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D18C3" w14:textId="77777777" w:rsidR="00DC75F7" w:rsidRDefault="00F02BCA">
      <w:pPr>
        <w:pStyle w:val="Header"/>
        <w:tabs>
          <w:tab w:val="right" w:pos="9639"/>
        </w:tabs>
        <w:rPr>
          <w:bCs/>
          <w:sz w:val="24"/>
          <w:szCs w:val="24"/>
        </w:rPr>
      </w:pPr>
      <w:r>
        <w:rPr>
          <w:bCs/>
          <w:sz w:val="24"/>
          <w:szCs w:val="24"/>
        </w:rPr>
        <w:t>3GPP TSG-RAN WG2 Meeting #117 Electronic</w:t>
      </w:r>
      <w:r>
        <w:rPr>
          <w:bCs/>
          <w:sz w:val="24"/>
          <w:szCs w:val="24"/>
        </w:rPr>
        <w:tab/>
      </w:r>
      <w:bookmarkStart w:id="0" w:name="_Hlk97152053"/>
      <w:r>
        <w:rPr>
          <w:bCs/>
          <w:sz w:val="24"/>
          <w:szCs w:val="24"/>
        </w:rPr>
        <w:t xml:space="preserve">R2-220xxxx   </w:t>
      </w:r>
      <w:bookmarkEnd w:id="0"/>
    </w:p>
    <w:p w14:paraId="4B8BD611" w14:textId="77777777" w:rsidR="00DC75F7" w:rsidRDefault="00F02BCA">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February 2022</w:t>
      </w:r>
    </w:p>
    <w:p w14:paraId="4EA0333A" w14:textId="77777777" w:rsidR="00DC75F7" w:rsidRDefault="00DC75F7">
      <w:pPr>
        <w:pStyle w:val="Header"/>
        <w:rPr>
          <w:bCs/>
          <w:sz w:val="24"/>
        </w:rPr>
      </w:pPr>
    </w:p>
    <w:p w14:paraId="72DA04DE" w14:textId="77777777" w:rsidR="00DC75F7" w:rsidRDefault="00DC75F7">
      <w:pPr>
        <w:pStyle w:val="Header"/>
        <w:rPr>
          <w:bCs/>
          <w:sz w:val="24"/>
        </w:rPr>
      </w:pPr>
    </w:p>
    <w:p w14:paraId="30F9BFD2" w14:textId="77777777" w:rsidR="00DC75F7" w:rsidRDefault="00F02BCA">
      <w:pPr>
        <w:pStyle w:val="CRCoverPage"/>
        <w:tabs>
          <w:tab w:val="left" w:pos="1985"/>
        </w:tabs>
        <w:rPr>
          <w:rFonts w:cs="Arial"/>
          <w:b/>
          <w:bCs/>
          <w:sz w:val="24"/>
          <w:lang w:eastAsia="ja-JP"/>
        </w:rPr>
      </w:pPr>
      <w:r>
        <w:rPr>
          <w:rFonts w:cs="Arial"/>
          <w:b/>
          <w:bCs/>
          <w:sz w:val="24"/>
        </w:rPr>
        <w:t>Agenda item:</w:t>
      </w:r>
      <w:r>
        <w:rPr>
          <w:rFonts w:cs="Arial"/>
          <w:b/>
          <w:bCs/>
          <w:sz w:val="24"/>
        </w:rPr>
        <w:tab/>
      </w:r>
    </w:p>
    <w:p w14:paraId="7840A8D6" w14:textId="77777777" w:rsidR="00DC75F7" w:rsidRDefault="00F02BC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639A19DE" w14:textId="77777777" w:rsidR="00DC75F7" w:rsidRDefault="00F02BCA">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rPr>
        <w:t>[POST117-e][</w:t>
      </w:r>
      <w:proofErr w:type="gramStart"/>
      <w:r>
        <w:rPr>
          <w:rFonts w:ascii="Arial" w:hAnsi="Arial" w:cs="Arial"/>
          <w:b/>
          <w:bCs/>
        </w:rPr>
        <w:t>101][</w:t>
      </w:r>
      <w:proofErr w:type="gramEnd"/>
      <w:r>
        <w:rPr>
          <w:rFonts w:ascii="Arial" w:hAnsi="Arial" w:cs="Arial"/>
          <w:b/>
          <w:bCs/>
        </w:rPr>
        <w:t>NTN] RRC CR (Ericsson)</w:t>
      </w:r>
    </w:p>
    <w:p w14:paraId="29DF4ADE" w14:textId="77777777" w:rsidR="00DC75F7" w:rsidRDefault="00F02BCA">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NR_NTN_solutions_Core</w:t>
      </w:r>
      <w:proofErr w:type="spellEnd"/>
    </w:p>
    <w:p w14:paraId="7647EBBB" w14:textId="77777777" w:rsidR="00DC75F7" w:rsidRDefault="00F02BC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02B50E8" w14:textId="77777777" w:rsidR="00DC75F7" w:rsidRDefault="00F02BCA">
      <w:pPr>
        <w:pStyle w:val="Heading1"/>
        <w:numPr>
          <w:ilvl w:val="0"/>
          <w:numId w:val="6"/>
        </w:numPr>
      </w:pPr>
      <w:r>
        <w:t>Introduction</w:t>
      </w:r>
    </w:p>
    <w:p w14:paraId="58CBA461" w14:textId="77777777" w:rsidR="00DC75F7" w:rsidRDefault="00DC75F7">
      <w:pPr>
        <w:pStyle w:val="NormalWeb"/>
        <w:rPr>
          <w:rFonts w:ascii="Microsoft YaHei" w:eastAsia="Microsoft YaHei" w:hAnsi="Microsoft YaHei"/>
          <w:sz w:val="21"/>
          <w:szCs w:val="21"/>
          <w:lang w:eastAsia="fi-FI"/>
        </w:rPr>
      </w:pPr>
    </w:p>
    <w:p w14:paraId="176DFDC0" w14:textId="77777777" w:rsidR="00DC75F7" w:rsidRDefault="00DC75F7">
      <w:pPr>
        <w:pStyle w:val="Doc-text2"/>
      </w:pPr>
    </w:p>
    <w:p w14:paraId="71AC606D" w14:textId="77777777" w:rsidR="00DC75F7" w:rsidRDefault="00F02BCA">
      <w:pPr>
        <w:pStyle w:val="EmailDiscussion"/>
        <w:spacing w:after="0" w:line="240" w:lineRule="auto"/>
      </w:pPr>
      <w:r>
        <w:t>[POST117-e][</w:t>
      </w:r>
      <w:proofErr w:type="gramStart"/>
      <w:r>
        <w:t>101][</w:t>
      </w:r>
      <w:proofErr w:type="gramEnd"/>
      <w:r>
        <w:t>NTN] RRC CR (Ericsson)</w:t>
      </w:r>
    </w:p>
    <w:p w14:paraId="7CFC1FD8" w14:textId="77777777" w:rsidR="00DC75F7" w:rsidRDefault="00F02BCA">
      <w:pPr>
        <w:pStyle w:val="EmailDiscussion2"/>
        <w:ind w:left="1619" w:firstLine="0"/>
      </w:pPr>
      <w:r>
        <w:t>Scope:</w:t>
      </w:r>
      <w:r>
        <w:rPr>
          <w:shd w:val="clear" w:color="auto" w:fill="FFFFFF"/>
        </w:rPr>
        <w:t xml:space="preserve"> Update the RRC CR, also trying to resolve the remaining aspects from </w:t>
      </w:r>
      <w:hyperlink r:id="rId12" w:tooltip="C:Data3GPPRAN2InboxR2-2204031.zip" w:history="1">
        <w:r>
          <w:rPr>
            <w:rStyle w:val="Hyperlink"/>
          </w:rPr>
          <w:t>R2-2204031</w:t>
        </w:r>
      </w:hyperlink>
    </w:p>
    <w:p w14:paraId="6F5E912F" w14:textId="77777777" w:rsidR="00DC75F7" w:rsidRDefault="00F02BCA">
      <w:pPr>
        <w:pStyle w:val="EmailDiscussion2"/>
        <w:ind w:left="1619" w:firstLine="0"/>
      </w:pPr>
      <w:r>
        <w:t>Intended outcome: Agre</w:t>
      </w:r>
      <w:r>
        <w:t xml:space="preserve">ed RRC CR </w:t>
      </w:r>
      <w:r>
        <w:rPr>
          <w:rStyle w:val="Doc-text2Char"/>
        </w:rPr>
        <w:t>in R2-2203549</w:t>
      </w:r>
    </w:p>
    <w:p w14:paraId="19F4B1AF" w14:textId="77777777" w:rsidR="00DC75F7" w:rsidRDefault="00F02BCA">
      <w:pPr>
        <w:pStyle w:val="EmailDiscussion2"/>
        <w:ind w:left="1619" w:firstLine="0"/>
        <w:rPr>
          <w:rStyle w:val="Doc-text2Char"/>
        </w:rPr>
      </w:pPr>
      <w:r>
        <w:t xml:space="preserve">Deadline: </w:t>
      </w:r>
      <w:r>
        <w:rPr>
          <w:rStyle w:val="Doc-text2Char"/>
        </w:rPr>
        <w:t>Short</w:t>
      </w:r>
    </w:p>
    <w:p w14:paraId="5B5158EB" w14:textId="77777777" w:rsidR="00DC75F7" w:rsidRDefault="00DC75F7">
      <w:pPr>
        <w:pStyle w:val="EmailDiscussion2"/>
        <w:ind w:left="1619" w:firstLine="0"/>
        <w:rPr>
          <w:rStyle w:val="Doc-text2Char"/>
        </w:rPr>
      </w:pPr>
    </w:p>
    <w:p w14:paraId="5ACD211C" w14:textId="77777777" w:rsidR="00DC75F7" w:rsidRDefault="00F02BCA">
      <w:pPr>
        <w:pStyle w:val="EmailDiscussion2"/>
        <w:ind w:left="1619" w:firstLine="0"/>
        <w:rPr>
          <w:rStyle w:val="Doc-text2Char"/>
        </w:rPr>
      </w:pPr>
      <w:r>
        <w:rPr>
          <w:rStyle w:val="Doc-text2Char"/>
          <w:highlight w:val="yellow"/>
        </w:rPr>
        <w:t>DL for responding is 9</w:t>
      </w:r>
      <w:r>
        <w:rPr>
          <w:rStyle w:val="Doc-text2Char"/>
          <w:highlight w:val="yellow"/>
          <w:vertAlign w:val="superscript"/>
        </w:rPr>
        <w:t>th</w:t>
      </w:r>
      <w:r>
        <w:rPr>
          <w:rStyle w:val="Doc-text2Char"/>
          <w:highlight w:val="yellow"/>
        </w:rPr>
        <w:t xml:space="preserve"> March 05:00 UTC</w:t>
      </w:r>
    </w:p>
    <w:p w14:paraId="0A7C250A" w14:textId="77777777" w:rsidR="00DC75F7" w:rsidRDefault="00DC75F7">
      <w:pPr>
        <w:pStyle w:val="EmailDiscussion2"/>
        <w:ind w:left="1619" w:firstLine="0"/>
        <w:rPr>
          <w:rStyle w:val="Doc-text2Char"/>
        </w:rPr>
      </w:pPr>
    </w:p>
    <w:p w14:paraId="57A59965" w14:textId="77777777" w:rsidR="00DC75F7" w:rsidRDefault="00F02BCA">
      <w:pPr>
        <w:pStyle w:val="Comments"/>
      </w:pPr>
      <w:r>
        <w:t>Proposal 2 Upon validity timer expiry, UE shall suspend uplink transmission and re-acquire SI. No other actions.</w:t>
      </w:r>
    </w:p>
    <w:p w14:paraId="06FA8A57" w14:textId="77777777" w:rsidR="00DC75F7" w:rsidRDefault="00F02BCA">
      <w:pPr>
        <w:pStyle w:val="Doc-text2"/>
        <w:numPr>
          <w:ilvl w:val="0"/>
          <w:numId w:val="7"/>
        </w:numPr>
        <w:spacing w:after="0" w:line="240" w:lineRule="auto"/>
      </w:pPr>
      <w:r>
        <w:t xml:space="preserve">Xiaomi reports that IoT-NTN session agreed to flush HARQ </w:t>
      </w:r>
      <w:r>
        <w:t>buffers</w:t>
      </w:r>
    </w:p>
    <w:p w14:paraId="5499EC7E" w14:textId="77777777" w:rsidR="00DC75F7" w:rsidRDefault="00F02BCA">
      <w:pPr>
        <w:pStyle w:val="Doc-text2"/>
        <w:numPr>
          <w:ilvl w:val="0"/>
          <w:numId w:val="8"/>
        </w:numPr>
        <w:spacing w:after="0" w:line="240" w:lineRule="auto"/>
      </w:pPr>
      <w:r>
        <w:lastRenderedPageBreak/>
        <w:t xml:space="preserve">Working Assumption: "Upon validity timer expiry, UE shall suspend uplink transmission and re-acquire SI, flushing HARQ buffers". </w:t>
      </w:r>
    </w:p>
    <w:p w14:paraId="30128327" w14:textId="77777777" w:rsidR="00DC75F7" w:rsidRDefault="00F02BCA">
      <w:pPr>
        <w:pStyle w:val="Doc-text2"/>
        <w:numPr>
          <w:ilvl w:val="0"/>
          <w:numId w:val="8"/>
        </w:numPr>
        <w:spacing w:after="0" w:line="240" w:lineRule="auto"/>
      </w:pPr>
      <w:r>
        <w:t>Continue in [Post117-e][101] (what cannot be agreed will be removed from the RRC CR)</w:t>
      </w:r>
    </w:p>
    <w:p w14:paraId="513E3FCA" w14:textId="77777777" w:rsidR="00DC75F7" w:rsidRDefault="00DC75F7">
      <w:pPr>
        <w:pStyle w:val="EmailDiscussion2"/>
        <w:ind w:left="1619" w:firstLine="0"/>
      </w:pPr>
    </w:p>
    <w:p w14:paraId="5C22134E" w14:textId="77777777" w:rsidR="00DC75F7" w:rsidRDefault="00F02BCA">
      <w:pPr>
        <w:pStyle w:val="Comments"/>
      </w:pPr>
      <w:r>
        <w:t>Proposal 4 To discuss further: I</w:t>
      </w:r>
      <w:r>
        <w:t xml:space="preserve">t is unclear whether UE stops UL validity timer or suspend the timer if UE acquires the new </w:t>
      </w:r>
      <w:proofErr w:type="spellStart"/>
      <w:r>
        <w:t>SIBx</w:t>
      </w:r>
      <w:proofErr w:type="spellEnd"/>
      <w:r>
        <w:t xml:space="preserve"> before timer expiry, and whether UE applies the parameter immediately or until epoch time.</w:t>
      </w:r>
    </w:p>
    <w:p w14:paraId="224B78E5" w14:textId="77777777" w:rsidR="00DC75F7" w:rsidRDefault="00F02BCA">
      <w:pPr>
        <w:pStyle w:val="Doc-text2"/>
        <w:numPr>
          <w:ilvl w:val="0"/>
          <w:numId w:val="7"/>
        </w:numPr>
        <w:spacing w:after="0" w:line="240" w:lineRule="auto"/>
      </w:pPr>
      <w:r>
        <w:t>Oppo wonders what else to be discussed in p4</w:t>
      </w:r>
    </w:p>
    <w:p w14:paraId="4469AFB3" w14:textId="77777777" w:rsidR="00DC75F7" w:rsidRDefault="00F02BCA">
      <w:pPr>
        <w:pStyle w:val="Doc-text2"/>
        <w:numPr>
          <w:ilvl w:val="0"/>
          <w:numId w:val="7"/>
        </w:numPr>
        <w:spacing w:after="0" w:line="240" w:lineRule="auto"/>
      </w:pPr>
      <w:r>
        <w:t>Continue in [Post117-e]</w:t>
      </w:r>
      <w:r>
        <w:t>[101] (what cannot be agreed will be removed from the RRC CR)</w:t>
      </w:r>
    </w:p>
    <w:p w14:paraId="25863CF2" w14:textId="77777777" w:rsidR="00DC75F7" w:rsidRDefault="00F02BCA">
      <w:pPr>
        <w:pStyle w:val="Comments"/>
      </w:pPr>
      <w:r>
        <w:t xml:space="preserve">Proposal 5 RAN2 to discuss the procedure for location reporting and whether </w:t>
      </w:r>
      <w:proofErr w:type="spellStart"/>
      <w:r>
        <w:t>includeCommonLocationInfo</w:t>
      </w:r>
      <w:proofErr w:type="spellEnd"/>
      <w:r>
        <w:t xml:space="preserve"> is needed</w:t>
      </w:r>
    </w:p>
    <w:p w14:paraId="29DCDE5E" w14:textId="77777777" w:rsidR="00DC75F7" w:rsidRDefault="00F02BCA">
      <w:pPr>
        <w:pStyle w:val="Doc-text2"/>
        <w:numPr>
          <w:ilvl w:val="0"/>
          <w:numId w:val="8"/>
        </w:numPr>
        <w:spacing w:after="0" w:line="240" w:lineRule="auto"/>
      </w:pPr>
      <w:r>
        <w:t>Continue in [Post117-e][101] (what cannot be agreed will be removed from the RRC C</w:t>
      </w:r>
      <w:r>
        <w:t>R)</w:t>
      </w:r>
    </w:p>
    <w:p w14:paraId="194B7672" w14:textId="77777777" w:rsidR="00DC75F7" w:rsidRDefault="00DC75F7">
      <w:pPr>
        <w:rPr>
          <w:sz w:val="28"/>
          <w:szCs w:val="28"/>
        </w:rPr>
      </w:pPr>
    </w:p>
    <w:p w14:paraId="7F0BB306" w14:textId="77777777" w:rsidR="00DC75F7" w:rsidRDefault="00DC75F7">
      <w:pPr>
        <w:rPr>
          <w:sz w:val="28"/>
          <w:szCs w:val="28"/>
        </w:rPr>
      </w:pPr>
    </w:p>
    <w:p w14:paraId="7EDFF58C" w14:textId="77777777" w:rsidR="00DC75F7" w:rsidRDefault="00F02BCA">
      <w:pPr>
        <w:pStyle w:val="Heading1"/>
      </w:pPr>
      <w:r>
        <w:t>2</w:t>
      </w:r>
      <w:r>
        <w:tab/>
        <w:t>Contact Points</w:t>
      </w:r>
    </w:p>
    <w:p w14:paraId="70DBEC2D" w14:textId="77777777" w:rsidR="00DC75F7" w:rsidRDefault="00F02BCA">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C75F7" w14:paraId="44B7E7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40005EFA" w14:textId="77777777" w:rsidR="00DC75F7" w:rsidRDefault="00F02BCA">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6948748F" w14:textId="77777777" w:rsidR="00DC75F7" w:rsidRDefault="00F02BCA">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1BAC86B1" w14:textId="77777777" w:rsidR="00DC75F7" w:rsidRDefault="00F02BCA">
            <w:pPr>
              <w:pStyle w:val="TAH"/>
              <w:spacing w:before="20" w:after="20"/>
              <w:ind w:left="57" w:right="57"/>
              <w:jc w:val="left"/>
              <w:rPr>
                <w:color w:val="FFFFFF" w:themeColor="background1"/>
              </w:rPr>
            </w:pPr>
            <w:r>
              <w:rPr>
                <w:color w:val="FFFFFF" w:themeColor="background1"/>
              </w:rPr>
              <w:t>Email Address</w:t>
            </w:r>
          </w:p>
        </w:tc>
      </w:tr>
      <w:tr w:rsidR="00DC75F7" w14:paraId="2FD7EA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3DCF39" w14:textId="77777777" w:rsidR="00DC75F7" w:rsidRDefault="00F02BCA">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4439F58" w14:textId="77777777" w:rsidR="00DC75F7" w:rsidRDefault="00F02BCA">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31449A15" w14:textId="77777777" w:rsidR="00DC75F7" w:rsidRDefault="00F02BCA">
            <w:pPr>
              <w:pStyle w:val="TAC"/>
              <w:spacing w:before="20" w:after="20"/>
              <w:ind w:left="57" w:right="57"/>
              <w:jc w:val="left"/>
              <w:rPr>
                <w:lang w:eastAsia="zh-CN"/>
              </w:rPr>
            </w:pPr>
            <w:r>
              <w:rPr>
                <w:lang w:eastAsia="zh-CN"/>
              </w:rPr>
              <w:t>Helka-liina.maattanen@ericsson.com</w:t>
            </w:r>
          </w:p>
        </w:tc>
      </w:tr>
      <w:tr w:rsidR="00DC75F7" w14:paraId="4DB8A4F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949266D" w14:textId="77777777" w:rsidR="00DC75F7" w:rsidRDefault="00F02BCA">
            <w:pPr>
              <w:pStyle w:val="TAC"/>
              <w:spacing w:before="20" w:after="20"/>
              <w:ind w:left="57" w:right="57"/>
              <w:jc w:val="left"/>
              <w:rPr>
                <w:rFonts w:eastAsia="SimSun"/>
                <w:lang w:eastAsia="zh-CN"/>
              </w:rPr>
            </w:pPr>
            <w:r>
              <w:rPr>
                <w:rFonts w:eastAsia="SimSun"/>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5653DA5F" w14:textId="77777777" w:rsidR="00DC75F7" w:rsidRDefault="00F02BCA">
            <w:pPr>
              <w:pStyle w:val="TAC"/>
              <w:spacing w:before="20" w:after="20"/>
              <w:ind w:left="57" w:right="57"/>
              <w:jc w:val="left"/>
              <w:rPr>
                <w:rFonts w:eastAsia="SimSun"/>
                <w:lang w:eastAsia="zh-CN"/>
              </w:rPr>
            </w:pPr>
            <w:proofErr w:type="spellStart"/>
            <w:r>
              <w:rPr>
                <w:rFonts w:eastAsia="SimSun"/>
                <w:lang w:eastAsia="zh-CN"/>
              </w:rPr>
              <w:t>Xiaowei</w:t>
            </w:r>
            <w:proofErr w:type="spellEnd"/>
            <w:r>
              <w:rPr>
                <w:rFonts w:eastAsia="SimSun"/>
                <w:lang w:eastAsia="zh-CN"/>
              </w:rPr>
              <w:t xml:space="preserve"> jiang</w:t>
            </w:r>
          </w:p>
        </w:tc>
        <w:tc>
          <w:tcPr>
            <w:tcW w:w="4391" w:type="dxa"/>
            <w:tcBorders>
              <w:top w:val="single" w:sz="4" w:space="0" w:color="auto"/>
              <w:left w:val="single" w:sz="4" w:space="0" w:color="auto"/>
              <w:bottom w:val="single" w:sz="4" w:space="0" w:color="auto"/>
              <w:right w:val="single" w:sz="4" w:space="0" w:color="auto"/>
            </w:tcBorders>
          </w:tcPr>
          <w:p w14:paraId="69ED3FE2" w14:textId="77777777" w:rsidR="00DC75F7" w:rsidRDefault="00F02BCA">
            <w:pPr>
              <w:pStyle w:val="TAC"/>
              <w:spacing w:before="20" w:after="20"/>
              <w:ind w:left="57" w:right="57"/>
              <w:jc w:val="left"/>
              <w:rPr>
                <w:rFonts w:eastAsia="SimSun"/>
                <w:lang w:eastAsia="zh-CN"/>
              </w:rPr>
            </w:pPr>
            <w:r>
              <w:rPr>
                <w:rFonts w:eastAsia="SimSun" w:hint="eastAsia"/>
                <w:lang w:eastAsia="zh-CN"/>
              </w:rPr>
              <w:t>j</w:t>
            </w:r>
            <w:r>
              <w:rPr>
                <w:rFonts w:eastAsia="SimSun"/>
                <w:lang w:eastAsia="zh-CN"/>
              </w:rPr>
              <w:t>iangxiaowei@xiaomi.com</w:t>
            </w:r>
          </w:p>
        </w:tc>
      </w:tr>
      <w:tr w:rsidR="00DC75F7" w14:paraId="41327F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9E0FE5" w14:textId="77777777" w:rsidR="00DC75F7" w:rsidRDefault="00F02BCA">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w:t>
            </w:r>
          </w:p>
        </w:tc>
        <w:tc>
          <w:tcPr>
            <w:tcW w:w="3118" w:type="dxa"/>
            <w:tcBorders>
              <w:top w:val="single" w:sz="4" w:space="0" w:color="auto"/>
              <w:left w:val="single" w:sz="4" w:space="0" w:color="auto"/>
              <w:bottom w:val="single" w:sz="4" w:space="0" w:color="auto"/>
              <w:right w:val="single" w:sz="4" w:space="0" w:color="auto"/>
            </w:tcBorders>
          </w:tcPr>
          <w:p w14:paraId="2DD48E72" w14:textId="77777777" w:rsidR="00DC75F7" w:rsidRDefault="00F02BCA">
            <w:pPr>
              <w:pStyle w:val="TAC"/>
              <w:spacing w:before="20" w:after="20"/>
              <w:ind w:left="57" w:right="57"/>
              <w:jc w:val="left"/>
              <w:rPr>
                <w:rFonts w:eastAsia="SimSun"/>
                <w:lang w:eastAsia="zh-CN"/>
              </w:rPr>
            </w:pPr>
            <w:r>
              <w:rPr>
                <w:rFonts w:eastAsia="SimSun" w:hint="eastAsia"/>
                <w:lang w:eastAsia="zh-CN"/>
              </w:rPr>
              <w:t>M</w:t>
            </w:r>
            <w:r>
              <w:rPr>
                <w:rFonts w:eastAsia="SimSun"/>
                <w:lang w:eastAsia="zh-CN"/>
              </w:rPr>
              <w:t>in Xu</w:t>
            </w:r>
          </w:p>
        </w:tc>
        <w:tc>
          <w:tcPr>
            <w:tcW w:w="4391" w:type="dxa"/>
            <w:tcBorders>
              <w:top w:val="single" w:sz="4" w:space="0" w:color="auto"/>
              <w:left w:val="single" w:sz="4" w:space="0" w:color="auto"/>
              <w:bottom w:val="single" w:sz="4" w:space="0" w:color="auto"/>
              <w:right w:val="single" w:sz="4" w:space="0" w:color="auto"/>
            </w:tcBorders>
          </w:tcPr>
          <w:p w14:paraId="4E69857A" w14:textId="77777777" w:rsidR="00DC75F7" w:rsidRDefault="00F02BC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umin13@lenovo.com</w:t>
            </w:r>
          </w:p>
        </w:tc>
      </w:tr>
      <w:tr w:rsidR="00DC75F7" w14:paraId="5F48D6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616795" w14:textId="77777777" w:rsidR="00DC75F7" w:rsidRDefault="00F02BCA">
            <w:pPr>
              <w:pStyle w:val="TAC"/>
              <w:spacing w:before="20" w:after="20"/>
              <w:ind w:left="57" w:right="57"/>
              <w:jc w:val="left"/>
              <w:rPr>
                <w:rFonts w:eastAsia="Malgun Gothic"/>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38CF8E7B" w14:textId="77777777" w:rsidR="00DC75F7" w:rsidRDefault="00F02BCA">
            <w:pPr>
              <w:pStyle w:val="TAC"/>
              <w:spacing w:before="20" w:after="20"/>
              <w:ind w:left="57" w:right="57"/>
              <w:jc w:val="left"/>
              <w:rPr>
                <w:rFonts w:eastAsia="Malgun Gothic"/>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0D99C5E0" w14:textId="77777777" w:rsidR="00DC75F7" w:rsidRDefault="00F02BCA">
            <w:pPr>
              <w:pStyle w:val="TAC"/>
              <w:spacing w:before="20" w:after="20"/>
              <w:ind w:left="57" w:right="57"/>
              <w:jc w:val="left"/>
              <w:rPr>
                <w:rFonts w:eastAsia="Malgun Gothic"/>
              </w:rPr>
            </w:pPr>
            <w:r>
              <w:rPr>
                <w:rFonts w:eastAsia="SimSun"/>
                <w:lang w:eastAsia="zh-CN"/>
              </w:rPr>
              <w:t>zhenglili4@huawei.com</w:t>
            </w:r>
          </w:p>
        </w:tc>
      </w:tr>
      <w:tr w:rsidR="00DC75F7" w14:paraId="2DE162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691C0F" w14:textId="77777777" w:rsidR="00DC75F7" w:rsidRDefault="00F02BCA">
            <w:pPr>
              <w:pStyle w:val="TAC"/>
              <w:spacing w:before="20" w:after="20"/>
              <w:ind w:left="57" w:right="57"/>
              <w:jc w:val="left"/>
              <w:rPr>
                <w:rFonts w:eastAsia="SimSun"/>
                <w:lang w:eastAsia="zh-CN"/>
              </w:rPr>
            </w:pPr>
            <w:r>
              <w:rPr>
                <w:rFonts w:eastAsia="SimSun"/>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3663182" w14:textId="77777777" w:rsidR="00DC75F7" w:rsidRDefault="00F02BCA">
            <w:pPr>
              <w:pStyle w:val="TAC"/>
              <w:spacing w:before="20" w:after="20"/>
              <w:ind w:left="57" w:right="57"/>
              <w:jc w:val="left"/>
              <w:rPr>
                <w:rFonts w:eastAsia="SimSun"/>
                <w:lang w:eastAsia="zh-CN"/>
              </w:rPr>
            </w:pPr>
            <w:proofErr w:type="spellStart"/>
            <w:r>
              <w:rPr>
                <w:rFonts w:eastAsia="SimSun"/>
                <w:lang w:eastAsia="zh-CN"/>
              </w:rPr>
              <w:t>Xiangdong</w:t>
            </w:r>
            <w:proofErr w:type="spellEnd"/>
            <w:r>
              <w:rPr>
                <w:rFonts w:eastAsia="SimSun"/>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42861BB2" w14:textId="77777777" w:rsidR="00DC75F7" w:rsidRDefault="00F02BCA">
            <w:pPr>
              <w:pStyle w:val="TAC"/>
              <w:spacing w:before="20" w:after="20"/>
              <w:ind w:left="57" w:right="57"/>
              <w:jc w:val="left"/>
              <w:rPr>
                <w:rFonts w:eastAsia="SimSun"/>
                <w:lang w:eastAsia="zh-CN"/>
              </w:rPr>
            </w:pPr>
            <w:r>
              <w:rPr>
                <w:rFonts w:eastAsia="Malgun Gothic"/>
              </w:rPr>
              <w:t>zhangxiangdong@catt.cn</w:t>
            </w:r>
          </w:p>
        </w:tc>
      </w:tr>
      <w:tr w:rsidR="00DC75F7" w14:paraId="6327C3B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99B084" w14:textId="77777777" w:rsidR="00DC75F7" w:rsidRDefault="00F02BCA">
            <w:pPr>
              <w:pStyle w:val="TAC"/>
              <w:spacing w:before="20" w:after="20"/>
              <w:ind w:left="57" w:right="57"/>
              <w:jc w:val="left"/>
              <w:rPr>
                <w:rFonts w:eastAsia="SimSun"/>
                <w:lang w:eastAsia="zh-CN"/>
              </w:rPr>
            </w:pPr>
            <w:r>
              <w:rPr>
                <w:rFonts w:eastAsia="SimSun" w:hint="eastAsia"/>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35158CB3" w14:textId="77777777" w:rsidR="00DC75F7" w:rsidRDefault="00F02BCA">
            <w:pPr>
              <w:pStyle w:val="TAC"/>
              <w:spacing w:before="20" w:after="20"/>
              <w:ind w:left="57" w:right="57"/>
              <w:jc w:val="left"/>
              <w:rPr>
                <w:rFonts w:eastAsia="SimSun"/>
                <w:lang w:eastAsia="zh-CN"/>
              </w:rPr>
            </w:pPr>
            <w:proofErr w:type="spellStart"/>
            <w:r>
              <w:rPr>
                <w:rFonts w:eastAsia="SimSun" w:hint="eastAsia"/>
                <w:lang w:eastAsia="zh-CN"/>
              </w:rPr>
              <w:t>Zhihong</w:t>
            </w:r>
            <w:proofErr w:type="spellEnd"/>
            <w:r>
              <w:rPr>
                <w:rFonts w:eastAsia="SimSun" w:hint="eastAsia"/>
                <w:lang w:eastAsia="zh-CN"/>
              </w:rPr>
              <w:t xml:space="preserve"> </w:t>
            </w:r>
            <w:proofErr w:type="spellStart"/>
            <w:r>
              <w:rPr>
                <w:rFonts w:eastAsia="SimSun" w:hint="eastAsia"/>
                <w:lang w:eastAsia="zh-CN"/>
              </w:rPr>
              <w:t>Qiu</w:t>
            </w:r>
            <w:proofErr w:type="spellEnd"/>
            <w:r>
              <w:rPr>
                <w:rFonts w:eastAsia="SimSun" w:hint="eastAsia"/>
                <w:lang w:eastAsia="zh-CN"/>
              </w:rPr>
              <w:t xml:space="preserve"> </w:t>
            </w:r>
          </w:p>
        </w:tc>
        <w:tc>
          <w:tcPr>
            <w:tcW w:w="4391" w:type="dxa"/>
            <w:tcBorders>
              <w:top w:val="single" w:sz="4" w:space="0" w:color="auto"/>
              <w:left w:val="single" w:sz="4" w:space="0" w:color="auto"/>
              <w:bottom w:val="single" w:sz="4" w:space="0" w:color="auto"/>
              <w:right w:val="single" w:sz="4" w:space="0" w:color="auto"/>
            </w:tcBorders>
          </w:tcPr>
          <w:p w14:paraId="16C37337" w14:textId="77777777" w:rsidR="00DC75F7" w:rsidRDefault="00F02BCA">
            <w:pPr>
              <w:pStyle w:val="TAC"/>
              <w:spacing w:before="20" w:after="20"/>
              <w:ind w:left="57" w:right="57"/>
              <w:jc w:val="left"/>
              <w:rPr>
                <w:rFonts w:eastAsia="SimSun"/>
                <w:lang w:eastAsia="zh-CN"/>
              </w:rPr>
            </w:pPr>
            <w:r>
              <w:rPr>
                <w:rFonts w:eastAsia="SimSun" w:hint="eastAsia"/>
                <w:lang w:eastAsia="zh-CN"/>
              </w:rPr>
              <w:t>qiu.zhihong@zte.com.cn</w:t>
            </w:r>
          </w:p>
        </w:tc>
      </w:tr>
      <w:tr w:rsidR="00DC75F7" w14:paraId="32572A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8B5EC8" w14:textId="77777777" w:rsidR="00DC75F7" w:rsidRDefault="00DC75F7">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08BFCD57" w14:textId="77777777" w:rsidR="00DC75F7" w:rsidRDefault="00DC75F7">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41353C4D" w14:textId="77777777" w:rsidR="00DC75F7" w:rsidRDefault="00DC75F7">
            <w:pPr>
              <w:pStyle w:val="TAC"/>
              <w:spacing w:before="20" w:after="20"/>
              <w:ind w:left="57" w:right="57"/>
              <w:jc w:val="left"/>
              <w:rPr>
                <w:rFonts w:eastAsia="SimSun"/>
                <w:lang w:eastAsia="zh-CN"/>
              </w:rPr>
            </w:pPr>
          </w:p>
        </w:tc>
      </w:tr>
      <w:tr w:rsidR="00DC75F7" w14:paraId="5FC423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08D949" w14:textId="77777777" w:rsidR="00DC75F7" w:rsidRDefault="00DC75F7">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4F84B2D7" w14:textId="77777777" w:rsidR="00DC75F7" w:rsidRDefault="00DC75F7">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0CDBC78" w14:textId="77777777" w:rsidR="00DC75F7" w:rsidRDefault="00DC75F7">
            <w:pPr>
              <w:pStyle w:val="TAC"/>
              <w:spacing w:before="20" w:after="20"/>
              <w:ind w:left="57" w:right="57"/>
              <w:jc w:val="left"/>
              <w:rPr>
                <w:rFonts w:eastAsia="SimSun"/>
                <w:lang w:eastAsia="zh-CN"/>
              </w:rPr>
            </w:pPr>
          </w:p>
        </w:tc>
      </w:tr>
      <w:tr w:rsidR="00DC75F7" w14:paraId="4D2097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99AD1F" w14:textId="77777777" w:rsidR="00DC75F7" w:rsidRDefault="00DC75F7">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5C9328BF" w14:textId="77777777" w:rsidR="00DC75F7" w:rsidRDefault="00DC75F7">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148F00DB" w14:textId="77777777" w:rsidR="00DC75F7" w:rsidRDefault="00DC75F7">
            <w:pPr>
              <w:pStyle w:val="TAC"/>
              <w:spacing w:before="20" w:after="20"/>
              <w:ind w:left="57" w:right="57"/>
              <w:jc w:val="left"/>
              <w:rPr>
                <w:rFonts w:eastAsia="SimSun"/>
                <w:lang w:eastAsia="zh-CN"/>
              </w:rPr>
            </w:pPr>
          </w:p>
        </w:tc>
      </w:tr>
      <w:tr w:rsidR="00DC75F7" w14:paraId="02FB673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5CBC41" w14:textId="77777777" w:rsidR="00DC75F7" w:rsidRDefault="00DC75F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EAEFD27" w14:textId="77777777" w:rsidR="00DC75F7" w:rsidRDefault="00DC75F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A329E9A" w14:textId="77777777" w:rsidR="00DC75F7" w:rsidRDefault="00DC75F7">
            <w:pPr>
              <w:pStyle w:val="TAC"/>
              <w:spacing w:before="20" w:after="20"/>
              <w:ind w:left="57" w:right="57"/>
              <w:jc w:val="left"/>
              <w:rPr>
                <w:lang w:eastAsia="zh-CN"/>
              </w:rPr>
            </w:pPr>
          </w:p>
        </w:tc>
      </w:tr>
      <w:tr w:rsidR="00DC75F7" w14:paraId="229E641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B2965A" w14:textId="77777777" w:rsidR="00DC75F7" w:rsidRDefault="00DC75F7">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3B3E9C1E" w14:textId="77777777" w:rsidR="00DC75F7" w:rsidRDefault="00DC75F7">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6BF7F5D2" w14:textId="77777777" w:rsidR="00DC75F7" w:rsidRDefault="00DC75F7">
            <w:pPr>
              <w:pStyle w:val="TAC"/>
              <w:spacing w:before="20" w:after="20"/>
              <w:ind w:left="57" w:right="57"/>
              <w:jc w:val="left"/>
              <w:rPr>
                <w:rFonts w:eastAsia="SimSun"/>
                <w:lang w:eastAsia="zh-CN"/>
              </w:rPr>
            </w:pPr>
          </w:p>
        </w:tc>
      </w:tr>
      <w:tr w:rsidR="00DC75F7" w14:paraId="00F2E55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718D82" w14:textId="77777777" w:rsidR="00DC75F7" w:rsidRDefault="00DC75F7">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C4E89F1" w14:textId="77777777" w:rsidR="00DC75F7" w:rsidRDefault="00DC75F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0EDAF7" w14:textId="77777777" w:rsidR="00DC75F7" w:rsidRDefault="00DC75F7">
            <w:pPr>
              <w:pStyle w:val="TAC"/>
              <w:spacing w:before="20" w:after="20"/>
              <w:ind w:left="57" w:right="57"/>
              <w:jc w:val="left"/>
              <w:rPr>
                <w:lang w:eastAsia="zh-CN"/>
              </w:rPr>
            </w:pPr>
          </w:p>
        </w:tc>
      </w:tr>
      <w:tr w:rsidR="00DC75F7" w14:paraId="04A66B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53EEA8" w14:textId="77777777" w:rsidR="00DC75F7" w:rsidRDefault="00DC75F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F7462D" w14:textId="77777777" w:rsidR="00DC75F7" w:rsidRDefault="00DC75F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84BF298" w14:textId="77777777" w:rsidR="00DC75F7" w:rsidRDefault="00DC75F7">
            <w:pPr>
              <w:pStyle w:val="TAC"/>
              <w:spacing w:before="20" w:after="20"/>
              <w:ind w:left="57" w:right="57"/>
              <w:jc w:val="left"/>
              <w:rPr>
                <w:lang w:eastAsia="zh-CN"/>
              </w:rPr>
            </w:pPr>
          </w:p>
        </w:tc>
      </w:tr>
      <w:tr w:rsidR="00DC75F7" w14:paraId="0DFEC1E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8791D4" w14:textId="77777777" w:rsidR="00DC75F7" w:rsidRDefault="00DC75F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EF26256" w14:textId="77777777" w:rsidR="00DC75F7" w:rsidRDefault="00DC75F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B33B83" w14:textId="77777777" w:rsidR="00DC75F7" w:rsidRDefault="00DC75F7">
            <w:pPr>
              <w:pStyle w:val="TAC"/>
              <w:spacing w:before="20" w:after="20"/>
              <w:ind w:left="57" w:right="57"/>
              <w:jc w:val="left"/>
              <w:rPr>
                <w:lang w:eastAsia="zh-CN"/>
              </w:rPr>
            </w:pPr>
          </w:p>
        </w:tc>
      </w:tr>
      <w:tr w:rsidR="00DC75F7" w14:paraId="709CDD6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61359A" w14:textId="77777777" w:rsidR="00DC75F7" w:rsidRDefault="00DC75F7">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520C65" w14:textId="77777777" w:rsidR="00DC75F7" w:rsidRDefault="00DC75F7">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2BB2420E" w14:textId="77777777" w:rsidR="00DC75F7" w:rsidRDefault="00DC75F7">
            <w:pPr>
              <w:pStyle w:val="TAC"/>
              <w:spacing w:before="20" w:after="20"/>
              <w:ind w:left="57" w:right="57"/>
              <w:jc w:val="left"/>
              <w:rPr>
                <w:lang w:eastAsia="ja-JP"/>
              </w:rPr>
            </w:pPr>
          </w:p>
        </w:tc>
      </w:tr>
      <w:tr w:rsidR="00DC75F7" w14:paraId="45F024F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E59C9B" w14:textId="77777777" w:rsidR="00DC75F7" w:rsidRDefault="00DC75F7">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1FB5B7C2" w14:textId="77777777" w:rsidR="00DC75F7" w:rsidRDefault="00DC75F7">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195751F7" w14:textId="77777777" w:rsidR="00DC75F7" w:rsidRDefault="00DC75F7">
            <w:pPr>
              <w:pStyle w:val="TAC"/>
              <w:spacing w:before="20" w:after="20"/>
              <w:ind w:left="57" w:right="57"/>
              <w:jc w:val="left"/>
              <w:rPr>
                <w:rFonts w:eastAsia="Malgun Gothic"/>
              </w:rPr>
            </w:pPr>
          </w:p>
        </w:tc>
      </w:tr>
      <w:tr w:rsidR="00DC75F7" w14:paraId="335B9AA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695A2" w14:textId="77777777" w:rsidR="00DC75F7" w:rsidRDefault="00DC75F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5673E64" w14:textId="77777777" w:rsidR="00DC75F7" w:rsidRDefault="00DC75F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4D17AAA" w14:textId="77777777" w:rsidR="00DC75F7" w:rsidRDefault="00DC75F7">
            <w:pPr>
              <w:pStyle w:val="TAC"/>
              <w:spacing w:before="20" w:after="20"/>
              <w:ind w:left="57" w:right="57"/>
              <w:jc w:val="left"/>
              <w:rPr>
                <w:lang w:eastAsia="zh-CN"/>
              </w:rPr>
            </w:pPr>
          </w:p>
        </w:tc>
      </w:tr>
    </w:tbl>
    <w:p w14:paraId="5C490322" w14:textId="77777777" w:rsidR="00DC75F7" w:rsidRDefault="00DC75F7"/>
    <w:p w14:paraId="780A22F6" w14:textId="77777777" w:rsidR="00DC75F7" w:rsidRDefault="00F02BCA">
      <w:pPr>
        <w:rPr>
          <w:lang w:eastAsia="zh-CN"/>
        </w:rPr>
      </w:pPr>
      <w:r>
        <w:br w:type="page"/>
      </w:r>
    </w:p>
    <w:p w14:paraId="37EC41FC" w14:textId="77777777" w:rsidR="00DC75F7" w:rsidRDefault="00DC75F7"/>
    <w:p w14:paraId="7DAC3BE2" w14:textId="77777777" w:rsidR="00DC75F7" w:rsidRDefault="00DC75F7"/>
    <w:p w14:paraId="5382370D" w14:textId="77777777" w:rsidR="00DC75F7" w:rsidRDefault="00F02BCA">
      <w:pPr>
        <w:pStyle w:val="Heading1"/>
      </w:pPr>
      <w:r>
        <w:t>3</w:t>
      </w:r>
      <w:r>
        <w:tab/>
      </w:r>
      <w:r>
        <w:t>System information</w:t>
      </w:r>
    </w:p>
    <w:p w14:paraId="4586C191" w14:textId="77777777" w:rsidR="00DC75F7" w:rsidRDefault="00DC75F7"/>
    <w:p w14:paraId="5DBCBB54" w14:textId="77777777" w:rsidR="00DC75F7" w:rsidRDefault="00F02BCA">
      <w:pPr>
        <w:pStyle w:val="Comments"/>
      </w:pPr>
      <w:r>
        <w:t xml:space="preserve">Proposal 4 To discuss further: It is unclear whether UE stops UL validity timer or suspend the timer if UE acquires the new </w:t>
      </w:r>
      <w:proofErr w:type="spellStart"/>
      <w:r>
        <w:t>SIBx</w:t>
      </w:r>
      <w:proofErr w:type="spellEnd"/>
      <w:r>
        <w:t xml:space="preserve"> before timer expiry, and whether UE applies the parameter immediately or until epoch time.</w:t>
      </w:r>
    </w:p>
    <w:p w14:paraId="2C6B75AF" w14:textId="77777777" w:rsidR="00DC75F7" w:rsidRDefault="00F02BCA">
      <w:pPr>
        <w:pStyle w:val="Doc-text2"/>
        <w:numPr>
          <w:ilvl w:val="0"/>
          <w:numId w:val="7"/>
        </w:numPr>
        <w:spacing w:after="0" w:line="240" w:lineRule="auto"/>
      </w:pPr>
      <w:r>
        <w:t>Oppo wonders wha</w:t>
      </w:r>
      <w:r>
        <w:t>t else to be discussed in p4</w:t>
      </w:r>
    </w:p>
    <w:p w14:paraId="318E9131" w14:textId="77777777" w:rsidR="00DC75F7" w:rsidRDefault="00F02BCA">
      <w:pPr>
        <w:pStyle w:val="Doc-text2"/>
        <w:numPr>
          <w:ilvl w:val="0"/>
          <w:numId w:val="7"/>
        </w:numPr>
        <w:spacing w:after="0" w:line="240" w:lineRule="auto"/>
      </w:pPr>
      <w:r>
        <w:t>Continue in [Post117-e][101] (what cannot be agreed will be removed from the RRC CR)</w:t>
      </w:r>
    </w:p>
    <w:p w14:paraId="4564DDBE" w14:textId="77777777" w:rsidR="00DC75F7" w:rsidRDefault="00DC75F7"/>
    <w:p w14:paraId="499B8CCD" w14:textId="77777777" w:rsidR="00DC75F7" w:rsidRDefault="00DC75F7">
      <w:pPr>
        <w:rPr>
          <w:b/>
          <w:bCs/>
          <w:sz w:val="24"/>
          <w:szCs w:val="24"/>
        </w:rPr>
      </w:pPr>
    </w:p>
    <w:p w14:paraId="6F7578F3" w14:textId="77777777" w:rsidR="00DC75F7" w:rsidRDefault="00F02BCA">
      <w:pPr>
        <w:rPr>
          <w:b/>
          <w:bCs/>
          <w:sz w:val="24"/>
          <w:szCs w:val="24"/>
        </w:rPr>
      </w:pPr>
      <w:r>
        <w:rPr>
          <w:b/>
          <w:bCs/>
          <w:sz w:val="24"/>
          <w:szCs w:val="24"/>
        </w:rPr>
        <w:t xml:space="preserve">Q1: Please give your view whether on the issue and what is your suggestion to capture in TS 38.331 if anything? </w:t>
      </w:r>
      <w:r>
        <w:rPr>
          <w:b/>
          <w:bCs/>
          <w:sz w:val="24"/>
          <w:szCs w:val="24"/>
        </w:rPr>
        <w:br/>
      </w:r>
    </w:p>
    <w:p w14:paraId="08ADF260" w14:textId="77777777" w:rsidR="00DC75F7" w:rsidRDefault="00DC75F7"/>
    <w:tbl>
      <w:tblPr>
        <w:tblW w:w="153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2738"/>
        <w:gridCol w:w="3864"/>
        <w:gridCol w:w="7821"/>
      </w:tblGrid>
      <w:tr w:rsidR="00DC75F7" w14:paraId="4CFE63F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37F62A" w14:textId="77777777" w:rsidR="00DC75F7" w:rsidRDefault="00F02BCA">
            <w:pPr>
              <w:pStyle w:val="TAH"/>
              <w:spacing w:before="20" w:after="20"/>
              <w:ind w:left="57" w:right="57"/>
              <w:jc w:val="left"/>
            </w:pPr>
            <w:r>
              <w:lastRenderedPageBreak/>
              <w:t>Company</w:t>
            </w:r>
          </w:p>
        </w:tc>
        <w:tc>
          <w:tcPr>
            <w:tcW w:w="27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EB5FF5" w14:textId="77777777" w:rsidR="00DC75F7" w:rsidRDefault="00F02BCA">
            <w:pPr>
              <w:pStyle w:val="TAH"/>
              <w:spacing w:before="20" w:after="20"/>
              <w:ind w:left="57" w:right="57"/>
              <w:jc w:val="left"/>
            </w:pPr>
            <w:r>
              <w:t xml:space="preserve">Nothing is </w:t>
            </w:r>
            <w:r>
              <w:t>needed in specification</w:t>
            </w:r>
          </w:p>
        </w:tc>
        <w:tc>
          <w:tcPr>
            <w:tcW w:w="38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CD0467" w14:textId="77777777" w:rsidR="00DC75F7" w:rsidRDefault="00F02BCA">
            <w:pPr>
              <w:pStyle w:val="TAH"/>
              <w:spacing w:before="20" w:after="20"/>
              <w:ind w:left="57" w:right="57"/>
              <w:jc w:val="left"/>
            </w:pPr>
            <w:r>
              <w:t xml:space="preserve">Needs to be captured, please give TS 38.331 TP suggestion </w:t>
            </w:r>
          </w:p>
        </w:tc>
        <w:tc>
          <w:tcPr>
            <w:tcW w:w="78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EF1C8" w14:textId="77777777" w:rsidR="00DC75F7" w:rsidRDefault="00F02BCA">
            <w:pPr>
              <w:pStyle w:val="TAH"/>
              <w:spacing w:before="20" w:after="20"/>
              <w:ind w:left="57" w:right="57"/>
              <w:jc w:val="left"/>
            </w:pPr>
            <w:r>
              <w:t>Comments</w:t>
            </w:r>
          </w:p>
        </w:tc>
      </w:tr>
      <w:tr w:rsidR="00DC75F7" w14:paraId="5A2D674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64ED50C" w14:textId="77777777" w:rsidR="00DC75F7" w:rsidRDefault="00F02BC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2738" w:type="dxa"/>
            <w:tcBorders>
              <w:top w:val="single" w:sz="4" w:space="0" w:color="auto"/>
              <w:left w:val="single" w:sz="4" w:space="0" w:color="auto"/>
              <w:bottom w:val="single" w:sz="4" w:space="0" w:color="auto"/>
              <w:right w:val="single" w:sz="4" w:space="0" w:color="auto"/>
            </w:tcBorders>
          </w:tcPr>
          <w:p w14:paraId="29501C08" w14:textId="77777777" w:rsidR="00DC75F7" w:rsidRDefault="00DC75F7">
            <w:pPr>
              <w:pStyle w:val="TAC"/>
              <w:spacing w:before="20" w:after="20"/>
              <w:ind w:left="57" w:right="57"/>
              <w:jc w:val="left"/>
              <w:rPr>
                <w:rFonts w:eastAsia="PMingLiU"/>
                <w:lang w:eastAsia="zh-TW"/>
              </w:rPr>
            </w:pPr>
          </w:p>
        </w:tc>
        <w:tc>
          <w:tcPr>
            <w:tcW w:w="3864" w:type="dxa"/>
            <w:tcBorders>
              <w:top w:val="single" w:sz="4" w:space="0" w:color="auto"/>
              <w:left w:val="single" w:sz="4" w:space="0" w:color="auto"/>
              <w:bottom w:val="single" w:sz="4" w:space="0" w:color="auto"/>
              <w:right w:val="single" w:sz="4" w:space="0" w:color="auto"/>
            </w:tcBorders>
          </w:tcPr>
          <w:p w14:paraId="01501D40" w14:textId="77777777" w:rsidR="00DC75F7" w:rsidRDefault="00F02BCA">
            <w:pPr>
              <w:pStyle w:val="TAC"/>
              <w:spacing w:before="20" w:after="20"/>
              <w:ind w:left="57" w:right="57"/>
              <w:jc w:val="left"/>
              <w:rPr>
                <w:rFonts w:eastAsia="SimSun"/>
                <w:lang w:eastAsia="zh-CN"/>
              </w:rPr>
            </w:pPr>
            <w:r>
              <w:rPr>
                <w:rFonts w:eastAsia="SimSun" w:hint="eastAsia"/>
                <w:lang w:eastAsia="zh-CN"/>
              </w:rPr>
              <w:t>U</w:t>
            </w:r>
            <w:r>
              <w:rPr>
                <w:rFonts w:eastAsia="SimSun"/>
                <w:lang w:eastAsia="zh-CN"/>
              </w:rPr>
              <w:t xml:space="preserve">E stops the validity timer upon receiving the new </w:t>
            </w:r>
            <w:proofErr w:type="spellStart"/>
            <w:proofErr w:type="gramStart"/>
            <w:r>
              <w:rPr>
                <w:rFonts w:eastAsia="SimSun"/>
                <w:lang w:eastAsia="zh-CN"/>
              </w:rPr>
              <w:t>SIBx</w:t>
            </w:r>
            <w:proofErr w:type="spellEnd"/>
            <w:r>
              <w:rPr>
                <w:rFonts w:eastAsia="SimSun"/>
                <w:lang w:eastAsia="zh-CN"/>
              </w:rPr>
              <w:t>, and</w:t>
            </w:r>
            <w:proofErr w:type="gramEnd"/>
            <w:r>
              <w:rPr>
                <w:rFonts w:eastAsia="SimSun"/>
                <w:lang w:eastAsia="zh-CN"/>
              </w:rPr>
              <w:t xml:space="preserve"> restarts the validity timer at the epoch time.</w:t>
            </w:r>
          </w:p>
          <w:p w14:paraId="797ED885" w14:textId="77777777" w:rsidR="00DC75F7" w:rsidRDefault="00DC75F7">
            <w:pPr>
              <w:pStyle w:val="TAC"/>
              <w:spacing w:before="20" w:after="20"/>
              <w:ind w:left="57" w:right="57"/>
              <w:jc w:val="left"/>
              <w:rPr>
                <w:rFonts w:eastAsia="SimSun"/>
                <w:lang w:eastAsia="zh-CN"/>
              </w:rPr>
            </w:pPr>
          </w:p>
          <w:p w14:paraId="12454FF8" w14:textId="77777777" w:rsidR="00DC75F7" w:rsidRDefault="00F02BCA">
            <w:pPr>
              <w:pStyle w:val="TAC"/>
              <w:spacing w:before="20" w:after="20"/>
              <w:ind w:left="57" w:right="57"/>
              <w:jc w:val="left"/>
              <w:rPr>
                <w:rFonts w:eastAsia="SimSun"/>
                <w:lang w:eastAsia="zh-CN"/>
              </w:rPr>
            </w:pPr>
            <w:r>
              <w:rPr>
                <w:rFonts w:eastAsia="SimSun" w:hint="eastAsia"/>
                <w:lang w:eastAsia="zh-CN"/>
              </w:rPr>
              <w:t>U</w:t>
            </w:r>
            <w:r>
              <w:rPr>
                <w:rFonts w:eastAsia="SimSun"/>
                <w:lang w:eastAsia="zh-CN"/>
              </w:rPr>
              <w:t xml:space="preserve">E applies the ephemeris and common TA in </w:t>
            </w:r>
            <w:r>
              <w:rPr>
                <w:rFonts w:eastAsia="SimSun"/>
                <w:lang w:eastAsia="zh-CN"/>
              </w:rPr>
              <w:t xml:space="preserve">the new </w:t>
            </w:r>
            <w:proofErr w:type="spellStart"/>
            <w:r>
              <w:rPr>
                <w:rFonts w:eastAsia="SimSun"/>
                <w:lang w:eastAsia="zh-CN"/>
              </w:rPr>
              <w:t>SIBx</w:t>
            </w:r>
            <w:proofErr w:type="spellEnd"/>
            <w:r>
              <w:rPr>
                <w:rFonts w:eastAsia="SimSun"/>
                <w:lang w:eastAsia="zh-CN"/>
              </w:rPr>
              <w:t xml:space="preserve"> at the epoch time if epoch time indicates a future time. Otherwise, applies them immediately.</w:t>
            </w:r>
          </w:p>
        </w:tc>
        <w:tc>
          <w:tcPr>
            <w:tcW w:w="7821" w:type="dxa"/>
            <w:tcBorders>
              <w:top w:val="single" w:sz="4" w:space="0" w:color="auto"/>
              <w:left w:val="single" w:sz="4" w:space="0" w:color="auto"/>
              <w:bottom w:val="single" w:sz="4" w:space="0" w:color="auto"/>
              <w:right w:val="single" w:sz="4" w:space="0" w:color="auto"/>
            </w:tcBorders>
          </w:tcPr>
          <w:p w14:paraId="0819A075" w14:textId="77777777" w:rsidR="00DC75F7" w:rsidRDefault="00DC75F7">
            <w:pPr>
              <w:pStyle w:val="TAC"/>
              <w:spacing w:before="20" w:after="20"/>
              <w:ind w:left="57" w:right="57"/>
              <w:jc w:val="left"/>
              <w:rPr>
                <w:rFonts w:eastAsia="PMingLiU"/>
                <w:lang w:val="en-GB" w:eastAsia="zh-TW"/>
              </w:rPr>
            </w:pPr>
          </w:p>
        </w:tc>
      </w:tr>
      <w:tr w:rsidR="00DC75F7" w14:paraId="3BA14B2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AE08A54" w14:textId="77777777" w:rsidR="00DC75F7" w:rsidRDefault="00F02BCA">
            <w:pPr>
              <w:pStyle w:val="TAC"/>
              <w:spacing w:before="20" w:after="20"/>
              <w:ind w:right="57"/>
              <w:jc w:val="left"/>
              <w:rPr>
                <w:rFonts w:eastAsia="SimSun"/>
                <w:lang w:eastAsia="zh-CN"/>
              </w:rPr>
            </w:pPr>
            <w:r>
              <w:rPr>
                <w:rFonts w:eastAsia="SimSun" w:hint="eastAsia"/>
                <w:lang w:eastAsia="zh-CN"/>
              </w:rPr>
              <w:t>L</w:t>
            </w:r>
            <w:r>
              <w:rPr>
                <w:rFonts w:eastAsia="SimSun"/>
                <w:lang w:eastAsia="zh-CN"/>
              </w:rPr>
              <w:t>enovo</w:t>
            </w:r>
          </w:p>
        </w:tc>
        <w:tc>
          <w:tcPr>
            <w:tcW w:w="2738" w:type="dxa"/>
            <w:tcBorders>
              <w:top w:val="single" w:sz="4" w:space="0" w:color="auto"/>
              <w:left w:val="single" w:sz="4" w:space="0" w:color="auto"/>
              <w:bottom w:val="single" w:sz="4" w:space="0" w:color="auto"/>
              <w:right w:val="single" w:sz="4" w:space="0" w:color="auto"/>
            </w:tcBorders>
          </w:tcPr>
          <w:p w14:paraId="33278970" w14:textId="77777777" w:rsidR="00DC75F7" w:rsidRDefault="00DC75F7">
            <w:pPr>
              <w:pStyle w:val="TAC"/>
              <w:spacing w:before="20" w:after="20"/>
              <w:ind w:left="57" w:right="57"/>
              <w:jc w:val="left"/>
              <w:rPr>
                <w:rFonts w:eastAsia="SimSun"/>
                <w:lang w:eastAsia="zh-CN"/>
              </w:rPr>
            </w:pPr>
          </w:p>
        </w:tc>
        <w:tc>
          <w:tcPr>
            <w:tcW w:w="3864" w:type="dxa"/>
            <w:tcBorders>
              <w:top w:val="single" w:sz="4" w:space="0" w:color="auto"/>
              <w:left w:val="single" w:sz="4" w:space="0" w:color="auto"/>
              <w:bottom w:val="single" w:sz="4" w:space="0" w:color="auto"/>
              <w:right w:val="single" w:sz="4" w:space="0" w:color="auto"/>
            </w:tcBorders>
          </w:tcPr>
          <w:p w14:paraId="0ED06E20" w14:textId="77777777" w:rsidR="00DC75F7" w:rsidRDefault="00F02BCA">
            <w:pPr>
              <w:pStyle w:val="TAC"/>
              <w:spacing w:before="20" w:after="20"/>
              <w:ind w:left="57" w:right="57"/>
              <w:jc w:val="left"/>
              <w:rPr>
                <w:rFonts w:eastAsia="SimSun"/>
                <w:lang w:eastAsia="zh-CN"/>
              </w:rPr>
            </w:pPr>
            <w:r>
              <w:rPr>
                <w:rFonts w:eastAsia="SimSun"/>
                <w:lang w:eastAsia="zh-CN"/>
              </w:rPr>
              <w:t>If the epoch time is a future time, UE applies the ephemeris and common TA and starts/restarts the validity timer at the epoch time.</w:t>
            </w:r>
          </w:p>
          <w:p w14:paraId="6D1D6C55" w14:textId="77777777" w:rsidR="00DC75F7" w:rsidRDefault="00F02BCA">
            <w:pPr>
              <w:pStyle w:val="TAC"/>
              <w:spacing w:before="20" w:after="20"/>
              <w:ind w:left="57" w:right="57"/>
              <w:jc w:val="left"/>
              <w:rPr>
                <w:rFonts w:eastAsia="SimSun"/>
                <w:lang w:eastAsia="zh-CN"/>
              </w:rPr>
            </w:pPr>
            <w:r>
              <w:rPr>
                <w:rFonts w:eastAsia="SimSun" w:hint="eastAsia"/>
                <w:lang w:eastAsia="zh-CN"/>
              </w:rPr>
              <w:t>E</w:t>
            </w:r>
            <w:r>
              <w:rPr>
                <w:rFonts w:eastAsia="SimSun"/>
                <w:lang w:eastAsia="zh-CN"/>
              </w:rPr>
              <w:t>lse U</w:t>
            </w:r>
            <w:r>
              <w:rPr>
                <w:rFonts w:eastAsia="SimSun"/>
                <w:lang w:eastAsia="zh-CN"/>
              </w:rPr>
              <w:t>E applies the ephemeris and common TA and starts/restarts the validity timer immediately upon reception, and the duration of validity timer should be [indicated duration] – [time duration between epoch time and time of reception].</w:t>
            </w:r>
          </w:p>
        </w:tc>
        <w:tc>
          <w:tcPr>
            <w:tcW w:w="7821" w:type="dxa"/>
            <w:tcBorders>
              <w:top w:val="single" w:sz="4" w:space="0" w:color="auto"/>
              <w:left w:val="single" w:sz="4" w:space="0" w:color="auto"/>
              <w:bottom w:val="single" w:sz="4" w:space="0" w:color="auto"/>
              <w:right w:val="single" w:sz="4" w:space="0" w:color="auto"/>
            </w:tcBorders>
          </w:tcPr>
          <w:p w14:paraId="1CD1E740" w14:textId="77777777" w:rsidR="00DC75F7" w:rsidRDefault="00F02BCA">
            <w:pPr>
              <w:pStyle w:val="TAC"/>
              <w:spacing w:before="20" w:after="20"/>
              <w:ind w:left="57" w:right="57"/>
              <w:jc w:val="left"/>
              <w:rPr>
                <w:rFonts w:eastAsia="SimSun"/>
                <w:lang w:eastAsia="zh-CN"/>
              </w:rPr>
            </w:pPr>
            <w:r>
              <w:rPr>
                <w:rFonts w:eastAsia="SimSun"/>
                <w:lang w:eastAsia="zh-CN"/>
              </w:rPr>
              <w:t>RAN1 agreed that “NTN eph</w:t>
            </w:r>
            <w:r>
              <w:rPr>
                <w:rFonts w:eastAsia="SimSun"/>
                <w:lang w:eastAsia="zh-CN"/>
              </w:rPr>
              <w:t>emeris validity timer should be started/restarted with configured timer validity time duration at the epoch time of the assistance information (</w:t>
            </w:r>
            <w:proofErr w:type="gramStart"/>
            <w:r>
              <w:rPr>
                <w:rFonts w:eastAsia="SimSun"/>
                <w:lang w:eastAsia="zh-CN"/>
              </w:rPr>
              <w:t>i.e.</w:t>
            </w:r>
            <w:proofErr w:type="gramEnd"/>
            <w:r>
              <w:rPr>
                <w:rFonts w:eastAsia="SimSun"/>
                <w:lang w:eastAsia="zh-CN"/>
              </w:rPr>
              <w:t xml:space="preserve"> serving satellite ephemeris data)”. From RAN2 perspective if the epoch time is a future time, the validity </w:t>
            </w:r>
            <w:r>
              <w:rPr>
                <w:rFonts w:eastAsia="SimSun"/>
                <w:lang w:eastAsia="zh-CN"/>
              </w:rPr>
              <w:t>timer should be started at epoch time. But if the epoch time is before the reception, the validity timer should be started immediately, and its actual duration should be shorter than the indicated value which starts at epoch time. E.g., “indicated validity</w:t>
            </w:r>
            <w:r>
              <w:rPr>
                <w:rFonts w:eastAsia="SimSun"/>
                <w:lang w:eastAsia="zh-CN"/>
              </w:rPr>
              <w:t xml:space="preserve"> time duration” minus “time duration between epoch time and time of reception”.</w:t>
            </w:r>
          </w:p>
        </w:tc>
      </w:tr>
      <w:tr w:rsidR="00DC75F7" w14:paraId="3A6D052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5CD0D42" w14:textId="77777777" w:rsidR="00DC75F7" w:rsidRDefault="00F02BCA">
            <w:pPr>
              <w:pStyle w:val="TAC"/>
              <w:spacing w:before="20" w:after="20"/>
              <w:ind w:right="57"/>
              <w:jc w:val="left"/>
              <w:rPr>
                <w:rFonts w:eastAsia="SimSun"/>
                <w:lang w:eastAsia="zh-CN"/>
              </w:rPr>
            </w:pPr>
            <w:r>
              <w:rPr>
                <w:rFonts w:eastAsia="SimSun"/>
                <w:lang w:eastAsia="zh-CN"/>
              </w:rPr>
              <w:t>Qualcomm</w:t>
            </w:r>
          </w:p>
        </w:tc>
        <w:tc>
          <w:tcPr>
            <w:tcW w:w="2738" w:type="dxa"/>
            <w:tcBorders>
              <w:top w:val="single" w:sz="4" w:space="0" w:color="auto"/>
              <w:left w:val="single" w:sz="4" w:space="0" w:color="auto"/>
              <w:bottom w:val="single" w:sz="4" w:space="0" w:color="auto"/>
              <w:right w:val="single" w:sz="4" w:space="0" w:color="auto"/>
            </w:tcBorders>
          </w:tcPr>
          <w:p w14:paraId="16825AA5" w14:textId="77777777" w:rsidR="00DC75F7" w:rsidRDefault="00DC75F7">
            <w:pPr>
              <w:pStyle w:val="TAC"/>
              <w:spacing w:before="20" w:after="20"/>
              <w:ind w:left="57" w:right="57"/>
              <w:jc w:val="left"/>
              <w:rPr>
                <w:rFonts w:eastAsia="SimSun"/>
                <w:lang w:eastAsia="zh-CN"/>
              </w:rPr>
            </w:pPr>
          </w:p>
          <w:p w14:paraId="21DC323A" w14:textId="77777777" w:rsidR="00DC75F7" w:rsidRDefault="00F02BCA">
            <w:pPr>
              <w:pStyle w:val="TAC"/>
              <w:spacing w:before="20" w:after="20"/>
              <w:ind w:left="57" w:right="57"/>
              <w:jc w:val="left"/>
              <w:rPr>
                <w:rFonts w:eastAsia="SimSun"/>
                <w:lang w:eastAsia="zh-CN"/>
              </w:rPr>
            </w:pPr>
            <w:r>
              <w:rPr>
                <w:rFonts w:eastAsia="SimSun"/>
                <w:lang w:eastAsia="zh-CN"/>
              </w:rPr>
              <w:t>The simple procedure is to capture only when the UL sync validity timer starts or restarts.</w:t>
            </w:r>
          </w:p>
          <w:p w14:paraId="177F9D16" w14:textId="77777777" w:rsidR="00DC75F7" w:rsidRDefault="00DC75F7">
            <w:pPr>
              <w:pStyle w:val="TAC"/>
              <w:spacing w:before="20" w:after="20"/>
              <w:ind w:left="57" w:right="57"/>
              <w:jc w:val="left"/>
              <w:rPr>
                <w:rFonts w:eastAsia="SimSun"/>
                <w:lang w:eastAsia="zh-CN"/>
              </w:rPr>
            </w:pPr>
          </w:p>
          <w:p w14:paraId="15BA0972" w14:textId="77777777" w:rsidR="00DC75F7" w:rsidRDefault="00F02BCA">
            <w:pPr>
              <w:pStyle w:val="TAC"/>
              <w:spacing w:before="20" w:after="20"/>
              <w:ind w:right="57"/>
              <w:jc w:val="left"/>
              <w:rPr>
                <w:rFonts w:eastAsia="SimSun"/>
                <w:lang w:eastAsia="zh-CN"/>
              </w:rPr>
            </w:pPr>
            <w:r>
              <w:rPr>
                <w:rFonts w:eastAsia="SimSun"/>
                <w:lang w:eastAsia="zh-CN"/>
              </w:rPr>
              <w:t xml:space="preserve">When the validity timer is stopped does not need to be </w:t>
            </w:r>
            <w:r>
              <w:rPr>
                <w:rFonts w:eastAsia="SimSun"/>
                <w:lang w:eastAsia="zh-CN"/>
              </w:rPr>
              <w:t>captured. As long as validity timer is running, UL synchronization is valid. Just let the timer expire if epoch time is in future, there is no further action upon expiry. UE can just resume after the epoch time.</w:t>
            </w:r>
          </w:p>
        </w:tc>
        <w:tc>
          <w:tcPr>
            <w:tcW w:w="3864" w:type="dxa"/>
            <w:tcBorders>
              <w:top w:val="single" w:sz="4" w:space="0" w:color="auto"/>
              <w:left w:val="single" w:sz="4" w:space="0" w:color="auto"/>
              <w:bottom w:val="single" w:sz="4" w:space="0" w:color="auto"/>
              <w:right w:val="single" w:sz="4" w:space="0" w:color="auto"/>
            </w:tcBorders>
          </w:tcPr>
          <w:p w14:paraId="1D091396" w14:textId="77777777" w:rsidR="00DC75F7" w:rsidRDefault="00F02BCA">
            <w:pPr>
              <w:pStyle w:val="TAC"/>
              <w:spacing w:before="20" w:after="20"/>
              <w:ind w:right="57"/>
              <w:jc w:val="left"/>
              <w:rPr>
                <w:rFonts w:eastAsia="SimSun"/>
                <w:lang w:eastAsia="zh-CN"/>
              </w:rPr>
            </w:pPr>
            <w:r>
              <w:rPr>
                <w:rFonts w:eastAsia="SimSun"/>
                <w:lang w:eastAsia="zh-CN"/>
              </w:rPr>
              <w:t xml:space="preserve">However, RAN1 has already agreed epoch time </w:t>
            </w:r>
            <w:r>
              <w:rPr>
                <w:rFonts w:eastAsia="SimSun"/>
                <w:lang w:eastAsia="zh-CN"/>
              </w:rPr>
              <w:t>may not be present, then we have to define where is the implicit epoch time.</w:t>
            </w:r>
          </w:p>
          <w:p w14:paraId="00412BAD" w14:textId="77777777" w:rsidR="00DC75F7" w:rsidRDefault="00DC75F7">
            <w:pPr>
              <w:pStyle w:val="TAC"/>
              <w:spacing w:before="20" w:after="20"/>
              <w:ind w:right="57"/>
              <w:jc w:val="left"/>
              <w:rPr>
                <w:rFonts w:eastAsia="SimSun"/>
                <w:lang w:eastAsia="zh-CN"/>
              </w:rPr>
            </w:pPr>
          </w:p>
          <w:p w14:paraId="5F353894" w14:textId="77777777" w:rsidR="00DC75F7" w:rsidRDefault="00F02BCA">
            <w:pPr>
              <w:pStyle w:val="TAC"/>
              <w:spacing w:before="20" w:after="20"/>
              <w:ind w:right="57"/>
              <w:jc w:val="left"/>
              <w:rPr>
                <w:rFonts w:eastAsia="SimSun"/>
                <w:lang w:eastAsia="zh-CN"/>
              </w:rPr>
            </w:pPr>
            <w:r>
              <w:rPr>
                <w:rFonts w:eastAsia="SimSun"/>
                <w:lang w:eastAsia="zh-CN"/>
              </w:rPr>
              <w:t xml:space="preserve">Similar to SIB9 (see field description in SIB9), the implicit epoch time should be the end of SI window where the </w:t>
            </w:r>
            <w:proofErr w:type="spellStart"/>
            <w:r>
              <w:rPr>
                <w:rFonts w:eastAsia="SimSun"/>
                <w:lang w:eastAsia="zh-CN"/>
              </w:rPr>
              <w:t>SIBxx</w:t>
            </w:r>
            <w:proofErr w:type="spellEnd"/>
            <w:r>
              <w:rPr>
                <w:rFonts w:eastAsia="SimSun"/>
                <w:lang w:eastAsia="zh-CN"/>
              </w:rPr>
              <w:t xml:space="preserve"> is scheduled.</w:t>
            </w:r>
          </w:p>
          <w:p w14:paraId="17C87078" w14:textId="77777777" w:rsidR="00DC75F7" w:rsidRDefault="00DC75F7">
            <w:pPr>
              <w:pStyle w:val="TAC"/>
              <w:spacing w:before="20" w:after="20"/>
              <w:ind w:right="57"/>
              <w:jc w:val="left"/>
              <w:rPr>
                <w:rFonts w:eastAsia="SimSun"/>
                <w:lang w:eastAsia="zh-CN"/>
              </w:rPr>
            </w:pPr>
          </w:p>
        </w:tc>
        <w:tc>
          <w:tcPr>
            <w:tcW w:w="7821" w:type="dxa"/>
            <w:tcBorders>
              <w:top w:val="single" w:sz="4" w:space="0" w:color="auto"/>
              <w:left w:val="single" w:sz="4" w:space="0" w:color="auto"/>
              <w:bottom w:val="single" w:sz="4" w:space="0" w:color="auto"/>
              <w:right w:val="single" w:sz="4" w:space="0" w:color="auto"/>
            </w:tcBorders>
          </w:tcPr>
          <w:p w14:paraId="7F8F6044" w14:textId="77777777" w:rsidR="00DC75F7" w:rsidRDefault="00DC75F7">
            <w:pPr>
              <w:pStyle w:val="TAC"/>
              <w:spacing w:before="20" w:after="20"/>
              <w:ind w:left="57" w:right="57"/>
              <w:jc w:val="left"/>
              <w:rPr>
                <w:rFonts w:eastAsia="SimSun"/>
                <w:lang w:eastAsia="zh-CN"/>
              </w:rPr>
            </w:pPr>
          </w:p>
        </w:tc>
      </w:tr>
      <w:tr w:rsidR="00DC75F7" w14:paraId="4E1CA7B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36B1A69" w14:textId="77777777" w:rsidR="00DC75F7" w:rsidRDefault="00F02BCA">
            <w:pPr>
              <w:pStyle w:val="TAC"/>
              <w:spacing w:before="20" w:after="20"/>
              <w:ind w:right="57" w:firstLineChars="50" w:firstLine="90"/>
              <w:jc w:val="left"/>
              <w:rPr>
                <w:rFonts w:eastAsia="PMingLiU"/>
                <w:lang w:eastAsia="zh-TW"/>
              </w:rPr>
            </w:pPr>
            <w:r>
              <w:rPr>
                <w:rFonts w:eastAsia="SimSun" w:hint="eastAsia"/>
                <w:lang w:eastAsia="zh-CN"/>
              </w:rPr>
              <w:lastRenderedPageBreak/>
              <w:t>H</w:t>
            </w:r>
            <w:r>
              <w:rPr>
                <w:rFonts w:eastAsia="SimSun"/>
                <w:lang w:eastAsia="zh-CN"/>
              </w:rPr>
              <w:t>uawei, HiSilicon</w:t>
            </w:r>
          </w:p>
        </w:tc>
        <w:tc>
          <w:tcPr>
            <w:tcW w:w="2738" w:type="dxa"/>
            <w:tcBorders>
              <w:top w:val="single" w:sz="4" w:space="0" w:color="auto"/>
              <w:left w:val="single" w:sz="4" w:space="0" w:color="auto"/>
              <w:bottom w:val="single" w:sz="4" w:space="0" w:color="auto"/>
              <w:right w:val="single" w:sz="4" w:space="0" w:color="auto"/>
            </w:tcBorders>
          </w:tcPr>
          <w:p w14:paraId="3EE0E9F0" w14:textId="77777777" w:rsidR="00DC75F7" w:rsidRDefault="00F02BCA">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eave it to UE implemen</w:t>
            </w:r>
            <w:r>
              <w:rPr>
                <w:rFonts w:eastAsia="SimSun"/>
                <w:lang w:eastAsia="zh-CN"/>
              </w:rPr>
              <w:t>tation</w:t>
            </w:r>
          </w:p>
        </w:tc>
        <w:tc>
          <w:tcPr>
            <w:tcW w:w="3864" w:type="dxa"/>
            <w:tcBorders>
              <w:top w:val="single" w:sz="4" w:space="0" w:color="auto"/>
              <w:left w:val="single" w:sz="4" w:space="0" w:color="auto"/>
              <w:bottom w:val="single" w:sz="4" w:space="0" w:color="auto"/>
              <w:right w:val="single" w:sz="4" w:space="0" w:color="auto"/>
            </w:tcBorders>
          </w:tcPr>
          <w:p w14:paraId="557B7414" w14:textId="77777777" w:rsidR="00DC75F7" w:rsidRDefault="00DC75F7">
            <w:pPr>
              <w:pStyle w:val="TAC"/>
              <w:spacing w:before="20" w:after="20"/>
              <w:ind w:left="57" w:right="57"/>
              <w:jc w:val="left"/>
              <w:rPr>
                <w:rFonts w:eastAsia="SimSun"/>
                <w:lang w:eastAsia="zh-CN"/>
              </w:rPr>
            </w:pPr>
          </w:p>
        </w:tc>
        <w:tc>
          <w:tcPr>
            <w:tcW w:w="7821" w:type="dxa"/>
            <w:tcBorders>
              <w:top w:val="single" w:sz="4" w:space="0" w:color="auto"/>
              <w:left w:val="single" w:sz="4" w:space="0" w:color="auto"/>
              <w:bottom w:val="single" w:sz="4" w:space="0" w:color="auto"/>
              <w:right w:val="single" w:sz="4" w:space="0" w:color="auto"/>
            </w:tcBorders>
          </w:tcPr>
          <w:p w14:paraId="7C20FF93" w14:textId="77777777" w:rsidR="00DC75F7" w:rsidRDefault="00F02BCA">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he question contains two aspects, 1) whether timer is suspended; 2) when to apply latest parameters.</w:t>
            </w:r>
          </w:p>
          <w:p w14:paraId="18F9A237" w14:textId="77777777" w:rsidR="00DC75F7" w:rsidRDefault="00DC75F7">
            <w:pPr>
              <w:pStyle w:val="TAC"/>
              <w:spacing w:before="20" w:after="20"/>
              <w:ind w:left="57" w:right="57"/>
              <w:jc w:val="left"/>
              <w:rPr>
                <w:rFonts w:eastAsia="SimSun"/>
                <w:lang w:eastAsia="zh-CN"/>
              </w:rPr>
            </w:pPr>
          </w:p>
          <w:p w14:paraId="3BD0DC8A" w14:textId="77777777" w:rsidR="00DC75F7" w:rsidRDefault="00F02BCA">
            <w:pPr>
              <w:pStyle w:val="TAC"/>
              <w:spacing w:before="20" w:after="20"/>
              <w:ind w:left="57" w:right="57"/>
              <w:jc w:val="left"/>
              <w:rPr>
                <w:rFonts w:eastAsia="SimSun"/>
                <w:lang w:eastAsia="zh-CN"/>
              </w:rPr>
            </w:pPr>
            <w:r>
              <w:rPr>
                <w:rFonts w:eastAsia="SimSun"/>
                <w:lang w:eastAsia="zh-CN"/>
              </w:rPr>
              <w:t xml:space="preserve">For 1), we do not see the need to suspend timer. Even if the timer is not suspended, it will not expire before next epoch time because </w:t>
            </w:r>
            <w:r>
              <w:rPr>
                <w:rFonts w:eastAsia="SimSun"/>
                <w:lang w:eastAsia="zh-CN"/>
              </w:rPr>
              <w:t>network will not broadcast two epoch times with a time gap larger than the validity duration.</w:t>
            </w:r>
          </w:p>
          <w:p w14:paraId="56A97BB0" w14:textId="77777777" w:rsidR="00DC75F7" w:rsidRDefault="00DC75F7">
            <w:pPr>
              <w:pStyle w:val="TAC"/>
              <w:spacing w:before="20" w:after="20"/>
              <w:ind w:left="57" w:right="57"/>
              <w:jc w:val="left"/>
              <w:rPr>
                <w:rFonts w:eastAsia="SimSun"/>
                <w:lang w:eastAsia="zh-CN"/>
              </w:rPr>
            </w:pPr>
          </w:p>
          <w:p w14:paraId="3EFAFBCF" w14:textId="77777777" w:rsidR="00DC75F7" w:rsidRDefault="00F02BCA">
            <w:pPr>
              <w:pStyle w:val="TAC"/>
              <w:spacing w:before="20" w:after="20"/>
              <w:ind w:left="57" w:right="57"/>
              <w:jc w:val="left"/>
              <w:rPr>
                <w:rFonts w:eastAsia="SimSun"/>
                <w:lang w:eastAsia="zh-CN"/>
              </w:rPr>
            </w:pPr>
            <w:r>
              <w:rPr>
                <w:rFonts w:eastAsia="SimSun"/>
                <w:lang w:eastAsia="zh-CN"/>
              </w:rPr>
              <w:t xml:space="preserve">For 2), </w:t>
            </w:r>
          </w:p>
          <w:p w14:paraId="3D9B0B1E" w14:textId="77777777" w:rsidR="00DC75F7" w:rsidRDefault="00DC75F7">
            <w:pPr>
              <w:pStyle w:val="TAC"/>
              <w:spacing w:before="20" w:after="20"/>
              <w:ind w:left="57" w:right="57"/>
              <w:jc w:val="left"/>
              <w:rPr>
                <w:rFonts w:eastAsia="SimSun"/>
                <w:lang w:eastAsia="zh-CN"/>
              </w:rPr>
            </w:pPr>
          </w:p>
          <w:p w14:paraId="00064C5A" w14:textId="77777777" w:rsidR="00DC75F7" w:rsidRDefault="00F02BCA">
            <w:pPr>
              <w:pStyle w:val="TAC"/>
              <w:spacing w:before="20" w:after="20"/>
              <w:ind w:left="57" w:right="57"/>
              <w:jc w:val="left"/>
              <w:rPr>
                <w:rFonts w:eastAsia="SimSun"/>
                <w:lang w:eastAsia="zh-CN"/>
              </w:rPr>
            </w:pPr>
            <w:r>
              <w:rPr>
                <w:rFonts w:eastAsia="SimSun"/>
                <w:lang w:eastAsia="zh-CN"/>
              </w:rPr>
              <w:t>If the epoch time is future time, UE can either a) apply it at epoch time; b) deduce the ephemeris and common TA parameters for the moment since all th</w:t>
            </w:r>
            <w:r>
              <w:rPr>
                <w:rFonts w:eastAsia="SimSun"/>
                <w:lang w:eastAsia="zh-CN"/>
              </w:rPr>
              <w:t xml:space="preserve">ese parameters are predictable, and apply them </w:t>
            </w:r>
            <w:proofErr w:type="gramStart"/>
            <w:r>
              <w:rPr>
                <w:rFonts w:eastAsia="SimSun" w:hint="eastAsia"/>
                <w:lang w:eastAsia="zh-CN"/>
              </w:rPr>
              <w:t>immediately</w:t>
            </w:r>
            <w:r>
              <w:rPr>
                <w:rFonts w:eastAsia="SimSun"/>
                <w:lang w:eastAsia="zh-CN"/>
              </w:rPr>
              <w:t>;</w:t>
            </w:r>
            <w:proofErr w:type="gramEnd"/>
          </w:p>
          <w:p w14:paraId="0CABD2FE" w14:textId="77777777" w:rsidR="00DC75F7" w:rsidRDefault="00DC75F7">
            <w:pPr>
              <w:pStyle w:val="TAC"/>
              <w:spacing w:before="20" w:after="20"/>
              <w:ind w:left="57" w:right="57"/>
              <w:jc w:val="left"/>
              <w:rPr>
                <w:rFonts w:eastAsia="SimSun"/>
                <w:lang w:eastAsia="zh-CN"/>
              </w:rPr>
            </w:pPr>
          </w:p>
          <w:p w14:paraId="36CA19E4" w14:textId="77777777" w:rsidR="00DC75F7" w:rsidRDefault="00F02BCA">
            <w:pPr>
              <w:pStyle w:val="TAC"/>
              <w:spacing w:before="20" w:after="20"/>
              <w:ind w:left="57" w:right="57"/>
              <w:jc w:val="left"/>
              <w:rPr>
                <w:rFonts w:eastAsia="SimSun"/>
                <w:lang w:eastAsia="zh-CN"/>
              </w:rPr>
            </w:pPr>
            <w:r>
              <w:rPr>
                <w:rFonts w:eastAsia="SimSun"/>
                <w:lang w:eastAsia="zh-CN"/>
              </w:rPr>
              <w:t>If the epoch time is current time or past time, UE can apply it right away. The remaining validity duration should consider the gap between epoch time and time of reception, as indicated by Lenov</w:t>
            </w:r>
            <w:r>
              <w:rPr>
                <w:rFonts w:eastAsia="SimSun"/>
                <w:lang w:eastAsia="zh-CN"/>
              </w:rPr>
              <w:t>o.</w:t>
            </w:r>
          </w:p>
          <w:p w14:paraId="02500921" w14:textId="77777777" w:rsidR="00DC75F7" w:rsidRDefault="00DC75F7">
            <w:pPr>
              <w:pStyle w:val="TAC"/>
              <w:spacing w:before="20" w:after="20"/>
              <w:ind w:left="57" w:right="57"/>
              <w:jc w:val="left"/>
              <w:rPr>
                <w:rFonts w:eastAsia="SimSun"/>
                <w:lang w:eastAsia="zh-CN"/>
              </w:rPr>
            </w:pPr>
          </w:p>
          <w:p w14:paraId="537AFB52" w14:textId="77777777" w:rsidR="00DC75F7" w:rsidRDefault="00F02BCA">
            <w:pPr>
              <w:pStyle w:val="TAC"/>
              <w:spacing w:before="20" w:after="20"/>
              <w:ind w:left="57" w:right="57"/>
              <w:jc w:val="left"/>
              <w:rPr>
                <w:rFonts w:eastAsia="SimSun"/>
                <w:lang w:eastAsia="zh-CN"/>
              </w:rPr>
            </w:pPr>
            <w:r>
              <w:rPr>
                <w:rFonts w:eastAsia="SimSun"/>
                <w:lang w:eastAsia="zh-CN"/>
              </w:rPr>
              <w:t>In either case, we think it can be left to UE implementation. Because the ephemeris and common TA parameters will not cause inter-operability issues between the UE and NW, they are only used to facilitate UL synchronization, and UE implementation can g</w:t>
            </w:r>
            <w:r>
              <w:rPr>
                <w:rFonts w:eastAsia="SimSun"/>
                <w:lang w:eastAsia="zh-CN"/>
              </w:rPr>
              <w:t>uarantee it always has a valid version at hand.</w:t>
            </w:r>
          </w:p>
          <w:p w14:paraId="30086BCF" w14:textId="77777777" w:rsidR="00DC75F7" w:rsidRDefault="00DC75F7">
            <w:pPr>
              <w:pStyle w:val="TAC"/>
              <w:spacing w:before="20" w:after="20"/>
              <w:ind w:left="57" w:right="57"/>
              <w:jc w:val="left"/>
              <w:rPr>
                <w:rFonts w:eastAsia="SimSun"/>
                <w:lang w:eastAsia="zh-CN"/>
              </w:rPr>
            </w:pPr>
          </w:p>
        </w:tc>
      </w:tr>
      <w:tr w:rsidR="00DC75F7" w14:paraId="3749688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C5ABDD8" w14:textId="77777777" w:rsidR="00DC75F7" w:rsidRDefault="00F02BC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2738" w:type="dxa"/>
            <w:tcBorders>
              <w:top w:val="single" w:sz="4" w:space="0" w:color="auto"/>
              <w:left w:val="single" w:sz="4" w:space="0" w:color="auto"/>
              <w:bottom w:val="single" w:sz="4" w:space="0" w:color="auto"/>
              <w:right w:val="single" w:sz="4" w:space="0" w:color="auto"/>
            </w:tcBorders>
          </w:tcPr>
          <w:p w14:paraId="0031E150" w14:textId="77777777" w:rsidR="00DC75F7" w:rsidRDefault="00F02BCA">
            <w:pPr>
              <w:pStyle w:val="TAC"/>
              <w:spacing w:before="20" w:after="20"/>
              <w:ind w:left="57" w:right="57"/>
              <w:jc w:val="left"/>
              <w:rPr>
                <w:rFonts w:eastAsia="SimSun"/>
                <w:color w:val="000000"/>
                <w:lang w:eastAsia="zh-CN"/>
              </w:rPr>
            </w:pPr>
            <w:r>
              <w:rPr>
                <w:rFonts w:eastAsia="SimSun" w:hint="eastAsia"/>
                <w:color w:val="000000"/>
                <w:lang w:eastAsia="zh-CN"/>
              </w:rPr>
              <w:t>A</w:t>
            </w:r>
            <w:r>
              <w:rPr>
                <w:rFonts w:eastAsia="SimSun"/>
                <w:color w:val="000000"/>
                <w:lang w:eastAsia="zh-CN"/>
              </w:rPr>
              <w:t xml:space="preserve">gree with QC that spec needs to capture when the </w:t>
            </w:r>
            <w:r>
              <w:rPr>
                <w:rFonts w:eastAsia="SimSun"/>
                <w:lang w:eastAsia="zh-CN"/>
              </w:rPr>
              <w:t>UL sync validity timer starts or restarts, and as long as validity timer is running, UL synchronization is valid.</w:t>
            </w:r>
          </w:p>
        </w:tc>
        <w:tc>
          <w:tcPr>
            <w:tcW w:w="3864" w:type="dxa"/>
            <w:tcBorders>
              <w:top w:val="single" w:sz="4" w:space="0" w:color="auto"/>
              <w:left w:val="single" w:sz="4" w:space="0" w:color="auto"/>
              <w:bottom w:val="single" w:sz="4" w:space="0" w:color="auto"/>
              <w:right w:val="single" w:sz="4" w:space="0" w:color="auto"/>
            </w:tcBorders>
          </w:tcPr>
          <w:p w14:paraId="149D6560" w14:textId="77777777" w:rsidR="00DC75F7" w:rsidRDefault="00F02BCA">
            <w:pPr>
              <w:pStyle w:val="TAC"/>
              <w:spacing w:before="20" w:after="20"/>
              <w:ind w:left="57" w:right="57"/>
              <w:jc w:val="left"/>
              <w:rPr>
                <w:rFonts w:eastAsia="SimSun"/>
                <w:color w:val="000000"/>
                <w:lang w:eastAsia="zh-CN"/>
              </w:rPr>
            </w:pPr>
            <w:r>
              <w:rPr>
                <w:rFonts w:eastAsia="SimSun"/>
                <w:color w:val="000000"/>
                <w:lang w:eastAsia="zh-CN"/>
              </w:rPr>
              <w:t>Since validity timer starts from epoc</w:t>
            </w:r>
            <w:r>
              <w:rPr>
                <w:rFonts w:eastAsia="SimSun"/>
                <w:color w:val="000000"/>
                <w:lang w:eastAsia="zh-CN"/>
              </w:rPr>
              <w:t xml:space="preserve">h time, UE </w:t>
            </w:r>
            <w:r>
              <w:t xml:space="preserve">applies the parameter from epoch time, </w:t>
            </w:r>
            <w:proofErr w:type="gramStart"/>
            <w:r>
              <w:t>i.e.</w:t>
            </w:r>
            <w:proofErr w:type="gramEnd"/>
            <w:r>
              <w:t xml:space="preserve"> when the timer starts or restarts.</w:t>
            </w:r>
          </w:p>
        </w:tc>
        <w:tc>
          <w:tcPr>
            <w:tcW w:w="7821" w:type="dxa"/>
            <w:tcBorders>
              <w:top w:val="single" w:sz="4" w:space="0" w:color="auto"/>
              <w:left w:val="single" w:sz="4" w:space="0" w:color="auto"/>
              <w:bottom w:val="single" w:sz="4" w:space="0" w:color="auto"/>
              <w:right w:val="single" w:sz="4" w:space="0" w:color="auto"/>
            </w:tcBorders>
          </w:tcPr>
          <w:p w14:paraId="7546C6E6" w14:textId="77777777" w:rsidR="00DC75F7" w:rsidRDefault="00DC75F7">
            <w:pPr>
              <w:pStyle w:val="TAC"/>
              <w:spacing w:before="20" w:after="20"/>
              <w:ind w:left="57" w:right="57"/>
              <w:jc w:val="left"/>
              <w:rPr>
                <w:rFonts w:eastAsia="DFKai-SB"/>
                <w:color w:val="000000"/>
                <w:lang w:eastAsia="zh-TW"/>
              </w:rPr>
            </w:pPr>
          </w:p>
        </w:tc>
      </w:tr>
      <w:tr w:rsidR="00DC75F7" w14:paraId="4BDFA98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63B387E" w14:textId="77777777" w:rsidR="00DC75F7" w:rsidRDefault="00F02BCA">
            <w:pPr>
              <w:pStyle w:val="TAC"/>
              <w:spacing w:before="20" w:after="20"/>
              <w:ind w:left="57" w:right="57"/>
              <w:jc w:val="left"/>
              <w:rPr>
                <w:rFonts w:eastAsia="SimSun"/>
                <w:lang w:eastAsia="zh-CN"/>
              </w:rPr>
            </w:pPr>
            <w:r>
              <w:rPr>
                <w:rFonts w:eastAsia="SimSun"/>
                <w:lang w:eastAsia="zh-CN"/>
              </w:rPr>
              <w:t>CATT</w:t>
            </w:r>
          </w:p>
        </w:tc>
        <w:tc>
          <w:tcPr>
            <w:tcW w:w="2738" w:type="dxa"/>
            <w:tcBorders>
              <w:top w:val="single" w:sz="4" w:space="0" w:color="auto"/>
              <w:left w:val="single" w:sz="4" w:space="0" w:color="auto"/>
              <w:bottom w:val="single" w:sz="4" w:space="0" w:color="auto"/>
              <w:right w:val="single" w:sz="4" w:space="0" w:color="auto"/>
            </w:tcBorders>
          </w:tcPr>
          <w:p w14:paraId="78F2F783" w14:textId="77777777" w:rsidR="00DC75F7" w:rsidRDefault="00F02BCA">
            <w:pPr>
              <w:pStyle w:val="TAC"/>
              <w:spacing w:before="20" w:after="20"/>
              <w:ind w:left="57" w:right="57"/>
              <w:jc w:val="left"/>
              <w:rPr>
                <w:rFonts w:eastAsia="SimSun"/>
                <w:lang w:eastAsia="zh-CN"/>
              </w:rPr>
            </w:pPr>
            <w:r>
              <w:rPr>
                <w:rFonts w:eastAsia="SimSun"/>
                <w:lang w:eastAsia="zh-CN"/>
              </w:rPr>
              <w:t xml:space="preserve"> We should avoid the validity timer expiry</w:t>
            </w:r>
            <w:r>
              <w:rPr>
                <w:rFonts w:eastAsia="SimSun" w:hint="eastAsia"/>
                <w:lang w:eastAsia="zh-CN"/>
              </w:rPr>
              <w:t xml:space="preserve"> when the UE has received new </w:t>
            </w:r>
            <w:proofErr w:type="spellStart"/>
            <w:r>
              <w:rPr>
                <w:rFonts w:eastAsia="SimSun" w:hint="eastAsia"/>
                <w:lang w:eastAsia="zh-CN"/>
              </w:rPr>
              <w:t>SIBxx</w:t>
            </w:r>
            <w:proofErr w:type="spellEnd"/>
            <w:r>
              <w:rPr>
                <w:rFonts w:eastAsia="SimSun" w:hint="eastAsia"/>
                <w:lang w:eastAsia="zh-CN"/>
              </w:rPr>
              <w:t xml:space="preserve"> </w:t>
            </w:r>
            <w:r>
              <w:rPr>
                <w:rFonts w:eastAsia="SimSun"/>
                <w:lang w:eastAsia="zh-CN"/>
              </w:rPr>
              <w:t>successful</w:t>
            </w:r>
            <w:r>
              <w:rPr>
                <w:rFonts w:eastAsia="SimSun" w:hint="eastAsia"/>
                <w:lang w:eastAsia="zh-CN"/>
              </w:rPr>
              <w:t>ly</w:t>
            </w:r>
            <w:r>
              <w:rPr>
                <w:rFonts w:eastAsia="SimSun"/>
                <w:lang w:eastAsia="zh-CN"/>
              </w:rPr>
              <w:t xml:space="preserve">, otherwise, the UE will re-acquire </w:t>
            </w:r>
            <w:proofErr w:type="spellStart"/>
            <w:r>
              <w:rPr>
                <w:rFonts w:eastAsia="SimSun"/>
                <w:lang w:eastAsia="zh-CN"/>
              </w:rPr>
              <w:t>SIBxx</w:t>
            </w:r>
            <w:proofErr w:type="spellEnd"/>
            <w:r>
              <w:rPr>
                <w:rFonts w:eastAsia="SimSun"/>
                <w:lang w:eastAsia="zh-CN"/>
              </w:rPr>
              <w:t xml:space="preserve"> and suspend UL </w:t>
            </w:r>
            <w:r>
              <w:rPr>
                <w:rFonts w:eastAsia="SimSun"/>
                <w:lang w:eastAsia="zh-CN"/>
              </w:rPr>
              <w:t>transmission, which is not reasonable.</w:t>
            </w:r>
          </w:p>
        </w:tc>
        <w:tc>
          <w:tcPr>
            <w:tcW w:w="3864" w:type="dxa"/>
            <w:tcBorders>
              <w:top w:val="single" w:sz="4" w:space="0" w:color="auto"/>
              <w:left w:val="single" w:sz="4" w:space="0" w:color="auto"/>
              <w:bottom w:val="single" w:sz="4" w:space="0" w:color="auto"/>
              <w:right w:val="single" w:sz="4" w:space="0" w:color="auto"/>
            </w:tcBorders>
          </w:tcPr>
          <w:p w14:paraId="1C0E5035" w14:textId="77777777" w:rsidR="00DC75F7" w:rsidRDefault="00DC75F7">
            <w:pPr>
              <w:pStyle w:val="TAC"/>
              <w:spacing w:before="20" w:after="20"/>
              <w:ind w:left="57" w:right="57"/>
              <w:jc w:val="left"/>
              <w:rPr>
                <w:rFonts w:eastAsia="SimSun"/>
                <w:lang w:eastAsia="zh-CN"/>
              </w:rPr>
            </w:pPr>
          </w:p>
        </w:tc>
        <w:tc>
          <w:tcPr>
            <w:tcW w:w="7821" w:type="dxa"/>
            <w:tcBorders>
              <w:top w:val="single" w:sz="4" w:space="0" w:color="auto"/>
              <w:left w:val="single" w:sz="4" w:space="0" w:color="auto"/>
              <w:bottom w:val="single" w:sz="4" w:space="0" w:color="auto"/>
              <w:right w:val="single" w:sz="4" w:space="0" w:color="auto"/>
            </w:tcBorders>
          </w:tcPr>
          <w:p w14:paraId="6C27BF38" w14:textId="77777777" w:rsidR="00DC75F7" w:rsidRDefault="00DC75F7">
            <w:pPr>
              <w:pStyle w:val="TAC"/>
              <w:spacing w:before="20" w:after="20"/>
              <w:ind w:right="57"/>
              <w:jc w:val="left"/>
              <w:rPr>
                <w:rFonts w:eastAsia="SimSun"/>
                <w:lang w:eastAsia="zh-CN"/>
              </w:rPr>
            </w:pPr>
          </w:p>
        </w:tc>
      </w:tr>
      <w:tr w:rsidR="00DC75F7" w14:paraId="1C8AAA2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E766B8A" w14:textId="77777777" w:rsidR="00DC75F7" w:rsidRDefault="00F02BCA">
            <w:pPr>
              <w:pStyle w:val="TAC"/>
              <w:spacing w:before="20" w:after="20"/>
              <w:ind w:left="57" w:right="57"/>
              <w:jc w:val="left"/>
              <w:rPr>
                <w:rFonts w:eastAsia="SimSun"/>
                <w:lang w:eastAsia="zh-TW"/>
              </w:rPr>
            </w:pPr>
            <w:r>
              <w:rPr>
                <w:rFonts w:eastAsia="SimSun" w:hint="eastAsia"/>
                <w:lang w:eastAsia="zh-CN"/>
              </w:rPr>
              <w:lastRenderedPageBreak/>
              <w:t>ZTE</w:t>
            </w:r>
          </w:p>
        </w:tc>
        <w:tc>
          <w:tcPr>
            <w:tcW w:w="2738" w:type="dxa"/>
            <w:tcBorders>
              <w:top w:val="single" w:sz="4" w:space="0" w:color="auto"/>
              <w:left w:val="single" w:sz="4" w:space="0" w:color="auto"/>
              <w:bottom w:val="single" w:sz="4" w:space="0" w:color="auto"/>
              <w:right w:val="single" w:sz="4" w:space="0" w:color="auto"/>
            </w:tcBorders>
          </w:tcPr>
          <w:p w14:paraId="00087763" w14:textId="77777777" w:rsidR="00DC75F7" w:rsidRDefault="00F02BCA">
            <w:pPr>
              <w:pStyle w:val="TAC"/>
              <w:spacing w:before="20" w:after="20"/>
              <w:ind w:left="57" w:right="57"/>
              <w:jc w:val="left"/>
              <w:rPr>
                <w:rFonts w:eastAsia="SimSun"/>
                <w:lang w:eastAsia="zh-TW"/>
              </w:rPr>
            </w:pPr>
            <w:r>
              <w:rPr>
                <w:rFonts w:eastAsia="SimSun" w:hint="eastAsia"/>
                <w:lang w:eastAsia="zh-CN"/>
              </w:rPr>
              <w:t xml:space="preserve">Just (re)start </w:t>
            </w:r>
            <w:proofErr w:type="spellStart"/>
            <w:r>
              <w:rPr>
                <w:rFonts w:eastAsia="SimSun" w:hint="eastAsia"/>
                <w:lang w:eastAsia="zh-CN"/>
              </w:rPr>
              <w:t>validityTimer</w:t>
            </w:r>
            <w:proofErr w:type="spellEnd"/>
            <w:r>
              <w:rPr>
                <w:rFonts w:eastAsia="SimSun" w:hint="eastAsia"/>
                <w:lang w:eastAsia="zh-CN"/>
              </w:rPr>
              <w:t xml:space="preserve"> is sufficient, no need to specify additional actions. </w:t>
            </w:r>
          </w:p>
        </w:tc>
        <w:tc>
          <w:tcPr>
            <w:tcW w:w="3864" w:type="dxa"/>
            <w:tcBorders>
              <w:top w:val="single" w:sz="4" w:space="0" w:color="auto"/>
              <w:left w:val="single" w:sz="4" w:space="0" w:color="auto"/>
              <w:bottom w:val="single" w:sz="4" w:space="0" w:color="auto"/>
              <w:right w:val="single" w:sz="4" w:space="0" w:color="auto"/>
            </w:tcBorders>
          </w:tcPr>
          <w:p w14:paraId="5FD8B3CE" w14:textId="77777777" w:rsidR="00DC75F7" w:rsidRDefault="00DC75F7">
            <w:pPr>
              <w:pStyle w:val="TAC"/>
              <w:spacing w:before="20" w:after="20"/>
              <w:ind w:left="57" w:right="57"/>
              <w:jc w:val="left"/>
              <w:rPr>
                <w:rFonts w:eastAsia="SimSun"/>
                <w:lang w:eastAsia="zh-TW"/>
              </w:rPr>
            </w:pPr>
          </w:p>
        </w:tc>
        <w:tc>
          <w:tcPr>
            <w:tcW w:w="7821" w:type="dxa"/>
            <w:tcBorders>
              <w:top w:val="single" w:sz="4" w:space="0" w:color="auto"/>
              <w:left w:val="single" w:sz="4" w:space="0" w:color="auto"/>
              <w:bottom w:val="single" w:sz="4" w:space="0" w:color="auto"/>
              <w:right w:val="single" w:sz="4" w:space="0" w:color="auto"/>
            </w:tcBorders>
          </w:tcPr>
          <w:p w14:paraId="1776D170" w14:textId="77777777" w:rsidR="00DC75F7" w:rsidRDefault="00F02BCA">
            <w:pPr>
              <w:pStyle w:val="TAC"/>
              <w:spacing w:before="20" w:after="20"/>
              <w:ind w:right="57"/>
              <w:jc w:val="left"/>
              <w:rPr>
                <w:rFonts w:eastAsia="SimSun"/>
                <w:lang w:eastAsia="zh-CN"/>
              </w:rPr>
            </w:pPr>
            <w:r>
              <w:rPr>
                <w:rFonts w:eastAsia="SimSun" w:hint="eastAsia"/>
                <w:lang w:eastAsia="zh-CN"/>
              </w:rPr>
              <w:t>We share the Huawei</w:t>
            </w:r>
            <w:r>
              <w:rPr>
                <w:rFonts w:eastAsia="SimSun"/>
                <w:lang w:eastAsia="zh-CN"/>
              </w:rPr>
              <w:t>’</w:t>
            </w:r>
            <w:r>
              <w:rPr>
                <w:rFonts w:eastAsia="SimSun" w:hint="eastAsia"/>
                <w:lang w:eastAsia="zh-CN"/>
              </w:rPr>
              <w:t xml:space="preserve">s view that UE implementation can handle this. </w:t>
            </w:r>
          </w:p>
          <w:p w14:paraId="444D7082" w14:textId="77777777" w:rsidR="00DC75F7" w:rsidRDefault="00F02BCA">
            <w:pPr>
              <w:pStyle w:val="TAC"/>
              <w:spacing w:before="20" w:after="20"/>
              <w:ind w:right="57"/>
              <w:jc w:val="left"/>
              <w:rPr>
                <w:rFonts w:eastAsia="SimSun"/>
                <w:lang w:eastAsia="zh-CN"/>
              </w:rPr>
            </w:pPr>
            <w:r>
              <w:rPr>
                <w:rFonts w:eastAsia="SimSun" w:hint="eastAsia"/>
                <w:lang w:eastAsia="zh-CN"/>
              </w:rPr>
              <w:t>If the epoch time is in the future, UE will apply the par</w:t>
            </w:r>
            <w:r>
              <w:rPr>
                <w:rFonts w:eastAsia="SimSun" w:hint="eastAsia"/>
                <w:lang w:eastAsia="zh-CN"/>
              </w:rPr>
              <w:t xml:space="preserve">ameters at epoch time and restart </w:t>
            </w:r>
            <w:proofErr w:type="spellStart"/>
            <w:proofErr w:type="gramStart"/>
            <w:r>
              <w:rPr>
                <w:rFonts w:eastAsia="SimSun" w:hint="eastAsia"/>
                <w:lang w:eastAsia="zh-CN"/>
              </w:rPr>
              <w:t>validityTimer,with</w:t>
            </w:r>
            <w:proofErr w:type="spellEnd"/>
            <w:proofErr w:type="gramEnd"/>
            <w:r>
              <w:rPr>
                <w:rFonts w:eastAsia="SimSun" w:hint="eastAsia"/>
                <w:lang w:eastAsia="zh-CN"/>
              </w:rPr>
              <w:t xml:space="preserve"> proper NW configuration the epoch time shall be covered by the </w:t>
            </w:r>
            <w:proofErr w:type="spellStart"/>
            <w:r>
              <w:rPr>
                <w:rFonts w:eastAsia="SimSun" w:hint="eastAsia"/>
                <w:lang w:eastAsia="zh-CN"/>
              </w:rPr>
              <w:t>validityTimer</w:t>
            </w:r>
            <w:proofErr w:type="spellEnd"/>
            <w:r>
              <w:rPr>
                <w:rFonts w:eastAsia="SimSun" w:hint="eastAsia"/>
                <w:lang w:eastAsia="zh-CN"/>
              </w:rPr>
              <w:t xml:space="preserve">. For SIB </w:t>
            </w:r>
            <w:proofErr w:type="gramStart"/>
            <w:r>
              <w:rPr>
                <w:rFonts w:eastAsia="SimSun" w:hint="eastAsia"/>
                <w:lang w:eastAsia="zh-CN"/>
              </w:rPr>
              <w:t>reacquiring,  the</w:t>
            </w:r>
            <w:proofErr w:type="gramEnd"/>
            <w:r>
              <w:rPr>
                <w:rFonts w:eastAsia="SimSun" w:hint="eastAsia"/>
                <w:lang w:eastAsia="zh-CN"/>
              </w:rPr>
              <w:t xml:space="preserve"> reason to do so is to avoid expiry of </w:t>
            </w:r>
            <w:proofErr w:type="spellStart"/>
            <w:r>
              <w:rPr>
                <w:rFonts w:eastAsia="SimSun" w:hint="eastAsia"/>
                <w:lang w:eastAsia="zh-CN"/>
              </w:rPr>
              <w:t>validityTimer</w:t>
            </w:r>
            <w:proofErr w:type="spellEnd"/>
            <w:r>
              <w:rPr>
                <w:rFonts w:eastAsia="SimSun" w:hint="eastAsia"/>
                <w:lang w:eastAsia="zh-CN"/>
              </w:rPr>
              <w:t xml:space="preserve"> therefore  it is expected a smart UE will reacq</w:t>
            </w:r>
            <w:r>
              <w:rPr>
                <w:rFonts w:eastAsia="SimSun" w:hint="eastAsia"/>
                <w:lang w:eastAsia="zh-CN"/>
              </w:rPr>
              <w:t xml:space="preserve">uire </w:t>
            </w:r>
            <w:proofErr w:type="spellStart"/>
            <w:r>
              <w:rPr>
                <w:rFonts w:eastAsia="SimSun" w:hint="eastAsia"/>
                <w:lang w:eastAsia="zh-CN"/>
              </w:rPr>
              <w:t>SIBx</w:t>
            </w:r>
            <w:proofErr w:type="spellEnd"/>
            <w:r>
              <w:rPr>
                <w:rFonts w:eastAsia="SimSun" w:hint="eastAsia"/>
                <w:lang w:eastAsia="zh-CN"/>
              </w:rPr>
              <w:t xml:space="preserve"> only before </w:t>
            </w:r>
            <w:proofErr w:type="spellStart"/>
            <w:r>
              <w:rPr>
                <w:rFonts w:eastAsia="SimSun" w:hint="eastAsia"/>
                <w:lang w:eastAsia="zh-CN"/>
              </w:rPr>
              <w:t>validityTimer</w:t>
            </w:r>
            <w:proofErr w:type="spellEnd"/>
            <w:r>
              <w:rPr>
                <w:rFonts w:eastAsia="SimSun" w:hint="eastAsia"/>
                <w:lang w:eastAsia="zh-CN"/>
              </w:rPr>
              <w:t xml:space="preserve"> is about to expire, ideally the epoch time is current time or slightly in the future if NW configures properly. Even if the epoch time is in the past, then UE can still deduce the remaining </w:t>
            </w:r>
            <w:proofErr w:type="spellStart"/>
            <w:r>
              <w:rPr>
                <w:rFonts w:eastAsia="SimSun" w:hint="eastAsia"/>
                <w:lang w:eastAsia="zh-CN"/>
              </w:rPr>
              <w:t>validityTimer</w:t>
            </w:r>
            <w:proofErr w:type="spellEnd"/>
            <w:r>
              <w:rPr>
                <w:rFonts w:eastAsia="SimSun" w:hint="eastAsia"/>
                <w:lang w:eastAsia="zh-CN"/>
              </w:rPr>
              <w:t xml:space="preserve"> length.</w:t>
            </w:r>
          </w:p>
          <w:p w14:paraId="69E1F541" w14:textId="77777777" w:rsidR="00DC75F7" w:rsidRDefault="00F02BCA">
            <w:pPr>
              <w:pStyle w:val="TAC"/>
              <w:spacing w:before="20" w:after="20"/>
              <w:ind w:right="57"/>
              <w:jc w:val="left"/>
              <w:rPr>
                <w:rFonts w:eastAsia="SimSun"/>
                <w:lang w:eastAsia="zh-CN"/>
              </w:rPr>
            </w:pPr>
            <w:proofErr w:type="gramStart"/>
            <w:r>
              <w:rPr>
                <w:rFonts w:eastAsia="SimSun" w:hint="eastAsia"/>
                <w:lang w:eastAsia="zh-CN"/>
              </w:rPr>
              <w:t>Anyway</w:t>
            </w:r>
            <w:proofErr w:type="gramEnd"/>
            <w:r>
              <w:rPr>
                <w:rFonts w:eastAsia="SimSun" w:hint="eastAsia"/>
                <w:lang w:eastAsia="zh-CN"/>
              </w:rPr>
              <w:t xml:space="preserve"> s</w:t>
            </w:r>
            <w:r>
              <w:rPr>
                <w:rFonts w:eastAsia="SimSun" w:hint="eastAsia"/>
                <w:lang w:eastAsia="zh-CN"/>
              </w:rPr>
              <w:t>ince RAN1 is still discussing the relationship between epoch time and validity duration, we can always further discuss if anything is needed based on their outcome, so far we don</w:t>
            </w:r>
            <w:r>
              <w:rPr>
                <w:rFonts w:eastAsia="SimSun"/>
                <w:lang w:eastAsia="zh-CN"/>
              </w:rPr>
              <w:t>’</w:t>
            </w:r>
            <w:r>
              <w:rPr>
                <w:rFonts w:eastAsia="SimSun" w:hint="eastAsia"/>
                <w:lang w:eastAsia="zh-CN"/>
              </w:rPr>
              <w:t>t see a need to specify additional behavior.</w:t>
            </w:r>
          </w:p>
        </w:tc>
      </w:tr>
      <w:tr w:rsidR="00DC75F7" w14:paraId="62BDF65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EADCD4B" w14:textId="292E73EB" w:rsidR="00DC75F7" w:rsidRDefault="00251765">
            <w:pPr>
              <w:pStyle w:val="TAC"/>
              <w:spacing w:before="20" w:after="20"/>
              <w:ind w:left="57" w:right="57"/>
              <w:jc w:val="left"/>
              <w:rPr>
                <w:rFonts w:eastAsia="SimSun"/>
                <w:lang w:eastAsia="zh-CN"/>
              </w:rPr>
            </w:pPr>
            <w:r>
              <w:rPr>
                <w:rFonts w:eastAsia="SimSun"/>
                <w:lang w:eastAsia="zh-CN"/>
              </w:rPr>
              <w:t>Nokia</w:t>
            </w:r>
          </w:p>
        </w:tc>
        <w:tc>
          <w:tcPr>
            <w:tcW w:w="2738" w:type="dxa"/>
            <w:tcBorders>
              <w:top w:val="single" w:sz="4" w:space="0" w:color="auto"/>
              <w:left w:val="single" w:sz="4" w:space="0" w:color="auto"/>
              <w:bottom w:val="single" w:sz="4" w:space="0" w:color="auto"/>
              <w:right w:val="single" w:sz="4" w:space="0" w:color="auto"/>
            </w:tcBorders>
          </w:tcPr>
          <w:p w14:paraId="3CA98226" w14:textId="1C6A105E" w:rsidR="00DC75F7" w:rsidRDefault="00251765">
            <w:pPr>
              <w:pStyle w:val="TAC"/>
              <w:spacing w:before="20" w:after="20"/>
              <w:ind w:left="57" w:right="57"/>
              <w:jc w:val="left"/>
              <w:rPr>
                <w:rFonts w:eastAsia="SimSun"/>
                <w:lang w:eastAsia="zh-CN"/>
              </w:rPr>
            </w:pPr>
            <w:r>
              <w:rPr>
                <w:rFonts w:eastAsia="SimSun"/>
                <w:lang w:eastAsia="zh-CN"/>
              </w:rPr>
              <w:t>UE stops the timer</w:t>
            </w:r>
          </w:p>
        </w:tc>
        <w:tc>
          <w:tcPr>
            <w:tcW w:w="3864" w:type="dxa"/>
            <w:tcBorders>
              <w:top w:val="single" w:sz="4" w:space="0" w:color="auto"/>
              <w:left w:val="single" w:sz="4" w:space="0" w:color="auto"/>
              <w:bottom w:val="single" w:sz="4" w:space="0" w:color="auto"/>
              <w:right w:val="single" w:sz="4" w:space="0" w:color="auto"/>
            </w:tcBorders>
          </w:tcPr>
          <w:p w14:paraId="4DF2C5B8" w14:textId="77777777" w:rsidR="00DC75F7" w:rsidRDefault="00DC75F7">
            <w:pPr>
              <w:pStyle w:val="TAC"/>
              <w:spacing w:before="20" w:after="20"/>
              <w:ind w:left="57" w:right="57"/>
              <w:jc w:val="left"/>
              <w:rPr>
                <w:rFonts w:eastAsia="SimSun"/>
                <w:lang w:eastAsia="zh-CN"/>
              </w:rPr>
            </w:pPr>
          </w:p>
        </w:tc>
        <w:tc>
          <w:tcPr>
            <w:tcW w:w="7821" w:type="dxa"/>
            <w:tcBorders>
              <w:top w:val="single" w:sz="4" w:space="0" w:color="auto"/>
              <w:left w:val="single" w:sz="4" w:space="0" w:color="auto"/>
              <w:bottom w:val="single" w:sz="4" w:space="0" w:color="auto"/>
              <w:right w:val="single" w:sz="4" w:space="0" w:color="auto"/>
            </w:tcBorders>
          </w:tcPr>
          <w:p w14:paraId="7597FC7B" w14:textId="1CB8A419" w:rsidR="00DC75F7" w:rsidRDefault="00251765">
            <w:pPr>
              <w:pStyle w:val="TAC"/>
              <w:spacing w:before="20" w:after="20"/>
              <w:ind w:left="57" w:right="57"/>
              <w:jc w:val="left"/>
              <w:rPr>
                <w:rFonts w:eastAsia="SimSun"/>
                <w:lang w:eastAsia="zh-CN"/>
              </w:rPr>
            </w:pPr>
            <w:r>
              <w:rPr>
                <w:rFonts w:eastAsia="SimSun"/>
                <w:lang w:eastAsia="zh-CN"/>
              </w:rPr>
              <w:t>Agree with the understanding presented by Huawei and ZTE.</w:t>
            </w:r>
          </w:p>
        </w:tc>
      </w:tr>
      <w:tr w:rsidR="00DC75F7" w14:paraId="41AC8A7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C9F502D" w14:textId="77777777" w:rsidR="00DC75F7" w:rsidRDefault="00DC75F7">
            <w:pPr>
              <w:pStyle w:val="TAC"/>
              <w:spacing w:before="20" w:after="20"/>
              <w:ind w:left="57" w:right="57"/>
              <w:jc w:val="left"/>
              <w:rPr>
                <w:rFonts w:eastAsia="SimSun"/>
                <w:highlight w:val="lightGray"/>
                <w:lang w:eastAsia="zh-CN"/>
              </w:rPr>
            </w:pPr>
          </w:p>
        </w:tc>
        <w:tc>
          <w:tcPr>
            <w:tcW w:w="2738" w:type="dxa"/>
            <w:tcBorders>
              <w:top w:val="single" w:sz="4" w:space="0" w:color="auto"/>
              <w:left w:val="single" w:sz="4" w:space="0" w:color="auto"/>
              <w:bottom w:val="single" w:sz="4" w:space="0" w:color="auto"/>
              <w:right w:val="single" w:sz="4" w:space="0" w:color="auto"/>
            </w:tcBorders>
          </w:tcPr>
          <w:p w14:paraId="76D3A483" w14:textId="77777777" w:rsidR="00DC75F7" w:rsidRDefault="00DC75F7">
            <w:pPr>
              <w:pStyle w:val="TAC"/>
              <w:spacing w:before="20" w:after="20"/>
              <w:ind w:left="57" w:right="57"/>
              <w:jc w:val="left"/>
              <w:rPr>
                <w:rFonts w:eastAsia="SimSun"/>
                <w:lang w:eastAsia="zh-CN"/>
              </w:rPr>
            </w:pPr>
          </w:p>
        </w:tc>
        <w:tc>
          <w:tcPr>
            <w:tcW w:w="3864" w:type="dxa"/>
            <w:tcBorders>
              <w:top w:val="single" w:sz="4" w:space="0" w:color="auto"/>
              <w:left w:val="single" w:sz="4" w:space="0" w:color="auto"/>
              <w:bottom w:val="single" w:sz="4" w:space="0" w:color="auto"/>
              <w:right w:val="single" w:sz="4" w:space="0" w:color="auto"/>
            </w:tcBorders>
          </w:tcPr>
          <w:p w14:paraId="305B3173" w14:textId="77777777" w:rsidR="00DC75F7" w:rsidRDefault="00DC75F7">
            <w:pPr>
              <w:pStyle w:val="TAC"/>
              <w:spacing w:before="20" w:after="20"/>
              <w:ind w:left="57" w:right="57"/>
              <w:jc w:val="left"/>
              <w:rPr>
                <w:rFonts w:eastAsia="SimSun"/>
                <w:lang w:eastAsia="zh-CN"/>
              </w:rPr>
            </w:pPr>
          </w:p>
        </w:tc>
        <w:tc>
          <w:tcPr>
            <w:tcW w:w="7821" w:type="dxa"/>
            <w:tcBorders>
              <w:top w:val="single" w:sz="4" w:space="0" w:color="auto"/>
              <w:left w:val="single" w:sz="4" w:space="0" w:color="auto"/>
              <w:bottom w:val="single" w:sz="4" w:space="0" w:color="auto"/>
              <w:right w:val="single" w:sz="4" w:space="0" w:color="auto"/>
            </w:tcBorders>
          </w:tcPr>
          <w:p w14:paraId="3584C5FF" w14:textId="77777777" w:rsidR="00DC75F7" w:rsidRDefault="00DC75F7">
            <w:pPr>
              <w:pStyle w:val="TAC"/>
              <w:spacing w:before="20" w:after="20"/>
              <w:ind w:left="57" w:right="57"/>
              <w:jc w:val="left"/>
              <w:rPr>
                <w:rFonts w:eastAsia="SimSun"/>
                <w:lang w:eastAsia="zh-CN"/>
              </w:rPr>
            </w:pPr>
          </w:p>
        </w:tc>
      </w:tr>
      <w:tr w:rsidR="00DC75F7" w14:paraId="590FAE8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3491EB3" w14:textId="77777777" w:rsidR="00DC75F7" w:rsidRDefault="00DC75F7">
            <w:pPr>
              <w:pStyle w:val="TAC"/>
              <w:spacing w:before="20" w:after="20"/>
              <w:ind w:left="57" w:right="57"/>
              <w:jc w:val="left"/>
              <w:rPr>
                <w:rFonts w:eastAsia="SimSun"/>
                <w:lang w:eastAsia="zh-CN"/>
              </w:rPr>
            </w:pPr>
          </w:p>
        </w:tc>
        <w:tc>
          <w:tcPr>
            <w:tcW w:w="2738" w:type="dxa"/>
            <w:tcBorders>
              <w:top w:val="single" w:sz="4" w:space="0" w:color="auto"/>
              <w:left w:val="single" w:sz="4" w:space="0" w:color="auto"/>
              <w:bottom w:val="single" w:sz="4" w:space="0" w:color="auto"/>
              <w:right w:val="single" w:sz="4" w:space="0" w:color="auto"/>
            </w:tcBorders>
          </w:tcPr>
          <w:p w14:paraId="772B6B3A" w14:textId="77777777" w:rsidR="00DC75F7" w:rsidRDefault="00DC75F7">
            <w:pPr>
              <w:pStyle w:val="TAC"/>
              <w:spacing w:before="20" w:after="20"/>
              <w:ind w:left="57" w:right="57"/>
              <w:jc w:val="left"/>
              <w:rPr>
                <w:rFonts w:eastAsia="SimSun"/>
                <w:lang w:eastAsia="zh-CN"/>
              </w:rPr>
            </w:pPr>
          </w:p>
        </w:tc>
        <w:tc>
          <w:tcPr>
            <w:tcW w:w="3864" w:type="dxa"/>
            <w:tcBorders>
              <w:top w:val="single" w:sz="4" w:space="0" w:color="auto"/>
              <w:left w:val="single" w:sz="4" w:space="0" w:color="auto"/>
              <w:bottom w:val="single" w:sz="4" w:space="0" w:color="auto"/>
              <w:right w:val="single" w:sz="4" w:space="0" w:color="auto"/>
            </w:tcBorders>
          </w:tcPr>
          <w:p w14:paraId="57BD84BC" w14:textId="77777777" w:rsidR="00DC75F7" w:rsidRDefault="00DC75F7">
            <w:pPr>
              <w:pStyle w:val="TAC"/>
              <w:spacing w:before="20" w:after="20"/>
              <w:ind w:left="57" w:right="57"/>
              <w:jc w:val="left"/>
              <w:rPr>
                <w:rFonts w:eastAsia="SimSun"/>
                <w:lang w:eastAsia="zh-CN"/>
              </w:rPr>
            </w:pPr>
          </w:p>
        </w:tc>
        <w:tc>
          <w:tcPr>
            <w:tcW w:w="7821" w:type="dxa"/>
            <w:tcBorders>
              <w:top w:val="single" w:sz="4" w:space="0" w:color="auto"/>
              <w:left w:val="single" w:sz="4" w:space="0" w:color="auto"/>
              <w:bottom w:val="single" w:sz="4" w:space="0" w:color="auto"/>
              <w:right w:val="single" w:sz="4" w:space="0" w:color="auto"/>
            </w:tcBorders>
          </w:tcPr>
          <w:p w14:paraId="1C99F318" w14:textId="77777777" w:rsidR="00DC75F7" w:rsidRDefault="00DC75F7">
            <w:pPr>
              <w:pStyle w:val="TAC"/>
              <w:spacing w:before="20" w:after="20"/>
              <w:ind w:left="57" w:right="57"/>
              <w:jc w:val="left"/>
              <w:rPr>
                <w:rFonts w:eastAsia="SimSun"/>
                <w:lang w:eastAsia="zh-CN"/>
              </w:rPr>
            </w:pPr>
          </w:p>
        </w:tc>
      </w:tr>
      <w:tr w:rsidR="00DC75F7" w14:paraId="38A9572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9A7E7A2" w14:textId="77777777" w:rsidR="00DC75F7" w:rsidRDefault="00DC75F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496E0339" w14:textId="77777777" w:rsidR="00DC75F7" w:rsidRDefault="00DC75F7">
            <w:pPr>
              <w:pStyle w:val="TAC"/>
              <w:spacing w:before="20" w:after="20"/>
              <w:ind w:left="57" w:right="57"/>
              <w:jc w:val="left"/>
              <w:rPr>
                <w:rFonts w:eastAsia="SimSun"/>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1C7E8597" w14:textId="77777777" w:rsidR="00DC75F7" w:rsidRDefault="00DC75F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3CD7AA34" w14:textId="77777777" w:rsidR="00DC75F7" w:rsidRDefault="00DC75F7">
            <w:pPr>
              <w:pStyle w:val="TAC"/>
              <w:spacing w:before="20" w:after="20"/>
              <w:ind w:left="57" w:right="57"/>
              <w:jc w:val="left"/>
              <w:rPr>
                <w:rFonts w:eastAsia="SimSun"/>
                <w:lang w:eastAsia="zh-CN"/>
              </w:rPr>
            </w:pPr>
          </w:p>
        </w:tc>
      </w:tr>
      <w:tr w:rsidR="00DC75F7" w14:paraId="34A5079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3810081" w14:textId="77777777" w:rsidR="00DC75F7" w:rsidRDefault="00DC75F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16FD3B71" w14:textId="77777777" w:rsidR="00DC75F7" w:rsidRDefault="00DC75F7">
            <w:pPr>
              <w:pStyle w:val="TAC"/>
              <w:spacing w:before="20" w:after="20"/>
              <w:ind w:left="57" w:right="57"/>
              <w:jc w:val="left"/>
              <w:rPr>
                <w:rFonts w:eastAsia="SimSun"/>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0BDE2B15" w14:textId="77777777" w:rsidR="00DC75F7" w:rsidRDefault="00DC75F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5276D9D" w14:textId="77777777" w:rsidR="00DC75F7" w:rsidRDefault="00DC75F7">
            <w:pPr>
              <w:pStyle w:val="TAC"/>
              <w:spacing w:before="20" w:after="20"/>
              <w:ind w:left="57" w:right="57"/>
              <w:jc w:val="left"/>
              <w:rPr>
                <w:rFonts w:eastAsia="SimSun"/>
                <w:lang w:eastAsia="zh-CN"/>
              </w:rPr>
            </w:pPr>
          </w:p>
        </w:tc>
      </w:tr>
      <w:tr w:rsidR="00DC75F7" w14:paraId="38F19D4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A20E062" w14:textId="77777777" w:rsidR="00DC75F7" w:rsidRDefault="00DC75F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1A4CCFBE" w14:textId="77777777" w:rsidR="00DC75F7" w:rsidRDefault="00DC75F7">
            <w:pPr>
              <w:pStyle w:val="TAC"/>
              <w:spacing w:before="20" w:after="20"/>
              <w:ind w:left="57" w:right="57"/>
              <w:jc w:val="left"/>
              <w:rPr>
                <w:rFonts w:eastAsia="SimSun"/>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0FCA7216" w14:textId="77777777" w:rsidR="00DC75F7" w:rsidRDefault="00DC75F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4876319" w14:textId="77777777" w:rsidR="00DC75F7" w:rsidRDefault="00DC75F7">
            <w:pPr>
              <w:pStyle w:val="TAC"/>
              <w:spacing w:before="20" w:after="20"/>
              <w:ind w:left="57" w:right="57"/>
              <w:jc w:val="left"/>
              <w:rPr>
                <w:rFonts w:eastAsia="SimSun"/>
                <w:lang w:eastAsia="zh-CN"/>
              </w:rPr>
            </w:pPr>
          </w:p>
        </w:tc>
      </w:tr>
      <w:tr w:rsidR="00DC75F7" w14:paraId="103207D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2ACB63" w14:textId="77777777" w:rsidR="00DC75F7" w:rsidRDefault="00DC75F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0CC969B6" w14:textId="77777777" w:rsidR="00DC75F7" w:rsidRDefault="00DC75F7">
            <w:pPr>
              <w:pStyle w:val="TAC"/>
              <w:spacing w:before="20" w:after="20"/>
              <w:ind w:right="57"/>
              <w:jc w:val="left"/>
              <w:rPr>
                <w:rFonts w:eastAsia="SimSun"/>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25E92F4E" w14:textId="77777777" w:rsidR="00DC75F7" w:rsidRDefault="00DC75F7">
            <w:pPr>
              <w:pStyle w:val="TAC"/>
              <w:spacing w:before="20" w:after="20"/>
              <w:ind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DC8820C" w14:textId="77777777" w:rsidR="00DC75F7" w:rsidRDefault="00DC75F7">
            <w:pPr>
              <w:pStyle w:val="TAC"/>
              <w:spacing w:before="20" w:after="20"/>
              <w:ind w:left="57" w:right="57"/>
              <w:jc w:val="left"/>
              <w:rPr>
                <w:rFonts w:eastAsia="SimSun"/>
                <w:lang w:eastAsia="zh-CN"/>
              </w:rPr>
            </w:pPr>
          </w:p>
        </w:tc>
      </w:tr>
      <w:tr w:rsidR="00DC75F7" w14:paraId="6D2839B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A6371C9" w14:textId="77777777" w:rsidR="00DC75F7" w:rsidRDefault="00DC75F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04110C15" w14:textId="77777777" w:rsidR="00DC75F7" w:rsidRDefault="00DC75F7">
            <w:pPr>
              <w:pStyle w:val="TAC"/>
              <w:spacing w:before="20" w:after="20"/>
              <w:ind w:left="57" w:right="57"/>
              <w:jc w:val="left"/>
              <w:rPr>
                <w:rFonts w:eastAsia="SimSun"/>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1D092FDD" w14:textId="77777777" w:rsidR="00DC75F7" w:rsidRDefault="00DC75F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47DE78A" w14:textId="77777777" w:rsidR="00DC75F7" w:rsidRDefault="00DC75F7">
            <w:pPr>
              <w:pStyle w:val="TAC"/>
              <w:spacing w:before="20" w:after="20"/>
              <w:ind w:left="57" w:right="57"/>
              <w:jc w:val="left"/>
              <w:rPr>
                <w:rFonts w:eastAsia="SimSun"/>
                <w:lang w:eastAsia="zh-CN"/>
              </w:rPr>
            </w:pPr>
          </w:p>
        </w:tc>
      </w:tr>
      <w:tr w:rsidR="00DC75F7" w14:paraId="73E9F52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3B6EEF" w14:textId="77777777" w:rsidR="00DC75F7" w:rsidRDefault="00DC75F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721BA30F" w14:textId="77777777" w:rsidR="00DC75F7" w:rsidRDefault="00DC75F7">
            <w:pPr>
              <w:pStyle w:val="TAC"/>
              <w:spacing w:before="20" w:after="20"/>
              <w:ind w:left="57" w:right="57"/>
              <w:jc w:val="left"/>
              <w:rPr>
                <w:rFonts w:eastAsia="SimSun"/>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294B674B" w14:textId="77777777" w:rsidR="00DC75F7" w:rsidRDefault="00DC75F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4CC67100" w14:textId="77777777" w:rsidR="00DC75F7" w:rsidRDefault="00DC75F7">
            <w:pPr>
              <w:pStyle w:val="TAC"/>
              <w:spacing w:before="20" w:after="20"/>
              <w:ind w:left="57" w:right="57"/>
              <w:jc w:val="left"/>
              <w:rPr>
                <w:rFonts w:eastAsia="SimSun"/>
                <w:lang w:eastAsia="zh-CN"/>
              </w:rPr>
            </w:pPr>
          </w:p>
        </w:tc>
      </w:tr>
      <w:tr w:rsidR="00DC75F7" w14:paraId="656D334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16E9F13" w14:textId="77777777" w:rsidR="00DC75F7" w:rsidRDefault="00DC75F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3BD987E0" w14:textId="77777777" w:rsidR="00DC75F7" w:rsidRDefault="00DC75F7">
            <w:pPr>
              <w:pStyle w:val="TAC"/>
              <w:spacing w:before="20" w:after="20"/>
              <w:ind w:left="57" w:right="57"/>
              <w:jc w:val="left"/>
              <w:rPr>
                <w:rFonts w:eastAsia="SimSun"/>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233E6C7A" w14:textId="77777777" w:rsidR="00DC75F7" w:rsidRDefault="00DC75F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CD43E77" w14:textId="77777777" w:rsidR="00DC75F7" w:rsidRDefault="00DC75F7">
            <w:pPr>
              <w:pStyle w:val="TAC"/>
              <w:spacing w:before="20" w:after="20"/>
              <w:ind w:left="57" w:right="57"/>
              <w:jc w:val="left"/>
              <w:rPr>
                <w:rFonts w:eastAsia="SimSun"/>
                <w:lang w:eastAsia="zh-CN"/>
              </w:rPr>
            </w:pPr>
          </w:p>
        </w:tc>
      </w:tr>
      <w:tr w:rsidR="00DC75F7" w14:paraId="511508E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954C851" w14:textId="77777777" w:rsidR="00DC75F7" w:rsidRDefault="00DC75F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349594A2" w14:textId="77777777" w:rsidR="00DC75F7" w:rsidRDefault="00DC75F7">
            <w:pPr>
              <w:pStyle w:val="TAC"/>
              <w:spacing w:before="20" w:after="20"/>
              <w:ind w:left="57" w:right="57"/>
              <w:jc w:val="left"/>
              <w:rPr>
                <w:rFonts w:eastAsia="SimSun"/>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6973D015" w14:textId="77777777" w:rsidR="00DC75F7" w:rsidRDefault="00DC75F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1B02AF8A" w14:textId="77777777" w:rsidR="00DC75F7" w:rsidRDefault="00DC75F7">
            <w:pPr>
              <w:pStyle w:val="TAC"/>
              <w:spacing w:before="20" w:after="20"/>
              <w:ind w:left="57" w:right="57"/>
              <w:jc w:val="left"/>
              <w:rPr>
                <w:rFonts w:eastAsia="SimSun"/>
                <w:lang w:eastAsia="zh-CN"/>
              </w:rPr>
            </w:pPr>
          </w:p>
        </w:tc>
      </w:tr>
      <w:tr w:rsidR="00DC75F7" w14:paraId="53ADCD1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F03D34C" w14:textId="77777777" w:rsidR="00DC75F7" w:rsidRDefault="00DC75F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40CDDFBA" w14:textId="77777777" w:rsidR="00DC75F7" w:rsidRDefault="00DC75F7">
            <w:pPr>
              <w:pStyle w:val="TAC"/>
              <w:spacing w:before="20" w:after="20"/>
              <w:ind w:left="57" w:right="57"/>
              <w:jc w:val="left"/>
              <w:rPr>
                <w:rFonts w:eastAsia="SimSun"/>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350CC999" w14:textId="77777777" w:rsidR="00DC75F7" w:rsidRDefault="00DC75F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469EC30E" w14:textId="77777777" w:rsidR="00DC75F7" w:rsidRDefault="00DC75F7">
            <w:pPr>
              <w:pStyle w:val="TAC"/>
              <w:spacing w:before="20" w:after="20"/>
              <w:ind w:left="57" w:right="57"/>
              <w:jc w:val="left"/>
              <w:rPr>
                <w:rFonts w:eastAsia="SimSun"/>
                <w:lang w:eastAsia="zh-CN"/>
              </w:rPr>
            </w:pPr>
          </w:p>
        </w:tc>
      </w:tr>
      <w:tr w:rsidR="00DC75F7" w14:paraId="4266EB7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DA11556" w14:textId="77777777" w:rsidR="00DC75F7" w:rsidRDefault="00DC75F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37BC705D" w14:textId="77777777" w:rsidR="00DC75F7" w:rsidRDefault="00DC75F7">
            <w:pPr>
              <w:pStyle w:val="TAC"/>
              <w:spacing w:before="20" w:after="20"/>
              <w:ind w:left="57" w:right="57"/>
              <w:jc w:val="left"/>
              <w:rPr>
                <w:rFonts w:eastAsia="SimSun"/>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532F7DBF" w14:textId="77777777" w:rsidR="00DC75F7" w:rsidRDefault="00DC75F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5FF7D9AF" w14:textId="77777777" w:rsidR="00DC75F7" w:rsidRDefault="00DC75F7">
            <w:pPr>
              <w:pStyle w:val="TAC"/>
              <w:spacing w:before="20" w:after="20"/>
              <w:ind w:left="57" w:right="57"/>
              <w:jc w:val="left"/>
              <w:rPr>
                <w:rFonts w:eastAsia="SimSun"/>
                <w:lang w:eastAsia="zh-CN"/>
              </w:rPr>
            </w:pPr>
          </w:p>
        </w:tc>
      </w:tr>
      <w:tr w:rsidR="00DC75F7" w14:paraId="6574EA7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164D6E2" w14:textId="77777777" w:rsidR="00DC75F7" w:rsidRDefault="00DC75F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14943F9F" w14:textId="77777777" w:rsidR="00DC75F7" w:rsidRDefault="00DC75F7">
            <w:pPr>
              <w:pStyle w:val="TAC"/>
              <w:spacing w:before="20" w:after="20"/>
              <w:ind w:left="57" w:right="57"/>
              <w:jc w:val="left"/>
              <w:rPr>
                <w:rFonts w:eastAsia="SimSun"/>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16596DFD" w14:textId="77777777" w:rsidR="00DC75F7" w:rsidRDefault="00DC75F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FDD3CDD" w14:textId="77777777" w:rsidR="00DC75F7" w:rsidRDefault="00DC75F7">
            <w:pPr>
              <w:pStyle w:val="TAC"/>
              <w:spacing w:before="20" w:after="20"/>
              <w:ind w:left="57" w:right="57"/>
              <w:jc w:val="left"/>
              <w:rPr>
                <w:rFonts w:eastAsia="SimSun"/>
                <w:lang w:eastAsia="zh-CN"/>
              </w:rPr>
            </w:pPr>
          </w:p>
        </w:tc>
      </w:tr>
      <w:tr w:rsidR="00DC75F7" w14:paraId="2A83D83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1531F42" w14:textId="77777777" w:rsidR="00DC75F7" w:rsidRDefault="00DC75F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7CE30CE0" w14:textId="77777777" w:rsidR="00DC75F7" w:rsidRDefault="00DC75F7">
            <w:pPr>
              <w:pStyle w:val="TAC"/>
              <w:spacing w:before="20" w:after="20"/>
              <w:ind w:left="57" w:right="57"/>
              <w:jc w:val="left"/>
              <w:rPr>
                <w:rFonts w:eastAsia="SimSun"/>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2D71EEC7" w14:textId="77777777" w:rsidR="00DC75F7" w:rsidRDefault="00DC75F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6E21672" w14:textId="77777777" w:rsidR="00DC75F7" w:rsidRDefault="00DC75F7">
            <w:pPr>
              <w:pStyle w:val="TAC"/>
              <w:spacing w:before="20" w:after="20"/>
              <w:ind w:left="57" w:right="57"/>
              <w:jc w:val="left"/>
              <w:rPr>
                <w:rFonts w:eastAsia="SimSun"/>
                <w:lang w:eastAsia="zh-CN"/>
              </w:rPr>
            </w:pPr>
          </w:p>
        </w:tc>
      </w:tr>
      <w:tr w:rsidR="00DC75F7" w14:paraId="66A8E57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F09ECA1" w14:textId="77777777" w:rsidR="00DC75F7" w:rsidRDefault="00DC75F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5AC796A2" w14:textId="77777777" w:rsidR="00DC75F7" w:rsidRDefault="00DC75F7">
            <w:pPr>
              <w:pStyle w:val="TAC"/>
              <w:spacing w:before="20" w:after="20"/>
              <w:ind w:left="57" w:right="57"/>
              <w:jc w:val="left"/>
              <w:rPr>
                <w:rFonts w:eastAsia="SimSun"/>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35EA9CE5" w14:textId="77777777" w:rsidR="00DC75F7" w:rsidRDefault="00DC75F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491C115" w14:textId="77777777" w:rsidR="00DC75F7" w:rsidRDefault="00DC75F7">
            <w:pPr>
              <w:pStyle w:val="TAC"/>
              <w:spacing w:before="20" w:after="20"/>
              <w:ind w:left="57" w:right="57"/>
              <w:jc w:val="left"/>
              <w:rPr>
                <w:rFonts w:eastAsia="SimSun"/>
                <w:lang w:eastAsia="zh-CN"/>
              </w:rPr>
            </w:pPr>
          </w:p>
        </w:tc>
      </w:tr>
    </w:tbl>
    <w:p w14:paraId="78781830" w14:textId="77777777" w:rsidR="00DC75F7" w:rsidRDefault="00DC75F7">
      <w:pPr>
        <w:rPr>
          <w:u w:val="single"/>
        </w:rPr>
      </w:pPr>
    </w:p>
    <w:p w14:paraId="3244E359" w14:textId="77777777" w:rsidR="00DC75F7" w:rsidRDefault="00DC75F7">
      <w:pPr>
        <w:rPr>
          <w:b/>
          <w:bCs/>
        </w:rPr>
      </w:pPr>
    </w:p>
    <w:p w14:paraId="17D29531" w14:textId="77777777" w:rsidR="00DC75F7" w:rsidRDefault="00DC75F7">
      <w:pPr>
        <w:rPr>
          <w:b/>
          <w:bCs/>
        </w:rPr>
      </w:pPr>
    </w:p>
    <w:p w14:paraId="04B233B3" w14:textId="77777777" w:rsidR="00DC75F7" w:rsidRDefault="00DC75F7"/>
    <w:p w14:paraId="437604A9" w14:textId="77777777" w:rsidR="00DC75F7" w:rsidRDefault="00F02BCA">
      <w:pPr>
        <w:pStyle w:val="Heading1"/>
      </w:pPr>
      <w:r>
        <w:t>4</w:t>
      </w:r>
      <w:r>
        <w:tab/>
        <w:t>Uplink synchronization</w:t>
      </w:r>
    </w:p>
    <w:p w14:paraId="219DAECC" w14:textId="77777777" w:rsidR="00DC75F7" w:rsidRDefault="00DC75F7"/>
    <w:p w14:paraId="39479510" w14:textId="77777777" w:rsidR="00DC75F7" w:rsidRDefault="00F02BCA">
      <w:pPr>
        <w:pStyle w:val="Heading2"/>
      </w:pPr>
      <w:r>
        <w:lastRenderedPageBreak/>
        <w:t>4.1</w:t>
      </w:r>
      <w:r>
        <w:tab/>
        <w:t>Uplink synchronization failure</w:t>
      </w:r>
    </w:p>
    <w:p w14:paraId="0A2E4F32" w14:textId="77777777" w:rsidR="00DC75F7" w:rsidRDefault="00DC75F7"/>
    <w:p w14:paraId="2DA0F679" w14:textId="77777777" w:rsidR="00DC75F7" w:rsidRDefault="00F02BCA">
      <w:r>
        <w:t>In the online discussion the problem of uplink synchronization timer was discussed (</w:t>
      </w:r>
      <w:proofErr w:type="spellStart"/>
      <w:r>
        <w:rPr>
          <w:i/>
        </w:rPr>
        <w:t>ntnUlSyncValidityDuration</w:t>
      </w:r>
      <w:proofErr w:type="spellEnd"/>
      <w:r>
        <w:t xml:space="preserve">) and since it was agreed that this action is to be modelled in RRC, the discussion will take place here. </w:t>
      </w:r>
    </w:p>
    <w:p w14:paraId="131C5A79" w14:textId="77777777" w:rsidR="00DC75F7" w:rsidRDefault="00F02BCA">
      <w:r>
        <w:t xml:space="preserve">It has so far been agreed that the UE shall try to re-acquire </w:t>
      </w:r>
      <w:proofErr w:type="spellStart"/>
      <w:r>
        <w:t>SIBxx</w:t>
      </w:r>
      <w:proofErr w:type="spellEnd"/>
      <w:r>
        <w:t xml:space="preserve"> before the end of the of expiry of the timer and that upon validity timer expiry </w:t>
      </w:r>
      <w:r>
        <w:t>the UE shall suspend uplink transmissions and re-acquire SI:</w:t>
      </w:r>
    </w:p>
    <w:p w14:paraId="41C7979E" w14:textId="77777777" w:rsidR="00DC75F7" w:rsidRDefault="00F02BCA">
      <w:pPr>
        <w:pStyle w:val="NormalWeb"/>
        <w:numPr>
          <w:ilvl w:val="0"/>
          <w:numId w:val="9"/>
        </w:numPr>
        <w:rPr>
          <w:rFonts w:eastAsiaTheme="minorEastAsia"/>
          <w:b/>
          <w:sz w:val="22"/>
          <w:szCs w:val="22"/>
          <w:lang w:eastAsia="zh-CN"/>
        </w:rPr>
      </w:pPr>
      <w:r>
        <w:rPr>
          <w:b/>
        </w:rPr>
        <w:t>8.</w:t>
      </w:r>
      <w:r>
        <w:rPr>
          <w:rFonts w:ascii="Times New Roman" w:hAnsi="Times New Roman" w:cs="Times New Roman"/>
          <w:b/>
          <w:sz w:val="14"/>
          <w:szCs w:val="14"/>
        </w:rPr>
        <w:t xml:space="preserve">     </w:t>
      </w:r>
      <w:r>
        <w:rPr>
          <w:b/>
        </w:rPr>
        <w:t>Upon validity timer expiry, UE shall suspend uplink transmission and re-acquire SI (FFS whether or not UE needs to flush HARQ buffer)</w:t>
      </w:r>
    </w:p>
    <w:p w14:paraId="21106310" w14:textId="77777777" w:rsidR="00DC75F7" w:rsidRDefault="00F02BCA">
      <w:pPr>
        <w:pStyle w:val="ListParagraph"/>
        <w:numPr>
          <w:ilvl w:val="0"/>
          <w:numId w:val="9"/>
        </w:numPr>
        <w:rPr>
          <w:rFonts w:eastAsia="SimSun"/>
          <w:lang w:eastAsia="zh-CN"/>
        </w:rPr>
      </w:pPr>
      <w:proofErr w:type="spellStart"/>
      <w:r>
        <w:rPr>
          <w:rStyle w:val="Strong"/>
          <w:lang w:val="fi-FI"/>
        </w:rPr>
        <w:t>Agreed</w:t>
      </w:r>
      <w:proofErr w:type="spellEnd"/>
      <w:r>
        <w:rPr>
          <w:rStyle w:val="Strong"/>
          <w:lang w:val="fi-FI"/>
        </w:rPr>
        <w:t xml:space="preserve"> as: "</w:t>
      </w:r>
      <w:proofErr w:type="spellStart"/>
      <w:r>
        <w:rPr>
          <w:rStyle w:val="Strong"/>
          <w:lang w:val="fi-FI"/>
        </w:rPr>
        <w:t>The</w:t>
      </w:r>
      <w:proofErr w:type="spellEnd"/>
      <w:r>
        <w:rPr>
          <w:rStyle w:val="Strong"/>
          <w:lang w:val="fi-FI"/>
        </w:rPr>
        <w:t xml:space="preserve"> </w:t>
      </w:r>
      <w:proofErr w:type="spellStart"/>
      <w:r>
        <w:rPr>
          <w:rStyle w:val="Strong"/>
          <w:lang w:val="fi-FI"/>
        </w:rPr>
        <w:t>following</w:t>
      </w:r>
      <w:proofErr w:type="spellEnd"/>
      <w:r>
        <w:rPr>
          <w:rStyle w:val="Strong"/>
          <w:lang w:val="fi-FI"/>
        </w:rPr>
        <w:t xml:space="preserve"> NOTE is </w:t>
      </w:r>
      <w:proofErr w:type="spellStart"/>
      <w:r>
        <w:rPr>
          <w:rStyle w:val="Strong"/>
          <w:lang w:val="fi-FI"/>
        </w:rPr>
        <w:t>captured</w:t>
      </w:r>
      <w:proofErr w:type="spellEnd"/>
      <w:r>
        <w:rPr>
          <w:rStyle w:val="Strong"/>
          <w:lang w:val="fi-FI"/>
        </w:rPr>
        <w:t xml:space="preserve">: “UE </w:t>
      </w:r>
      <w:proofErr w:type="spellStart"/>
      <w:r>
        <w:rPr>
          <w:rStyle w:val="Strong"/>
          <w:lang w:val="fi-FI"/>
        </w:rPr>
        <w:t>should</w:t>
      </w:r>
      <w:proofErr w:type="spellEnd"/>
      <w:r>
        <w:rPr>
          <w:rStyle w:val="Strong"/>
          <w:lang w:val="fi-FI"/>
        </w:rPr>
        <w:t xml:space="preserve"> </w:t>
      </w:r>
      <w:proofErr w:type="spellStart"/>
      <w:r>
        <w:rPr>
          <w:rStyle w:val="Strong"/>
          <w:lang w:val="fi-FI"/>
        </w:rPr>
        <w:t>attempt</w:t>
      </w:r>
      <w:proofErr w:type="spellEnd"/>
      <w:r>
        <w:rPr>
          <w:rStyle w:val="Strong"/>
          <w:lang w:val="fi-FI"/>
        </w:rPr>
        <w:t xml:space="preserve"> to </w:t>
      </w:r>
      <w:proofErr w:type="spellStart"/>
      <w:r>
        <w:rPr>
          <w:rStyle w:val="Strong"/>
          <w:lang w:val="fi-FI"/>
        </w:rPr>
        <w:t>re-aquire</w:t>
      </w:r>
      <w:proofErr w:type="spellEnd"/>
      <w:r>
        <w:rPr>
          <w:rStyle w:val="Strong"/>
          <w:lang w:val="fi-FI"/>
        </w:rPr>
        <w:t xml:space="preserve"> </w:t>
      </w:r>
      <w:proofErr w:type="spellStart"/>
      <w:r>
        <w:rPr>
          <w:rStyle w:val="Strong"/>
          <w:lang w:val="fi-FI"/>
        </w:rPr>
        <w:t>SIBxx</w:t>
      </w:r>
      <w:proofErr w:type="spellEnd"/>
      <w:r>
        <w:rPr>
          <w:rStyle w:val="Strong"/>
          <w:lang w:val="fi-FI"/>
        </w:rPr>
        <w:t xml:space="preserve"> </w:t>
      </w:r>
      <w:proofErr w:type="spellStart"/>
      <w:r>
        <w:rPr>
          <w:rStyle w:val="Strong"/>
          <w:lang w:val="fi-FI"/>
        </w:rPr>
        <w:t>prior</w:t>
      </w:r>
      <w:proofErr w:type="spellEnd"/>
      <w:r>
        <w:rPr>
          <w:rStyle w:val="Strong"/>
          <w:lang w:val="fi-FI"/>
        </w:rPr>
        <w:t xml:space="preserve"> to </w:t>
      </w:r>
      <w:proofErr w:type="spellStart"/>
      <w:r>
        <w:rPr>
          <w:rStyle w:val="Strong"/>
          <w:lang w:val="fi-FI"/>
        </w:rPr>
        <w:t>validity</w:t>
      </w:r>
      <w:proofErr w:type="spellEnd"/>
      <w:r>
        <w:rPr>
          <w:rStyle w:val="Strong"/>
          <w:lang w:val="fi-FI"/>
        </w:rPr>
        <w:t xml:space="preserve"> </w:t>
      </w:r>
      <w:proofErr w:type="spellStart"/>
      <w:r>
        <w:rPr>
          <w:rStyle w:val="Strong"/>
          <w:lang w:val="fi-FI"/>
        </w:rPr>
        <w:t>timer</w:t>
      </w:r>
      <w:proofErr w:type="spellEnd"/>
      <w:r>
        <w:rPr>
          <w:rStyle w:val="Strong"/>
          <w:lang w:val="fi-FI"/>
        </w:rPr>
        <w:t xml:space="preserve"> </w:t>
      </w:r>
      <w:proofErr w:type="spellStart"/>
      <w:r>
        <w:rPr>
          <w:rStyle w:val="Strong"/>
          <w:lang w:val="fi-FI"/>
        </w:rPr>
        <w:t>expiry</w:t>
      </w:r>
      <w:proofErr w:type="spellEnd"/>
      <w:r>
        <w:rPr>
          <w:rStyle w:val="Strong"/>
          <w:lang w:val="fi-FI"/>
        </w:rPr>
        <w:t xml:space="preserve"> </w:t>
      </w:r>
      <w:proofErr w:type="spellStart"/>
      <w:r>
        <w:rPr>
          <w:rStyle w:val="Strong"/>
          <w:lang w:val="fi-FI"/>
        </w:rPr>
        <w:t>by</w:t>
      </w:r>
      <w:proofErr w:type="spellEnd"/>
      <w:r>
        <w:rPr>
          <w:rStyle w:val="Strong"/>
          <w:lang w:val="fi-FI"/>
        </w:rPr>
        <w:t xml:space="preserve"> UE </w:t>
      </w:r>
      <w:proofErr w:type="spellStart"/>
      <w:r>
        <w:rPr>
          <w:rStyle w:val="Strong"/>
          <w:lang w:val="fi-FI"/>
        </w:rPr>
        <w:t>implementation</w:t>
      </w:r>
      <w:proofErr w:type="spellEnd"/>
      <w:r>
        <w:rPr>
          <w:rStyle w:val="Strong"/>
          <w:lang w:val="fi-FI"/>
        </w:rPr>
        <w:t>.”</w:t>
      </w:r>
    </w:p>
    <w:p w14:paraId="0CB52E6A" w14:textId="77777777" w:rsidR="00DC75F7" w:rsidRDefault="00DC75F7">
      <w:pPr>
        <w:rPr>
          <w:rFonts w:eastAsia="SimSun"/>
          <w:lang w:eastAsia="zh-CN"/>
        </w:rPr>
      </w:pPr>
    </w:p>
    <w:p w14:paraId="1DC24491" w14:textId="77777777" w:rsidR="00DC75F7" w:rsidRDefault="00F02BCA">
      <w:pPr>
        <w:keepLines/>
      </w:pPr>
      <w:r>
        <w:t>Three issues were discussed which are 1) whether the UE needs to perform RACH after having re-gained uplink sync, 2) whether the UE shall flush its HARQ buffers, 3) pe</w:t>
      </w:r>
      <w:r>
        <w:t xml:space="preserve">rforming RACH after having regained synch and 4) whether RLF shall be performed. </w:t>
      </w:r>
    </w:p>
    <w:p w14:paraId="40CD4106" w14:textId="77777777" w:rsidR="00DC75F7" w:rsidRDefault="00F02BCA">
      <w:pPr>
        <w:keepLines/>
      </w:pPr>
      <w:r>
        <w:t xml:space="preserve">There are thus four options (some of them non-exclusive) possible: </w:t>
      </w:r>
    </w:p>
    <w:p w14:paraId="1D444E8F" w14:textId="77777777" w:rsidR="00DC75F7" w:rsidRDefault="00F02BCA">
      <w:pPr>
        <w:pStyle w:val="ListParagraph"/>
        <w:keepLines/>
        <w:numPr>
          <w:ilvl w:val="0"/>
          <w:numId w:val="10"/>
        </w:numPr>
      </w:pPr>
      <w:r>
        <w:rPr>
          <w:b/>
        </w:rPr>
        <w:t>No other action</w:t>
      </w:r>
      <w:r>
        <w:t>. This means that the UE suspends uplink transmissions and re-acquires the SI with no furth</w:t>
      </w:r>
      <w:r>
        <w:t xml:space="preserve">er limit on the duration that the UE can attempt to re-acquire the </w:t>
      </w:r>
      <w:proofErr w:type="spellStart"/>
      <w:r>
        <w:t>SIBxx</w:t>
      </w:r>
      <w:proofErr w:type="spellEnd"/>
      <w:r>
        <w:t xml:space="preserve">. This may also assume that other RLF conditions may handle the failure cases. </w:t>
      </w:r>
    </w:p>
    <w:p w14:paraId="60869372" w14:textId="77777777" w:rsidR="00DC75F7" w:rsidRDefault="00F02BCA">
      <w:pPr>
        <w:pStyle w:val="ListParagraph"/>
        <w:keepLines/>
        <w:numPr>
          <w:ilvl w:val="0"/>
          <w:numId w:val="10"/>
        </w:numPr>
      </w:pPr>
      <w:r>
        <w:rPr>
          <w:b/>
          <w:bCs/>
        </w:rPr>
        <w:t>Flush HARQ buffer.</w:t>
      </w:r>
      <w:r>
        <w:t xml:space="preserve"> The reasoning here is to avoid HARQ state mismatch, </w:t>
      </w:r>
      <w:proofErr w:type="spellStart"/>
      <w:r>
        <w:t>i.e</w:t>
      </w:r>
      <w:proofErr w:type="spellEnd"/>
      <w:r>
        <w:t xml:space="preserve"> what </w:t>
      </w:r>
      <w:proofErr w:type="spellStart"/>
      <w:r>
        <w:t>behaviour</w:t>
      </w:r>
      <w:proofErr w:type="spellEnd"/>
      <w:r>
        <w:t xml:space="preserve"> that the netwo</w:t>
      </w:r>
      <w:r>
        <w:t xml:space="preserve">rk can expect from the UE after the UE have regained sync, whether NDI=0 or NDI=1 is scheduled for a HARQ process. </w:t>
      </w:r>
    </w:p>
    <w:p w14:paraId="25D371E7" w14:textId="77777777" w:rsidR="00DC75F7" w:rsidRDefault="00F02BCA">
      <w:pPr>
        <w:pStyle w:val="ListParagraph"/>
        <w:keepLines/>
        <w:numPr>
          <w:ilvl w:val="0"/>
          <w:numId w:val="10"/>
        </w:numPr>
      </w:pPr>
      <w:r>
        <w:rPr>
          <w:b/>
          <w:bCs/>
        </w:rPr>
        <w:t>Release all resource configurations</w:t>
      </w:r>
      <w:r>
        <w:t xml:space="preserve">. The reason here is to mimic the </w:t>
      </w:r>
      <w:proofErr w:type="spellStart"/>
      <w:r>
        <w:t>behaviour</w:t>
      </w:r>
      <w:proofErr w:type="spellEnd"/>
      <w:r>
        <w:t xml:space="preserve"> of the </w:t>
      </w:r>
      <w:proofErr w:type="spellStart"/>
      <w:r>
        <w:t>timeAlignmentTimer</w:t>
      </w:r>
      <w:proofErr w:type="spellEnd"/>
      <w:r>
        <w:t xml:space="preserve">, where upon expiry the UE releases </w:t>
      </w:r>
      <w:r>
        <w:t xml:space="preserve">all the uplink and downlink resources to ensure that nothing is transmitted when the UE is out of synch. </w:t>
      </w:r>
    </w:p>
    <w:p w14:paraId="3BC57D91" w14:textId="77777777" w:rsidR="00DC75F7" w:rsidRDefault="00F02BCA">
      <w:pPr>
        <w:pStyle w:val="ListParagraph"/>
        <w:keepLines/>
        <w:numPr>
          <w:ilvl w:val="0"/>
          <w:numId w:val="10"/>
        </w:numPr>
      </w:pPr>
      <w:r>
        <w:rPr>
          <w:b/>
          <w:bCs/>
        </w:rPr>
        <w:t>Performing RACH.</w:t>
      </w:r>
      <w:r>
        <w:t xml:space="preserve"> Once </w:t>
      </w:r>
      <w:proofErr w:type="gramStart"/>
      <w:r>
        <w:t>again</w:t>
      </w:r>
      <w:proofErr w:type="gramEnd"/>
      <w:r>
        <w:t xml:space="preserve"> the understanding is to mimic the </w:t>
      </w:r>
      <w:proofErr w:type="spellStart"/>
      <w:r>
        <w:t>behaviour</w:t>
      </w:r>
      <w:proofErr w:type="spellEnd"/>
      <w:r>
        <w:t xml:space="preserve"> of the </w:t>
      </w:r>
      <w:proofErr w:type="spellStart"/>
      <w:r>
        <w:t>timeAlignmentTimer</w:t>
      </w:r>
      <w:proofErr w:type="spellEnd"/>
      <w:r>
        <w:t>, where the UE has to perform RACH in order to re-syn</w:t>
      </w:r>
      <w:r>
        <w:t xml:space="preserve">chronize. </w:t>
      </w:r>
    </w:p>
    <w:p w14:paraId="226EE491" w14:textId="77777777" w:rsidR="00DC75F7" w:rsidRDefault="00F02BCA">
      <w:pPr>
        <w:pStyle w:val="ListParagraph"/>
        <w:keepLines/>
        <w:numPr>
          <w:ilvl w:val="0"/>
          <w:numId w:val="10"/>
        </w:numPr>
      </w:pPr>
      <w:r>
        <w:rPr>
          <w:b/>
          <w:bCs/>
        </w:rPr>
        <w:t>Radio Link Failure.</w:t>
      </w:r>
      <w:r>
        <w:t xml:space="preserve"> The motivation of this is that since the UE is expected to re-acquire </w:t>
      </w:r>
      <w:proofErr w:type="spellStart"/>
      <w:r>
        <w:t>SIBxx</w:t>
      </w:r>
      <w:proofErr w:type="spellEnd"/>
      <w:r>
        <w:t xml:space="preserve">, the expiry of the uplink sync validity timer should be a relatively rare phenomena that should give away that there are some serious </w:t>
      </w:r>
      <w:proofErr w:type="gramStart"/>
      <w:r>
        <w:t>issue</w:t>
      </w:r>
      <w:proofErr w:type="gramEnd"/>
      <w:r>
        <w:t xml:space="preserve"> with the </w:t>
      </w:r>
      <w:r>
        <w:t xml:space="preserve">UE, thus the UE triggering RLF is considered to be the correct action. </w:t>
      </w:r>
    </w:p>
    <w:p w14:paraId="13434DB2" w14:textId="77777777" w:rsidR="00DC75F7" w:rsidRDefault="00F02BCA">
      <w:pPr>
        <w:keepLines/>
      </w:pPr>
      <w:r>
        <w:t xml:space="preserve">In the e-mail discussion </w:t>
      </w:r>
      <w:proofErr w:type="spellStart"/>
      <w:r>
        <w:t>there</w:t>
      </w:r>
      <w:proofErr w:type="spellEnd"/>
      <w:r>
        <w:t xml:space="preserve"> support for the options above where A: 3, B: 2, C: 3, D: 3, and 8 for nothing further being needed. </w:t>
      </w:r>
    </w:p>
    <w:p w14:paraId="18084FED" w14:textId="77777777" w:rsidR="00DC75F7" w:rsidRDefault="00F02BCA">
      <w:pPr>
        <w:rPr>
          <w:b/>
          <w:bCs/>
          <w:sz w:val="24"/>
          <w:szCs w:val="24"/>
        </w:rPr>
      </w:pPr>
      <w:r>
        <w:rPr>
          <w:b/>
          <w:bCs/>
          <w:sz w:val="24"/>
          <w:szCs w:val="24"/>
        </w:rPr>
        <w:t>Options that were discussed:</w:t>
      </w:r>
    </w:p>
    <w:p w14:paraId="11EEFBA9" w14:textId="77777777" w:rsidR="00DC75F7" w:rsidRDefault="00F02BCA">
      <w:pPr>
        <w:pStyle w:val="ListParagraph"/>
        <w:keepLines/>
        <w:numPr>
          <w:ilvl w:val="0"/>
          <w:numId w:val="11"/>
        </w:numPr>
        <w:rPr>
          <w:b/>
          <w:bCs/>
        </w:rPr>
      </w:pPr>
      <w:r>
        <w:rPr>
          <w:b/>
          <w:bCs/>
        </w:rPr>
        <w:lastRenderedPageBreak/>
        <w:t>No other action</w:t>
      </w:r>
    </w:p>
    <w:p w14:paraId="18393D97" w14:textId="77777777" w:rsidR="00DC75F7" w:rsidRDefault="00F02BCA">
      <w:pPr>
        <w:pStyle w:val="ListParagraph"/>
        <w:keepLines/>
        <w:numPr>
          <w:ilvl w:val="0"/>
          <w:numId w:val="11"/>
        </w:numPr>
      </w:pPr>
      <w:r>
        <w:rPr>
          <w:b/>
          <w:bCs/>
        </w:rPr>
        <w:t xml:space="preserve">Flush HARQ buffer </w:t>
      </w:r>
    </w:p>
    <w:p w14:paraId="66FC905C" w14:textId="77777777" w:rsidR="00DC75F7" w:rsidRDefault="00F02BCA">
      <w:pPr>
        <w:pStyle w:val="ListParagraph"/>
        <w:keepLines/>
        <w:numPr>
          <w:ilvl w:val="0"/>
          <w:numId w:val="11"/>
        </w:numPr>
      </w:pPr>
      <w:r>
        <w:rPr>
          <w:b/>
          <w:bCs/>
        </w:rPr>
        <w:t>Release all resource configurations</w:t>
      </w:r>
    </w:p>
    <w:p w14:paraId="023B16B5" w14:textId="77777777" w:rsidR="00DC75F7" w:rsidRDefault="00F02BCA">
      <w:pPr>
        <w:pStyle w:val="ListParagraph"/>
        <w:keepLines/>
        <w:numPr>
          <w:ilvl w:val="0"/>
          <w:numId w:val="11"/>
        </w:numPr>
      </w:pPr>
      <w:r>
        <w:rPr>
          <w:b/>
          <w:bCs/>
        </w:rPr>
        <w:t>Performing RACH</w:t>
      </w:r>
    </w:p>
    <w:p w14:paraId="2FE2C5D8" w14:textId="77777777" w:rsidR="00DC75F7" w:rsidRDefault="00F02BCA">
      <w:pPr>
        <w:pStyle w:val="ListParagraph"/>
        <w:keepLines/>
        <w:numPr>
          <w:ilvl w:val="0"/>
          <w:numId w:val="11"/>
        </w:numPr>
      </w:pPr>
      <w:r>
        <w:rPr>
          <w:b/>
          <w:bCs/>
        </w:rPr>
        <w:t>Radio Link Failure</w:t>
      </w:r>
    </w:p>
    <w:p w14:paraId="29CCA9C4" w14:textId="77777777" w:rsidR="00DC75F7" w:rsidRDefault="00F02BCA">
      <w:pPr>
        <w:pStyle w:val="ListParagraph"/>
        <w:keepLines/>
        <w:numPr>
          <w:ilvl w:val="0"/>
          <w:numId w:val="11"/>
        </w:numPr>
        <w:rPr>
          <w:b/>
        </w:rPr>
      </w:pPr>
      <w:r>
        <w:rPr>
          <w:b/>
        </w:rPr>
        <w:t>Other action upon expiry</w:t>
      </w:r>
    </w:p>
    <w:p w14:paraId="2B999AD2" w14:textId="77777777" w:rsidR="00DC75F7" w:rsidRDefault="00DC75F7">
      <w:pPr>
        <w:rPr>
          <w:b/>
          <w:bCs/>
          <w:sz w:val="24"/>
          <w:szCs w:val="24"/>
        </w:rPr>
      </w:pPr>
    </w:p>
    <w:p w14:paraId="3ED5433B" w14:textId="77777777" w:rsidR="00DC75F7" w:rsidRDefault="00DC75F7"/>
    <w:p w14:paraId="1680F937" w14:textId="77777777" w:rsidR="00DC75F7" w:rsidRDefault="00F02BCA">
      <w:pPr>
        <w:pStyle w:val="Comments"/>
      </w:pPr>
      <w:r>
        <w:t>Proposal 2 Upon validity timer expiry, UE shall suspend uplink transmission and re-acquire SI. No other actions.</w:t>
      </w:r>
    </w:p>
    <w:p w14:paraId="6CE57118" w14:textId="77777777" w:rsidR="00DC75F7" w:rsidRDefault="00F02BCA">
      <w:pPr>
        <w:pStyle w:val="Doc-text2"/>
        <w:numPr>
          <w:ilvl w:val="0"/>
          <w:numId w:val="7"/>
        </w:numPr>
        <w:spacing w:after="0" w:line="240" w:lineRule="auto"/>
      </w:pPr>
      <w:r>
        <w:t>Xiaomi reports that IoT-NT</w:t>
      </w:r>
      <w:r>
        <w:t>N session agreed to flush HARQ buffers</w:t>
      </w:r>
    </w:p>
    <w:p w14:paraId="393095D0" w14:textId="77777777" w:rsidR="00DC75F7" w:rsidRDefault="00F02BCA">
      <w:pPr>
        <w:pStyle w:val="Doc-text2"/>
        <w:numPr>
          <w:ilvl w:val="0"/>
          <w:numId w:val="8"/>
        </w:numPr>
        <w:spacing w:after="0" w:line="240" w:lineRule="auto"/>
      </w:pPr>
      <w:r>
        <w:t xml:space="preserve">Working Assumption: "Upon validity timer expiry, UE shall suspend uplink transmission and re-acquire SI, flushing HARQ buffers". </w:t>
      </w:r>
    </w:p>
    <w:p w14:paraId="17F01C37" w14:textId="77777777" w:rsidR="00DC75F7" w:rsidRDefault="00F02BCA">
      <w:pPr>
        <w:pStyle w:val="Doc-text2"/>
        <w:numPr>
          <w:ilvl w:val="0"/>
          <w:numId w:val="8"/>
        </w:numPr>
        <w:spacing w:after="0" w:line="240" w:lineRule="auto"/>
      </w:pPr>
      <w:r>
        <w:t>Continue in [Post117-e][101] (what cannot be agreed will be removed from the RRC CR)</w:t>
      </w:r>
    </w:p>
    <w:p w14:paraId="717720AD" w14:textId="77777777" w:rsidR="00DC75F7" w:rsidRDefault="00DC75F7"/>
    <w:p w14:paraId="022D7D9E" w14:textId="77777777" w:rsidR="00DC75F7" w:rsidRDefault="00F02BCA">
      <w:pPr>
        <w:rPr>
          <w:b/>
          <w:bCs/>
          <w:sz w:val="24"/>
          <w:szCs w:val="24"/>
        </w:rPr>
      </w:pPr>
      <w:r>
        <w:rPr>
          <w:b/>
          <w:bCs/>
          <w:sz w:val="24"/>
          <w:szCs w:val="24"/>
        </w:rPr>
        <w:t xml:space="preserve">Q2: Please give your view whether WA can be confirmed? </w:t>
      </w:r>
      <w:r>
        <w:rPr>
          <w:b/>
          <w:bCs/>
          <w:sz w:val="24"/>
          <w:szCs w:val="24"/>
        </w:rPr>
        <w:br/>
      </w:r>
    </w:p>
    <w:p w14:paraId="2638D81D" w14:textId="77777777" w:rsidR="00DC75F7" w:rsidRDefault="00DC75F7"/>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DC75F7" w14:paraId="03C0D2DC"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C78F7A" w14:textId="77777777" w:rsidR="00DC75F7" w:rsidRDefault="00F02BCA">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D81BFB" w14:textId="77777777" w:rsidR="00DC75F7" w:rsidRDefault="00F02BCA">
            <w:pPr>
              <w:pStyle w:val="TAH"/>
              <w:spacing w:before="20" w:after="20"/>
              <w:ind w:left="57" w:right="57"/>
              <w:jc w:val="left"/>
            </w:pPr>
            <w:r>
              <w:t xml:space="preserve">Confirm working assumption yes/no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B62BF2" w14:textId="77777777" w:rsidR="00DC75F7" w:rsidRDefault="00F02BCA">
            <w:pPr>
              <w:pStyle w:val="TAH"/>
              <w:spacing w:before="20" w:after="20"/>
              <w:ind w:left="57" w:right="57"/>
              <w:jc w:val="left"/>
            </w:pPr>
            <w:r>
              <w:t>Comments</w:t>
            </w:r>
          </w:p>
        </w:tc>
      </w:tr>
      <w:tr w:rsidR="00DC75F7" w14:paraId="70983D1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76603A3" w14:textId="77777777" w:rsidR="00DC75F7" w:rsidRDefault="00F02BC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3FA64328" w14:textId="77777777" w:rsidR="00DC75F7" w:rsidRDefault="00F02BC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686B1F2F" w14:textId="77777777" w:rsidR="00DC75F7" w:rsidRDefault="00F02BCA">
            <w:pPr>
              <w:pStyle w:val="TAC"/>
              <w:spacing w:before="20" w:after="20"/>
              <w:ind w:left="57" w:right="57"/>
              <w:jc w:val="left"/>
              <w:rPr>
                <w:rFonts w:eastAsia="SimSun"/>
                <w:lang w:eastAsia="zh-CN"/>
              </w:rPr>
            </w:pPr>
            <w:r>
              <w:rPr>
                <w:rFonts w:eastAsia="SimSun" w:hint="eastAsia"/>
                <w:lang w:eastAsia="zh-CN"/>
              </w:rPr>
              <w:t>P</w:t>
            </w:r>
            <w:r>
              <w:rPr>
                <w:rFonts w:eastAsia="SimSun"/>
                <w:lang w:eastAsia="zh-CN"/>
              </w:rPr>
              <w:t>refer to align LTE and NR on this</w:t>
            </w:r>
          </w:p>
        </w:tc>
      </w:tr>
      <w:tr w:rsidR="00DC75F7" w14:paraId="68F08A0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6D8915" w14:textId="77777777" w:rsidR="00DC75F7" w:rsidRDefault="00F02BCA">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5430B4BB" w14:textId="77777777" w:rsidR="00DC75F7" w:rsidRDefault="00F02BC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6B925C6C" w14:textId="77777777" w:rsidR="00DC75F7" w:rsidRDefault="00F02BCA">
            <w:pPr>
              <w:pStyle w:val="TAC"/>
              <w:spacing w:before="20" w:after="20"/>
              <w:ind w:left="57" w:right="57"/>
              <w:jc w:val="left"/>
              <w:rPr>
                <w:rFonts w:eastAsia="SimSun"/>
                <w:lang w:eastAsia="zh-CN"/>
              </w:rPr>
            </w:pPr>
            <w:r>
              <w:rPr>
                <w:rFonts w:eastAsia="SimSun"/>
                <w:lang w:eastAsia="zh-CN"/>
              </w:rPr>
              <w:t xml:space="preserve">We </w:t>
            </w:r>
            <w:r>
              <w:rPr>
                <w:rFonts w:eastAsia="SimSun" w:hint="eastAsia"/>
                <w:lang w:eastAsia="zh-CN"/>
              </w:rPr>
              <w:t>are</w:t>
            </w:r>
            <w:r>
              <w:rPr>
                <w:rFonts w:eastAsia="SimSun"/>
                <w:lang w:eastAsia="zh-CN"/>
              </w:rPr>
              <w:t xml:space="preserve"> </w:t>
            </w:r>
            <w:r>
              <w:rPr>
                <w:rFonts w:eastAsia="SimSun" w:hint="eastAsia"/>
                <w:lang w:eastAsia="zh-CN"/>
              </w:rPr>
              <w:t>OK</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align</w:t>
            </w:r>
            <w:r>
              <w:rPr>
                <w:rFonts w:eastAsia="SimSun"/>
                <w:lang w:eastAsia="zh-CN"/>
              </w:rPr>
              <w:t xml:space="preserve"> </w:t>
            </w:r>
            <w:r>
              <w:rPr>
                <w:rFonts w:eastAsia="SimSun" w:hint="eastAsia"/>
                <w:lang w:eastAsia="zh-CN"/>
              </w:rPr>
              <w:t>with</w:t>
            </w:r>
            <w:r>
              <w:rPr>
                <w:rFonts w:eastAsia="SimSun"/>
                <w:lang w:eastAsia="zh-CN"/>
              </w:rPr>
              <w:t xml:space="preserve"> </w:t>
            </w:r>
            <w:r>
              <w:rPr>
                <w:rFonts w:eastAsia="SimSun" w:hint="eastAsia"/>
                <w:lang w:eastAsia="zh-CN"/>
              </w:rPr>
              <w:t>IoT</w:t>
            </w:r>
            <w:r>
              <w:rPr>
                <w:rFonts w:eastAsia="SimSun"/>
                <w:lang w:eastAsia="zh-CN"/>
              </w:rPr>
              <w:t xml:space="preserve"> </w:t>
            </w:r>
            <w:r>
              <w:rPr>
                <w:rFonts w:eastAsia="SimSun" w:hint="eastAsia"/>
                <w:lang w:eastAsia="zh-CN"/>
              </w:rPr>
              <w:t>NTN</w:t>
            </w:r>
          </w:p>
        </w:tc>
      </w:tr>
      <w:tr w:rsidR="00DC75F7" w14:paraId="0909D22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EED076F" w14:textId="77777777" w:rsidR="00DC75F7" w:rsidRDefault="00F02BCA">
            <w:pPr>
              <w:pStyle w:val="TAC"/>
              <w:spacing w:before="20" w:after="20"/>
              <w:ind w:left="57" w:right="57"/>
              <w:jc w:val="left"/>
              <w:rPr>
                <w:rFonts w:eastAsia="SimSun"/>
                <w:lang w:eastAsia="zh-CN"/>
              </w:rPr>
            </w:pPr>
            <w:r>
              <w:rPr>
                <w:rFonts w:eastAsia="SimSun"/>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1643310D" w14:textId="77777777" w:rsidR="00DC75F7" w:rsidRDefault="00F02BCA">
            <w:pPr>
              <w:pStyle w:val="TAC"/>
              <w:spacing w:before="20" w:after="20"/>
              <w:ind w:left="57" w:right="57"/>
              <w:jc w:val="left"/>
              <w:rPr>
                <w:rFonts w:eastAsia="SimSun"/>
                <w:lang w:eastAsia="zh-CN"/>
              </w:rPr>
            </w:pPr>
            <w:proofErr w:type="gramStart"/>
            <w:r>
              <w:rPr>
                <w:rFonts w:eastAsia="SimSun"/>
                <w:lang w:eastAsia="zh-CN"/>
              </w:rPr>
              <w:t>Yes</w:t>
            </w:r>
            <w:proofErr w:type="gramEnd"/>
            <w:r>
              <w:rPr>
                <w:rFonts w:eastAsia="SimSun"/>
                <w:lang w:eastAsia="zh-CN"/>
              </w:rPr>
              <w:t xml:space="preserve"> but HARQ flushing may not be </w:t>
            </w:r>
            <w:r>
              <w:rPr>
                <w:rFonts w:eastAsia="SimSun"/>
                <w:lang w:eastAsia="zh-CN"/>
              </w:rPr>
              <w:t>necessary.</w:t>
            </w:r>
          </w:p>
        </w:tc>
        <w:tc>
          <w:tcPr>
            <w:tcW w:w="8468" w:type="dxa"/>
            <w:tcBorders>
              <w:top w:val="single" w:sz="4" w:space="0" w:color="auto"/>
              <w:left w:val="single" w:sz="4" w:space="0" w:color="auto"/>
              <w:bottom w:val="single" w:sz="4" w:space="0" w:color="auto"/>
              <w:right w:val="single" w:sz="4" w:space="0" w:color="auto"/>
            </w:tcBorders>
          </w:tcPr>
          <w:p w14:paraId="2ABD7FCA" w14:textId="77777777" w:rsidR="00DC75F7" w:rsidRDefault="00F02BCA">
            <w:pPr>
              <w:pStyle w:val="TAC"/>
              <w:spacing w:before="20" w:after="20"/>
              <w:ind w:left="57" w:right="57"/>
              <w:jc w:val="left"/>
              <w:rPr>
                <w:rFonts w:eastAsia="SimSun"/>
                <w:lang w:eastAsia="zh-CN"/>
              </w:rPr>
            </w:pPr>
            <w:r>
              <w:rPr>
                <w:rFonts w:eastAsia="SimSun"/>
                <w:lang w:eastAsia="zh-CN"/>
              </w:rPr>
              <w:t>We are still not sure why HARQ flush is necessary and how it guarantees to the best solution.</w:t>
            </w:r>
          </w:p>
          <w:p w14:paraId="42DC2779" w14:textId="77777777" w:rsidR="00DC75F7" w:rsidRDefault="00F02BCA">
            <w:pPr>
              <w:pStyle w:val="TAC"/>
              <w:spacing w:before="20" w:after="20"/>
              <w:ind w:left="57" w:right="57"/>
              <w:jc w:val="left"/>
              <w:rPr>
                <w:rFonts w:eastAsia="SimSun"/>
                <w:lang w:eastAsia="zh-CN"/>
              </w:rPr>
            </w:pPr>
            <w:r>
              <w:rPr>
                <w:rFonts w:eastAsia="SimSun"/>
                <w:lang w:eastAsia="zh-CN"/>
              </w:rPr>
              <w:t>Network would not know when the timer expires and when UE flushes the HARQ, there still seems to be HARQ state mismatch. This will be corner case and c</w:t>
            </w:r>
            <w:r>
              <w:rPr>
                <w:rFonts w:eastAsia="SimSun"/>
                <w:lang w:eastAsia="zh-CN"/>
              </w:rPr>
              <w:t>onsequence of not flushing HARQ will be just a duplicate packet transmission.</w:t>
            </w:r>
          </w:p>
          <w:p w14:paraId="12E3248D" w14:textId="77777777" w:rsidR="00DC75F7" w:rsidRDefault="00DC75F7">
            <w:pPr>
              <w:pStyle w:val="TAC"/>
              <w:spacing w:before="20" w:after="20"/>
              <w:ind w:left="57" w:right="57"/>
              <w:jc w:val="left"/>
              <w:rPr>
                <w:rFonts w:eastAsia="SimSun"/>
                <w:lang w:eastAsia="zh-CN"/>
              </w:rPr>
            </w:pPr>
          </w:p>
          <w:p w14:paraId="2EFDF5AA" w14:textId="77777777" w:rsidR="00DC75F7" w:rsidRDefault="00F02BCA">
            <w:pPr>
              <w:pStyle w:val="TAC"/>
              <w:spacing w:before="20" w:after="20"/>
              <w:ind w:left="57" w:right="57"/>
              <w:jc w:val="left"/>
              <w:rPr>
                <w:rFonts w:eastAsia="SimSun"/>
                <w:lang w:eastAsia="zh-CN"/>
              </w:rPr>
            </w:pPr>
            <w:r>
              <w:rPr>
                <w:rFonts w:eastAsia="SimSun"/>
                <w:lang w:eastAsia="zh-CN"/>
              </w:rPr>
              <w:t>The UE should just let the UL sync validity timer expire if the epoch time is in future.</w:t>
            </w:r>
          </w:p>
          <w:p w14:paraId="5FC63653" w14:textId="77777777" w:rsidR="00DC75F7" w:rsidRDefault="00F02BCA">
            <w:pPr>
              <w:pStyle w:val="TAC"/>
              <w:spacing w:before="20" w:after="20"/>
              <w:ind w:left="57" w:right="57"/>
              <w:jc w:val="left"/>
              <w:rPr>
                <w:rFonts w:eastAsia="SimSun"/>
                <w:lang w:eastAsia="zh-CN"/>
              </w:rPr>
            </w:pPr>
            <w:r>
              <w:rPr>
                <w:rFonts w:eastAsia="SimSun"/>
                <w:lang w:eastAsia="zh-CN"/>
              </w:rPr>
              <w:t>If the HARQ needs to be flushed, then we suggest the UE should wait a UE-</w:t>
            </w:r>
            <w:proofErr w:type="spellStart"/>
            <w:r>
              <w:rPr>
                <w:rFonts w:eastAsia="SimSun"/>
                <w:lang w:eastAsia="zh-CN"/>
              </w:rPr>
              <w:t>gNB</w:t>
            </w:r>
            <w:proofErr w:type="spellEnd"/>
            <w:r>
              <w:rPr>
                <w:rFonts w:eastAsia="SimSun"/>
                <w:lang w:eastAsia="zh-CN"/>
              </w:rPr>
              <w:t xml:space="preserve"> RTT from th</w:t>
            </w:r>
            <w:r>
              <w:rPr>
                <w:rFonts w:eastAsia="SimSun"/>
                <w:lang w:eastAsia="zh-CN"/>
              </w:rPr>
              <w:t>e time of UL sync validity timer expiry to flush the HARQ buffer.</w:t>
            </w:r>
          </w:p>
          <w:p w14:paraId="521EF780" w14:textId="77777777" w:rsidR="00DC75F7" w:rsidRDefault="00DC75F7">
            <w:pPr>
              <w:pStyle w:val="TAC"/>
              <w:spacing w:before="20" w:after="20"/>
              <w:ind w:right="57"/>
              <w:jc w:val="left"/>
              <w:rPr>
                <w:rFonts w:eastAsia="SimSun"/>
                <w:lang w:eastAsia="zh-CN"/>
              </w:rPr>
            </w:pPr>
          </w:p>
        </w:tc>
      </w:tr>
      <w:tr w:rsidR="00DC75F7" w14:paraId="4DAB5CC9"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D0D8AB" w14:textId="77777777" w:rsidR="00DC75F7" w:rsidRDefault="00F02BCA">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5F150D88" w14:textId="77777777" w:rsidR="00DC75F7" w:rsidRDefault="00F02BC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45B50C72" w14:textId="77777777" w:rsidR="00DC75F7" w:rsidRDefault="00F02BCA">
            <w:pPr>
              <w:pStyle w:val="TAC"/>
              <w:spacing w:before="20" w:after="20"/>
              <w:ind w:left="57" w:right="57"/>
              <w:jc w:val="left"/>
              <w:rPr>
                <w:rFonts w:eastAsia="SimSun"/>
                <w:lang w:eastAsia="zh-CN"/>
              </w:rPr>
            </w:pPr>
            <w:r>
              <w:rPr>
                <w:rFonts w:eastAsia="SimSun"/>
                <w:lang w:eastAsia="zh-CN"/>
              </w:rPr>
              <w:t xml:space="preserve">For NR NTN, </w:t>
            </w:r>
            <w:proofErr w:type="gramStart"/>
            <w:r>
              <w:rPr>
                <w:rFonts w:eastAsia="SimSun"/>
                <w:lang w:eastAsia="zh-CN"/>
              </w:rPr>
              <w:t>We</w:t>
            </w:r>
            <w:proofErr w:type="gramEnd"/>
            <w:r>
              <w:rPr>
                <w:rFonts w:eastAsia="SimSun"/>
                <w:lang w:eastAsia="zh-CN"/>
              </w:rPr>
              <w:t xml:space="preserve"> think there is no major issue if HARQ buffers are not flushed, but we can accept majority view.</w:t>
            </w:r>
          </w:p>
        </w:tc>
      </w:tr>
      <w:tr w:rsidR="00DC75F7" w14:paraId="2418C243"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137006" w14:textId="77777777" w:rsidR="00DC75F7" w:rsidRDefault="00F02BC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7EBD6A52" w14:textId="77777777" w:rsidR="00DC75F7" w:rsidRDefault="00F02BC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43A4CB51" w14:textId="77777777" w:rsidR="00DC75F7" w:rsidRDefault="00F02BCA">
            <w:pPr>
              <w:pStyle w:val="TAC"/>
              <w:spacing w:before="20" w:after="20"/>
              <w:ind w:left="57" w:right="57"/>
              <w:jc w:val="left"/>
              <w:rPr>
                <w:rFonts w:eastAsia="SimSun"/>
                <w:lang w:eastAsia="zh-CN"/>
              </w:rPr>
            </w:pPr>
            <w:r>
              <w:rPr>
                <w:rFonts w:eastAsia="SimSun"/>
                <w:lang w:eastAsia="zh-CN"/>
              </w:rPr>
              <w:t xml:space="preserve">Same view as Huawei. We don’t think </w:t>
            </w:r>
            <w:r>
              <w:rPr>
                <w:rFonts w:eastAsia="SimSun"/>
                <w:lang w:eastAsia="zh-CN"/>
              </w:rPr>
              <w:t xml:space="preserve">flushing HARQ buffer is necessary, but if majority companies want </w:t>
            </w:r>
            <w:proofErr w:type="gramStart"/>
            <w:r>
              <w:rPr>
                <w:rFonts w:eastAsia="SimSun"/>
                <w:lang w:eastAsia="zh-CN"/>
              </w:rPr>
              <w:t>it</w:t>
            </w:r>
            <w:proofErr w:type="gramEnd"/>
            <w:r>
              <w:rPr>
                <w:rFonts w:eastAsia="SimSun"/>
                <w:lang w:eastAsia="zh-CN"/>
              </w:rPr>
              <w:t xml:space="preserve"> we can also accept.</w:t>
            </w:r>
          </w:p>
        </w:tc>
      </w:tr>
      <w:tr w:rsidR="00DC75F7" w14:paraId="2908ABBC"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E14407" w14:textId="77777777" w:rsidR="00DC75F7" w:rsidRDefault="00F02BCA">
            <w:pPr>
              <w:pStyle w:val="TAC"/>
              <w:spacing w:before="20" w:after="20"/>
              <w:ind w:left="57" w:right="57"/>
              <w:jc w:val="left"/>
              <w:rPr>
                <w:rFonts w:eastAsia="SimSun"/>
                <w:lang w:eastAsia="zh-CN"/>
              </w:rPr>
            </w:pPr>
            <w:r>
              <w:rPr>
                <w:rFonts w:eastAsia="SimSun" w:hint="eastAsia"/>
                <w:lang w:eastAsia="zh-CN"/>
              </w:rPr>
              <w:t>CATT</w:t>
            </w:r>
          </w:p>
        </w:tc>
        <w:tc>
          <w:tcPr>
            <w:tcW w:w="1394" w:type="dxa"/>
            <w:tcBorders>
              <w:top w:val="single" w:sz="4" w:space="0" w:color="auto"/>
              <w:left w:val="single" w:sz="4" w:space="0" w:color="auto"/>
              <w:bottom w:val="single" w:sz="4" w:space="0" w:color="auto"/>
              <w:right w:val="single" w:sz="4" w:space="0" w:color="auto"/>
            </w:tcBorders>
          </w:tcPr>
          <w:p w14:paraId="30FBA985" w14:textId="77777777" w:rsidR="00DC75F7" w:rsidRDefault="00F02BCA">
            <w:pPr>
              <w:pStyle w:val="TAC"/>
              <w:spacing w:before="20" w:after="20"/>
              <w:ind w:left="57" w:right="57"/>
              <w:jc w:val="left"/>
              <w:rPr>
                <w:rFonts w:eastAsia="SimSun"/>
                <w:lang w:eastAsia="zh-CN"/>
              </w:rPr>
            </w:pPr>
            <w:r>
              <w:rPr>
                <w:rFonts w:eastAsia="SimSun" w:hint="eastAsia"/>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41A31926" w14:textId="77777777" w:rsidR="00DC75F7" w:rsidRDefault="00DC75F7">
            <w:pPr>
              <w:pStyle w:val="TAC"/>
              <w:spacing w:before="20" w:after="20"/>
              <w:ind w:left="57" w:right="57"/>
              <w:jc w:val="left"/>
              <w:rPr>
                <w:rFonts w:eastAsia="SimSun"/>
                <w:lang w:eastAsia="zh-CN"/>
              </w:rPr>
            </w:pPr>
          </w:p>
        </w:tc>
      </w:tr>
      <w:tr w:rsidR="00DC75F7" w14:paraId="4D1E5B0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CB11879" w14:textId="77777777" w:rsidR="00DC75F7" w:rsidRDefault="00F02BCA">
            <w:pPr>
              <w:pStyle w:val="TAC"/>
              <w:spacing w:before="20" w:after="20"/>
              <w:ind w:left="57" w:right="57"/>
              <w:jc w:val="left"/>
              <w:rPr>
                <w:rFonts w:eastAsia="SimSun"/>
                <w:lang w:eastAsia="zh-CN"/>
              </w:rPr>
            </w:pPr>
            <w:r>
              <w:rPr>
                <w:rFonts w:eastAsia="SimSun" w:hint="eastAsia"/>
                <w:lang w:eastAsia="zh-CN"/>
              </w:rPr>
              <w:t>ZTE</w:t>
            </w:r>
          </w:p>
        </w:tc>
        <w:tc>
          <w:tcPr>
            <w:tcW w:w="1394" w:type="dxa"/>
            <w:tcBorders>
              <w:top w:val="single" w:sz="4" w:space="0" w:color="auto"/>
              <w:left w:val="single" w:sz="4" w:space="0" w:color="auto"/>
              <w:bottom w:val="single" w:sz="4" w:space="0" w:color="auto"/>
              <w:right w:val="single" w:sz="4" w:space="0" w:color="auto"/>
            </w:tcBorders>
          </w:tcPr>
          <w:p w14:paraId="4104B73E" w14:textId="77777777" w:rsidR="00DC75F7" w:rsidRDefault="00F02BCA">
            <w:pPr>
              <w:pStyle w:val="TAC"/>
              <w:spacing w:before="20" w:after="20"/>
              <w:ind w:left="57" w:right="57"/>
              <w:jc w:val="left"/>
              <w:rPr>
                <w:rFonts w:eastAsia="SimSun"/>
                <w:lang w:eastAsia="zh-CN"/>
              </w:rPr>
            </w:pPr>
            <w:r>
              <w:rPr>
                <w:rFonts w:eastAsia="SimSun"/>
                <w:lang w:eastAsia="zh-CN"/>
              </w:rPr>
              <w:t xml:space="preserve">Yes but </w:t>
            </w:r>
          </w:p>
        </w:tc>
        <w:tc>
          <w:tcPr>
            <w:tcW w:w="8468" w:type="dxa"/>
            <w:tcBorders>
              <w:top w:val="single" w:sz="4" w:space="0" w:color="auto"/>
              <w:left w:val="single" w:sz="4" w:space="0" w:color="auto"/>
              <w:bottom w:val="single" w:sz="4" w:space="0" w:color="auto"/>
              <w:right w:val="single" w:sz="4" w:space="0" w:color="auto"/>
            </w:tcBorders>
          </w:tcPr>
          <w:p w14:paraId="6CF6A4D4" w14:textId="77777777" w:rsidR="00DC75F7" w:rsidRDefault="00F02BCA">
            <w:pPr>
              <w:pStyle w:val="TAC"/>
              <w:spacing w:before="20" w:after="20"/>
              <w:ind w:left="57" w:right="57"/>
              <w:jc w:val="left"/>
              <w:rPr>
                <w:rFonts w:eastAsia="SimSun"/>
                <w:lang w:eastAsia="zh-TW"/>
              </w:rPr>
            </w:pPr>
            <w:r>
              <w:rPr>
                <w:rFonts w:eastAsia="SimSun" w:hint="eastAsia"/>
                <w:lang w:eastAsia="zh-CN"/>
              </w:rPr>
              <w:t>We share Huawei</w:t>
            </w:r>
            <w:r>
              <w:rPr>
                <w:rFonts w:eastAsia="SimSun"/>
                <w:lang w:eastAsia="zh-CN"/>
              </w:rPr>
              <w:t>’</w:t>
            </w:r>
            <w:r>
              <w:rPr>
                <w:rFonts w:eastAsia="SimSun" w:hint="eastAsia"/>
                <w:lang w:eastAsia="zh-CN"/>
              </w:rPr>
              <w:t>s view that flush HARQ buffer is not necessary, especially considering this is not a common case in NR I wonder what</w:t>
            </w:r>
            <w:r>
              <w:rPr>
                <w:rFonts w:eastAsia="SimSun"/>
                <w:lang w:eastAsia="zh-CN"/>
              </w:rPr>
              <w:t>’</w:t>
            </w:r>
            <w:r>
              <w:rPr>
                <w:rFonts w:eastAsia="SimSun" w:hint="eastAsia"/>
                <w:lang w:eastAsia="zh-CN"/>
              </w:rPr>
              <w:t>s the gai</w:t>
            </w:r>
            <w:r>
              <w:rPr>
                <w:rFonts w:eastAsia="SimSun" w:hint="eastAsia"/>
                <w:lang w:eastAsia="zh-CN"/>
              </w:rPr>
              <w:t>n of doing so. But we can accept majority</w:t>
            </w:r>
            <w:r>
              <w:rPr>
                <w:rFonts w:eastAsia="SimSun"/>
                <w:lang w:eastAsia="zh-CN"/>
              </w:rPr>
              <w:t>’</w:t>
            </w:r>
            <w:r>
              <w:rPr>
                <w:rFonts w:eastAsia="SimSun" w:hint="eastAsia"/>
                <w:lang w:eastAsia="zh-CN"/>
              </w:rPr>
              <w:t>s view if they want to do so.</w:t>
            </w:r>
          </w:p>
        </w:tc>
      </w:tr>
      <w:tr w:rsidR="00DC75F7" w14:paraId="71612E79"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9687FD" w14:textId="4856D419" w:rsidR="00DC75F7" w:rsidRPr="00F574B1" w:rsidRDefault="00F574B1">
            <w:pPr>
              <w:pStyle w:val="TAC"/>
              <w:spacing w:before="20" w:after="20"/>
              <w:ind w:left="57" w:right="57"/>
              <w:jc w:val="left"/>
              <w:rPr>
                <w:rFonts w:eastAsia="SimSun"/>
                <w:lang w:val="en-GB" w:eastAsia="zh-CN"/>
              </w:rPr>
            </w:pPr>
            <w:r>
              <w:rPr>
                <w:rFonts w:eastAsia="SimSun"/>
                <w:lang w:val="en-GB" w:eastAsia="zh-CN"/>
              </w:rPr>
              <w:t>Nokia</w:t>
            </w:r>
          </w:p>
        </w:tc>
        <w:tc>
          <w:tcPr>
            <w:tcW w:w="1394" w:type="dxa"/>
            <w:tcBorders>
              <w:top w:val="single" w:sz="4" w:space="0" w:color="auto"/>
              <w:left w:val="single" w:sz="4" w:space="0" w:color="auto"/>
              <w:bottom w:val="single" w:sz="4" w:space="0" w:color="auto"/>
              <w:right w:val="single" w:sz="4" w:space="0" w:color="auto"/>
            </w:tcBorders>
          </w:tcPr>
          <w:p w14:paraId="49EBBF17" w14:textId="18E6974D" w:rsidR="00DC75F7" w:rsidRDefault="00F574B1">
            <w:pPr>
              <w:pStyle w:val="TAC"/>
              <w:spacing w:before="20" w:after="20"/>
              <w:ind w:left="57" w:right="57"/>
              <w:jc w:val="left"/>
              <w:rPr>
                <w:rFonts w:eastAsia="SimSun"/>
                <w:lang w:eastAsia="zh-CN"/>
              </w:rPr>
            </w:pPr>
            <w:r>
              <w:rPr>
                <w:rFonts w:eastAsia="SimSun"/>
                <w:lang w:eastAsia="zh-CN"/>
              </w:rPr>
              <w:t>No with comments</w:t>
            </w:r>
          </w:p>
        </w:tc>
        <w:tc>
          <w:tcPr>
            <w:tcW w:w="8468" w:type="dxa"/>
            <w:tcBorders>
              <w:top w:val="single" w:sz="4" w:space="0" w:color="auto"/>
              <w:left w:val="single" w:sz="4" w:space="0" w:color="auto"/>
              <w:bottom w:val="single" w:sz="4" w:space="0" w:color="auto"/>
              <w:right w:val="single" w:sz="4" w:space="0" w:color="auto"/>
            </w:tcBorders>
          </w:tcPr>
          <w:p w14:paraId="099DF503" w14:textId="77777777" w:rsidR="00F574B1" w:rsidRPr="00F574B1" w:rsidRDefault="00F574B1" w:rsidP="00251765">
            <w:pPr>
              <w:pStyle w:val="TAC"/>
              <w:spacing w:before="20" w:after="20"/>
              <w:ind w:left="57" w:right="57"/>
              <w:jc w:val="left"/>
              <w:rPr>
                <w:rFonts w:eastAsia="SimSun"/>
                <w:lang w:eastAsia="zh-CN"/>
              </w:rPr>
            </w:pPr>
            <w:r w:rsidRPr="00F574B1">
              <w:rPr>
                <w:rFonts w:eastAsia="SimSun"/>
                <w:lang w:eastAsia="zh-CN"/>
              </w:rPr>
              <w:t xml:space="preserve">We are fine for the first part: “Upon validity timer expiry, UE shall suspend uplink transmission and re-acquire SI, flushing HARQ buffers” to align with IoT NTN.  </w:t>
            </w:r>
          </w:p>
          <w:p w14:paraId="0BCD29AB" w14:textId="77777777" w:rsidR="00F574B1" w:rsidRPr="00F574B1" w:rsidRDefault="00F574B1" w:rsidP="00251765">
            <w:pPr>
              <w:pStyle w:val="TAC"/>
              <w:spacing w:before="20" w:after="20"/>
              <w:ind w:left="57" w:right="57"/>
              <w:jc w:val="left"/>
              <w:rPr>
                <w:rFonts w:eastAsia="SimSun"/>
                <w:lang w:eastAsia="zh-CN"/>
              </w:rPr>
            </w:pPr>
          </w:p>
          <w:p w14:paraId="58C433BA" w14:textId="77777777" w:rsidR="00F574B1" w:rsidRPr="00F574B1" w:rsidRDefault="00F574B1" w:rsidP="00251765">
            <w:pPr>
              <w:pStyle w:val="TAC"/>
              <w:spacing w:before="20" w:after="20"/>
              <w:ind w:left="57" w:right="57"/>
              <w:jc w:val="left"/>
              <w:rPr>
                <w:rFonts w:eastAsia="SimSun"/>
                <w:lang w:eastAsia="zh-CN"/>
              </w:rPr>
            </w:pPr>
            <w:r w:rsidRPr="00F574B1">
              <w:rPr>
                <w:rFonts w:eastAsia="SimSun"/>
                <w:lang w:eastAsia="zh-CN"/>
              </w:rPr>
              <w:t xml:space="preserve">However, it does not cover whether RACH is needed when validity timer expired but UE read the new SIBXX successfully before RLF.  </w:t>
            </w:r>
          </w:p>
          <w:p w14:paraId="7A013FA8" w14:textId="77777777" w:rsidR="00F574B1" w:rsidRPr="00F574B1" w:rsidRDefault="00F574B1" w:rsidP="00251765">
            <w:pPr>
              <w:pStyle w:val="TAC"/>
              <w:spacing w:before="20" w:after="20"/>
              <w:ind w:left="57" w:right="57"/>
              <w:jc w:val="left"/>
              <w:rPr>
                <w:rFonts w:eastAsia="SimSun"/>
                <w:lang w:eastAsia="zh-CN"/>
              </w:rPr>
            </w:pPr>
          </w:p>
          <w:p w14:paraId="1CF40F1D" w14:textId="77777777" w:rsidR="00F574B1" w:rsidRPr="00F574B1" w:rsidRDefault="00F574B1" w:rsidP="00251765">
            <w:pPr>
              <w:pStyle w:val="TAC"/>
              <w:spacing w:before="20" w:after="20"/>
              <w:ind w:left="57" w:right="57"/>
              <w:jc w:val="left"/>
              <w:rPr>
                <w:rFonts w:eastAsia="SimSun"/>
                <w:lang w:eastAsia="zh-CN"/>
              </w:rPr>
            </w:pPr>
            <w:r w:rsidRPr="00F574B1">
              <w:rPr>
                <w:rFonts w:eastAsia="SimSun"/>
                <w:lang w:eastAsia="zh-CN"/>
              </w:rPr>
              <w:t xml:space="preserve">We think a RACH should be triggered for TA alignment and informing </w:t>
            </w:r>
            <w:proofErr w:type="spellStart"/>
            <w:r w:rsidRPr="00F574B1">
              <w:rPr>
                <w:rFonts w:eastAsia="SimSun"/>
                <w:lang w:eastAsia="zh-CN"/>
              </w:rPr>
              <w:t>gNB</w:t>
            </w:r>
            <w:proofErr w:type="spellEnd"/>
            <w:r w:rsidRPr="00F574B1">
              <w:rPr>
                <w:rFonts w:eastAsia="SimSun"/>
                <w:lang w:eastAsia="zh-CN"/>
              </w:rPr>
              <w:t xml:space="preserve"> that UE is in a state where it may be able to operate with UL sync. The reason behind is </w:t>
            </w:r>
            <w:proofErr w:type="gramStart"/>
            <w:r w:rsidRPr="00F574B1">
              <w:rPr>
                <w:rFonts w:eastAsia="SimSun"/>
                <w:lang w:eastAsia="zh-CN"/>
              </w:rPr>
              <w:t>that,</w:t>
            </w:r>
            <w:proofErr w:type="gramEnd"/>
            <w:r w:rsidRPr="00F574B1">
              <w:rPr>
                <w:rFonts w:eastAsia="SimSun"/>
                <w:lang w:eastAsia="zh-CN"/>
              </w:rPr>
              <w:t xml:space="preserve"> there is a TA jump issue after UE re-acquire the SIBXX for UL TA estimation.  </w:t>
            </w:r>
          </w:p>
          <w:p w14:paraId="59F48168" w14:textId="77777777" w:rsidR="00F574B1" w:rsidRPr="00F574B1" w:rsidRDefault="00F574B1" w:rsidP="00251765">
            <w:pPr>
              <w:pStyle w:val="TAC"/>
              <w:spacing w:before="20" w:after="20"/>
              <w:ind w:left="57" w:right="57"/>
              <w:jc w:val="left"/>
              <w:rPr>
                <w:rFonts w:eastAsia="SimSun"/>
                <w:lang w:eastAsia="zh-CN"/>
              </w:rPr>
            </w:pPr>
          </w:p>
          <w:p w14:paraId="141563A0" w14:textId="77777777" w:rsidR="00F574B1" w:rsidRPr="00F574B1" w:rsidRDefault="00F574B1" w:rsidP="00251765">
            <w:pPr>
              <w:pStyle w:val="TAC"/>
              <w:spacing w:before="20" w:after="20"/>
              <w:ind w:left="57" w:right="57"/>
              <w:jc w:val="left"/>
              <w:rPr>
                <w:rFonts w:eastAsia="SimSun"/>
                <w:lang w:eastAsia="zh-CN"/>
              </w:rPr>
            </w:pPr>
            <w:r w:rsidRPr="00F574B1">
              <w:rPr>
                <w:rFonts w:eastAsia="SimSun"/>
                <w:lang w:eastAsia="zh-CN"/>
              </w:rPr>
              <w:t xml:space="preserve">We understood TA jump issue should be discussed in RAN1/RAN4 first, hence we would keep RACH trigger as an open issue in RAN2. So, we would propose as below: </w:t>
            </w:r>
          </w:p>
          <w:p w14:paraId="139BB9BC" w14:textId="77777777" w:rsidR="00F574B1" w:rsidRPr="00F574B1" w:rsidRDefault="00F574B1" w:rsidP="00251765">
            <w:pPr>
              <w:pStyle w:val="TAC"/>
              <w:spacing w:before="20" w:after="20"/>
              <w:ind w:left="57" w:right="57"/>
              <w:jc w:val="left"/>
              <w:rPr>
                <w:rFonts w:eastAsia="SimSun"/>
                <w:lang w:eastAsia="zh-CN"/>
              </w:rPr>
            </w:pPr>
          </w:p>
          <w:p w14:paraId="740EA873" w14:textId="58311525" w:rsidR="00DC75F7" w:rsidRDefault="00F574B1" w:rsidP="00251765">
            <w:pPr>
              <w:pStyle w:val="TAC"/>
              <w:spacing w:before="20" w:after="20"/>
              <w:ind w:left="57" w:right="57"/>
              <w:jc w:val="left"/>
              <w:rPr>
                <w:rFonts w:eastAsia="SimSun"/>
                <w:lang w:eastAsia="zh-CN"/>
              </w:rPr>
            </w:pPr>
            <w:r w:rsidRPr="00F574B1">
              <w:rPr>
                <w:rFonts w:eastAsia="SimSun"/>
                <w:lang w:eastAsia="zh-CN"/>
              </w:rPr>
              <w:t>Upon validity timer expiry, UE shall suspend uplink transmission and re-acquire SI, flushing HARQ buffers. RAN2 can revisit whether RACH is needed based on RAN1 or RAN4 input.</w:t>
            </w:r>
          </w:p>
        </w:tc>
      </w:tr>
      <w:tr w:rsidR="00DC75F7" w14:paraId="57EBC29B"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840CAF9" w14:textId="77777777" w:rsidR="00DC75F7" w:rsidRDefault="00DC75F7">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28B78568" w14:textId="77777777" w:rsidR="00DC75F7" w:rsidRDefault="00DC75F7">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3859D2E" w14:textId="77777777" w:rsidR="00DC75F7" w:rsidRDefault="00DC75F7">
            <w:pPr>
              <w:pStyle w:val="TAC"/>
              <w:spacing w:before="20" w:after="20"/>
              <w:ind w:left="57" w:right="57"/>
              <w:jc w:val="left"/>
              <w:rPr>
                <w:rFonts w:eastAsia="SimSun"/>
                <w:lang w:eastAsia="zh-CN"/>
              </w:rPr>
            </w:pPr>
          </w:p>
        </w:tc>
      </w:tr>
      <w:tr w:rsidR="00DC75F7" w14:paraId="7FC46D7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95866F" w14:textId="77777777" w:rsidR="00DC75F7" w:rsidRDefault="00DC75F7">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255306CD" w14:textId="77777777" w:rsidR="00DC75F7" w:rsidRDefault="00DC75F7">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D389BF8" w14:textId="77777777" w:rsidR="00DC75F7" w:rsidRDefault="00DC75F7">
            <w:pPr>
              <w:pStyle w:val="TAC"/>
              <w:spacing w:before="20" w:after="20"/>
              <w:ind w:left="57" w:right="57"/>
              <w:jc w:val="left"/>
              <w:rPr>
                <w:rFonts w:eastAsia="SimSun"/>
                <w:lang w:eastAsia="zh-CN"/>
              </w:rPr>
            </w:pPr>
          </w:p>
        </w:tc>
      </w:tr>
      <w:tr w:rsidR="00DC75F7" w14:paraId="4656B789"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DA7FECB" w14:textId="77777777" w:rsidR="00DC75F7" w:rsidRDefault="00DC75F7">
            <w:pPr>
              <w:pStyle w:val="TAC"/>
              <w:spacing w:before="20" w:after="20"/>
              <w:ind w:left="57" w:right="57"/>
              <w:jc w:val="left"/>
              <w:rPr>
                <w:rFonts w:eastAsia="SimSun"/>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20E66AC5" w14:textId="77777777" w:rsidR="00DC75F7" w:rsidRDefault="00DC75F7">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429AC3CF" w14:textId="77777777" w:rsidR="00DC75F7" w:rsidRDefault="00DC75F7">
            <w:pPr>
              <w:pStyle w:val="TAC"/>
              <w:spacing w:before="20" w:after="20"/>
              <w:ind w:left="57" w:right="57"/>
              <w:jc w:val="left"/>
              <w:rPr>
                <w:rFonts w:eastAsia="SimSun"/>
                <w:lang w:eastAsia="zh-CN"/>
              </w:rPr>
            </w:pPr>
          </w:p>
        </w:tc>
      </w:tr>
      <w:tr w:rsidR="00DC75F7" w14:paraId="2B2DC63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7CBECB9" w14:textId="77777777" w:rsidR="00DC75F7" w:rsidRDefault="00DC75F7">
            <w:pPr>
              <w:pStyle w:val="TAC"/>
              <w:spacing w:before="20" w:after="20"/>
              <w:ind w:left="57" w:right="57"/>
              <w:jc w:val="left"/>
              <w:rPr>
                <w:lang w:eastAsia="zh-CN"/>
              </w:rPr>
            </w:pPr>
            <w:bookmarkStart w:id="1" w:name="OLE_LINK1" w:colFirst="2" w:colLast="3"/>
          </w:p>
        </w:tc>
        <w:tc>
          <w:tcPr>
            <w:tcW w:w="1394" w:type="dxa"/>
            <w:tcBorders>
              <w:top w:val="single" w:sz="4" w:space="0" w:color="auto"/>
              <w:left w:val="single" w:sz="4" w:space="0" w:color="auto"/>
              <w:bottom w:val="single" w:sz="4" w:space="0" w:color="auto"/>
              <w:right w:val="single" w:sz="4" w:space="0" w:color="auto"/>
            </w:tcBorders>
          </w:tcPr>
          <w:p w14:paraId="3545228A" w14:textId="77777777" w:rsidR="00DC75F7" w:rsidRDefault="00DC75F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84ADDDA" w14:textId="77777777" w:rsidR="00DC75F7" w:rsidRDefault="00DC75F7">
            <w:pPr>
              <w:pStyle w:val="TAC"/>
              <w:spacing w:before="20" w:after="20"/>
              <w:ind w:left="57" w:right="57"/>
              <w:jc w:val="left"/>
              <w:rPr>
                <w:rFonts w:eastAsia="SimSun"/>
                <w:color w:val="000000"/>
                <w:lang w:eastAsia="zh-CN"/>
              </w:rPr>
            </w:pPr>
          </w:p>
        </w:tc>
      </w:tr>
      <w:bookmarkEnd w:id="1"/>
      <w:tr w:rsidR="00DC75F7" w14:paraId="3AE7A4AC"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1B0E65" w14:textId="77777777" w:rsidR="00DC75F7" w:rsidRDefault="00DC75F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703F250" w14:textId="77777777" w:rsidR="00DC75F7" w:rsidRDefault="00DC75F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D73B4B0" w14:textId="77777777" w:rsidR="00DC75F7" w:rsidRDefault="00DC75F7">
            <w:pPr>
              <w:pStyle w:val="TAC"/>
              <w:spacing w:before="20" w:after="20"/>
              <w:ind w:left="57" w:right="57"/>
              <w:jc w:val="left"/>
              <w:rPr>
                <w:rFonts w:eastAsia="SimSun"/>
                <w:color w:val="000000"/>
                <w:lang w:eastAsia="zh-CN"/>
              </w:rPr>
            </w:pPr>
          </w:p>
        </w:tc>
      </w:tr>
      <w:tr w:rsidR="00DC75F7" w14:paraId="0E14951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3A52111" w14:textId="77777777" w:rsidR="00DC75F7" w:rsidRDefault="00DC75F7">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50F2670F" w14:textId="77777777" w:rsidR="00DC75F7" w:rsidRDefault="00DC75F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E689B23" w14:textId="77777777" w:rsidR="00DC75F7" w:rsidRDefault="00DC75F7">
            <w:pPr>
              <w:pStyle w:val="TAC"/>
              <w:spacing w:before="20" w:after="20"/>
              <w:ind w:left="57" w:right="57"/>
              <w:jc w:val="left"/>
              <w:rPr>
                <w:rFonts w:eastAsia="SimSun"/>
                <w:color w:val="000000"/>
                <w:lang w:eastAsia="zh-CN"/>
              </w:rPr>
            </w:pPr>
          </w:p>
        </w:tc>
      </w:tr>
      <w:tr w:rsidR="00DC75F7" w14:paraId="1EB2CC2F"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A935B4" w14:textId="77777777" w:rsidR="00DC75F7" w:rsidRDefault="00DC75F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47E0EC2" w14:textId="77777777" w:rsidR="00DC75F7" w:rsidRDefault="00DC75F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309168C" w14:textId="77777777" w:rsidR="00DC75F7" w:rsidRDefault="00DC75F7">
            <w:pPr>
              <w:pStyle w:val="TAC"/>
              <w:spacing w:before="20" w:after="20"/>
              <w:ind w:left="57" w:right="57"/>
              <w:jc w:val="left"/>
              <w:rPr>
                <w:rFonts w:eastAsia="SimSun"/>
                <w:color w:val="000000"/>
                <w:lang w:eastAsia="zh-CN"/>
              </w:rPr>
            </w:pPr>
          </w:p>
        </w:tc>
      </w:tr>
      <w:tr w:rsidR="00DC75F7" w14:paraId="5A4F26BB"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C4FD9F3" w14:textId="77777777" w:rsidR="00DC75F7" w:rsidRDefault="00DC75F7">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2E6925EE" w14:textId="77777777" w:rsidR="00DC75F7" w:rsidRDefault="00DC75F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2E0EF75" w14:textId="77777777" w:rsidR="00DC75F7" w:rsidRDefault="00DC75F7">
            <w:pPr>
              <w:pStyle w:val="TAC"/>
              <w:spacing w:before="20" w:after="20"/>
              <w:ind w:left="57" w:right="57"/>
              <w:jc w:val="left"/>
              <w:rPr>
                <w:rFonts w:eastAsia="SimSun"/>
                <w:color w:val="000000"/>
                <w:lang w:eastAsia="zh-CN"/>
              </w:rPr>
            </w:pPr>
          </w:p>
        </w:tc>
      </w:tr>
      <w:tr w:rsidR="00DC75F7" w14:paraId="43F1369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98DBBDC" w14:textId="77777777" w:rsidR="00DC75F7" w:rsidRDefault="00DC75F7">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3D6CBE4A" w14:textId="77777777" w:rsidR="00DC75F7" w:rsidRDefault="00DC75F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FCCEEC8" w14:textId="77777777" w:rsidR="00DC75F7" w:rsidRDefault="00DC75F7">
            <w:pPr>
              <w:pStyle w:val="TAC"/>
              <w:spacing w:before="20" w:after="20"/>
              <w:ind w:left="57" w:right="57"/>
              <w:jc w:val="left"/>
              <w:rPr>
                <w:rFonts w:eastAsia="SimSun"/>
                <w:color w:val="000000"/>
                <w:lang w:eastAsia="zh-CN"/>
              </w:rPr>
            </w:pPr>
          </w:p>
        </w:tc>
      </w:tr>
      <w:tr w:rsidR="00DC75F7" w14:paraId="33B2864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7C800B8" w14:textId="77777777" w:rsidR="00DC75F7" w:rsidRDefault="00DC75F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ED05FB8" w14:textId="77777777" w:rsidR="00DC75F7" w:rsidRDefault="00DC75F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AF4FD9E" w14:textId="77777777" w:rsidR="00DC75F7" w:rsidRDefault="00DC75F7">
            <w:pPr>
              <w:pStyle w:val="TAC"/>
              <w:spacing w:before="20" w:after="20"/>
              <w:ind w:left="57" w:right="57"/>
              <w:jc w:val="left"/>
              <w:rPr>
                <w:rFonts w:eastAsia="SimSun"/>
                <w:color w:val="000000"/>
                <w:lang w:eastAsia="zh-CN"/>
              </w:rPr>
            </w:pPr>
          </w:p>
        </w:tc>
      </w:tr>
      <w:tr w:rsidR="00DC75F7" w14:paraId="1B01D1FC" w14:textId="77777777">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62D5BFCF" w14:textId="77777777" w:rsidR="00DC75F7" w:rsidRDefault="00DC75F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D2C51A0" w14:textId="77777777" w:rsidR="00DC75F7" w:rsidRDefault="00DC75F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8443067" w14:textId="77777777" w:rsidR="00DC75F7" w:rsidRDefault="00DC75F7">
            <w:pPr>
              <w:pStyle w:val="TAC"/>
              <w:spacing w:before="20" w:after="20"/>
              <w:ind w:left="57" w:right="57"/>
              <w:jc w:val="left"/>
              <w:rPr>
                <w:rFonts w:eastAsia="SimSun"/>
                <w:color w:val="000000"/>
                <w:lang w:eastAsia="zh-CN"/>
              </w:rPr>
            </w:pPr>
          </w:p>
        </w:tc>
      </w:tr>
      <w:tr w:rsidR="00DC75F7" w14:paraId="62DBBB7F"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FE17FF9" w14:textId="77777777" w:rsidR="00DC75F7" w:rsidRDefault="00DC75F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8F73B9C" w14:textId="77777777" w:rsidR="00DC75F7" w:rsidRDefault="00DC75F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FB6CCCD" w14:textId="77777777" w:rsidR="00DC75F7" w:rsidRDefault="00DC75F7">
            <w:pPr>
              <w:pStyle w:val="TAC"/>
              <w:spacing w:before="20" w:after="20"/>
              <w:ind w:left="57" w:right="57"/>
              <w:jc w:val="left"/>
              <w:rPr>
                <w:rFonts w:eastAsia="SimSun"/>
                <w:color w:val="000000"/>
                <w:lang w:eastAsia="zh-CN"/>
              </w:rPr>
            </w:pPr>
          </w:p>
        </w:tc>
      </w:tr>
      <w:tr w:rsidR="00DC75F7" w14:paraId="3963DEF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2B4EDFA" w14:textId="77777777" w:rsidR="00DC75F7" w:rsidRDefault="00DC75F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21A4672" w14:textId="77777777" w:rsidR="00DC75F7" w:rsidRDefault="00DC75F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50D46DA" w14:textId="77777777" w:rsidR="00DC75F7" w:rsidRDefault="00DC75F7">
            <w:pPr>
              <w:pStyle w:val="TAC"/>
              <w:spacing w:before="20" w:after="20"/>
              <w:ind w:left="57" w:right="57"/>
              <w:jc w:val="left"/>
              <w:rPr>
                <w:rFonts w:eastAsia="SimSun"/>
                <w:color w:val="000000"/>
                <w:lang w:eastAsia="zh-CN"/>
              </w:rPr>
            </w:pPr>
          </w:p>
        </w:tc>
      </w:tr>
      <w:tr w:rsidR="00DC75F7" w14:paraId="7EF4E12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76D149A" w14:textId="77777777" w:rsidR="00DC75F7" w:rsidRDefault="00DC75F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EBC293E" w14:textId="77777777" w:rsidR="00DC75F7" w:rsidRDefault="00DC75F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3870C6F" w14:textId="77777777" w:rsidR="00DC75F7" w:rsidRDefault="00DC75F7">
            <w:pPr>
              <w:pStyle w:val="TAC"/>
              <w:spacing w:before="20" w:after="20"/>
              <w:ind w:left="57" w:right="57"/>
              <w:jc w:val="left"/>
              <w:rPr>
                <w:rFonts w:eastAsia="SimSun"/>
                <w:color w:val="000000"/>
                <w:lang w:eastAsia="zh-CN"/>
              </w:rPr>
            </w:pPr>
          </w:p>
        </w:tc>
      </w:tr>
      <w:tr w:rsidR="00DC75F7" w14:paraId="4B63770C"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36E856A" w14:textId="77777777" w:rsidR="00DC75F7" w:rsidRDefault="00DC75F7">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1200EAE2" w14:textId="77777777" w:rsidR="00DC75F7" w:rsidRDefault="00DC75F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83F9C7E" w14:textId="77777777" w:rsidR="00DC75F7" w:rsidRDefault="00DC75F7">
            <w:pPr>
              <w:pStyle w:val="TAC"/>
              <w:spacing w:before="20" w:after="20"/>
              <w:ind w:left="57" w:right="57"/>
              <w:jc w:val="left"/>
              <w:rPr>
                <w:rFonts w:eastAsia="SimSun"/>
                <w:color w:val="000000"/>
                <w:lang w:eastAsia="zh-CN"/>
              </w:rPr>
            </w:pPr>
          </w:p>
        </w:tc>
      </w:tr>
      <w:tr w:rsidR="00DC75F7" w14:paraId="7AB95EE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1DAE911" w14:textId="77777777" w:rsidR="00DC75F7" w:rsidRDefault="00DC75F7">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62C05A0" w14:textId="77777777" w:rsidR="00DC75F7" w:rsidRDefault="00DC75F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1E0736F" w14:textId="77777777" w:rsidR="00DC75F7" w:rsidRDefault="00DC75F7">
            <w:pPr>
              <w:pStyle w:val="TAC"/>
              <w:spacing w:before="20" w:after="20"/>
              <w:ind w:left="57" w:right="57"/>
              <w:jc w:val="left"/>
              <w:rPr>
                <w:rFonts w:eastAsia="SimSun"/>
                <w:color w:val="000000"/>
                <w:lang w:eastAsia="zh-CN"/>
              </w:rPr>
            </w:pPr>
          </w:p>
        </w:tc>
      </w:tr>
    </w:tbl>
    <w:p w14:paraId="347A0415" w14:textId="77777777" w:rsidR="00DC75F7" w:rsidRDefault="00DC75F7">
      <w:pPr>
        <w:rPr>
          <w:u w:val="single"/>
        </w:rPr>
      </w:pPr>
    </w:p>
    <w:p w14:paraId="47FB5665" w14:textId="77777777" w:rsidR="00DC75F7" w:rsidRDefault="00DC75F7"/>
    <w:p w14:paraId="102E4673" w14:textId="77777777" w:rsidR="00DC75F7" w:rsidRDefault="00DC75F7"/>
    <w:p w14:paraId="5A515084" w14:textId="77777777" w:rsidR="00DC75F7" w:rsidRDefault="00DC75F7"/>
    <w:p w14:paraId="7C8AAE44" w14:textId="77777777" w:rsidR="00DC75F7" w:rsidRDefault="00DC75F7"/>
    <w:p w14:paraId="6F4C707E" w14:textId="77777777" w:rsidR="00DC75F7" w:rsidRDefault="00DC75F7"/>
    <w:p w14:paraId="62849379" w14:textId="77777777" w:rsidR="00DC75F7" w:rsidRDefault="00DC75F7"/>
    <w:p w14:paraId="131A72FC" w14:textId="77777777" w:rsidR="00DC75F7" w:rsidRDefault="00F02BCA">
      <w:pPr>
        <w:pStyle w:val="Heading1"/>
      </w:pPr>
      <w:r>
        <w:t>5</w:t>
      </w:r>
      <w:r>
        <w:tab/>
        <w:t>Location reporting</w:t>
      </w:r>
    </w:p>
    <w:p w14:paraId="78B9E1D8" w14:textId="77777777" w:rsidR="00DC75F7" w:rsidRDefault="00F02BCA">
      <w:r>
        <w:t>Issue was raised on location reporting:</w:t>
      </w:r>
    </w:p>
    <w:p w14:paraId="0E1A136F" w14:textId="77777777" w:rsidR="00DC75F7" w:rsidRDefault="00F02BCA">
      <w:pPr>
        <w:pStyle w:val="TAC"/>
        <w:spacing w:before="20" w:after="20"/>
        <w:ind w:right="57"/>
        <w:jc w:val="left"/>
        <w:rPr>
          <w:rFonts w:eastAsia="SimSun"/>
          <w:lang w:eastAsia="zh-CN"/>
        </w:rPr>
      </w:pPr>
      <w:r>
        <w:rPr>
          <w:rFonts w:eastAsia="SimSun"/>
          <w:lang w:eastAsia="zh-CN"/>
        </w:rPr>
        <w:t xml:space="preserve">1. In 5.5.5.1, the UE location reporting is captured as following.  Does it mean the UE should report its location when eventD1 is configured even if </w:t>
      </w:r>
      <w:proofErr w:type="spellStart"/>
      <w:r>
        <w:rPr>
          <w:i/>
          <w:iCs/>
        </w:rPr>
        <w:t>includeCommonLocationInfo</w:t>
      </w:r>
      <w:proofErr w:type="spellEnd"/>
      <w:r>
        <w:rPr>
          <w:i/>
          <w:iCs/>
        </w:rPr>
        <w:t xml:space="preserve"> </w:t>
      </w:r>
      <w:r>
        <w:t xml:space="preserve">is not configured?  </w:t>
      </w:r>
    </w:p>
    <w:p w14:paraId="19683576" w14:textId="77777777" w:rsidR="00DC75F7" w:rsidRDefault="00DC75F7">
      <w:pPr>
        <w:pStyle w:val="TAC"/>
        <w:spacing w:before="20" w:after="20"/>
        <w:ind w:right="57"/>
        <w:jc w:val="left"/>
        <w:rPr>
          <w:rFonts w:eastAsia="SimSun"/>
          <w:lang w:eastAsia="zh-CN"/>
        </w:rPr>
      </w:pPr>
    </w:p>
    <w:p w14:paraId="4DD7A2D1" w14:textId="77777777" w:rsidR="00DC75F7" w:rsidRDefault="00F02BCA">
      <w:pPr>
        <w:pStyle w:val="B1"/>
      </w:pPr>
      <w:r>
        <w:t>1&gt;</w:t>
      </w:r>
      <w:r>
        <w:tab/>
        <w:t xml:space="preserve">if </w:t>
      </w:r>
      <w:proofErr w:type="spellStart"/>
      <w:r>
        <w:rPr>
          <w:i/>
        </w:rPr>
        <w:t>reportConfig</w:t>
      </w:r>
      <w:proofErr w:type="spellEnd"/>
      <w:r>
        <w:rPr>
          <w:i/>
        </w:rPr>
        <w:t xml:space="preserve"> </w:t>
      </w:r>
      <w:r>
        <w:t xml:space="preserve">associated with the </w:t>
      </w:r>
      <w:proofErr w:type="spellStart"/>
      <w:r>
        <w:rPr>
          <w:i/>
        </w:rPr>
        <w:t>measId</w:t>
      </w:r>
      <w:proofErr w:type="spellEnd"/>
      <w:r>
        <w:t xml:space="preserve"> that trigger</w:t>
      </w:r>
      <w:r>
        <w:t xml:space="preserve">ed the measurement reporting is set to </w:t>
      </w:r>
      <w:proofErr w:type="spellStart"/>
      <w:r>
        <w:rPr>
          <w:i/>
        </w:rPr>
        <w:t>eventTriggered</w:t>
      </w:r>
      <w:proofErr w:type="spellEnd"/>
      <w:r>
        <w:t xml:space="preserve"> and </w:t>
      </w:r>
      <w:proofErr w:type="spellStart"/>
      <w:r>
        <w:rPr>
          <w:i/>
        </w:rPr>
        <w:t>eventID</w:t>
      </w:r>
      <w:proofErr w:type="spellEnd"/>
      <w:r>
        <w:t xml:space="preserve"> is set to </w:t>
      </w:r>
      <w:r>
        <w:rPr>
          <w:i/>
        </w:rPr>
        <w:t>eventD1</w:t>
      </w:r>
      <w:r>
        <w:t>:</w:t>
      </w:r>
    </w:p>
    <w:p w14:paraId="648E198B" w14:textId="77777777" w:rsidR="00DC75F7" w:rsidRDefault="00F02BCA">
      <w:pPr>
        <w:pStyle w:val="B2"/>
      </w:pPr>
      <w:r>
        <w:rPr>
          <w:rFonts w:eastAsia="DengXian"/>
        </w:rPr>
        <w:lastRenderedPageBreak/>
        <w:t>2&gt;</w:t>
      </w:r>
      <w:r>
        <w:rPr>
          <w:rFonts w:eastAsia="DengXian"/>
        </w:rPr>
        <w:tab/>
      </w:r>
      <w:r>
        <w:t xml:space="preserve">set the content of </w:t>
      </w:r>
      <w:proofErr w:type="spellStart"/>
      <w:r>
        <w:rPr>
          <w:i/>
        </w:rPr>
        <w:t>commonLocationInfo</w:t>
      </w:r>
      <w:proofErr w:type="spellEnd"/>
      <w:r>
        <w:t xml:space="preserve"> of the </w:t>
      </w:r>
      <w:proofErr w:type="spellStart"/>
      <w:r>
        <w:rPr>
          <w:i/>
        </w:rPr>
        <w:t>locationInfo</w:t>
      </w:r>
      <w:proofErr w:type="spellEnd"/>
      <w:r>
        <w:rPr>
          <w:i/>
        </w:rPr>
        <w:t xml:space="preserve"> </w:t>
      </w:r>
      <w:r>
        <w:t>as follows:</w:t>
      </w:r>
    </w:p>
    <w:p w14:paraId="3A76DFBC" w14:textId="77777777" w:rsidR="00DC75F7" w:rsidRDefault="00F02BCA">
      <w:pPr>
        <w:pStyle w:val="B3"/>
      </w:pPr>
      <w:r>
        <w:t>3&gt;</w:t>
      </w:r>
      <w:r>
        <w:tab/>
        <w:t xml:space="preserve">include the </w:t>
      </w:r>
      <w:proofErr w:type="spellStart"/>
      <w:proofErr w:type="gramStart"/>
      <w:r>
        <w:t>locationTimestamp</w:t>
      </w:r>
      <w:proofErr w:type="spellEnd"/>
      <w:r>
        <w:t>;</w:t>
      </w:r>
      <w:proofErr w:type="gramEnd"/>
    </w:p>
    <w:p w14:paraId="7D71FAE5" w14:textId="77777777" w:rsidR="00DC75F7" w:rsidRDefault="00F02BCA">
      <w:pPr>
        <w:pStyle w:val="B3"/>
      </w:pPr>
      <w:r>
        <w:t>3&gt;</w:t>
      </w:r>
      <w:r>
        <w:tab/>
        <w:t xml:space="preserve">include the </w:t>
      </w:r>
      <w:proofErr w:type="spellStart"/>
      <w:r>
        <w:t>locationCoordinate</w:t>
      </w:r>
      <w:proofErr w:type="spellEnd"/>
      <w:r>
        <w:t xml:space="preserve">, if </w:t>
      </w:r>
      <w:proofErr w:type="gramStart"/>
      <w:r>
        <w:t>available;</w:t>
      </w:r>
      <w:proofErr w:type="gramEnd"/>
    </w:p>
    <w:p w14:paraId="18B32DF6" w14:textId="77777777" w:rsidR="00DC75F7" w:rsidRDefault="00F02BCA">
      <w:pPr>
        <w:pStyle w:val="B3"/>
      </w:pPr>
      <w:r>
        <w:t>3&gt;</w:t>
      </w:r>
      <w:r>
        <w:tab/>
        <w:t xml:space="preserve">include the </w:t>
      </w:r>
      <w:proofErr w:type="spellStart"/>
      <w:r>
        <w:t>velocityEstimate</w:t>
      </w:r>
      <w:proofErr w:type="spellEnd"/>
      <w:r>
        <w:t xml:space="preserve">, if </w:t>
      </w:r>
      <w:proofErr w:type="gramStart"/>
      <w:r>
        <w:t>available;</w:t>
      </w:r>
      <w:proofErr w:type="gramEnd"/>
    </w:p>
    <w:p w14:paraId="2CF6F921" w14:textId="77777777" w:rsidR="00DC75F7" w:rsidRDefault="00F02BCA">
      <w:pPr>
        <w:pStyle w:val="B3"/>
      </w:pPr>
      <w:r>
        <w:t>3&gt;</w:t>
      </w:r>
      <w:r>
        <w:tab/>
        <w:t xml:space="preserve">include the </w:t>
      </w:r>
      <w:proofErr w:type="spellStart"/>
      <w:r>
        <w:t>locationError</w:t>
      </w:r>
      <w:proofErr w:type="spellEnd"/>
      <w:r>
        <w:t xml:space="preserve">, if </w:t>
      </w:r>
      <w:proofErr w:type="gramStart"/>
      <w:r>
        <w:t>available;</w:t>
      </w:r>
      <w:proofErr w:type="gramEnd"/>
    </w:p>
    <w:p w14:paraId="19C03AC3" w14:textId="77777777" w:rsidR="00DC75F7" w:rsidRDefault="00F02BCA">
      <w:pPr>
        <w:pStyle w:val="B3"/>
      </w:pPr>
      <w:r>
        <w:t>3&gt;</w:t>
      </w:r>
      <w:r>
        <w:tab/>
        <w:t xml:space="preserve">include the </w:t>
      </w:r>
      <w:proofErr w:type="spellStart"/>
      <w:r>
        <w:t>locationSource</w:t>
      </w:r>
      <w:proofErr w:type="spellEnd"/>
      <w:r>
        <w:t xml:space="preserve">, if </w:t>
      </w:r>
      <w:proofErr w:type="gramStart"/>
      <w:r>
        <w:t>available;</w:t>
      </w:r>
      <w:proofErr w:type="gramEnd"/>
    </w:p>
    <w:p w14:paraId="7E9B0129" w14:textId="77777777" w:rsidR="00DC75F7" w:rsidRDefault="00F02BCA">
      <w:pPr>
        <w:pStyle w:val="TAC"/>
        <w:spacing w:before="20" w:after="20"/>
        <w:ind w:right="57"/>
        <w:jc w:val="left"/>
        <w:rPr>
          <w:rFonts w:eastAsia="SimSun"/>
          <w:lang w:eastAsia="zh-CN"/>
        </w:rPr>
      </w:pPr>
      <w:r>
        <w:rPr>
          <w:rFonts w:eastAsia="SimSun"/>
          <w:lang w:eastAsia="zh-CN"/>
        </w:rPr>
        <w:t>In RA</w:t>
      </w:r>
      <w:r>
        <w:rPr>
          <w:rFonts w:eastAsia="SimSun" w:hint="eastAsia"/>
          <w:lang w:eastAsia="zh-CN"/>
        </w:rPr>
        <w:t>N</w:t>
      </w:r>
      <w:r>
        <w:rPr>
          <w:rFonts w:eastAsia="SimSun"/>
          <w:lang w:eastAsia="zh-CN"/>
        </w:rPr>
        <w:t>2</w:t>
      </w:r>
      <w:r>
        <w:rPr>
          <w:rFonts w:eastAsia="SimSun" w:hint="eastAsia"/>
          <w:lang w:eastAsia="zh-CN"/>
        </w:rPr>
        <w:t>#</w:t>
      </w:r>
      <w:r>
        <w:rPr>
          <w:rFonts w:eastAsia="SimSun"/>
          <w:lang w:eastAsia="zh-CN"/>
        </w:rPr>
        <w:t>115e, we made agreements as follows:</w:t>
      </w:r>
    </w:p>
    <w:p w14:paraId="1B887630" w14:textId="77777777" w:rsidR="00DC75F7" w:rsidRDefault="00F02BCA">
      <w:pPr>
        <w:pStyle w:val="Doc-text2"/>
        <w:numPr>
          <w:ilvl w:val="0"/>
          <w:numId w:val="12"/>
        </w:numPr>
        <w:pBdr>
          <w:top w:val="single" w:sz="4" w:space="1" w:color="auto"/>
          <w:left w:val="single" w:sz="4" w:space="4" w:color="auto"/>
          <w:bottom w:val="single" w:sz="4" w:space="1" w:color="auto"/>
          <w:right w:val="single" w:sz="4" w:space="4" w:color="auto"/>
        </w:pBdr>
        <w:spacing w:after="0" w:line="240" w:lineRule="auto"/>
      </w:pPr>
      <w:r>
        <w:rPr>
          <w:rFonts w:eastAsia="SimSun" w:cs="Arial"/>
          <w:color w:val="000000"/>
          <w:szCs w:val="20"/>
        </w:rPr>
        <w:t xml:space="preserve">After AS security is established, </w:t>
      </w:r>
      <w:proofErr w:type="spellStart"/>
      <w:r>
        <w:rPr>
          <w:rFonts w:eastAsia="SimSun" w:cs="Arial"/>
          <w:color w:val="000000"/>
          <w:szCs w:val="20"/>
        </w:rPr>
        <w:t>gNB</w:t>
      </w:r>
      <w:proofErr w:type="spellEnd"/>
      <w:r>
        <w:rPr>
          <w:rFonts w:eastAsia="SimSun" w:cs="Arial"/>
          <w:color w:val="000000"/>
          <w:szCs w:val="20"/>
        </w:rPr>
        <w:t xml:space="preserve"> can obtain a GNSS-based location </w:t>
      </w:r>
      <w:r>
        <w:rPr>
          <w:rFonts w:eastAsia="SimSun" w:cs="Arial"/>
          <w:color w:val="000000"/>
          <w:szCs w:val="20"/>
        </w:rPr>
        <w:t xml:space="preserve">information from the UE using existing </w:t>
      </w:r>
      <w:proofErr w:type="spellStart"/>
      <w:r>
        <w:rPr>
          <w:rFonts w:eastAsia="SimSun" w:cs="Arial"/>
          <w:color w:val="000000"/>
          <w:szCs w:val="20"/>
        </w:rPr>
        <w:t>signalling</w:t>
      </w:r>
      <w:proofErr w:type="spellEnd"/>
      <w:r>
        <w:rPr>
          <w:rFonts w:eastAsia="SimSun" w:cs="Arial"/>
          <w:color w:val="000000"/>
          <w:szCs w:val="20"/>
        </w:rPr>
        <w:t xml:space="preserve"> method, i.e., by configuring </w:t>
      </w:r>
      <w:proofErr w:type="spellStart"/>
      <w:r>
        <w:rPr>
          <w:rFonts w:eastAsia="SimSun" w:cs="Arial"/>
          <w:color w:val="000000"/>
          <w:szCs w:val="20"/>
        </w:rPr>
        <w:t>includeCommonLocationInfo</w:t>
      </w:r>
      <w:proofErr w:type="spellEnd"/>
      <w:r>
        <w:rPr>
          <w:rFonts w:eastAsia="SimSun" w:cs="Arial"/>
          <w:color w:val="000000"/>
          <w:szCs w:val="20"/>
        </w:rPr>
        <w:t xml:space="preserve"> in the corresponding </w:t>
      </w:r>
      <w:proofErr w:type="spellStart"/>
      <w:r>
        <w:rPr>
          <w:rFonts w:eastAsia="SimSun" w:cs="Arial"/>
          <w:color w:val="000000"/>
          <w:szCs w:val="20"/>
        </w:rPr>
        <w:t>reportConfig</w:t>
      </w:r>
      <w:proofErr w:type="spellEnd"/>
      <w:r>
        <w:rPr>
          <w:rFonts w:eastAsia="SimSun" w:cs="Arial"/>
          <w:color w:val="000000"/>
          <w:szCs w:val="20"/>
        </w:rPr>
        <w:t>. It is up to SA3 to decide whether User Consent is required before NW acquires location information from the UE in NT</w:t>
      </w:r>
      <w:r>
        <w:rPr>
          <w:rFonts w:eastAsia="SimSun" w:cs="Arial"/>
          <w:color w:val="000000"/>
          <w:szCs w:val="20"/>
        </w:rPr>
        <w:t>N. RAN2 discuss whether to send LS to SA3</w:t>
      </w:r>
    </w:p>
    <w:p w14:paraId="5D2ABF51" w14:textId="77777777" w:rsidR="00DC75F7" w:rsidRDefault="00DC75F7">
      <w:pPr>
        <w:pStyle w:val="TAC"/>
        <w:spacing w:before="20" w:after="20"/>
        <w:ind w:right="57"/>
        <w:jc w:val="left"/>
        <w:rPr>
          <w:rFonts w:eastAsia="SimSun"/>
          <w:lang w:eastAsia="zh-CN"/>
        </w:rPr>
      </w:pPr>
    </w:p>
    <w:p w14:paraId="4BFA62E3" w14:textId="77777777" w:rsidR="00DC75F7" w:rsidRDefault="00F02BCA">
      <w:pPr>
        <w:pStyle w:val="TAC"/>
        <w:spacing w:before="20" w:after="20"/>
        <w:ind w:right="57"/>
        <w:jc w:val="left"/>
        <w:rPr>
          <w:rFonts w:eastAsia="SimSun"/>
          <w:lang w:eastAsia="zh-CN"/>
        </w:rPr>
      </w:pPr>
      <w:proofErr w:type="gramStart"/>
      <w:r>
        <w:rPr>
          <w:rFonts w:eastAsia="SimSun"/>
          <w:lang w:eastAsia="zh-CN"/>
        </w:rPr>
        <w:t>So</w:t>
      </w:r>
      <w:proofErr w:type="gramEnd"/>
      <w:r>
        <w:rPr>
          <w:rFonts w:eastAsia="SimSun"/>
          <w:lang w:eastAsia="zh-CN"/>
        </w:rPr>
        <w:t xml:space="preserve"> we think the </w:t>
      </w:r>
      <w:proofErr w:type="spellStart"/>
      <w:r>
        <w:rPr>
          <w:rFonts w:eastAsia="SimSun"/>
          <w:lang w:eastAsia="zh-CN"/>
        </w:rPr>
        <w:t>includeCommonLocationInfo</w:t>
      </w:r>
      <w:proofErr w:type="spellEnd"/>
      <w:r>
        <w:rPr>
          <w:rFonts w:eastAsia="SimSun"/>
          <w:lang w:eastAsia="zh-CN"/>
        </w:rPr>
        <w:t xml:space="preserve"> configuration is needed for enventD1 and the existing procedure in 5.5.5.1 as following already includes event D1, and the new added procedure is not needed.</w:t>
      </w:r>
    </w:p>
    <w:p w14:paraId="5FB07DD9" w14:textId="77777777" w:rsidR="00DC75F7" w:rsidRDefault="00DC75F7">
      <w:pPr>
        <w:pStyle w:val="TAC"/>
        <w:spacing w:before="20" w:after="20"/>
        <w:ind w:right="57"/>
        <w:jc w:val="left"/>
        <w:rPr>
          <w:rFonts w:eastAsia="SimSun"/>
          <w:lang w:eastAsia="zh-CN"/>
        </w:rPr>
      </w:pPr>
    </w:p>
    <w:p w14:paraId="10D8D071" w14:textId="77777777" w:rsidR="00DC75F7" w:rsidRDefault="00F02BCA">
      <w:pPr>
        <w:pStyle w:val="B1"/>
      </w:pPr>
      <w:r>
        <w:t>1&gt;</w:t>
      </w:r>
      <w:r>
        <w:tab/>
      </w:r>
      <w:r>
        <w:t xml:space="preserve">if the </w:t>
      </w:r>
      <w:proofErr w:type="spellStart"/>
      <w:r>
        <w:rPr>
          <w:i/>
          <w:iCs/>
        </w:rPr>
        <w:t>includeCommonLocationInfo</w:t>
      </w:r>
      <w:proofErr w:type="spellEnd"/>
      <w:r>
        <w:rPr>
          <w:i/>
          <w:iCs/>
        </w:rPr>
        <w:t xml:space="preserve"> </w:t>
      </w:r>
      <w:r>
        <w:t xml:space="preserve">is configured in the corresponding </w:t>
      </w:r>
      <w:proofErr w:type="spellStart"/>
      <w:r>
        <w:rPr>
          <w:i/>
          <w:iCs/>
        </w:rPr>
        <w:t>reportConfig</w:t>
      </w:r>
      <w:proofErr w:type="spellEnd"/>
      <w:r>
        <w:t xml:space="preserve"> for this </w:t>
      </w:r>
      <w:proofErr w:type="spellStart"/>
      <w:r>
        <w:rPr>
          <w:i/>
          <w:iCs/>
        </w:rPr>
        <w:t>measId</w:t>
      </w:r>
      <w:proofErr w:type="spellEnd"/>
      <w:r>
        <w:t xml:space="preserve"> and detailed location information that has not been reported is available, set the content of </w:t>
      </w:r>
      <w:proofErr w:type="spellStart"/>
      <w:r>
        <w:rPr>
          <w:i/>
        </w:rPr>
        <w:t>commonLocationInfo</w:t>
      </w:r>
      <w:proofErr w:type="spellEnd"/>
      <w:r>
        <w:t xml:space="preserve"> of the </w:t>
      </w:r>
      <w:proofErr w:type="spellStart"/>
      <w:r>
        <w:rPr>
          <w:i/>
        </w:rPr>
        <w:t>locationInfo</w:t>
      </w:r>
      <w:proofErr w:type="spellEnd"/>
      <w:r>
        <w:rPr>
          <w:i/>
        </w:rPr>
        <w:t xml:space="preserve"> </w:t>
      </w:r>
      <w:r>
        <w:t>as follows:</w:t>
      </w:r>
    </w:p>
    <w:p w14:paraId="68C13406" w14:textId="77777777" w:rsidR="00DC75F7" w:rsidRDefault="00F02BCA">
      <w:pPr>
        <w:pStyle w:val="B2"/>
      </w:pPr>
      <w:r>
        <w:t>2&gt;</w:t>
      </w:r>
      <w:r>
        <w:tab/>
        <w:t>include the</w:t>
      </w:r>
      <w:r>
        <w:t xml:space="preserve"> </w:t>
      </w:r>
      <w:proofErr w:type="spellStart"/>
      <w:proofErr w:type="gramStart"/>
      <w:r>
        <w:rPr>
          <w:i/>
        </w:rPr>
        <w:t>locationTimestamp</w:t>
      </w:r>
      <w:proofErr w:type="spellEnd"/>
      <w:r>
        <w:t>;</w:t>
      </w:r>
      <w:proofErr w:type="gramEnd"/>
    </w:p>
    <w:p w14:paraId="56F5B421" w14:textId="77777777" w:rsidR="00DC75F7" w:rsidRDefault="00F02BCA">
      <w:pPr>
        <w:pStyle w:val="B2"/>
      </w:pPr>
      <w:r>
        <w:t>2&gt;</w:t>
      </w:r>
      <w:r>
        <w:tab/>
        <w:t xml:space="preserve">include the </w:t>
      </w:r>
      <w:proofErr w:type="spellStart"/>
      <w:r>
        <w:rPr>
          <w:i/>
          <w:iCs/>
        </w:rPr>
        <w:t>locationCoordinate</w:t>
      </w:r>
      <w:proofErr w:type="spellEnd"/>
      <w:r>
        <w:t xml:space="preserve">, if </w:t>
      </w:r>
      <w:proofErr w:type="gramStart"/>
      <w:r>
        <w:t>available;</w:t>
      </w:r>
      <w:proofErr w:type="gramEnd"/>
    </w:p>
    <w:p w14:paraId="2B0C29AF" w14:textId="77777777" w:rsidR="00DC75F7" w:rsidRDefault="00F02BCA">
      <w:pPr>
        <w:pStyle w:val="B2"/>
      </w:pPr>
      <w:r>
        <w:t>2&gt;</w:t>
      </w:r>
      <w:r>
        <w:tab/>
        <w:t xml:space="preserve">include the </w:t>
      </w:r>
      <w:proofErr w:type="spellStart"/>
      <w:r>
        <w:rPr>
          <w:i/>
          <w:iCs/>
        </w:rPr>
        <w:t>velocityEstimate</w:t>
      </w:r>
      <w:proofErr w:type="spellEnd"/>
      <w:r>
        <w:t xml:space="preserve">, if </w:t>
      </w:r>
      <w:proofErr w:type="gramStart"/>
      <w:r>
        <w:t>available;</w:t>
      </w:r>
      <w:proofErr w:type="gramEnd"/>
    </w:p>
    <w:p w14:paraId="0CA7F44C" w14:textId="77777777" w:rsidR="00DC75F7" w:rsidRDefault="00F02BCA">
      <w:pPr>
        <w:pStyle w:val="B2"/>
      </w:pPr>
      <w:r>
        <w:t>2&gt;</w:t>
      </w:r>
      <w:r>
        <w:tab/>
        <w:t xml:space="preserve">include the </w:t>
      </w:r>
      <w:proofErr w:type="spellStart"/>
      <w:r>
        <w:rPr>
          <w:i/>
          <w:iCs/>
        </w:rPr>
        <w:t>locationError</w:t>
      </w:r>
      <w:proofErr w:type="spellEnd"/>
      <w:r>
        <w:t xml:space="preserve">, if </w:t>
      </w:r>
      <w:proofErr w:type="gramStart"/>
      <w:r>
        <w:t>available;</w:t>
      </w:r>
      <w:proofErr w:type="gramEnd"/>
    </w:p>
    <w:p w14:paraId="2253B34B" w14:textId="77777777" w:rsidR="00DC75F7" w:rsidRDefault="00F02BCA">
      <w:pPr>
        <w:pStyle w:val="B2"/>
      </w:pPr>
      <w:r>
        <w:t>2&gt;</w:t>
      </w:r>
      <w:r>
        <w:tab/>
        <w:t xml:space="preserve">include the </w:t>
      </w:r>
      <w:proofErr w:type="spellStart"/>
      <w:r>
        <w:rPr>
          <w:i/>
          <w:iCs/>
        </w:rPr>
        <w:t>locationSource</w:t>
      </w:r>
      <w:proofErr w:type="spellEnd"/>
      <w:r>
        <w:t xml:space="preserve">, if </w:t>
      </w:r>
      <w:proofErr w:type="gramStart"/>
      <w:r>
        <w:t>available;</w:t>
      </w:r>
      <w:proofErr w:type="gramEnd"/>
    </w:p>
    <w:p w14:paraId="00121A1E" w14:textId="77777777" w:rsidR="00DC75F7" w:rsidRDefault="00F02BCA">
      <w:pPr>
        <w:pStyle w:val="B2"/>
      </w:pPr>
      <w:r>
        <w:t>2&gt;</w:t>
      </w:r>
      <w:r>
        <w:tab/>
        <w:t xml:space="preserve">if available, include the </w:t>
      </w:r>
      <w:proofErr w:type="spellStart"/>
      <w:r>
        <w:rPr>
          <w:i/>
          <w:iCs/>
        </w:rPr>
        <w:t>gnss</w:t>
      </w:r>
      <w:proofErr w:type="spellEnd"/>
      <w:r>
        <w:rPr>
          <w:i/>
          <w:iCs/>
        </w:rPr>
        <w:t>-TOD-msec</w:t>
      </w:r>
      <w:r>
        <w:t>,</w:t>
      </w:r>
    </w:p>
    <w:p w14:paraId="5180AA84" w14:textId="77777777" w:rsidR="00DC75F7" w:rsidRDefault="00DC75F7"/>
    <w:p w14:paraId="501A7DF1" w14:textId="77777777" w:rsidR="00DC75F7" w:rsidRDefault="00DC75F7"/>
    <w:p w14:paraId="235E74EC" w14:textId="77777777" w:rsidR="00DC75F7" w:rsidRDefault="00F02BCA">
      <w:pPr>
        <w:pStyle w:val="Comments"/>
      </w:pPr>
      <w:r>
        <w:t>Propo</w:t>
      </w:r>
      <w:r>
        <w:t xml:space="preserve">sal 5 RAN2 to discuss the procedure for location reporting and whether </w:t>
      </w:r>
      <w:proofErr w:type="spellStart"/>
      <w:r>
        <w:t>includeCommonLocationInfo</w:t>
      </w:r>
      <w:proofErr w:type="spellEnd"/>
      <w:r>
        <w:t xml:space="preserve"> is needed</w:t>
      </w:r>
    </w:p>
    <w:p w14:paraId="79B84A90" w14:textId="77777777" w:rsidR="00DC75F7" w:rsidRDefault="00F02BCA">
      <w:pPr>
        <w:pStyle w:val="Doc-text2"/>
        <w:numPr>
          <w:ilvl w:val="0"/>
          <w:numId w:val="8"/>
        </w:numPr>
        <w:spacing w:after="0" w:line="240" w:lineRule="auto"/>
      </w:pPr>
      <w:r>
        <w:lastRenderedPageBreak/>
        <w:t>Continue in [Post117-e][101] (what cannot be agreed will be removed from the RRC CR)</w:t>
      </w:r>
    </w:p>
    <w:p w14:paraId="2E11656F" w14:textId="77777777" w:rsidR="00DC75F7" w:rsidRDefault="00DC75F7"/>
    <w:p w14:paraId="6C6D152F" w14:textId="77777777" w:rsidR="00DC75F7" w:rsidRDefault="00F02BCA">
      <w:r>
        <w:t xml:space="preserve">It seems that if there is only location report, then the above </w:t>
      </w:r>
      <w:r>
        <w:t xml:space="preserve">suggested approach could be possible given that if network configured eventD1 it has to configure also </w:t>
      </w:r>
      <w:proofErr w:type="spellStart"/>
      <w:r>
        <w:t>includeCommonLocationInfo</w:t>
      </w:r>
      <w:proofErr w:type="spellEnd"/>
      <w:r>
        <w:t>. Then again, RAN2 has WA on adding measurement results with the location reporting. If the WA is confirmed, then the approach t</w:t>
      </w:r>
      <w:r>
        <w:t xml:space="preserve">aken in the RRC CR is better as the inclusion of RRM results could be added. This would require discussion what are those RRM results exactly. If we go this way, it is assumed that we have </w:t>
      </w:r>
      <w:proofErr w:type="spellStart"/>
      <w:r>
        <w:t>edito’r</w:t>
      </w:r>
      <w:proofErr w:type="spellEnd"/>
      <w:r>
        <w:t xml:space="preserve"> note now and get back to this in May meeting.</w:t>
      </w:r>
    </w:p>
    <w:p w14:paraId="2FD29F51" w14:textId="77777777" w:rsidR="00DC75F7" w:rsidRDefault="00DC75F7"/>
    <w:p w14:paraId="3E36A7FD" w14:textId="77777777" w:rsidR="00DC75F7" w:rsidRDefault="00F02BCA">
      <w:proofErr w:type="gramStart"/>
      <w:r>
        <w:t>Additionally</w:t>
      </w:r>
      <w:proofErr w:type="gramEnd"/>
      <w:r>
        <w:t xml:space="preserve"> we have WA from RAN2#115:</w:t>
      </w:r>
    </w:p>
    <w:p w14:paraId="51D76C47" w14:textId="77777777" w:rsidR="00DC75F7" w:rsidRDefault="00DC75F7">
      <w:pPr>
        <w:pStyle w:val="Comments"/>
      </w:pPr>
    </w:p>
    <w:p w14:paraId="5061B1B0" w14:textId="77777777" w:rsidR="00DC75F7" w:rsidRDefault="00F02BCA">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4EEA9B3B" w14:textId="77777777" w:rsidR="00DC75F7" w:rsidRDefault="00F02BCA">
      <w:pPr>
        <w:pStyle w:val="Doc-text2"/>
        <w:numPr>
          <w:ilvl w:val="0"/>
          <w:numId w:val="1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Specify that measurement reports can be configured to be piggybacked with location report when </w:t>
      </w:r>
      <w:proofErr w:type="gramStart"/>
      <w:r>
        <w:rPr>
          <w:highlight w:val="yellow"/>
        </w:rPr>
        <w:t>location based</w:t>
      </w:r>
      <w:proofErr w:type="gramEnd"/>
      <w:r>
        <w:rPr>
          <w:highlight w:val="yellow"/>
        </w:rPr>
        <w:t xml:space="preserve"> event triggers it</w:t>
      </w:r>
    </w:p>
    <w:p w14:paraId="19520EA9" w14:textId="77777777" w:rsidR="00DC75F7" w:rsidRDefault="00DC75F7"/>
    <w:p w14:paraId="7C093645" w14:textId="77777777" w:rsidR="00DC75F7" w:rsidRDefault="00DC75F7"/>
    <w:p w14:paraId="0873DCD9" w14:textId="77777777" w:rsidR="00DC75F7" w:rsidRDefault="00F02BCA">
      <w:pPr>
        <w:rPr>
          <w:b/>
          <w:sz w:val="24"/>
          <w:szCs w:val="24"/>
        </w:rPr>
      </w:pPr>
      <w:r>
        <w:rPr>
          <w:b/>
          <w:bCs/>
          <w:sz w:val="24"/>
          <w:szCs w:val="24"/>
        </w:rPr>
        <w:t>Q3: Please whether you support confirming the WA as an agreement</w:t>
      </w: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DC75F7" w14:paraId="04485D0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EC13F9" w14:textId="77777777" w:rsidR="00DC75F7" w:rsidRDefault="00F02BCA">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C71890" w14:textId="77777777" w:rsidR="00DC75F7" w:rsidRDefault="00F02BCA">
            <w:pPr>
              <w:pStyle w:val="TAH"/>
              <w:spacing w:before="20" w:after="20"/>
              <w:ind w:left="57" w:right="57"/>
              <w:jc w:val="left"/>
            </w:pPr>
            <w:r>
              <w:t xml:space="preserve">Yes/No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0635BD" w14:textId="77777777" w:rsidR="00DC75F7" w:rsidRDefault="00F02BCA">
            <w:pPr>
              <w:pStyle w:val="TAH"/>
              <w:spacing w:before="20" w:after="20"/>
              <w:ind w:left="57" w:right="57"/>
              <w:jc w:val="left"/>
            </w:pPr>
            <w:r>
              <w:t>Comments</w:t>
            </w:r>
          </w:p>
        </w:tc>
      </w:tr>
      <w:tr w:rsidR="00DC75F7" w14:paraId="014B1F0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725359F" w14:textId="77777777" w:rsidR="00DC75F7" w:rsidRDefault="00F02BC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1987066E" w14:textId="77777777" w:rsidR="00DC75F7" w:rsidRDefault="00DC75F7">
            <w:pPr>
              <w:pStyle w:val="TAC"/>
              <w:spacing w:before="20" w:after="20"/>
              <w:ind w:left="57" w:right="57"/>
              <w:jc w:val="left"/>
              <w:rPr>
                <w:rFonts w:eastAsia="PMingLiU"/>
                <w:lang w:eastAsia="zh-TW"/>
              </w:rPr>
            </w:pPr>
          </w:p>
        </w:tc>
        <w:tc>
          <w:tcPr>
            <w:tcW w:w="8468" w:type="dxa"/>
            <w:tcBorders>
              <w:top w:val="single" w:sz="4" w:space="0" w:color="auto"/>
              <w:left w:val="single" w:sz="4" w:space="0" w:color="auto"/>
              <w:bottom w:val="single" w:sz="4" w:space="0" w:color="auto"/>
              <w:right w:val="single" w:sz="4" w:space="0" w:color="auto"/>
            </w:tcBorders>
          </w:tcPr>
          <w:p w14:paraId="6C0E727D" w14:textId="77777777" w:rsidR="00DC75F7" w:rsidRDefault="00DC75F7">
            <w:pPr>
              <w:pStyle w:val="TAC"/>
              <w:spacing w:before="20" w:after="20"/>
              <w:ind w:left="57" w:right="57"/>
              <w:jc w:val="left"/>
              <w:rPr>
                <w:rFonts w:eastAsia="SimSun"/>
                <w:lang w:eastAsia="zh-CN"/>
              </w:rPr>
            </w:pPr>
          </w:p>
        </w:tc>
      </w:tr>
      <w:tr w:rsidR="00DC75F7" w14:paraId="62AA42D1"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9F1D52A" w14:textId="77777777" w:rsidR="00DC75F7" w:rsidRDefault="00F02BCA">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0D8B77A4" w14:textId="77777777" w:rsidR="00DC75F7" w:rsidRDefault="00F02BC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3A79832E" w14:textId="77777777" w:rsidR="00DC75F7" w:rsidRDefault="00DC75F7">
            <w:pPr>
              <w:pStyle w:val="TAC"/>
              <w:spacing w:before="20" w:after="20"/>
              <w:ind w:left="57" w:right="57"/>
              <w:jc w:val="left"/>
              <w:rPr>
                <w:rFonts w:eastAsia="SimSun"/>
                <w:lang w:eastAsia="zh-CN"/>
              </w:rPr>
            </w:pPr>
          </w:p>
        </w:tc>
      </w:tr>
      <w:tr w:rsidR="00DC75F7" w14:paraId="6CDD8FB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8D2343A" w14:textId="77777777" w:rsidR="00DC75F7" w:rsidRDefault="00F02BCA">
            <w:pPr>
              <w:pStyle w:val="TAC"/>
              <w:spacing w:before="20" w:after="20"/>
              <w:ind w:left="57" w:right="57"/>
              <w:jc w:val="left"/>
              <w:rPr>
                <w:rFonts w:eastAsia="SimSun"/>
                <w:lang w:eastAsia="zh-CN"/>
              </w:rPr>
            </w:pPr>
            <w:r>
              <w:rPr>
                <w:rFonts w:eastAsia="SimSun"/>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732A68EA" w14:textId="77777777" w:rsidR="00DC75F7" w:rsidRDefault="00F02BCA">
            <w:pPr>
              <w:pStyle w:val="TAC"/>
              <w:spacing w:before="20" w:after="20"/>
              <w:ind w:left="57" w:right="57"/>
              <w:jc w:val="left"/>
              <w:rPr>
                <w:rFonts w:eastAsia="SimSun"/>
                <w:lang w:eastAsia="zh-CN"/>
              </w:rPr>
            </w:pPr>
            <w:r>
              <w:rPr>
                <w:rFonts w:eastAsia="SimSun"/>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3D07BCAA" w14:textId="77777777" w:rsidR="00DC75F7" w:rsidRDefault="00DC75F7">
            <w:pPr>
              <w:pStyle w:val="TAC"/>
              <w:spacing w:before="20" w:after="20"/>
              <w:ind w:left="57" w:right="57"/>
              <w:jc w:val="left"/>
              <w:rPr>
                <w:rFonts w:eastAsia="SimSun"/>
                <w:lang w:eastAsia="zh-CN"/>
              </w:rPr>
            </w:pPr>
          </w:p>
        </w:tc>
      </w:tr>
      <w:tr w:rsidR="00DC75F7" w14:paraId="2374A32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DF1DAD" w14:textId="77777777" w:rsidR="00DC75F7" w:rsidRDefault="00F02BCA">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2C822055" w14:textId="77777777" w:rsidR="00DC75F7" w:rsidRDefault="00F02BC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171F3659" w14:textId="77777777" w:rsidR="00DC75F7" w:rsidRDefault="00DC75F7">
            <w:pPr>
              <w:pStyle w:val="TAC"/>
              <w:spacing w:before="20" w:after="20"/>
              <w:ind w:left="57" w:right="57"/>
              <w:jc w:val="left"/>
              <w:rPr>
                <w:rFonts w:eastAsia="SimSun"/>
                <w:lang w:eastAsia="zh-CN"/>
              </w:rPr>
            </w:pPr>
          </w:p>
        </w:tc>
      </w:tr>
      <w:tr w:rsidR="00DC75F7" w14:paraId="30816ED1"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CA449E4" w14:textId="77777777" w:rsidR="00DC75F7" w:rsidRDefault="00F02BC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55B37C2E" w14:textId="77777777" w:rsidR="00DC75F7" w:rsidRDefault="00F02BC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61AFCE12" w14:textId="77777777" w:rsidR="00DC75F7" w:rsidRDefault="00DC75F7">
            <w:pPr>
              <w:pStyle w:val="TAC"/>
              <w:spacing w:before="20" w:after="20"/>
              <w:ind w:left="57" w:right="57"/>
              <w:jc w:val="left"/>
              <w:rPr>
                <w:rFonts w:eastAsia="SimSun"/>
                <w:lang w:eastAsia="zh-CN"/>
              </w:rPr>
            </w:pPr>
          </w:p>
        </w:tc>
      </w:tr>
      <w:tr w:rsidR="00DC75F7" w14:paraId="29792E0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0851F70" w14:textId="77777777" w:rsidR="00DC75F7" w:rsidRDefault="00F02BCA">
            <w:pPr>
              <w:pStyle w:val="TAC"/>
              <w:spacing w:before="20" w:after="20"/>
              <w:ind w:left="57" w:right="57"/>
              <w:jc w:val="left"/>
              <w:rPr>
                <w:rFonts w:eastAsia="SimSun"/>
                <w:lang w:eastAsia="zh-CN"/>
              </w:rPr>
            </w:pPr>
            <w:r>
              <w:rPr>
                <w:rFonts w:eastAsia="SimSun" w:hint="eastAsia"/>
                <w:lang w:eastAsia="zh-CN"/>
              </w:rPr>
              <w:t>CATT</w:t>
            </w:r>
          </w:p>
        </w:tc>
        <w:tc>
          <w:tcPr>
            <w:tcW w:w="1394" w:type="dxa"/>
            <w:tcBorders>
              <w:top w:val="single" w:sz="4" w:space="0" w:color="auto"/>
              <w:left w:val="single" w:sz="4" w:space="0" w:color="auto"/>
              <w:bottom w:val="single" w:sz="4" w:space="0" w:color="auto"/>
              <w:right w:val="single" w:sz="4" w:space="0" w:color="auto"/>
            </w:tcBorders>
          </w:tcPr>
          <w:p w14:paraId="3E1411E2" w14:textId="77777777" w:rsidR="00DC75F7" w:rsidRDefault="00F02BCA">
            <w:pPr>
              <w:pStyle w:val="TAC"/>
              <w:spacing w:before="20" w:after="20"/>
              <w:ind w:left="57" w:right="57"/>
              <w:jc w:val="left"/>
              <w:rPr>
                <w:rFonts w:eastAsia="SimSun"/>
                <w:lang w:eastAsia="zh-CN"/>
              </w:rPr>
            </w:pPr>
            <w:r>
              <w:rPr>
                <w:rFonts w:eastAsia="SimSun" w:hint="eastAsia"/>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22FEF13B" w14:textId="77777777" w:rsidR="00DC75F7" w:rsidRDefault="00DC75F7">
            <w:pPr>
              <w:pStyle w:val="TAC"/>
              <w:spacing w:before="20" w:after="20"/>
              <w:ind w:left="57" w:right="57"/>
              <w:jc w:val="left"/>
              <w:rPr>
                <w:rFonts w:eastAsia="SimSun"/>
                <w:lang w:eastAsia="zh-CN"/>
              </w:rPr>
            </w:pPr>
          </w:p>
        </w:tc>
      </w:tr>
      <w:tr w:rsidR="00DC75F7" w14:paraId="21C7C0C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E7112B" w14:textId="347A5984" w:rsidR="00DC75F7" w:rsidRDefault="00926299">
            <w:pPr>
              <w:pStyle w:val="TAC"/>
              <w:spacing w:before="20" w:after="20"/>
              <w:ind w:left="57" w:right="57"/>
              <w:jc w:val="left"/>
              <w:rPr>
                <w:rFonts w:eastAsia="SimSun"/>
                <w:lang w:eastAsia="zh-CN"/>
              </w:rPr>
            </w:pPr>
            <w:r>
              <w:rPr>
                <w:rFonts w:eastAsia="SimSun"/>
                <w:lang w:eastAsia="zh-CN"/>
              </w:rPr>
              <w:t>Nokia</w:t>
            </w:r>
          </w:p>
        </w:tc>
        <w:tc>
          <w:tcPr>
            <w:tcW w:w="1394" w:type="dxa"/>
            <w:tcBorders>
              <w:top w:val="single" w:sz="4" w:space="0" w:color="auto"/>
              <w:left w:val="single" w:sz="4" w:space="0" w:color="auto"/>
              <w:bottom w:val="single" w:sz="4" w:space="0" w:color="auto"/>
              <w:right w:val="single" w:sz="4" w:space="0" w:color="auto"/>
            </w:tcBorders>
          </w:tcPr>
          <w:p w14:paraId="438A5D90" w14:textId="140F8520" w:rsidR="00DC75F7" w:rsidRDefault="00926299">
            <w:pPr>
              <w:pStyle w:val="TAC"/>
              <w:spacing w:before="20" w:after="20"/>
              <w:ind w:left="57" w:right="57"/>
              <w:jc w:val="left"/>
              <w:rPr>
                <w:rFonts w:eastAsia="SimSun"/>
                <w:lang w:eastAsia="zh-CN"/>
              </w:rPr>
            </w:pPr>
            <w:r>
              <w:rPr>
                <w:rFonts w:eastAsia="SimSun"/>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2E3426F8" w14:textId="77777777" w:rsidR="00DC75F7" w:rsidRDefault="00DC75F7">
            <w:pPr>
              <w:pStyle w:val="TAC"/>
              <w:spacing w:before="20" w:after="20"/>
              <w:ind w:left="57" w:right="57"/>
              <w:jc w:val="left"/>
              <w:rPr>
                <w:rFonts w:eastAsia="SimSun"/>
                <w:lang w:eastAsia="zh-CN"/>
              </w:rPr>
            </w:pPr>
          </w:p>
        </w:tc>
      </w:tr>
      <w:tr w:rsidR="00DC75F7" w14:paraId="496D345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73B4D1E" w14:textId="77777777" w:rsidR="00DC75F7" w:rsidRDefault="00DC75F7">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90A1B91" w14:textId="77777777" w:rsidR="00DC75F7" w:rsidRDefault="00DC75F7">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63D04ED5" w14:textId="77777777" w:rsidR="00DC75F7" w:rsidRDefault="00DC75F7">
            <w:pPr>
              <w:pStyle w:val="TAC"/>
              <w:spacing w:before="20" w:after="20"/>
              <w:ind w:left="57" w:right="57"/>
              <w:jc w:val="left"/>
              <w:rPr>
                <w:rFonts w:eastAsia="SimSun"/>
                <w:lang w:eastAsia="zh-CN"/>
              </w:rPr>
            </w:pPr>
          </w:p>
        </w:tc>
      </w:tr>
      <w:tr w:rsidR="00DC75F7" w14:paraId="67D4E40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7CF9B0" w14:textId="77777777" w:rsidR="00DC75F7" w:rsidRDefault="00DC75F7">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3E83D537" w14:textId="77777777" w:rsidR="00DC75F7" w:rsidRDefault="00DC75F7">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6297779E" w14:textId="77777777" w:rsidR="00DC75F7" w:rsidRDefault="00DC75F7">
            <w:pPr>
              <w:pStyle w:val="TAC"/>
              <w:spacing w:before="20" w:after="20"/>
              <w:ind w:left="57" w:right="57"/>
              <w:jc w:val="left"/>
              <w:rPr>
                <w:rFonts w:eastAsia="SimSun"/>
                <w:lang w:eastAsia="zh-CN"/>
              </w:rPr>
            </w:pPr>
          </w:p>
        </w:tc>
      </w:tr>
      <w:tr w:rsidR="00DC75F7" w14:paraId="4AA8D8E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3CD581" w14:textId="77777777" w:rsidR="00DC75F7" w:rsidRDefault="00DC75F7">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51D7A475" w14:textId="77777777" w:rsidR="00DC75F7" w:rsidRDefault="00DC75F7">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58CCFA3D" w14:textId="77777777" w:rsidR="00DC75F7" w:rsidRDefault="00DC75F7">
            <w:pPr>
              <w:pStyle w:val="TAC"/>
              <w:spacing w:before="20" w:after="20"/>
              <w:ind w:left="57" w:right="57"/>
              <w:jc w:val="left"/>
              <w:rPr>
                <w:rFonts w:eastAsia="SimSun"/>
                <w:lang w:eastAsia="zh-CN"/>
              </w:rPr>
            </w:pPr>
          </w:p>
        </w:tc>
      </w:tr>
      <w:tr w:rsidR="00DC75F7" w14:paraId="149A3B9C"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967248" w14:textId="77777777" w:rsidR="00DC75F7" w:rsidRDefault="00DC75F7">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8AB15DE" w14:textId="77777777" w:rsidR="00DC75F7" w:rsidRDefault="00DC75F7">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67293BB" w14:textId="77777777" w:rsidR="00DC75F7" w:rsidRDefault="00DC75F7">
            <w:pPr>
              <w:pStyle w:val="TAC"/>
              <w:spacing w:before="20" w:after="20"/>
              <w:ind w:left="57" w:right="57"/>
              <w:jc w:val="left"/>
              <w:rPr>
                <w:rFonts w:eastAsia="SimSun"/>
                <w:lang w:eastAsia="zh-CN"/>
              </w:rPr>
            </w:pPr>
          </w:p>
        </w:tc>
      </w:tr>
    </w:tbl>
    <w:p w14:paraId="7BED9EDE" w14:textId="77777777" w:rsidR="00DC75F7" w:rsidRDefault="00DC75F7"/>
    <w:p w14:paraId="65F4AAA0" w14:textId="77777777" w:rsidR="00DC75F7" w:rsidRDefault="00F02BCA">
      <w:r>
        <w:lastRenderedPageBreak/>
        <w:t xml:space="preserve">Options for how to </w:t>
      </w:r>
      <w:proofErr w:type="gramStart"/>
      <w:r>
        <w:t>captured</w:t>
      </w:r>
      <w:proofErr w:type="gramEnd"/>
      <w:r>
        <w:t xml:space="preserve"> location reporting could be listed as</w:t>
      </w:r>
      <w:r>
        <w:br/>
      </w:r>
    </w:p>
    <w:p w14:paraId="76429F41" w14:textId="77777777" w:rsidR="00DC75F7" w:rsidRDefault="00F02BCA">
      <w:r>
        <w:t xml:space="preserve">Option 1: Capture that if network configured </w:t>
      </w:r>
      <w:r>
        <w:t xml:space="preserve">eventD1 it shall configure also </w:t>
      </w:r>
      <w:proofErr w:type="spellStart"/>
      <w:r>
        <w:t>includeCommonLocationInfo</w:t>
      </w:r>
      <w:proofErr w:type="spellEnd"/>
      <w:r>
        <w:t>. RRC CR is then revised accordingly.</w:t>
      </w:r>
    </w:p>
    <w:p w14:paraId="74E4665D" w14:textId="77777777" w:rsidR="00DC75F7" w:rsidRDefault="00F02BCA">
      <w:r>
        <w:t xml:space="preserve">Option 2: Keep current RRC CR implementation </w:t>
      </w:r>
    </w:p>
    <w:p w14:paraId="7937F165" w14:textId="77777777" w:rsidR="00DC75F7" w:rsidRDefault="00DC75F7"/>
    <w:p w14:paraId="7234BA62" w14:textId="77777777" w:rsidR="00DC75F7" w:rsidRDefault="00F02BCA">
      <w:pPr>
        <w:rPr>
          <w:b/>
          <w:sz w:val="24"/>
          <w:szCs w:val="24"/>
        </w:rPr>
      </w:pPr>
      <w:r>
        <w:rPr>
          <w:b/>
          <w:bCs/>
          <w:sz w:val="24"/>
          <w:szCs w:val="24"/>
        </w:rPr>
        <w:t>Q4: Please indicate which option is supported</w:t>
      </w: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DC75F7" w14:paraId="08C86D48"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DF23D5" w14:textId="77777777" w:rsidR="00DC75F7" w:rsidRDefault="00F02BCA">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6E8150" w14:textId="77777777" w:rsidR="00DC75F7" w:rsidRDefault="00F02BCA">
            <w:pPr>
              <w:pStyle w:val="TAH"/>
              <w:spacing w:before="20" w:after="20"/>
              <w:ind w:left="57" w:right="57"/>
              <w:jc w:val="left"/>
            </w:pPr>
            <w:r>
              <w:t xml:space="preserve">Option 1/ 2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63B94C" w14:textId="77777777" w:rsidR="00DC75F7" w:rsidRDefault="00F02BCA">
            <w:pPr>
              <w:pStyle w:val="TAH"/>
              <w:spacing w:before="20" w:after="20"/>
              <w:ind w:left="57" w:right="57"/>
              <w:jc w:val="left"/>
            </w:pPr>
            <w:r>
              <w:t>Comments</w:t>
            </w:r>
          </w:p>
        </w:tc>
      </w:tr>
      <w:tr w:rsidR="00DC75F7" w14:paraId="788BF71F"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C152060" w14:textId="77777777" w:rsidR="00DC75F7" w:rsidRDefault="00F02BC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2187C5B7" w14:textId="77777777" w:rsidR="00DC75F7" w:rsidRDefault="00F02BC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ption 1</w:t>
            </w:r>
          </w:p>
        </w:tc>
        <w:tc>
          <w:tcPr>
            <w:tcW w:w="8468" w:type="dxa"/>
            <w:tcBorders>
              <w:top w:val="single" w:sz="4" w:space="0" w:color="auto"/>
              <w:left w:val="single" w:sz="4" w:space="0" w:color="auto"/>
              <w:bottom w:val="single" w:sz="4" w:space="0" w:color="auto"/>
              <w:right w:val="single" w:sz="4" w:space="0" w:color="auto"/>
            </w:tcBorders>
          </w:tcPr>
          <w:p w14:paraId="70B8B1DA" w14:textId="77777777" w:rsidR="00DC75F7" w:rsidRDefault="00F02BCA">
            <w:pPr>
              <w:pStyle w:val="TAC"/>
              <w:spacing w:before="20" w:after="20"/>
              <w:ind w:left="57" w:right="57"/>
              <w:jc w:val="left"/>
              <w:rPr>
                <w:rFonts w:eastAsia="SimSun"/>
                <w:lang w:eastAsia="zh-CN"/>
              </w:rPr>
            </w:pPr>
            <w:r>
              <w:rPr>
                <w:rFonts w:eastAsia="SimSun"/>
                <w:lang w:eastAsia="zh-CN"/>
              </w:rPr>
              <w:t xml:space="preserve">Network can only </w:t>
            </w:r>
            <w:r>
              <w:rPr>
                <w:rFonts w:eastAsia="SimSun"/>
                <w:lang w:eastAsia="zh-CN"/>
              </w:rPr>
              <w:t>request for location information with user consent. To configure “</w:t>
            </w:r>
            <w:proofErr w:type="spellStart"/>
            <w:r>
              <w:t>includeCommonLocationInfo</w:t>
            </w:r>
            <w:proofErr w:type="spellEnd"/>
            <w:r>
              <w:rPr>
                <w:rFonts w:eastAsia="SimSun"/>
                <w:lang w:eastAsia="zh-CN"/>
              </w:rPr>
              <w:t xml:space="preserve">” is to ensure that network can only request for location when it has user </w:t>
            </w:r>
            <w:proofErr w:type="gramStart"/>
            <w:r>
              <w:rPr>
                <w:rFonts w:eastAsia="SimSun"/>
                <w:lang w:eastAsia="zh-CN"/>
              </w:rPr>
              <w:t>consent,  and</w:t>
            </w:r>
            <w:proofErr w:type="gramEnd"/>
            <w:r>
              <w:rPr>
                <w:rFonts w:eastAsia="SimSun"/>
                <w:lang w:eastAsia="zh-CN"/>
              </w:rPr>
              <w:t xml:space="preserve"> to configure the event that can trigger MR with location report. This is to </w:t>
            </w:r>
            <w:r>
              <w:rPr>
                <w:rFonts w:eastAsia="SimSun"/>
                <w:lang w:eastAsia="zh-CN"/>
              </w:rPr>
              <w:t>reuse the current signaling.</w:t>
            </w:r>
          </w:p>
        </w:tc>
      </w:tr>
      <w:tr w:rsidR="00DC75F7" w14:paraId="2F7BE0FF"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945514" w14:textId="77777777" w:rsidR="00DC75F7" w:rsidRDefault="00F02BCA">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51909AA2" w14:textId="77777777" w:rsidR="00DC75F7" w:rsidRDefault="00F02BCA">
            <w:pPr>
              <w:pStyle w:val="TAC"/>
              <w:spacing w:before="20" w:after="20"/>
              <w:ind w:left="57" w:right="57"/>
              <w:jc w:val="left"/>
              <w:rPr>
                <w:rFonts w:eastAsia="SimSun"/>
                <w:lang w:eastAsia="zh-CN"/>
              </w:rPr>
            </w:pPr>
            <w:r>
              <w:rPr>
                <w:rFonts w:eastAsia="SimSun"/>
                <w:lang w:eastAsia="zh-CN"/>
              </w:rPr>
              <w:t>Option 1</w:t>
            </w:r>
          </w:p>
        </w:tc>
        <w:tc>
          <w:tcPr>
            <w:tcW w:w="8468" w:type="dxa"/>
            <w:tcBorders>
              <w:top w:val="single" w:sz="4" w:space="0" w:color="auto"/>
              <w:left w:val="single" w:sz="4" w:space="0" w:color="auto"/>
              <w:bottom w:val="single" w:sz="4" w:space="0" w:color="auto"/>
              <w:right w:val="single" w:sz="4" w:space="0" w:color="auto"/>
            </w:tcBorders>
          </w:tcPr>
          <w:p w14:paraId="338925CC" w14:textId="77777777" w:rsidR="00DC75F7" w:rsidRDefault="00DC75F7">
            <w:pPr>
              <w:pStyle w:val="TAC"/>
              <w:spacing w:before="20" w:after="20"/>
              <w:ind w:left="57" w:right="57"/>
              <w:jc w:val="left"/>
              <w:rPr>
                <w:rFonts w:eastAsia="SimSun"/>
                <w:lang w:eastAsia="zh-CN"/>
              </w:rPr>
            </w:pPr>
          </w:p>
        </w:tc>
      </w:tr>
      <w:tr w:rsidR="00DC75F7" w14:paraId="0026E42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E7360F7" w14:textId="77777777" w:rsidR="00DC75F7" w:rsidRDefault="00F02BCA">
            <w:pPr>
              <w:pStyle w:val="TAC"/>
              <w:spacing w:before="20" w:after="20"/>
              <w:ind w:left="57" w:right="57"/>
              <w:jc w:val="left"/>
              <w:rPr>
                <w:rFonts w:eastAsia="SimSun"/>
                <w:lang w:eastAsia="zh-CN"/>
              </w:rPr>
            </w:pPr>
            <w:r>
              <w:rPr>
                <w:rFonts w:eastAsia="SimSun"/>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6B5BC4C3" w14:textId="77777777" w:rsidR="00DC75F7" w:rsidRDefault="00F02BCA">
            <w:pPr>
              <w:pStyle w:val="TAC"/>
              <w:spacing w:before="20" w:after="20"/>
              <w:ind w:left="57" w:right="57"/>
              <w:jc w:val="left"/>
              <w:rPr>
                <w:rFonts w:eastAsia="SimSun"/>
                <w:lang w:eastAsia="zh-CN"/>
              </w:rPr>
            </w:pPr>
            <w:r>
              <w:rPr>
                <w:rFonts w:eastAsia="SimSun"/>
                <w:lang w:eastAsia="zh-CN"/>
              </w:rPr>
              <w:t>Option 1 with comments</w:t>
            </w:r>
          </w:p>
        </w:tc>
        <w:tc>
          <w:tcPr>
            <w:tcW w:w="8468" w:type="dxa"/>
            <w:tcBorders>
              <w:top w:val="single" w:sz="4" w:space="0" w:color="auto"/>
              <w:left w:val="single" w:sz="4" w:space="0" w:color="auto"/>
              <w:bottom w:val="single" w:sz="4" w:space="0" w:color="auto"/>
              <w:right w:val="single" w:sz="4" w:space="0" w:color="auto"/>
            </w:tcBorders>
          </w:tcPr>
          <w:p w14:paraId="3A984F4C" w14:textId="77777777" w:rsidR="00DC75F7" w:rsidRDefault="00F02BCA">
            <w:pPr>
              <w:pStyle w:val="TAC"/>
              <w:spacing w:before="20" w:after="20"/>
              <w:ind w:left="57" w:right="57"/>
              <w:jc w:val="left"/>
              <w:rPr>
                <w:rFonts w:eastAsia="SimSun"/>
                <w:lang w:eastAsia="zh-CN"/>
              </w:rPr>
            </w:pPr>
            <w:r>
              <w:rPr>
                <w:rFonts w:eastAsia="SimSun"/>
                <w:lang w:eastAsia="zh-CN"/>
              </w:rPr>
              <w:t>But for network configuring</w:t>
            </w:r>
            <w:r>
              <w:t xml:space="preserve"> </w:t>
            </w:r>
            <w:proofErr w:type="spellStart"/>
            <w:r>
              <w:t>includeCommonLocationInfo</w:t>
            </w:r>
            <w:proofErr w:type="spellEnd"/>
            <w:r>
              <w:t xml:space="preserve"> can still be optional.</w:t>
            </w:r>
          </w:p>
        </w:tc>
      </w:tr>
      <w:tr w:rsidR="00DC75F7" w14:paraId="3DDDB01C"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F0BD2A8" w14:textId="77777777" w:rsidR="00DC75F7" w:rsidRDefault="00F02BCA">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339D681A" w14:textId="77777777" w:rsidR="00DC75F7" w:rsidRDefault="00F02BC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ption 1</w:t>
            </w:r>
          </w:p>
        </w:tc>
        <w:tc>
          <w:tcPr>
            <w:tcW w:w="8468" w:type="dxa"/>
            <w:tcBorders>
              <w:top w:val="single" w:sz="4" w:space="0" w:color="auto"/>
              <w:left w:val="single" w:sz="4" w:space="0" w:color="auto"/>
              <w:bottom w:val="single" w:sz="4" w:space="0" w:color="auto"/>
              <w:right w:val="single" w:sz="4" w:space="0" w:color="auto"/>
            </w:tcBorders>
          </w:tcPr>
          <w:p w14:paraId="38AF730E" w14:textId="77777777" w:rsidR="00DC75F7" w:rsidRDefault="00DC75F7">
            <w:pPr>
              <w:pStyle w:val="TAC"/>
              <w:spacing w:before="20" w:after="20"/>
              <w:ind w:left="57" w:right="57"/>
              <w:jc w:val="left"/>
              <w:rPr>
                <w:rFonts w:eastAsia="SimSun"/>
                <w:lang w:eastAsia="zh-CN"/>
              </w:rPr>
            </w:pPr>
          </w:p>
        </w:tc>
      </w:tr>
      <w:tr w:rsidR="00DC75F7" w14:paraId="5CABCC4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CB9FBB5" w14:textId="77777777" w:rsidR="00DC75F7" w:rsidRDefault="00F02BC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05FA5148" w14:textId="77777777" w:rsidR="00DC75F7" w:rsidRDefault="00F02BC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ption 1 with comments</w:t>
            </w:r>
          </w:p>
        </w:tc>
        <w:tc>
          <w:tcPr>
            <w:tcW w:w="8468" w:type="dxa"/>
            <w:tcBorders>
              <w:top w:val="single" w:sz="4" w:space="0" w:color="auto"/>
              <w:left w:val="single" w:sz="4" w:space="0" w:color="auto"/>
              <w:bottom w:val="single" w:sz="4" w:space="0" w:color="auto"/>
              <w:right w:val="single" w:sz="4" w:space="0" w:color="auto"/>
            </w:tcBorders>
          </w:tcPr>
          <w:p w14:paraId="6F0CFAD0" w14:textId="77777777" w:rsidR="00DC75F7" w:rsidRDefault="00F02BCA">
            <w:pPr>
              <w:pStyle w:val="TAC"/>
              <w:spacing w:before="20" w:after="20"/>
              <w:ind w:left="57" w:right="57"/>
              <w:jc w:val="left"/>
              <w:rPr>
                <w:rFonts w:eastAsia="SimSun"/>
                <w:lang w:eastAsia="zh-CN"/>
              </w:rPr>
            </w:pPr>
            <w:r>
              <w:rPr>
                <w:rFonts w:eastAsia="SimSun"/>
                <w:lang w:eastAsia="zh-CN"/>
              </w:rPr>
              <w:t xml:space="preserve">The current wording for option 1 is </w:t>
            </w:r>
            <w:r>
              <w:rPr>
                <w:rFonts w:eastAsia="SimSun"/>
                <w:lang w:eastAsia="zh-CN"/>
              </w:rPr>
              <w:t xml:space="preserve">misleading. We suggest </w:t>
            </w:r>
            <w:proofErr w:type="gramStart"/>
            <w:r>
              <w:rPr>
                <w:rFonts w:eastAsia="SimSun"/>
                <w:lang w:eastAsia="zh-CN"/>
              </w:rPr>
              <w:t>to revise</w:t>
            </w:r>
            <w:proofErr w:type="gramEnd"/>
            <w:r>
              <w:rPr>
                <w:rFonts w:eastAsia="SimSun"/>
                <w:lang w:eastAsia="zh-CN"/>
              </w:rPr>
              <w:t xml:space="preserve"> as:</w:t>
            </w:r>
          </w:p>
          <w:p w14:paraId="5FFEFE96" w14:textId="77777777" w:rsidR="00DC75F7" w:rsidRDefault="00DC75F7">
            <w:pPr>
              <w:pStyle w:val="TAC"/>
              <w:spacing w:before="20" w:after="20"/>
              <w:ind w:left="57" w:right="57"/>
              <w:jc w:val="left"/>
              <w:rPr>
                <w:rFonts w:eastAsia="SimSun"/>
                <w:lang w:eastAsia="zh-CN"/>
              </w:rPr>
            </w:pPr>
          </w:p>
          <w:p w14:paraId="5479B89A" w14:textId="77777777" w:rsidR="00DC75F7" w:rsidRDefault="00F02BCA">
            <w:pPr>
              <w:pStyle w:val="TAC"/>
              <w:spacing w:before="20" w:after="20"/>
              <w:ind w:left="57" w:right="57"/>
              <w:jc w:val="left"/>
              <w:rPr>
                <w:rFonts w:eastAsia="SimSun"/>
                <w:b/>
                <w:lang w:eastAsia="zh-CN"/>
              </w:rPr>
            </w:pPr>
            <w:r>
              <w:rPr>
                <w:b/>
              </w:rPr>
              <w:t xml:space="preserve">If network configured eventD1 and network wanted UE to report GNSS location, it shall configure also </w:t>
            </w:r>
            <w:proofErr w:type="spellStart"/>
            <w:r>
              <w:rPr>
                <w:b/>
              </w:rPr>
              <w:t>includeCommonLocationInfo</w:t>
            </w:r>
            <w:proofErr w:type="spellEnd"/>
            <w:r>
              <w:rPr>
                <w:b/>
              </w:rPr>
              <w:t>. RRC CR is then revised accordingly.</w:t>
            </w:r>
          </w:p>
        </w:tc>
      </w:tr>
      <w:tr w:rsidR="00DC75F7" w14:paraId="3E1B2A3B"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5C99671" w14:textId="77777777" w:rsidR="00DC75F7" w:rsidRDefault="00F02BCA">
            <w:pPr>
              <w:pStyle w:val="TAC"/>
              <w:spacing w:before="20" w:after="20"/>
              <w:ind w:left="57" w:right="57"/>
              <w:jc w:val="left"/>
              <w:rPr>
                <w:rFonts w:eastAsia="SimSun"/>
                <w:lang w:eastAsia="zh-CN"/>
              </w:rPr>
            </w:pPr>
            <w:r>
              <w:rPr>
                <w:rFonts w:eastAsia="SimSun"/>
                <w:lang w:eastAsia="zh-CN"/>
              </w:rPr>
              <w:t>CATT</w:t>
            </w:r>
          </w:p>
        </w:tc>
        <w:tc>
          <w:tcPr>
            <w:tcW w:w="1394" w:type="dxa"/>
            <w:tcBorders>
              <w:top w:val="single" w:sz="4" w:space="0" w:color="auto"/>
              <w:left w:val="single" w:sz="4" w:space="0" w:color="auto"/>
              <w:bottom w:val="single" w:sz="4" w:space="0" w:color="auto"/>
              <w:right w:val="single" w:sz="4" w:space="0" w:color="auto"/>
            </w:tcBorders>
          </w:tcPr>
          <w:p w14:paraId="619D392D" w14:textId="77777777" w:rsidR="00DC75F7" w:rsidRDefault="00F02BCA">
            <w:pPr>
              <w:pStyle w:val="TAC"/>
              <w:spacing w:before="20" w:after="20"/>
              <w:ind w:left="57" w:right="57"/>
              <w:jc w:val="left"/>
              <w:rPr>
                <w:rFonts w:eastAsia="SimSun"/>
                <w:lang w:eastAsia="zh-CN"/>
              </w:rPr>
            </w:pPr>
            <w:r>
              <w:rPr>
                <w:rFonts w:eastAsia="SimSun"/>
                <w:lang w:eastAsia="zh-CN"/>
              </w:rPr>
              <w:t>Option 1 or option 2</w:t>
            </w:r>
          </w:p>
        </w:tc>
        <w:tc>
          <w:tcPr>
            <w:tcW w:w="8468" w:type="dxa"/>
            <w:tcBorders>
              <w:top w:val="single" w:sz="4" w:space="0" w:color="auto"/>
              <w:left w:val="single" w:sz="4" w:space="0" w:color="auto"/>
              <w:bottom w:val="single" w:sz="4" w:space="0" w:color="auto"/>
              <w:right w:val="single" w:sz="4" w:space="0" w:color="auto"/>
            </w:tcBorders>
          </w:tcPr>
          <w:p w14:paraId="67A7622A" w14:textId="77777777" w:rsidR="00DC75F7" w:rsidRDefault="00F02BCA">
            <w:pPr>
              <w:pStyle w:val="TAC"/>
              <w:spacing w:before="20" w:after="20"/>
              <w:ind w:left="57" w:right="57"/>
              <w:jc w:val="left"/>
              <w:rPr>
                <w:rFonts w:eastAsia="SimSun"/>
                <w:lang w:eastAsia="zh-CN"/>
              </w:rPr>
            </w:pPr>
            <w:r>
              <w:rPr>
                <w:rFonts w:eastAsia="SimSun"/>
                <w:lang w:eastAsia="zh-CN"/>
              </w:rPr>
              <w:t xml:space="preserve">For option 1, the </w:t>
            </w:r>
            <w:r>
              <w:rPr>
                <w:rFonts w:eastAsia="SimSun"/>
                <w:lang w:eastAsia="zh-CN"/>
              </w:rPr>
              <w:t>relevant specification of location reporting of eventD1 can be deleted.</w:t>
            </w:r>
          </w:p>
          <w:p w14:paraId="1B6DD7E7" w14:textId="77777777" w:rsidR="00DC75F7" w:rsidRDefault="00F02BCA">
            <w:pPr>
              <w:pStyle w:val="TAC"/>
              <w:spacing w:before="20" w:after="20"/>
              <w:ind w:left="57" w:right="57"/>
              <w:jc w:val="left"/>
              <w:rPr>
                <w:rFonts w:eastAsia="SimSun"/>
                <w:lang w:eastAsia="zh-CN"/>
              </w:rPr>
            </w:pPr>
            <w:r>
              <w:rPr>
                <w:rFonts w:eastAsia="SimSun"/>
                <w:lang w:eastAsia="zh-CN"/>
              </w:rPr>
              <w:t>For option 2, the relevant specification of location reporting of eventD1 is kept, and the following change could be added to avoid repeated execution.</w:t>
            </w:r>
          </w:p>
          <w:p w14:paraId="600068F2" w14:textId="77777777" w:rsidR="00DC75F7" w:rsidRDefault="00F02BCA">
            <w:pPr>
              <w:pStyle w:val="B1"/>
              <w:rPr>
                <w:rFonts w:eastAsia="SimSun"/>
                <w:lang w:eastAsia="zh-CN"/>
              </w:rPr>
            </w:pPr>
            <w:r>
              <w:t>1&gt;</w:t>
            </w:r>
            <w:r>
              <w:tab/>
              <w:t xml:space="preserve">if the </w:t>
            </w:r>
            <w:proofErr w:type="spellStart"/>
            <w:r>
              <w:rPr>
                <w:i/>
                <w:iCs/>
              </w:rPr>
              <w:t>includeCommonLocationI</w:t>
            </w:r>
            <w:r>
              <w:rPr>
                <w:i/>
                <w:iCs/>
              </w:rPr>
              <w:t>nfo</w:t>
            </w:r>
            <w:proofErr w:type="spellEnd"/>
            <w:r>
              <w:rPr>
                <w:i/>
                <w:iCs/>
              </w:rPr>
              <w:t xml:space="preserve"> </w:t>
            </w:r>
            <w:r>
              <w:t xml:space="preserve">is configured in the corresponding </w:t>
            </w:r>
            <w:proofErr w:type="spellStart"/>
            <w:r>
              <w:rPr>
                <w:i/>
                <w:iCs/>
              </w:rPr>
              <w:t>reportConfig</w:t>
            </w:r>
            <w:proofErr w:type="spellEnd"/>
            <w:r>
              <w:t xml:space="preserve"> for this </w:t>
            </w:r>
            <w:proofErr w:type="spellStart"/>
            <w:r>
              <w:rPr>
                <w:i/>
                <w:iCs/>
              </w:rPr>
              <w:t>measId</w:t>
            </w:r>
            <w:proofErr w:type="spellEnd"/>
            <w:ins w:id="2" w:author="CATT" w:date="2022-03-07T16:31:00Z">
              <w:r>
                <w:rPr>
                  <w:rFonts w:eastAsia="SimSun"/>
                  <w:iCs/>
                  <w:lang w:eastAsia="zh-CN"/>
                </w:rPr>
                <w:t xml:space="preserve">, </w:t>
              </w:r>
            </w:ins>
            <w:ins w:id="3" w:author="CATT" w:date="2022-03-07T16:24:00Z">
              <w:r>
                <w:rPr>
                  <w:rFonts w:eastAsia="SimSun"/>
                  <w:iCs/>
                  <w:lang w:eastAsia="zh-CN"/>
                </w:rPr>
                <w:t>ex</w:t>
              </w:r>
            </w:ins>
            <w:ins w:id="4" w:author="CATT" w:date="2022-03-07T16:30:00Z">
              <w:r>
                <w:rPr>
                  <w:rFonts w:eastAsia="SimSun"/>
                  <w:iCs/>
                  <w:lang w:eastAsia="zh-CN"/>
                </w:rPr>
                <w:t>ce</w:t>
              </w:r>
            </w:ins>
            <w:ins w:id="5" w:author="CATT" w:date="2022-03-07T16:24:00Z">
              <w:r>
                <w:rPr>
                  <w:rFonts w:eastAsia="SimSun"/>
                  <w:iCs/>
                  <w:lang w:eastAsia="zh-CN"/>
                </w:rPr>
                <w:t>pt eventD1</w:t>
              </w:r>
            </w:ins>
            <w:ins w:id="6" w:author="CATT" w:date="2022-03-07T16:31:00Z">
              <w:r>
                <w:rPr>
                  <w:rFonts w:eastAsia="SimSun"/>
                  <w:iCs/>
                  <w:lang w:eastAsia="zh-CN"/>
                </w:rPr>
                <w:t>,</w:t>
              </w:r>
            </w:ins>
            <w:ins w:id="7" w:author="CATT" w:date="2022-03-07T16:24:00Z">
              <w:r>
                <w:rPr>
                  <w:rFonts w:eastAsia="SimSun"/>
                  <w:iCs/>
                  <w:lang w:eastAsia="zh-CN"/>
                </w:rPr>
                <w:t xml:space="preserve"> </w:t>
              </w:r>
            </w:ins>
            <w:r>
              <w:t xml:space="preserve">and detailed location information that has not been reported is available, set the content of </w:t>
            </w:r>
            <w:proofErr w:type="spellStart"/>
            <w:r>
              <w:rPr>
                <w:i/>
              </w:rPr>
              <w:t>commonLocationInfo</w:t>
            </w:r>
            <w:proofErr w:type="spellEnd"/>
            <w:r>
              <w:t xml:space="preserve"> of the </w:t>
            </w:r>
            <w:proofErr w:type="spellStart"/>
            <w:r>
              <w:rPr>
                <w:i/>
              </w:rPr>
              <w:t>locationInfo</w:t>
            </w:r>
            <w:proofErr w:type="spellEnd"/>
            <w:r>
              <w:rPr>
                <w:i/>
              </w:rPr>
              <w:t xml:space="preserve"> </w:t>
            </w:r>
            <w:r>
              <w:t>as follows:</w:t>
            </w:r>
          </w:p>
          <w:p w14:paraId="0AC6F651" w14:textId="77777777" w:rsidR="00DC75F7" w:rsidRDefault="00F02BCA">
            <w:pPr>
              <w:pStyle w:val="B2"/>
            </w:pPr>
            <w:r>
              <w:t>2&gt;</w:t>
            </w:r>
            <w:r>
              <w:tab/>
              <w:t xml:space="preserve">include the </w:t>
            </w:r>
            <w:proofErr w:type="spellStart"/>
            <w:proofErr w:type="gramStart"/>
            <w:r>
              <w:rPr>
                <w:i/>
              </w:rPr>
              <w:t>locationTim</w:t>
            </w:r>
            <w:r>
              <w:rPr>
                <w:i/>
              </w:rPr>
              <w:t>estamp</w:t>
            </w:r>
            <w:proofErr w:type="spellEnd"/>
            <w:r>
              <w:t>;</w:t>
            </w:r>
            <w:proofErr w:type="gramEnd"/>
          </w:p>
          <w:p w14:paraId="0DE43235" w14:textId="77777777" w:rsidR="00DC75F7" w:rsidRDefault="00F02BCA">
            <w:pPr>
              <w:pStyle w:val="B2"/>
            </w:pPr>
            <w:r>
              <w:t>2&gt;</w:t>
            </w:r>
            <w:r>
              <w:tab/>
              <w:t xml:space="preserve">include the </w:t>
            </w:r>
            <w:proofErr w:type="spellStart"/>
            <w:r>
              <w:rPr>
                <w:i/>
                <w:iCs/>
              </w:rPr>
              <w:t>locationCoordinate</w:t>
            </w:r>
            <w:proofErr w:type="spellEnd"/>
            <w:r>
              <w:t xml:space="preserve">, if </w:t>
            </w:r>
            <w:proofErr w:type="gramStart"/>
            <w:r>
              <w:t>available;</w:t>
            </w:r>
            <w:proofErr w:type="gramEnd"/>
          </w:p>
          <w:p w14:paraId="0666D840" w14:textId="77777777" w:rsidR="00DC75F7" w:rsidRDefault="00F02BCA">
            <w:pPr>
              <w:pStyle w:val="B2"/>
            </w:pPr>
            <w:r>
              <w:t>2&gt;</w:t>
            </w:r>
            <w:r>
              <w:tab/>
              <w:t xml:space="preserve">include the </w:t>
            </w:r>
            <w:proofErr w:type="spellStart"/>
            <w:r>
              <w:rPr>
                <w:i/>
                <w:iCs/>
              </w:rPr>
              <w:t>velocityEstimate</w:t>
            </w:r>
            <w:proofErr w:type="spellEnd"/>
            <w:r>
              <w:t xml:space="preserve">, if </w:t>
            </w:r>
            <w:proofErr w:type="gramStart"/>
            <w:r>
              <w:t>available;</w:t>
            </w:r>
            <w:proofErr w:type="gramEnd"/>
          </w:p>
          <w:p w14:paraId="3282BD2F" w14:textId="77777777" w:rsidR="00DC75F7" w:rsidRDefault="00F02BCA">
            <w:pPr>
              <w:pStyle w:val="B2"/>
            </w:pPr>
            <w:r>
              <w:t>2&gt;</w:t>
            </w:r>
            <w:r>
              <w:tab/>
              <w:t xml:space="preserve">include the </w:t>
            </w:r>
            <w:proofErr w:type="spellStart"/>
            <w:r>
              <w:rPr>
                <w:i/>
                <w:iCs/>
              </w:rPr>
              <w:t>locationError</w:t>
            </w:r>
            <w:proofErr w:type="spellEnd"/>
            <w:r>
              <w:t xml:space="preserve">, if </w:t>
            </w:r>
            <w:proofErr w:type="gramStart"/>
            <w:r>
              <w:t>available;</w:t>
            </w:r>
            <w:proofErr w:type="gramEnd"/>
          </w:p>
          <w:p w14:paraId="5CA074D0" w14:textId="77777777" w:rsidR="00DC75F7" w:rsidRDefault="00F02BCA">
            <w:pPr>
              <w:pStyle w:val="B2"/>
              <w:rPr>
                <w:rFonts w:eastAsia="SimSun"/>
                <w:lang w:eastAsia="zh-CN"/>
              </w:rPr>
            </w:pPr>
            <w:r>
              <w:t>2&gt;</w:t>
            </w:r>
            <w:r>
              <w:tab/>
              <w:t xml:space="preserve">include the </w:t>
            </w:r>
            <w:proofErr w:type="spellStart"/>
            <w:r>
              <w:rPr>
                <w:i/>
                <w:iCs/>
              </w:rPr>
              <w:t>locationSource</w:t>
            </w:r>
            <w:proofErr w:type="spellEnd"/>
            <w:r>
              <w:t xml:space="preserve">, if </w:t>
            </w:r>
            <w:proofErr w:type="gramStart"/>
            <w:r>
              <w:t>available;</w:t>
            </w:r>
            <w:proofErr w:type="gramEnd"/>
          </w:p>
          <w:p w14:paraId="12AE2702" w14:textId="77777777" w:rsidR="00DC75F7" w:rsidRDefault="00F02BCA">
            <w:pPr>
              <w:pStyle w:val="B2"/>
              <w:rPr>
                <w:rFonts w:eastAsia="SimSun"/>
                <w:lang w:eastAsia="zh-CN"/>
              </w:rPr>
            </w:pPr>
            <w:r>
              <w:t>2&gt;</w:t>
            </w:r>
            <w:r>
              <w:tab/>
              <w:t xml:space="preserve">if available, include the </w:t>
            </w:r>
            <w:proofErr w:type="spellStart"/>
            <w:r>
              <w:rPr>
                <w:i/>
                <w:iCs/>
              </w:rPr>
              <w:t>gnss</w:t>
            </w:r>
            <w:proofErr w:type="spellEnd"/>
            <w:r>
              <w:rPr>
                <w:i/>
                <w:iCs/>
              </w:rPr>
              <w:t>-TOD-msec</w:t>
            </w:r>
            <w:r>
              <w:t>,</w:t>
            </w:r>
          </w:p>
        </w:tc>
      </w:tr>
      <w:tr w:rsidR="00DC75F7" w14:paraId="4D39905B"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2FDD3F" w14:textId="0F05421A" w:rsidR="00DC75F7" w:rsidRDefault="00926299">
            <w:pPr>
              <w:pStyle w:val="TAC"/>
              <w:spacing w:before="20" w:after="20"/>
              <w:ind w:left="57" w:right="57"/>
              <w:jc w:val="left"/>
              <w:rPr>
                <w:rFonts w:eastAsia="SimSun"/>
                <w:lang w:eastAsia="zh-CN"/>
              </w:rPr>
            </w:pPr>
            <w:r>
              <w:rPr>
                <w:rFonts w:eastAsia="SimSun"/>
                <w:lang w:eastAsia="zh-CN"/>
              </w:rPr>
              <w:t>Nokia</w:t>
            </w:r>
          </w:p>
        </w:tc>
        <w:tc>
          <w:tcPr>
            <w:tcW w:w="1394" w:type="dxa"/>
            <w:tcBorders>
              <w:top w:val="single" w:sz="4" w:space="0" w:color="auto"/>
              <w:left w:val="single" w:sz="4" w:space="0" w:color="auto"/>
              <w:bottom w:val="single" w:sz="4" w:space="0" w:color="auto"/>
              <w:right w:val="single" w:sz="4" w:space="0" w:color="auto"/>
            </w:tcBorders>
          </w:tcPr>
          <w:p w14:paraId="4E477C1F" w14:textId="439DFCDC" w:rsidR="00DC75F7" w:rsidRDefault="00926299">
            <w:pPr>
              <w:pStyle w:val="TAC"/>
              <w:spacing w:before="20" w:after="20"/>
              <w:ind w:left="57" w:right="57"/>
              <w:jc w:val="left"/>
              <w:rPr>
                <w:rFonts w:eastAsia="SimSun"/>
                <w:lang w:eastAsia="zh-CN"/>
              </w:rPr>
            </w:pPr>
            <w:r>
              <w:rPr>
                <w:rFonts w:eastAsia="SimSun"/>
                <w:lang w:eastAsia="zh-CN"/>
              </w:rPr>
              <w:t>Option 1</w:t>
            </w:r>
          </w:p>
        </w:tc>
        <w:tc>
          <w:tcPr>
            <w:tcW w:w="8468" w:type="dxa"/>
            <w:tcBorders>
              <w:top w:val="single" w:sz="4" w:space="0" w:color="auto"/>
              <w:left w:val="single" w:sz="4" w:space="0" w:color="auto"/>
              <w:bottom w:val="single" w:sz="4" w:space="0" w:color="auto"/>
              <w:right w:val="single" w:sz="4" w:space="0" w:color="auto"/>
            </w:tcBorders>
          </w:tcPr>
          <w:p w14:paraId="2771A0FB" w14:textId="77777777" w:rsidR="00DC75F7" w:rsidRDefault="00DC75F7">
            <w:pPr>
              <w:pStyle w:val="TAC"/>
              <w:spacing w:before="20" w:after="20"/>
              <w:ind w:left="57" w:right="57"/>
              <w:jc w:val="left"/>
              <w:rPr>
                <w:rFonts w:eastAsia="SimSun"/>
                <w:lang w:eastAsia="zh-CN"/>
              </w:rPr>
            </w:pPr>
          </w:p>
        </w:tc>
      </w:tr>
      <w:tr w:rsidR="00DC75F7" w14:paraId="7DF124D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463BE5D" w14:textId="77777777" w:rsidR="00DC75F7" w:rsidRDefault="00DC75F7">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718ABE50" w14:textId="77777777" w:rsidR="00DC75F7" w:rsidRDefault="00DC75F7">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2B3FCAB" w14:textId="77777777" w:rsidR="00DC75F7" w:rsidRDefault="00DC75F7">
            <w:pPr>
              <w:pStyle w:val="TAC"/>
              <w:spacing w:before="20" w:after="20"/>
              <w:ind w:left="57" w:right="57"/>
              <w:jc w:val="left"/>
              <w:rPr>
                <w:rFonts w:eastAsia="SimSun"/>
                <w:lang w:eastAsia="zh-CN"/>
              </w:rPr>
            </w:pPr>
          </w:p>
        </w:tc>
      </w:tr>
      <w:tr w:rsidR="00DC75F7" w14:paraId="51AD7CA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1ECAD5" w14:textId="77777777" w:rsidR="00DC75F7" w:rsidRDefault="00DC75F7">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35823EB" w14:textId="77777777" w:rsidR="00DC75F7" w:rsidRDefault="00DC75F7">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4766E6B5" w14:textId="77777777" w:rsidR="00DC75F7" w:rsidRDefault="00DC75F7">
            <w:pPr>
              <w:pStyle w:val="TAC"/>
              <w:spacing w:before="20" w:after="20"/>
              <w:ind w:left="57" w:right="57"/>
              <w:jc w:val="left"/>
              <w:rPr>
                <w:rFonts w:eastAsia="SimSun"/>
                <w:lang w:eastAsia="zh-CN"/>
              </w:rPr>
            </w:pPr>
          </w:p>
        </w:tc>
      </w:tr>
      <w:tr w:rsidR="00DC75F7" w14:paraId="57D355EB"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793F6C7" w14:textId="77777777" w:rsidR="00DC75F7" w:rsidRDefault="00DC75F7">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526ED72E" w14:textId="77777777" w:rsidR="00DC75F7" w:rsidRDefault="00DC75F7">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0141E3F8" w14:textId="77777777" w:rsidR="00DC75F7" w:rsidRDefault="00DC75F7">
            <w:pPr>
              <w:pStyle w:val="TAC"/>
              <w:spacing w:before="20" w:after="20"/>
              <w:ind w:left="57" w:right="57"/>
              <w:jc w:val="left"/>
              <w:rPr>
                <w:rFonts w:eastAsia="SimSun"/>
                <w:lang w:eastAsia="zh-CN"/>
              </w:rPr>
            </w:pPr>
          </w:p>
        </w:tc>
      </w:tr>
      <w:tr w:rsidR="00DC75F7" w14:paraId="458785C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93F462" w14:textId="77777777" w:rsidR="00DC75F7" w:rsidRDefault="00DC75F7">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4133B02" w14:textId="77777777" w:rsidR="00DC75F7" w:rsidRDefault="00DC75F7">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0CB6250" w14:textId="77777777" w:rsidR="00DC75F7" w:rsidRDefault="00DC75F7">
            <w:pPr>
              <w:pStyle w:val="TAC"/>
              <w:spacing w:before="20" w:after="20"/>
              <w:ind w:left="57" w:right="57"/>
              <w:jc w:val="left"/>
              <w:rPr>
                <w:rFonts w:eastAsia="SimSun"/>
                <w:lang w:eastAsia="zh-CN"/>
              </w:rPr>
            </w:pPr>
          </w:p>
        </w:tc>
      </w:tr>
    </w:tbl>
    <w:p w14:paraId="7B251BA8" w14:textId="77777777" w:rsidR="00DC75F7" w:rsidRDefault="00DC75F7"/>
    <w:p w14:paraId="59A2E47B" w14:textId="77777777" w:rsidR="00DC75F7" w:rsidRDefault="00DC75F7"/>
    <w:p w14:paraId="5924249D" w14:textId="77777777" w:rsidR="00DC75F7" w:rsidRDefault="00F02BCA">
      <w:pPr>
        <w:pStyle w:val="Heading1"/>
      </w:pPr>
      <w:r>
        <w:t>6</w:t>
      </w:r>
      <w:r>
        <w:tab/>
        <w:t>HARQ RTT Timer Extension</w:t>
      </w:r>
    </w:p>
    <w:p w14:paraId="5A9D8462" w14:textId="77777777" w:rsidR="00DC75F7" w:rsidRDefault="00F02BCA">
      <w:pPr>
        <w:rPr>
          <w:lang w:val="en-GB" w:eastAsia="en-US"/>
        </w:rPr>
      </w:pPr>
      <w:r>
        <w:rPr>
          <w:lang w:val="en-GB" w:eastAsia="en-US"/>
        </w:rPr>
        <w:t>In Rel-17 NTN, RAN2 has agreed to adapt HARQ RTT Timer behaviour to accommodate additional propagation delay. How UE adapts HARQ RTT Timers are fully controlled by RRC configuration, and can be summarized as follows:</w:t>
      </w:r>
    </w:p>
    <w:p w14:paraId="67EC8C46" w14:textId="77777777" w:rsidR="00DC75F7" w:rsidRDefault="00F02BCA">
      <w:pPr>
        <w:pStyle w:val="ListParagraph"/>
        <w:numPr>
          <w:ilvl w:val="0"/>
          <w:numId w:val="14"/>
        </w:numPr>
        <w:rPr>
          <w:i/>
          <w:iCs/>
          <w:lang w:eastAsia="en-US"/>
        </w:rPr>
      </w:pPr>
      <w:proofErr w:type="spellStart"/>
      <w:r>
        <w:rPr>
          <w:i/>
          <w:iCs/>
          <w:lang w:eastAsia="en-US"/>
        </w:rPr>
        <w:t>drx</w:t>
      </w:r>
      <w:proofErr w:type="spellEnd"/>
      <w:r>
        <w:rPr>
          <w:i/>
          <w:iCs/>
          <w:lang w:eastAsia="en-US"/>
        </w:rPr>
        <w:t>-HAR</w:t>
      </w:r>
      <w:r>
        <w:rPr>
          <w:i/>
          <w:iCs/>
          <w:lang w:eastAsia="en-US"/>
        </w:rPr>
        <w:t>Q-RTT-Timer-DL</w:t>
      </w:r>
      <w:r>
        <w:rPr>
          <w:lang w:eastAsia="en-US"/>
        </w:rPr>
        <w:t xml:space="preserve"> is controlled by configuration of </w:t>
      </w:r>
      <w:proofErr w:type="spellStart"/>
      <w:r>
        <w:rPr>
          <w:i/>
          <w:iCs/>
          <w:lang w:val="en-GB"/>
        </w:rPr>
        <w:t>downlinkHARQ-FeedbackDisabled</w:t>
      </w:r>
      <w:proofErr w:type="spellEnd"/>
      <w:r>
        <w:rPr>
          <w:i/>
          <w:iCs/>
          <w:lang w:val="en-GB"/>
        </w:rPr>
        <w:t>:</w:t>
      </w:r>
    </w:p>
    <w:p w14:paraId="78CE501D" w14:textId="77777777" w:rsidR="00DC75F7" w:rsidRDefault="00F02BCA">
      <w:pPr>
        <w:pStyle w:val="ListParagraph"/>
        <w:numPr>
          <w:ilvl w:val="1"/>
          <w:numId w:val="14"/>
        </w:numPr>
        <w:rPr>
          <w:i/>
          <w:iCs/>
          <w:lang w:eastAsia="en-US"/>
        </w:rPr>
      </w:pPr>
      <w:r>
        <w:rPr>
          <w:lang w:val="en-GB"/>
        </w:rPr>
        <w:t xml:space="preserve">If </w:t>
      </w:r>
      <w:proofErr w:type="spellStart"/>
      <w:r>
        <w:rPr>
          <w:i/>
          <w:iCs/>
          <w:lang w:val="en-GB"/>
        </w:rPr>
        <w:t>downlinkHARQ-FeedbackDisabled</w:t>
      </w:r>
      <w:proofErr w:type="spellEnd"/>
      <w:r>
        <w:rPr>
          <w:lang w:val="en-GB"/>
        </w:rPr>
        <w:t xml:space="preserve"> is configured and HARQ process has value ‘enabled’ </w:t>
      </w:r>
      <w:r>
        <w:rPr>
          <w:i/>
          <w:iCs/>
          <w:lang w:val="en-GB"/>
        </w:rPr>
        <w:t>d</w:t>
      </w:r>
      <w:proofErr w:type="spellStart"/>
      <w:r>
        <w:rPr>
          <w:i/>
          <w:iCs/>
          <w:lang w:eastAsia="en-US"/>
        </w:rPr>
        <w:t>rx</w:t>
      </w:r>
      <w:proofErr w:type="spellEnd"/>
      <w:r>
        <w:rPr>
          <w:i/>
          <w:iCs/>
          <w:lang w:eastAsia="en-US"/>
        </w:rPr>
        <w:t>-HARQ-RTT-Timer-DL</w:t>
      </w:r>
      <w:r>
        <w:rPr>
          <w:lang w:eastAsia="en-US"/>
        </w:rPr>
        <w:t xml:space="preserve"> is extended by UE-</w:t>
      </w:r>
      <w:proofErr w:type="spellStart"/>
      <w:r>
        <w:rPr>
          <w:lang w:eastAsia="en-US"/>
        </w:rPr>
        <w:t>gNB</w:t>
      </w:r>
      <w:proofErr w:type="spellEnd"/>
      <w:r>
        <w:rPr>
          <w:lang w:eastAsia="en-US"/>
        </w:rPr>
        <w:t xml:space="preserve"> RTT</w:t>
      </w:r>
    </w:p>
    <w:p w14:paraId="1DE45DF3" w14:textId="77777777" w:rsidR="00DC75F7" w:rsidRDefault="00F02BCA">
      <w:pPr>
        <w:pStyle w:val="ListParagraph"/>
        <w:numPr>
          <w:ilvl w:val="1"/>
          <w:numId w:val="14"/>
        </w:numPr>
        <w:rPr>
          <w:i/>
          <w:iCs/>
          <w:lang w:eastAsia="en-US"/>
        </w:rPr>
      </w:pPr>
      <w:r>
        <w:rPr>
          <w:lang w:val="en-GB"/>
        </w:rPr>
        <w:t xml:space="preserve">If </w:t>
      </w:r>
      <w:proofErr w:type="spellStart"/>
      <w:r>
        <w:rPr>
          <w:i/>
          <w:iCs/>
          <w:lang w:val="en-GB"/>
        </w:rPr>
        <w:t>downlinkHARQ-FeedbackDisabled</w:t>
      </w:r>
      <w:proofErr w:type="spellEnd"/>
      <w:r>
        <w:rPr>
          <w:lang w:val="en-GB"/>
        </w:rPr>
        <w:t xml:space="preserve"> is configur</w:t>
      </w:r>
      <w:r>
        <w:rPr>
          <w:lang w:val="en-GB"/>
        </w:rPr>
        <w:t xml:space="preserve">ed and HARQ process has value ‘disabled’ </w:t>
      </w:r>
      <w:r>
        <w:rPr>
          <w:i/>
          <w:iCs/>
          <w:lang w:val="en-GB"/>
        </w:rPr>
        <w:t>d</w:t>
      </w:r>
      <w:proofErr w:type="spellStart"/>
      <w:r>
        <w:rPr>
          <w:i/>
          <w:iCs/>
          <w:lang w:eastAsia="en-US"/>
        </w:rPr>
        <w:t>rx</w:t>
      </w:r>
      <w:proofErr w:type="spellEnd"/>
      <w:r>
        <w:rPr>
          <w:i/>
          <w:iCs/>
          <w:lang w:eastAsia="en-US"/>
        </w:rPr>
        <w:t>-HARQ-RTT-Timer-DL</w:t>
      </w:r>
      <w:r>
        <w:rPr>
          <w:lang w:eastAsia="en-US"/>
        </w:rPr>
        <w:t xml:space="preserve"> is not started</w:t>
      </w:r>
    </w:p>
    <w:p w14:paraId="5CF4FF07" w14:textId="77777777" w:rsidR="00DC75F7" w:rsidRDefault="00F02BCA">
      <w:pPr>
        <w:pStyle w:val="ListParagraph"/>
        <w:numPr>
          <w:ilvl w:val="1"/>
          <w:numId w:val="14"/>
        </w:numPr>
        <w:rPr>
          <w:i/>
          <w:iCs/>
          <w:lang w:eastAsia="en-US"/>
        </w:rPr>
      </w:pPr>
      <w:r>
        <w:rPr>
          <w:lang w:val="en-GB"/>
        </w:rPr>
        <w:t xml:space="preserve">If </w:t>
      </w:r>
      <w:proofErr w:type="spellStart"/>
      <w:r>
        <w:rPr>
          <w:i/>
          <w:iCs/>
          <w:lang w:val="en-GB"/>
        </w:rPr>
        <w:t>downlinkHARQ-FeedbackDisabled</w:t>
      </w:r>
      <w:proofErr w:type="spellEnd"/>
      <w:r>
        <w:rPr>
          <w:lang w:val="en-GB"/>
        </w:rPr>
        <w:t xml:space="preserve"> is not configured, legacy behaviour applies.</w:t>
      </w:r>
    </w:p>
    <w:p w14:paraId="3DE8A1E2" w14:textId="77777777" w:rsidR="00DC75F7" w:rsidRDefault="00F02BCA">
      <w:pPr>
        <w:pStyle w:val="ListParagraph"/>
        <w:numPr>
          <w:ilvl w:val="0"/>
          <w:numId w:val="14"/>
        </w:numPr>
        <w:rPr>
          <w:i/>
          <w:iCs/>
          <w:lang w:eastAsia="en-US"/>
        </w:rPr>
      </w:pPr>
      <w:proofErr w:type="spellStart"/>
      <w:r>
        <w:rPr>
          <w:i/>
          <w:iCs/>
          <w:lang w:eastAsia="en-US"/>
        </w:rPr>
        <w:t>drx</w:t>
      </w:r>
      <w:proofErr w:type="spellEnd"/>
      <w:r>
        <w:rPr>
          <w:i/>
          <w:iCs/>
          <w:lang w:eastAsia="en-US"/>
        </w:rPr>
        <w:t>-HARQ-RTT-Timer-UL</w:t>
      </w:r>
      <w:r>
        <w:rPr>
          <w:lang w:eastAsia="en-US"/>
        </w:rPr>
        <w:t xml:space="preserve"> is controlled by configuration of </w:t>
      </w:r>
      <w:proofErr w:type="spellStart"/>
      <w:r>
        <w:rPr>
          <w:i/>
          <w:iCs/>
          <w:lang w:val="en-GB"/>
        </w:rPr>
        <w:t>uplinkHARQ</w:t>
      </w:r>
      <w:proofErr w:type="spellEnd"/>
      <w:r>
        <w:rPr>
          <w:i/>
          <w:iCs/>
          <w:lang w:val="en-GB"/>
        </w:rPr>
        <w:t>-Mode:</w:t>
      </w:r>
    </w:p>
    <w:p w14:paraId="20973BFC" w14:textId="77777777" w:rsidR="00DC75F7" w:rsidRDefault="00F02BCA">
      <w:pPr>
        <w:pStyle w:val="ListParagraph"/>
        <w:numPr>
          <w:ilvl w:val="1"/>
          <w:numId w:val="14"/>
        </w:numPr>
        <w:rPr>
          <w:i/>
          <w:iCs/>
          <w:lang w:eastAsia="en-US"/>
        </w:rPr>
      </w:pPr>
      <w:r>
        <w:rPr>
          <w:lang w:val="en-GB"/>
        </w:rPr>
        <w:t xml:space="preserve">If </w:t>
      </w:r>
      <w:proofErr w:type="spellStart"/>
      <w:r>
        <w:rPr>
          <w:i/>
          <w:iCs/>
          <w:lang w:val="en-GB"/>
        </w:rPr>
        <w:t>uplinkHARQ</w:t>
      </w:r>
      <w:proofErr w:type="spellEnd"/>
      <w:r>
        <w:rPr>
          <w:i/>
          <w:iCs/>
          <w:lang w:val="en-GB"/>
        </w:rPr>
        <w:t>-Mode</w:t>
      </w:r>
      <w:r>
        <w:rPr>
          <w:lang w:val="en-GB"/>
        </w:rPr>
        <w:t xml:space="preserve"> is confi</w:t>
      </w:r>
      <w:r>
        <w:rPr>
          <w:lang w:val="en-GB"/>
        </w:rPr>
        <w:t xml:space="preserve">gured and HARQ process has value ‘HARQ mode A’ </w:t>
      </w:r>
      <w:r>
        <w:rPr>
          <w:i/>
          <w:iCs/>
          <w:lang w:val="en-GB"/>
        </w:rPr>
        <w:t>d</w:t>
      </w:r>
      <w:proofErr w:type="spellStart"/>
      <w:r>
        <w:rPr>
          <w:i/>
          <w:iCs/>
          <w:lang w:eastAsia="en-US"/>
        </w:rPr>
        <w:t>rx</w:t>
      </w:r>
      <w:proofErr w:type="spellEnd"/>
      <w:r>
        <w:rPr>
          <w:i/>
          <w:iCs/>
          <w:lang w:eastAsia="en-US"/>
        </w:rPr>
        <w:t>-HARQ-RTT-Timer-UL</w:t>
      </w:r>
      <w:r>
        <w:rPr>
          <w:lang w:eastAsia="en-US"/>
        </w:rPr>
        <w:t xml:space="preserve"> is extended by UE-</w:t>
      </w:r>
      <w:proofErr w:type="spellStart"/>
      <w:r>
        <w:rPr>
          <w:lang w:eastAsia="en-US"/>
        </w:rPr>
        <w:t>gNB</w:t>
      </w:r>
      <w:proofErr w:type="spellEnd"/>
      <w:r>
        <w:rPr>
          <w:lang w:eastAsia="en-US"/>
        </w:rPr>
        <w:t xml:space="preserve"> RTT</w:t>
      </w:r>
    </w:p>
    <w:p w14:paraId="64E50710" w14:textId="77777777" w:rsidR="00DC75F7" w:rsidRDefault="00F02BCA">
      <w:pPr>
        <w:pStyle w:val="ListParagraph"/>
        <w:numPr>
          <w:ilvl w:val="1"/>
          <w:numId w:val="14"/>
        </w:numPr>
        <w:rPr>
          <w:i/>
          <w:iCs/>
          <w:lang w:eastAsia="en-US"/>
        </w:rPr>
      </w:pPr>
      <w:r>
        <w:rPr>
          <w:lang w:val="en-GB"/>
        </w:rPr>
        <w:t xml:space="preserve">If </w:t>
      </w:r>
      <w:proofErr w:type="spellStart"/>
      <w:r>
        <w:rPr>
          <w:i/>
          <w:iCs/>
          <w:lang w:val="en-GB"/>
        </w:rPr>
        <w:t>uplinkHARQ</w:t>
      </w:r>
      <w:proofErr w:type="spellEnd"/>
      <w:r>
        <w:rPr>
          <w:i/>
          <w:iCs/>
          <w:lang w:val="en-GB"/>
        </w:rPr>
        <w:t>-Mode</w:t>
      </w:r>
      <w:r>
        <w:rPr>
          <w:lang w:val="en-GB"/>
        </w:rPr>
        <w:t xml:space="preserve"> is configured and HARQ process has value ‘HARQ mode B’ </w:t>
      </w:r>
      <w:r>
        <w:rPr>
          <w:i/>
          <w:iCs/>
          <w:lang w:val="en-GB"/>
        </w:rPr>
        <w:t>d</w:t>
      </w:r>
      <w:proofErr w:type="spellStart"/>
      <w:r>
        <w:rPr>
          <w:i/>
          <w:iCs/>
          <w:lang w:eastAsia="en-US"/>
        </w:rPr>
        <w:t>rx</w:t>
      </w:r>
      <w:proofErr w:type="spellEnd"/>
      <w:r>
        <w:rPr>
          <w:i/>
          <w:iCs/>
          <w:lang w:eastAsia="en-US"/>
        </w:rPr>
        <w:t>-HARQ-RTT-Timer-UL</w:t>
      </w:r>
      <w:r>
        <w:rPr>
          <w:lang w:eastAsia="en-US"/>
        </w:rPr>
        <w:t xml:space="preserve"> is not started</w:t>
      </w:r>
    </w:p>
    <w:p w14:paraId="414CECD2" w14:textId="77777777" w:rsidR="00DC75F7" w:rsidRDefault="00F02BCA">
      <w:pPr>
        <w:pStyle w:val="ListParagraph"/>
        <w:numPr>
          <w:ilvl w:val="1"/>
          <w:numId w:val="14"/>
        </w:numPr>
        <w:rPr>
          <w:i/>
          <w:iCs/>
          <w:lang w:eastAsia="en-US"/>
        </w:rPr>
      </w:pPr>
      <w:r>
        <w:rPr>
          <w:lang w:val="en-GB"/>
        </w:rPr>
        <w:t xml:space="preserve">If </w:t>
      </w:r>
      <w:proofErr w:type="spellStart"/>
      <w:r>
        <w:rPr>
          <w:i/>
          <w:iCs/>
          <w:lang w:val="en-GB"/>
        </w:rPr>
        <w:t>uplinkHARQ</w:t>
      </w:r>
      <w:proofErr w:type="spellEnd"/>
      <w:r>
        <w:rPr>
          <w:i/>
          <w:iCs/>
          <w:lang w:val="en-GB"/>
        </w:rPr>
        <w:t>-Mode</w:t>
      </w:r>
      <w:r>
        <w:rPr>
          <w:lang w:val="en-GB"/>
        </w:rPr>
        <w:t xml:space="preserve"> is not configured, legacy behav</w:t>
      </w:r>
      <w:r>
        <w:rPr>
          <w:lang w:val="en-GB"/>
        </w:rPr>
        <w:t>iour applies.</w:t>
      </w:r>
    </w:p>
    <w:p w14:paraId="3F25FF5E" w14:textId="77777777" w:rsidR="00DC75F7" w:rsidRDefault="00F02BCA">
      <w:pPr>
        <w:rPr>
          <w:lang w:eastAsia="en-US"/>
        </w:rPr>
      </w:pPr>
      <w:r>
        <w:rPr>
          <w:lang w:eastAsia="en-US"/>
        </w:rPr>
        <w:t xml:space="preserve">Concerns have been raised about capturing the entire </w:t>
      </w:r>
      <w:proofErr w:type="spellStart"/>
      <w:r>
        <w:rPr>
          <w:lang w:eastAsia="en-US"/>
        </w:rPr>
        <w:t>behaviour</w:t>
      </w:r>
      <w:proofErr w:type="spellEnd"/>
      <w:r>
        <w:rPr>
          <w:lang w:eastAsia="en-US"/>
        </w:rPr>
        <w:t xml:space="preserve"> in MAC specification as extension of the HARQ RTT timers by UE-</w:t>
      </w:r>
      <w:proofErr w:type="spellStart"/>
      <w:r>
        <w:rPr>
          <w:lang w:eastAsia="en-US"/>
        </w:rPr>
        <w:t>gNB</w:t>
      </w:r>
      <w:proofErr w:type="spellEnd"/>
      <w:r>
        <w:rPr>
          <w:lang w:eastAsia="en-US"/>
        </w:rPr>
        <w:t xml:space="preserve"> RTT can be interpreted as MAC changing an RRC configured field. Furthermore, handling this in MAC </w:t>
      </w:r>
      <w:r>
        <w:rPr>
          <w:lang w:eastAsia="en-US"/>
        </w:rPr>
        <w:t xml:space="preserve">requires additional text to revert the timer length back to legacy </w:t>
      </w:r>
      <w:proofErr w:type="spellStart"/>
      <w:r>
        <w:rPr>
          <w:lang w:eastAsia="en-US"/>
        </w:rPr>
        <w:t>behaviour</w:t>
      </w:r>
      <w:proofErr w:type="spellEnd"/>
      <w:r>
        <w:rPr>
          <w:lang w:eastAsia="en-US"/>
        </w:rPr>
        <w:t xml:space="preserve"> if the </w:t>
      </w:r>
      <w:proofErr w:type="spellStart"/>
      <w:r>
        <w:rPr>
          <w:lang w:eastAsia="en-US"/>
        </w:rPr>
        <w:t>gNB</w:t>
      </w:r>
      <w:proofErr w:type="spellEnd"/>
      <w:r>
        <w:rPr>
          <w:lang w:eastAsia="en-US"/>
        </w:rPr>
        <w:t xml:space="preserve"> changes the configuration.</w:t>
      </w:r>
    </w:p>
    <w:p w14:paraId="2FC29323" w14:textId="77777777" w:rsidR="00DC75F7" w:rsidRDefault="00F02BCA">
      <w:pPr>
        <w:rPr>
          <w:lang w:eastAsia="en-US"/>
        </w:rPr>
      </w:pPr>
      <w:r>
        <w:rPr>
          <w:lang w:eastAsia="en-US"/>
        </w:rPr>
        <w:t>In subsequent discussion, it was suggested that these concerns may be resolved if instead RRC handles the timer extension, considering when U</w:t>
      </w:r>
      <w:r>
        <w:rPr>
          <w:lang w:eastAsia="en-US"/>
        </w:rPr>
        <w:t>E extends timers vs. applies legacy duration is based on RRC configuration anyways. The following being captured in Chair notes:</w:t>
      </w:r>
    </w:p>
    <w:p w14:paraId="56938553" w14:textId="77777777" w:rsidR="00DC75F7" w:rsidRDefault="00F02BCA">
      <w:pPr>
        <w:pStyle w:val="Doc-text2"/>
        <w:numPr>
          <w:ilvl w:val="0"/>
          <w:numId w:val="8"/>
        </w:numPr>
        <w:spacing w:after="0" w:line="240" w:lineRule="auto"/>
      </w:pPr>
      <w:r>
        <w:t>Consider introducing changes to cover HARQ RTT Timer extension changes in RRC spec. Continue the discussion in [Post117-e][101]</w:t>
      </w:r>
      <w:r>
        <w:t xml:space="preserve"> and [103].</w:t>
      </w:r>
    </w:p>
    <w:p w14:paraId="746E924C" w14:textId="77777777" w:rsidR="00DC75F7" w:rsidRDefault="00DC75F7">
      <w:pPr>
        <w:rPr>
          <w:sz w:val="2"/>
          <w:szCs w:val="2"/>
          <w:lang w:eastAsia="en-US"/>
        </w:rPr>
      </w:pPr>
    </w:p>
    <w:p w14:paraId="50EF62F2" w14:textId="77777777" w:rsidR="00DC75F7" w:rsidRDefault="00F02BCA">
      <w:pPr>
        <w:rPr>
          <w:lang w:eastAsia="en-US"/>
        </w:rPr>
      </w:pPr>
      <w:r>
        <w:rPr>
          <w:lang w:eastAsia="en-US"/>
        </w:rPr>
        <w:t xml:space="preserve">In this case, RRC specification would capture the value used for </w:t>
      </w:r>
      <w:proofErr w:type="spellStart"/>
      <w:r>
        <w:rPr>
          <w:i/>
          <w:iCs/>
          <w:lang w:eastAsia="en-US"/>
        </w:rPr>
        <w:t>drx</w:t>
      </w:r>
      <w:proofErr w:type="spellEnd"/>
      <w:r>
        <w:rPr>
          <w:i/>
          <w:iCs/>
          <w:lang w:eastAsia="en-US"/>
        </w:rPr>
        <w:t>-HARQ-RTT-Timer-DL</w:t>
      </w:r>
      <w:r>
        <w:rPr>
          <w:lang w:eastAsia="en-US"/>
        </w:rPr>
        <w:t xml:space="preserve"> and </w:t>
      </w:r>
      <w:proofErr w:type="spellStart"/>
      <w:r>
        <w:rPr>
          <w:i/>
          <w:iCs/>
          <w:lang w:eastAsia="en-US"/>
        </w:rPr>
        <w:t>drx</w:t>
      </w:r>
      <w:proofErr w:type="spellEnd"/>
      <w:r>
        <w:rPr>
          <w:i/>
          <w:iCs/>
          <w:lang w:eastAsia="en-US"/>
        </w:rPr>
        <w:t>-HARQ-RTT-Timer-UL</w:t>
      </w:r>
      <w:r>
        <w:rPr>
          <w:lang w:eastAsia="en-US"/>
        </w:rPr>
        <w:t xml:space="preserve"> length, and MAC specification would capture when to start/stop timers. This would be in-line with legacy </w:t>
      </w:r>
      <w:proofErr w:type="spellStart"/>
      <w:r>
        <w:rPr>
          <w:lang w:eastAsia="en-US"/>
        </w:rPr>
        <w:t>behaviour</w:t>
      </w:r>
      <w:proofErr w:type="spellEnd"/>
      <w:r>
        <w:rPr>
          <w:lang w:eastAsia="en-US"/>
        </w:rPr>
        <w:t>.</w:t>
      </w:r>
    </w:p>
    <w:p w14:paraId="0AB3C924" w14:textId="77777777" w:rsidR="00DC75F7" w:rsidRDefault="00F02BCA">
      <w:pPr>
        <w:rPr>
          <w:b/>
          <w:bCs/>
          <w:sz w:val="24"/>
          <w:szCs w:val="24"/>
        </w:rPr>
      </w:pPr>
      <w:r>
        <w:rPr>
          <w:b/>
          <w:bCs/>
          <w:sz w:val="24"/>
          <w:szCs w:val="24"/>
        </w:rPr>
        <w:t>Q5: Do you agree with the following split, as in legacy?</w:t>
      </w:r>
    </w:p>
    <w:p w14:paraId="2E381AC8" w14:textId="77777777" w:rsidR="00DC75F7" w:rsidRDefault="00F02BCA">
      <w:pPr>
        <w:pStyle w:val="ListParagraph"/>
        <w:numPr>
          <w:ilvl w:val="0"/>
          <w:numId w:val="15"/>
        </w:numPr>
        <w:rPr>
          <w:b/>
          <w:sz w:val="24"/>
          <w:szCs w:val="24"/>
        </w:rPr>
      </w:pPr>
      <w:r>
        <w:rPr>
          <w:b/>
          <w:sz w:val="24"/>
          <w:szCs w:val="24"/>
        </w:rPr>
        <w:t xml:space="preserve">The length of </w:t>
      </w:r>
      <w:proofErr w:type="spellStart"/>
      <w:r>
        <w:rPr>
          <w:b/>
          <w:bCs/>
          <w:i/>
          <w:iCs/>
          <w:sz w:val="24"/>
          <w:szCs w:val="24"/>
          <w:lang w:eastAsia="en-US"/>
        </w:rPr>
        <w:t>drx</w:t>
      </w:r>
      <w:proofErr w:type="spellEnd"/>
      <w:r>
        <w:rPr>
          <w:b/>
          <w:bCs/>
          <w:i/>
          <w:iCs/>
          <w:sz w:val="24"/>
          <w:szCs w:val="24"/>
          <w:lang w:eastAsia="en-US"/>
        </w:rPr>
        <w:t>-HARQ-RTT-Timer-DL</w:t>
      </w:r>
      <w:r>
        <w:rPr>
          <w:b/>
          <w:bCs/>
          <w:sz w:val="24"/>
          <w:szCs w:val="24"/>
          <w:lang w:eastAsia="en-US"/>
        </w:rPr>
        <w:t xml:space="preserve"> and </w:t>
      </w:r>
      <w:proofErr w:type="spellStart"/>
      <w:r>
        <w:rPr>
          <w:b/>
          <w:bCs/>
          <w:i/>
          <w:iCs/>
          <w:sz w:val="24"/>
          <w:szCs w:val="24"/>
          <w:lang w:eastAsia="en-US"/>
        </w:rPr>
        <w:t>drx</w:t>
      </w:r>
      <w:proofErr w:type="spellEnd"/>
      <w:r>
        <w:rPr>
          <w:b/>
          <w:bCs/>
          <w:i/>
          <w:iCs/>
          <w:sz w:val="24"/>
          <w:szCs w:val="24"/>
          <w:lang w:eastAsia="en-US"/>
        </w:rPr>
        <w:t>-HARQ-RTT-Timer-UL</w:t>
      </w:r>
      <w:r>
        <w:rPr>
          <w:b/>
          <w:bCs/>
          <w:sz w:val="24"/>
          <w:szCs w:val="24"/>
          <w:lang w:eastAsia="en-US"/>
        </w:rPr>
        <w:t xml:space="preserve"> is specified in RRC</w:t>
      </w:r>
    </w:p>
    <w:p w14:paraId="3968470B" w14:textId="77777777" w:rsidR="00DC75F7" w:rsidRDefault="00F02BCA">
      <w:pPr>
        <w:pStyle w:val="ListParagraph"/>
        <w:numPr>
          <w:ilvl w:val="0"/>
          <w:numId w:val="15"/>
        </w:numPr>
        <w:rPr>
          <w:b/>
          <w:sz w:val="24"/>
          <w:szCs w:val="24"/>
        </w:rPr>
      </w:pPr>
      <w:r>
        <w:rPr>
          <w:b/>
          <w:sz w:val="24"/>
          <w:szCs w:val="24"/>
        </w:rPr>
        <w:t>When to start/stop timer is specified in MAC</w:t>
      </w: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DC75F7" w14:paraId="0AC2CDC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7A4969" w14:textId="77777777" w:rsidR="00DC75F7" w:rsidRDefault="00F02BCA">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5F27E0" w14:textId="77777777" w:rsidR="00DC75F7" w:rsidRDefault="00F02BCA">
            <w:pPr>
              <w:pStyle w:val="TAH"/>
              <w:spacing w:before="20" w:after="20"/>
              <w:ind w:left="57" w:right="57"/>
              <w:jc w:val="left"/>
            </w:pPr>
            <w:r>
              <w:t xml:space="preserve">Yes/No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89710D" w14:textId="77777777" w:rsidR="00DC75F7" w:rsidRDefault="00F02BCA">
            <w:pPr>
              <w:pStyle w:val="TAH"/>
              <w:spacing w:before="20" w:after="20"/>
              <w:ind w:left="57" w:right="57"/>
              <w:jc w:val="left"/>
            </w:pPr>
            <w:r>
              <w:t>Comments</w:t>
            </w:r>
          </w:p>
        </w:tc>
      </w:tr>
      <w:tr w:rsidR="00DC75F7" w14:paraId="384CC85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E5DEF49" w14:textId="77777777" w:rsidR="00DC75F7" w:rsidRDefault="00F02BC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24B1BE1B" w14:textId="77777777" w:rsidR="00DC75F7" w:rsidRDefault="00F02BC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51D6CB94" w14:textId="77777777" w:rsidR="00DC75F7" w:rsidRDefault="00DC75F7">
            <w:pPr>
              <w:pStyle w:val="TAC"/>
              <w:spacing w:before="20" w:after="20"/>
              <w:ind w:left="57" w:right="57"/>
              <w:jc w:val="left"/>
              <w:rPr>
                <w:rFonts w:eastAsia="SimSun"/>
                <w:lang w:eastAsia="zh-CN"/>
              </w:rPr>
            </w:pPr>
          </w:p>
        </w:tc>
      </w:tr>
      <w:tr w:rsidR="00DC75F7" w14:paraId="3C3E29B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4AE1701" w14:textId="77777777" w:rsidR="00DC75F7" w:rsidRDefault="00F02BCA">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55B56F0F" w14:textId="77777777" w:rsidR="00DC75F7" w:rsidRDefault="00F02BC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2C72694B" w14:textId="77777777" w:rsidR="00DC75F7" w:rsidRDefault="00DC75F7">
            <w:pPr>
              <w:pStyle w:val="TAC"/>
              <w:spacing w:before="20" w:after="20"/>
              <w:ind w:left="57" w:right="57"/>
              <w:jc w:val="left"/>
              <w:rPr>
                <w:rFonts w:eastAsia="SimSun"/>
                <w:lang w:eastAsia="zh-CN"/>
              </w:rPr>
            </w:pPr>
          </w:p>
        </w:tc>
      </w:tr>
      <w:tr w:rsidR="00DC75F7" w14:paraId="1F22194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7D3A95A" w14:textId="77777777" w:rsidR="00DC75F7" w:rsidRDefault="00F02BCA">
            <w:pPr>
              <w:pStyle w:val="TAC"/>
              <w:spacing w:before="20" w:after="20"/>
              <w:ind w:left="57" w:right="57"/>
              <w:jc w:val="left"/>
              <w:rPr>
                <w:rFonts w:eastAsia="SimSun"/>
                <w:lang w:eastAsia="zh-CN"/>
              </w:rPr>
            </w:pPr>
            <w:r>
              <w:rPr>
                <w:rFonts w:eastAsia="SimSun"/>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4E14A0EF" w14:textId="77777777" w:rsidR="00DC75F7" w:rsidRDefault="00F02BCA">
            <w:pPr>
              <w:pStyle w:val="TAC"/>
              <w:spacing w:before="20" w:after="20"/>
              <w:ind w:left="57" w:right="57"/>
              <w:jc w:val="left"/>
              <w:rPr>
                <w:rFonts w:eastAsia="SimSun"/>
                <w:lang w:eastAsia="zh-CN"/>
              </w:rPr>
            </w:pPr>
            <w:r>
              <w:rPr>
                <w:rFonts w:eastAsia="SimSun"/>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086ED65B" w14:textId="77777777" w:rsidR="00DC75F7" w:rsidRDefault="00DC75F7">
            <w:pPr>
              <w:pStyle w:val="TAC"/>
              <w:spacing w:before="20" w:after="20"/>
              <w:ind w:left="57" w:right="57"/>
              <w:jc w:val="left"/>
              <w:rPr>
                <w:rFonts w:eastAsia="SimSun"/>
                <w:lang w:eastAsia="zh-CN"/>
              </w:rPr>
            </w:pPr>
          </w:p>
        </w:tc>
      </w:tr>
      <w:tr w:rsidR="00DC75F7" w14:paraId="109F31CC"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2FB54A" w14:textId="77777777" w:rsidR="00DC75F7" w:rsidRDefault="00F02BCA">
            <w:pPr>
              <w:pStyle w:val="TAC"/>
              <w:spacing w:before="20" w:after="20"/>
              <w:ind w:left="57" w:right="57"/>
              <w:jc w:val="left"/>
              <w:rPr>
                <w:rFonts w:eastAsia="SimSun"/>
                <w:lang w:eastAsia="zh-CN"/>
              </w:rPr>
            </w:pPr>
            <w:r>
              <w:rPr>
                <w:rFonts w:eastAsia="SimSun"/>
                <w:lang w:eastAsia="zh-CN"/>
              </w:rPr>
              <w:t>Huawei, HiSilicon</w:t>
            </w:r>
          </w:p>
        </w:tc>
        <w:tc>
          <w:tcPr>
            <w:tcW w:w="1394" w:type="dxa"/>
            <w:tcBorders>
              <w:top w:val="single" w:sz="4" w:space="0" w:color="auto"/>
              <w:left w:val="single" w:sz="4" w:space="0" w:color="auto"/>
              <w:bottom w:val="single" w:sz="4" w:space="0" w:color="auto"/>
              <w:right w:val="single" w:sz="4" w:space="0" w:color="auto"/>
            </w:tcBorders>
          </w:tcPr>
          <w:p w14:paraId="134AE08E" w14:textId="77777777" w:rsidR="00DC75F7" w:rsidRDefault="00F02BC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3A95670D" w14:textId="77777777" w:rsidR="00DC75F7" w:rsidRDefault="00DC75F7">
            <w:pPr>
              <w:pStyle w:val="TAC"/>
              <w:spacing w:before="20" w:after="20"/>
              <w:ind w:left="57" w:right="57"/>
              <w:jc w:val="left"/>
              <w:rPr>
                <w:rFonts w:eastAsia="SimSun"/>
                <w:lang w:eastAsia="zh-CN"/>
              </w:rPr>
            </w:pPr>
          </w:p>
        </w:tc>
      </w:tr>
      <w:tr w:rsidR="00DC75F7" w14:paraId="7D4AD3D8"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460AF1" w14:textId="77777777" w:rsidR="00DC75F7" w:rsidRDefault="00F02BC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081EA35C" w14:textId="77777777" w:rsidR="00DC75F7" w:rsidRDefault="00F02BC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1A6DB1CD" w14:textId="77777777" w:rsidR="00DC75F7" w:rsidRDefault="00DC75F7">
            <w:pPr>
              <w:pStyle w:val="TAC"/>
              <w:spacing w:before="20" w:after="20"/>
              <w:ind w:left="57" w:right="57"/>
              <w:jc w:val="left"/>
              <w:rPr>
                <w:rFonts w:eastAsia="SimSun"/>
                <w:lang w:eastAsia="zh-CN"/>
              </w:rPr>
            </w:pPr>
          </w:p>
        </w:tc>
      </w:tr>
      <w:tr w:rsidR="00DC75F7" w14:paraId="14738173"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AE0586" w14:textId="77777777" w:rsidR="00DC75F7" w:rsidRDefault="00F02BCA">
            <w:pPr>
              <w:pStyle w:val="TAC"/>
              <w:spacing w:before="20" w:after="20"/>
              <w:ind w:left="57" w:right="57"/>
              <w:jc w:val="left"/>
              <w:rPr>
                <w:rFonts w:eastAsia="SimSun"/>
                <w:lang w:eastAsia="zh-CN"/>
              </w:rPr>
            </w:pPr>
            <w:r>
              <w:rPr>
                <w:rFonts w:eastAsia="SimSun" w:hint="eastAsia"/>
                <w:lang w:eastAsia="zh-CN"/>
              </w:rPr>
              <w:t>CATT</w:t>
            </w:r>
          </w:p>
        </w:tc>
        <w:tc>
          <w:tcPr>
            <w:tcW w:w="1394" w:type="dxa"/>
            <w:tcBorders>
              <w:top w:val="single" w:sz="4" w:space="0" w:color="auto"/>
              <w:left w:val="single" w:sz="4" w:space="0" w:color="auto"/>
              <w:bottom w:val="single" w:sz="4" w:space="0" w:color="auto"/>
              <w:right w:val="single" w:sz="4" w:space="0" w:color="auto"/>
            </w:tcBorders>
          </w:tcPr>
          <w:p w14:paraId="4116A97D" w14:textId="77777777" w:rsidR="00DC75F7" w:rsidRDefault="00F02BCA">
            <w:pPr>
              <w:pStyle w:val="TAC"/>
              <w:spacing w:before="20" w:after="20"/>
              <w:ind w:left="57" w:right="57"/>
              <w:jc w:val="left"/>
              <w:rPr>
                <w:rFonts w:eastAsia="SimSun"/>
                <w:lang w:eastAsia="zh-CN"/>
              </w:rPr>
            </w:pPr>
            <w:r>
              <w:rPr>
                <w:rFonts w:eastAsia="SimSun" w:hint="eastAsia"/>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1D710903" w14:textId="77777777" w:rsidR="00DC75F7" w:rsidRDefault="00DC75F7">
            <w:pPr>
              <w:pStyle w:val="TAC"/>
              <w:spacing w:before="20" w:after="20"/>
              <w:ind w:left="57" w:right="57"/>
              <w:jc w:val="left"/>
              <w:rPr>
                <w:rFonts w:eastAsia="SimSun"/>
                <w:lang w:eastAsia="zh-CN"/>
              </w:rPr>
            </w:pPr>
          </w:p>
        </w:tc>
      </w:tr>
      <w:tr w:rsidR="00DC75F7" w14:paraId="24EC1ED3"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E39C596" w14:textId="77777777" w:rsidR="00DC75F7" w:rsidRDefault="00F02BCA">
            <w:pPr>
              <w:pStyle w:val="TAC"/>
              <w:spacing w:before="20" w:after="20"/>
              <w:ind w:left="57" w:right="57"/>
              <w:jc w:val="left"/>
              <w:rPr>
                <w:rFonts w:eastAsia="SimSun"/>
                <w:lang w:eastAsia="zh-CN"/>
              </w:rPr>
            </w:pPr>
            <w:r>
              <w:rPr>
                <w:rFonts w:eastAsia="SimSun" w:hint="eastAsia"/>
                <w:lang w:eastAsia="zh-CN"/>
              </w:rPr>
              <w:t>ZTE</w:t>
            </w:r>
          </w:p>
        </w:tc>
        <w:tc>
          <w:tcPr>
            <w:tcW w:w="1394" w:type="dxa"/>
            <w:tcBorders>
              <w:top w:val="single" w:sz="4" w:space="0" w:color="auto"/>
              <w:left w:val="single" w:sz="4" w:space="0" w:color="auto"/>
              <w:bottom w:val="single" w:sz="4" w:space="0" w:color="auto"/>
              <w:right w:val="single" w:sz="4" w:space="0" w:color="auto"/>
            </w:tcBorders>
          </w:tcPr>
          <w:p w14:paraId="795DD6CB" w14:textId="77777777" w:rsidR="00DC75F7" w:rsidRDefault="00F02BCA">
            <w:pPr>
              <w:pStyle w:val="TAC"/>
              <w:spacing w:before="20" w:after="20"/>
              <w:ind w:left="57" w:right="57"/>
              <w:jc w:val="left"/>
              <w:rPr>
                <w:rFonts w:eastAsia="SimSun"/>
                <w:lang w:eastAsia="zh-CN"/>
              </w:rPr>
            </w:pPr>
            <w:r>
              <w:rPr>
                <w:rFonts w:eastAsia="SimSun" w:hint="eastAsia"/>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200618A4" w14:textId="77777777" w:rsidR="00DC75F7" w:rsidRDefault="00DC75F7">
            <w:pPr>
              <w:pStyle w:val="TAC"/>
              <w:spacing w:before="20" w:after="20"/>
              <w:ind w:left="57" w:right="57"/>
              <w:jc w:val="left"/>
              <w:rPr>
                <w:rFonts w:eastAsia="SimSun"/>
                <w:lang w:eastAsia="zh-CN"/>
              </w:rPr>
            </w:pPr>
          </w:p>
        </w:tc>
      </w:tr>
      <w:tr w:rsidR="00DC75F7" w14:paraId="6BC2DF9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16756ED" w14:textId="6CACE656" w:rsidR="00DC75F7" w:rsidRDefault="00251765">
            <w:pPr>
              <w:pStyle w:val="TAC"/>
              <w:spacing w:before="20" w:after="20"/>
              <w:ind w:left="57" w:right="57"/>
              <w:jc w:val="left"/>
              <w:rPr>
                <w:rFonts w:eastAsia="SimSun"/>
                <w:lang w:eastAsia="zh-CN"/>
              </w:rPr>
            </w:pPr>
            <w:r>
              <w:rPr>
                <w:rFonts w:eastAsia="SimSun"/>
                <w:lang w:eastAsia="zh-CN"/>
              </w:rPr>
              <w:t>Nokia</w:t>
            </w:r>
          </w:p>
        </w:tc>
        <w:tc>
          <w:tcPr>
            <w:tcW w:w="1394" w:type="dxa"/>
            <w:tcBorders>
              <w:top w:val="single" w:sz="4" w:space="0" w:color="auto"/>
              <w:left w:val="single" w:sz="4" w:space="0" w:color="auto"/>
              <w:bottom w:val="single" w:sz="4" w:space="0" w:color="auto"/>
              <w:right w:val="single" w:sz="4" w:space="0" w:color="auto"/>
            </w:tcBorders>
          </w:tcPr>
          <w:p w14:paraId="447E8682" w14:textId="773C730A" w:rsidR="00DC75F7" w:rsidRDefault="00251765">
            <w:pPr>
              <w:pStyle w:val="TAC"/>
              <w:spacing w:before="20" w:after="20"/>
              <w:ind w:left="57" w:right="57"/>
              <w:jc w:val="left"/>
              <w:rPr>
                <w:rFonts w:eastAsia="SimSun"/>
                <w:lang w:eastAsia="zh-CN"/>
              </w:rPr>
            </w:pPr>
            <w:r>
              <w:rPr>
                <w:rFonts w:eastAsia="SimSun"/>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44FAFCD9" w14:textId="77777777" w:rsidR="00DC75F7" w:rsidRDefault="00DC75F7">
            <w:pPr>
              <w:pStyle w:val="TAC"/>
              <w:spacing w:before="20" w:after="20"/>
              <w:ind w:left="57" w:right="57"/>
              <w:jc w:val="left"/>
              <w:rPr>
                <w:rFonts w:eastAsia="SimSun"/>
                <w:lang w:eastAsia="zh-CN"/>
              </w:rPr>
            </w:pPr>
          </w:p>
        </w:tc>
      </w:tr>
      <w:tr w:rsidR="00DC75F7" w14:paraId="59F16A4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E082D4C" w14:textId="77777777" w:rsidR="00DC75F7" w:rsidRDefault="00DC75F7">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ABE9242" w14:textId="77777777" w:rsidR="00DC75F7" w:rsidRDefault="00DC75F7">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4BFD92B1" w14:textId="77777777" w:rsidR="00DC75F7" w:rsidRDefault="00DC75F7">
            <w:pPr>
              <w:pStyle w:val="TAC"/>
              <w:spacing w:before="20" w:after="20"/>
              <w:ind w:left="57" w:right="57"/>
              <w:jc w:val="left"/>
              <w:rPr>
                <w:rFonts w:eastAsia="SimSun"/>
                <w:lang w:eastAsia="zh-CN"/>
              </w:rPr>
            </w:pPr>
          </w:p>
        </w:tc>
      </w:tr>
      <w:tr w:rsidR="00DC75F7" w14:paraId="73E220F9"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D87787E" w14:textId="77777777" w:rsidR="00DC75F7" w:rsidRDefault="00DC75F7">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71264AEB" w14:textId="77777777" w:rsidR="00DC75F7" w:rsidRDefault="00DC75F7">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65150EB5" w14:textId="77777777" w:rsidR="00DC75F7" w:rsidRDefault="00DC75F7">
            <w:pPr>
              <w:pStyle w:val="TAC"/>
              <w:spacing w:before="20" w:after="20"/>
              <w:ind w:left="57" w:right="57"/>
              <w:jc w:val="left"/>
              <w:rPr>
                <w:rFonts w:eastAsia="SimSun"/>
                <w:lang w:eastAsia="zh-CN"/>
              </w:rPr>
            </w:pPr>
          </w:p>
        </w:tc>
      </w:tr>
      <w:tr w:rsidR="00DC75F7" w14:paraId="0D79332F"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517EDE3" w14:textId="77777777" w:rsidR="00DC75F7" w:rsidRDefault="00DC75F7">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20DFA00" w14:textId="77777777" w:rsidR="00DC75F7" w:rsidRDefault="00DC75F7">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D3CB85B" w14:textId="77777777" w:rsidR="00DC75F7" w:rsidRDefault="00DC75F7">
            <w:pPr>
              <w:pStyle w:val="TAC"/>
              <w:spacing w:before="20" w:after="20"/>
              <w:ind w:left="57" w:right="57"/>
              <w:jc w:val="left"/>
              <w:rPr>
                <w:rFonts w:eastAsia="SimSun"/>
                <w:lang w:eastAsia="zh-CN"/>
              </w:rPr>
            </w:pPr>
          </w:p>
        </w:tc>
      </w:tr>
    </w:tbl>
    <w:p w14:paraId="7DAD476B" w14:textId="77777777" w:rsidR="00DC75F7" w:rsidRDefault="00DC75F7">
      <w:pPr>
        <w:rPr>
          <w:lang w:eastAsia="en-US"/>
        </w:rPr>
      </w:pPr>
    </w:p>
    <w:p w14:paraId="7B99E0A8" w14:textId="77777777" w:rsidR="00DC75F7" w:rsidRDefault="00F02BCA">
      <w:pPr>
        <w:rPr>
          <w:lang w:val="en-GB" w:eastAsia="en-US"/>
        </w:rPr>
      </w:pPr>
      <w:r>
        <w:rPr>
          <w:lang w:val="en-GB" w:eastAsia="en-US"/>
        </w:rPr>
        <w:t>Whether HARQ RTT timers apply legacy value or are extended by UE-</w:t>
      </w:r>
      <w:proofErr w:type="spellStart"/>
      <w:r>
        <w:rPr>
          <w:lang w:val="en-GB" w:eastAsia="en-US"/>
        </w:rPr>
        <w:t>gNB</w:t>
      </w:r>
      <w:proofErr w:type="spellEnd"/>
      <w:r>
        <w:rPr>
          <w:lang w:val="en-GB" w:eastAsia="en-US"/>
        </w:rPr>
        <w:t xml:space="preserve"> RTT depends on configuration of </w:t>
      </w:r>
      <w:proofErr w:type="spellStart"/>
      <w:r>
        <w:rPr>
          <w:i/>
          <w:iCs/>
          <w:lang w:val="en-GB"/>
        </w:rPr>
        <w:t>downlinkHARQ-FeedbackDisabled</w:t>
      </w:r>
      <w:proofErr w:type="spellEnd"/>
      <w:r>
        <w:rPr>
          <w:lang w:val="en-GB"/>
        </w:rPr>
        <w:t xml:space="preserve"> and </w:t>
      </w:r>
      <w:proofErr w:type="spellStart"/>
      <w:r>
        <w:rPr>
          <w:i/>
          <w:iCs/>
          <w:lang w:val="en-GB"/>
        </w:rPr>
        <w:t>uplinkHARQ</w:t>
      </w:r>
      <w:proofErr w:type="spellEnd"/>
      <w:r>
        <w:rPr>
          <w:i/>
          <w:iCs/>
          <w:lang w:val="en-GB"/>
        </w:rPr>
        <w:t>-Mode</w:t>
      </w:r>
      <w:r>
        <w:rPr>
          <w:lang w:val="en-GB"/>
        </w:rPr>
        <w:t xml:space="preserve">. RRC may apply extension based on whether these parameters are configured. </w:t>
      </w:r>
    </w:p>
    <w:p w14:paraId="594C98EC" w14:textId="77777777" w:rsidR="00DC75F7" w:rsidRDefault="00F02BCA">
      <w:pPr>
        <w:rPr>
          <w:b/>
          <w:bCs/>
          <w:sz w:val="24"/>
          <w:szCs w:val="24"/>
        </w:rPr>
      </w:pPr>
      <w:r>
        <w:rPr>
          <w:b/>
          <w:bCs/>
          <w:sz w:val="24"/>
          <w:szCs w:val="24"/>
        </w:rPr>
        <w:t xml:space="preserve">Q6: Do you agree </w:t>
      </w:r>
      <w:r>
        <w:rPr>
          <w:b/>
          <w:bCs/>
          <w:i/>
          <w:iCs/>
          <w:sz w:val="24"/>
          <w:szCs w:val="24"/>
        </w:rPr>
        <w:t>in principle</w:t>
      </w:r>
      <w:r>
        <w:rPr>
          <w:b/>
          <w:bCs/>
          <w:sz w:val="24"/>
          <w:szCs w:val="24"/>
        </w:rPr>
        <w:t xml:space="preserve"> with the following exemplary text? Note: details can be further refined in Stage 3</w:t>
      </w:r>
    </w:p>
    <w:p w14:paraId="6A93745E" w14:textId="77777777" w:rsidR="00DC75F7" w:rsidRDefault="00F02BCA">
      <w:pPr>
        <w:pStyle w:val="Heading5"/>
        <w:rPr>
          <w:rFonts w:ascii="Calibri Light" w:eastAsia="Times New Roman" w:hAnsi="Calibri Light" w:cs="Calibri Light"/>
          <w:szCs w:val="22"/>
        </w:rPr>
      </w:pPr>
      <w:bookmarkStart w:id="8" w:name="_Toc90650639"/>
      <w:bookmarkStart w:id="9" w:name="_Toc60776767"/>
      <w:r>
        <w:rPr>
          <w:rFonts w:eastAsia="Times New Roman"/>
        </w:rPr>
        <w:t>5.3.5.5.5              MAC entity configuration</w:t>
      </w:r>
      <w:bookmarkEnd w:id="8"/>
      <w:bookmarkEnd w:id="9"/>
    </w:p>
    <w:p w14:paraId="35E423CC" w14:textId="77777777" w:rsidR="00DC75F7" w:rsidRDefault="00F02BCA">
      <w:pPr>
        <w:rPr>
          <w:b/>
          <w:bCs/>
          <w:sz w:val="24"/>
          <w:szCs w:val="24"/>
        </w:rPr>
      </w:pPr>
      <w:r>
        <w:rPr>
          <w:b/>
          <w:bCs/>
          <w:sz w:val="24"/>
          <w:szCs w:val="24"/>
        </w:rPr>
        <w:t>…</w:t>
      </w:r>
    </w:p>
    <w:p w14:paraId="0C3E274C" w14:textId="77777777" w:rsidR="00DC75F7" w:rsidRDefault="00F02BCA">
      <w:pPr>
        <w:pStyle w:val="B1"/>
        <w:rPr>
          <w:rFonts w:ascii="Times New Roman" w:eastAsia="Times New Roman" w:hAnsi="Times New Roman" w:cs="Times New Roman"/>
          <w:color w:val="FF0000"/>
          <w:sz w:val="18"/>
          <w:szCs w:val="18"/>
          <w:lang w:eastAsia="ja-JP"/>
        </w:rPr>
      </w:pPr>
      <w:r>
        <w:rPr>
          <w:rFonts w:ascii="Times New Roman" w:hAnsi="Times New Roman" w:cs="Times New Roman"/>
          <w:color w:val="FF0000"/>
          <w:sz w:val="20"/>
          <w:szCs w:val="20"/>
        </w:rPr>
        <w:t xml:space="preserve">1&gt;  if the received </w:t>
      </w:r>
      <w:r>
        <w:rPr>
          <w:rFonts w:ascii="Times New Roman" w:hAnsi="Times New Roman" w:cs="Times New Roman"/>
          <w:i/>
          <w:iCs/>
          <w:color w:val="FF0000"/>
          <w:sz w:val="20"/>
          <w:szCs w:val="20"/>
        </w:rPr>
        <w:t>mac-</w:t>
      </w:r>
      <w:proofErr w:type="spellStart"/>
      <w:r>
        <w:rPr>
          <w:rFonts w:ascii="Times New Roman" w:hAnsi="Times New Roman" w:cs="Times New Roman"/>
          <w:i/>
          <w:iCs/>
          <w:color w:val="FF0000"/>
          <w:sz w:val="20"/>
          <w:szCs w:val="20"/>
        </w:rPr>
        <w:t>CellGroupConfig</w:t>
      </w:r>
      <w:proofErr w:type="spellEnd"/>
      <w:r>
        <w:rPr>
          <w:rFonts w:ascii="Times New Roman" w:hAnsi="Times New Roman" w:cs="Times New Roman"/>
          <w:color w:val="FF0000"/>
          <w:sz w:val="20"/>
          <w:szCs w:val="20"/>
        </w:rPr>
        <w:t xml:space="preserve"> includes the </w:t>
      </w:r>
      <w:proofErr w:type="spellStart"/>
      <w:r>
        <w:rPr>
          <w:rFonts w:ascii="Times New Roman" w:hAnsi="Times New Roman" w:cs="Times New Roman"/>
          <w:i/>
          <w:iCs/>
          <w:color w:val="FF0000"/>
          <w:sz w:val="20"/>
          <w:szCs w:val="20"/>
        </w:rPr>
        <w:t>drx</w:t>
      </w:r>
      <w:proofErr w:type="spellEnd"/>
      <w:r>
        <w:rPr>
          <w:rFonts w:ascii="Times New Roman" w:hAnsi="Times New Roman" w:cs="Times New Roman"/>
          <w:i/>
          <w:iCs/>
          <w:color w:val="FF0000"/>
          <w:sz w:val="20"/>
          <w:szCs w:val="20"/>
        </w:rPr>
        <w:t>-Config</w:t>
      </w:r>
      <w:r>
        <w:rPr>
          <w:rFonts w:ascii="Times New Roman" w:hAnsi="Times New Roman" w:cs="Times New Roman"/>
          <w:color w:val="FF0000"/>
          <w:sz w:val="20"/>
          <w:szCs w:val="20"/>
        </w:rPr>
        <w:t>:</w:t>
      </w:r>
    </w:p>
    <w:p w14:paraId="47764E73" w14:textId="77777777" w:rsidR="00DC75F7" w:rsidRDefault="00F02BCA">
      <w:pPr>
        <w:pStyle w:val="B2"/>
        <w:rPr>
          <w:rFonts w:ascii="Times New Roman" w:hAnsi="Times New Roman" w:cs="Times New Roman"/>
          <w:color w:val="FF0000"/>
          <w:sz w:val="20"/>
          <w:szCs w:val="20"/>
          <w:lang w:val="en-GB"/>
        </w:rPr>
      </w:pPr>
      <w:r>
        <w:rPr>
          <w:rFonts w:ascii="Times New Roman" w:hAnsi="Times New Roman" w:cs="Times New Roman"/>
          <w:color w:val="FF0000"/>
          <w:sz w:val="20"/>
          <w:szCs w:val="20"/>
          <w:lang w:val="en-GB"/>
        </w:rPr>
        <w:t xml:space="preserve">2&gt; if this Serving cell is configured with bitmap </w:t>
      </w:r>
      <w:proofErr w:type="spellStart"/>
      <w:r>
        <w:rPr>
          <w:rFonts w:ascii="Times New Roman" w:hAnsi="Times New Roman" w:cs="Times New Roman"/>
          <w:i/>
          <w:iCs/>
          <w:color w:val="FF0000"/>
          <w:sz w:val="20"/>
          <w:szCs w:val="20"/>
          <w:lang w:val="en-GB"/>
        </w:rPr>
        <w:t>downlinkHARQ-FeedbackDisabled</w:t>
      </w:r>
      <w:proofErr w:type="spellEnd"/>
      <w:r>
        <w:rPr>
          <w:rFonts w:ascii="Times New Roman" w:hAnsi="Times New Roman" w:cs="Times New Roman"/>
          <w:color w:val="FF0000"/>
          <w:sz w:val="20"/>
          <w:szCs w:val="20"/>
          <w:lang w:val="en-GB"/>
        </w:rPr>
        <w:t>:</w:t>
      </w:r>
    </w:p>
    <w:p w14:paraId="20AC6254" w14:textId="77777777" w:rsidR="00DC75F7" w:rsidRDefault="00F02BCA">
      <w:pPr>
        <w:pStyle w:val="B3"/>
        <w:ind w:left="1136"/>
        <w:rPr>
          <w:rFonts w:ascii="Times New Roman" w:hAnsi="Times New Roman" w:cs="Times New Roman"/>
          <w:color w:val="FF0000"/>
          <w:sz w:val="20"/>
          <w:szCs w:val="20"/>
          <w:lang w:val="en-GB"/>
        </w:rPr>
      </w:pPr>
      <w:r>
        <w:rPr>
          <w:rFonts w:ascii="Times New Roman" w:hAnsi="Times New Roman" w:cs="Times New Roman"/>
          <w:color w:val="FF0000"/>
          <w:sz w:val="20"/>
          <w:szCs w:val="20"/>
          <w:lang w:val="en-GB"/>
        </w:rPr>
        <w:t xml:space="preserve">3&gt; extend value of </w:t>
      </w:r>
      <w:proofErr w:type="spellStart"/>
      <w:r>
        <w:rPr>
          <w:rFonts w:ascii="Times New Roman" w:hAnsi="Times New Roman" w:cs="Times New Roman"/>
          <w:i/>
          <w:iCs/>
          <w:color w:val="FF0000"/>
          <w:sz w:val="20"/>
          <w:szCs w:val="20"/>
          <w:lang w:val="en-GB"/>
        </w:rPr>
        <w:t>drx</w:t>
      </w:r>
      <w:proofErr w:type="spellEnd"/>
      <w:r>
        <w:rPr>
          <w:rFonts w:ascii="Times New Roman" w:hAnsi="Times New Roman" w:cs="Times New Roman"/>
          <w:i/>
          <w:iCs/>
          <w:color w:val="FF0000"/>
          <w:sz w:val="20"/>
          <w:szCs w:val="20"/>
          <w:lang w:val="en-GB"/>
        </w:rPr>
        <w:t>-HARQ-RTT-</w:t>
      </w:r>
      <w:proofErr w:type="spellStart"/>
      <w:r>
        <w:rPr>
          <w:rFonts w:ascii="Times New Roman" w:hAnsi="Times New Roman" w:cs="Times New Roman"/>
          <w:i/>
          <w:iCs/>
          <w:color w:val="FF0000"/>
          <w:sz w:val="20"/>
          <w:szCs w:val="20"/>
          <w:lang w:val="en-GB"/>
        </w:rPr>
        <w:t>TimerDL</w:t>
      </w:r>
      <w:proofErr w:type="spellEnd"/>
      <w:r>
        <w:rPr>
          <w:rFonts w:ascii="Times New Roman" w:hAnsi="Times New Roman" w:cs="Times New Roman"/>
          <w:color w:val="FF0000"/>
          <w:sz w:val="20"/>
          <w:szCs w:val="20"/>
          <w:lang w:val="en-GB"/>
        </w:rPr>
        <w:t xml:space="preserve"> by UE-</w:t>
      </w:r>
      <w:proofErr w:type="spellStart"/>
      <w:r>
        <w:rPr>
          <w:rFonts w:ascii="Times New Roman" w:hAnsi="Times New Roman" w:cs="Times New Roman"/>
          <w:color w:val="FF0000"/>
          <w:sz w:val="20"/>
          <w:szCs w:val="20"/>
          <w:lang w:val="en-GB"/>
        </w:rPr>
        <w:t>gNB</w:t>
      </w:r>
      <w:proofErr w:type="spellEnd"/>
      <w:r>
        <w:rPr>
          <w:rFonts w:ascii="Times New Roman" w:hAnsi="Times New Roman" w:cs="Times New Roman"/>
          <w:color w:val="FF0000"/>
          <w:sz w:val="20"/>
          <w:szCs w:val="20"/>
          <w:lang w:val="en-GB"/>
        </w:rPr>
        <w:t xml:space="preserve"> RTT.</w:t>
      </w:r>
    </w:p>
    <w:p w14:paraId="1044EE1C" w14:textId="77777777" w:rsidR="00DC75F7" w:rsidRDefault="00F02BCA">
      <w:pPr>
        <w:pStyle w:val="B2"/>
        <w:rPr>
          <w:rFonts w:ascii="Times New Roman" w:hAnsi="Times New Roman" w:cs="Times New Roman"/>
          <w:color w:val="FF0000"/>
          <w:sz w:val="20"/>
          <w:szCs w:val="20"/>
          <w:lang w:val="en-GB"/>
        </w:rPr>
      </w:pPr>
      <w:r>
        <w:rPr>
          <w:rFonts w:ascii="Times New Roman" w:hAnsi="Times New Roman" w:cs="Times New Roman"/>
          <w:color w:val="FF0000"/>
          <w:sz w:val="20"/>
          <w:szCs w:val="20"/>
          <w:lang w:val="en-GB"/>
        </w:rPr>
        <w:t xml:space="preserve">2&gt;  if this Serving Cell is configured with bitmap </w:t>
      </w:r>
      <w:proofErr w:type="spellStart"/>
      <w:r>
        <w:rPr>
          <w:rFonts w:ascii="Times New Roman" w:hAnsi="Times New Roman" w:cs="Times New Roman"/>
          <w:i/>
          <w:iCs/>
          <w:color w:val="FF0000"/>
          <w:sz w:val="20"/>
          <w:szCs w:val="20"/>
          <w:lang w:val="en-GB"/>
        </w:rPr>
        <w:t>uplinkHARQ</w:t>
      </w:r>
      <w:proofErr w:type="spellEnd"/>
      <w:r>
        <w:rPr>
          <w:rFonts w:ascii="Times New Roman" w:hAnsi="Times New Roman" w:cs="Times New Roman"/>
          <w:i/>
          <w:iCs/>
          <w:color w:val="FF0000"/>
          <w:sz w:val="20"/>
          <w:szCs w:val="20"/>
          <w:lang w:val="en-GB"/>
        </w:rPr>
        <w:t>-Mode</w:t>
      </w:r>
      <w:r>
        <w:rPr>
          <w:rFonts w:ascii="Times New Roman" w:hAnsi="Times New Roman" w:cs="Times New Roman"/>
          <w:color w:val="FF0000"/>
          <w:sz w:val="20"/>
          <w:szCs w:val="20"/>
          <w:lang w:val="en-GB"/>
        </w:rPr>
        <w:t>:</w:t>
      </w:r>
    </w:p>
    <w:p w14:paraId="3F6F677D" w14:textId="77777777" w:rsidR="00DC75F7" w:rsidRDefault="00F02BCA">
      <w:pPr>
        <w:pStyle w:val="B3"/>
        <w:ind w:left="1136"/>
        <w:rPr>
          <w:rFonts w:ascii="Times New Roman" w:hAnsi="Times New Roman" w:cs="Times New Roman"/>
          <w:color w:val="FF0000"/>
          <w:sz w:val="20"/>
          <w:szCs w:val="20"/>
          <w:lang w:val="en-GB"/>
        </w:rPr>
      </w:pPr>
      <w:r>
        <w:rPr>
          <w:rFonts w:ascii="Times New Roman" w:hAnsi="Times New Roman" w:cs="Times New Roman"/>
          <w:color w:val="FF0000"/>
          <w:sz w:val="20"/>
          <w:szCs w:val="20"/>
          <w:lang w:val="en-GB"/>
        </w:rPr>
        <w:t xml:space="preserve">3&gt;  extend value of </w:t>
      </w:r>
      <w:proofErr w:type="spellStart"/>
      <w:r>
        <w:rPr>
          <w:rFonts w:ascii="Times New Roman" w:hAnsi="Times New Roman" w:cs="Times New Roman"/>
          <w:i/>
          <w:iCs/>
          <w:color w:val="FF0000"/>
          <w:sz w:val="20"/>
          <w:szCs w:val="20"/>
          <w:lang w:val="en-GB"/>
        </w:rPr>
        <w:t>drx</w:t>
      </w:r>
      <w:proofErr w:type="spellEnd"/>
      <w:r>
        <w:rPr>
          <w:rFonts w:ascii="Times New Roman" w:hAnsi="Times New Roman" w:cs="Times New Roman"/>
          <w:i/>
          <w:iCs/>
          <w:color w:val="FF0000"/>
          <w:sz w:val="20"/>
          <w:szCs w:val="20"/>
          <w:lang w:val="en-GB"/>
        </w:rPr>
        <w:t>-HARQ-RTT-</w:t>
      </w:r>
      <w:proofErr w:type="spellStart"/>
      <w:r>
        <w:rPr>
          <w:rFonts w:ascii="Times New Roman" w:hAnsi="Times New Roman" w:cs="Times New Roman"/>
          <w:i/>
          <w:iCs/>
          <w:color w:val="FF0000"/>
          <w:sz w:val="20"/>
          <w:szCs w:val="20"/>
          <w:lang w:val="en-GB"/>
        </w:rPr>
        <w:t>TimerUL</w:t>
      </w:r>
      <w:proofErr w:type="spellEnd"/>
      <w:r>
        <w:rPr>
          <w:rFonts w:ascii="Times New Roman" w:hAnsi="Times New Roman" w:cs="Times New Roman"/>
          <w:color w:val="FF0000"/>
          <w:sz w:val="20"/>
          <w:szCs w:val="20"/>
          <w:lang w:val="en-GB"/>
        </w:rPr>
        <w:t xml:space="preserve"> by UE-</w:t>
      </w:r>
      <w:proofErr w:type="spellStart"/>
      <w:r>
        <w:rPr>
          <w:rFonts w:ascii="Times New Roman" w:hAnsi="Times New Roman" w:cs="Times New Roman"/>
          <w:color w:val="FF0000"/>
          <w:sz w:val="20"/>
          <w:szCs w:val="20"/>
          <w:lang w:val="en-GB"/>
        </w:rPr>
        <w:t>gNB</w:t>
      </w:r>
      <w:proofErr w:type="spellEnd"/>
      <w:r>
        <w:rPr>
          <w:rFonts w:ascii="Times New Roman" w:hAnsi="Times New Roman" w:cs="Times New Roman"/>
          <w:color w:val="FF0000"/>
          <w:sz w:val="20"/>
          <w:szCs w:val="20"/>
          <w:lang w:val="en-GB"/>
        </w:rPr>
        <w:t xml:space="preserve"> R</w:t>
      </w:r>
      <w:r>
        <w:rPr>
          <w:rFonts w:ascii="Times New Roman" w:hAnsi="Times New Roman" w:cs="Times New Roman"/>
          <w:color w:val="FF0000"/>
          <w:sz w:val="20"/>
          <w:szCs w:val="20"/>
          <w:lang w:val="en-GB"/>
        </w:rPr>
        <w:t>TT.</w:t>
      </w:r>
    </w:p>
    <w:p w14:paraId="2FE1EC8B" w14:textId="77777777" w:rsidR="00DC75F7" w:rsidRDefault="00DC75F7">
      <w:pPr>
        <w:rPr>
          <w:lang w:val="en-GB" w:eastAsia="en-US"/>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DC75F7" w14:paraId="7EB300F9"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3C6AF0" w14:textId="77777777" w:rsidR="00DC75F7" w:rsidRDefault="00F02BCA">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DF35E0" w14:textId="77777777" w:rsidR="00DC75F7" w:rsidRDefault="00F02BCA">
            <w:pPr>
              <w:pStyle w:val="TAH"/>
              <w:spacing w:before="20" w:after="20"/>
              <w:ind w:left="57" w:right="57"/>
              <w:jc w:val="left"/>
            </w:pPr>
            <w:r>
              <w:t xml:space="preserve">Yes/No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22D786" w14:textId="77777777" w:rsidR="00DC75F7" w:rsidRDefault="00F02BCA">
            <w:pPr>
              <w:pStyle w:val="TAH"/>
              <w:spacing w:before="20" w:after="20"/>
              <w:ind w:left="57" w:right="57"/>
              <w:jc w:val="left"/>
            </w:pPr>
            <w:r>
              <w:t>Comments</w:t>
            </w:r>
          </w:p>
        </w:tc>
      </w:tr>
      <w:tr w:rsidR="00DC75F7" w14:paraId="10D3AF38"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43953BC" w14:textId="77777777" w:rsidR="00DC75F7" w:rsidRDefault="00F02BC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164E0FC4" w14:textId="77777777" w:rsidR="00DC75F7" w:rsidRDefault="00F02BC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4BBF9C15" w14:textId="77777777" w:rsidR="00DC75F7" w:rsidRDefault="00DC75F7">
            <w:pPr>
              <w:pStyle w:val="TAC"/>
              <w:spacing w:before="20" w:after="20"/>
              <w:ind w:left="57" w:right="57"/>
              <w:jc w:val="left"/>
              <w:rPr>
                <w:rFonts w:eastAsia="SimSun"/>
                <w:lang w:eastAsia="zh-CN"/>
              </w:rPr>
            </w:pPr>
          </w:p>
        </w:tc>
      </w:tr>
      <w:tr w:rsidR="00DC75F7" w14:paraId="3D8AA41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3F5A5CD" w14:textId="77777777" w:rsidR="00DC75F7" w:rsidRDefault="00F02BCA">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21E674A1" w14:textId="77777777" w:rsidR="00DC75F7" w:rsidRDefault="00F02BC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2114FF16" w14:textId="77777777" w:rsidR="00DC75F7" w:rsidRDefault="00DC75F7">
            <w:pPr>
              <w:pStyle w:val="TAC"/>
              <w:spacing w:before="20" w:after="20"/>
              <w:ind w:left="57" w:right="57"/>
              <w:jc w:val="left"/>
              <w:rPr>
                <w:rFonts w:eastAsia="SimSun"/>
                <w:lang w:eastAsia="zh-CN"/>
              </w:rPr>
            </w:pPr>
          </w:p>
        </w:tc>
      </w:tr>
      <w:tr w:rsidR="00DC75F7" w14:paraId="6BC65808"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C6E46D" w14:textId="77777777" w:rsidR="00DC75F7" w:rsidRDefault="00F02BCA">
            <w:pPr>
              <w:pStyle w:val="TAC"/>
              <w:spacing w:before="20" w:after="20"/>
              <w:ind w:left="57" w:right="57"/>
              <w:jc w:val="left"/>
              <w:rPr>
                <w:rFonts w:eastAsia="SimSun"/>
                <w:lang w:eastAsia="zh-CN"/>
              </w:rPr>
            </w:pPr>
            <w:r>
              <w:rPr>
                <w:rFonts w:eastAsia="SimSun"/>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0B35CEB1" w14:textId="77777777" w:rsidR="00DC75F7" w:rsidRDefault="00F02BCA">
            <w:pPr>
              <w:pStyle w:val="TAC"/>
              <w:spacing w:before="20" w:after="20"/>
              <w:ind w:left="57" w:right="57"/>
              <w:jc w:val="left"/>
              <w:rPr>
                <w:rFonts w:eastAsia="SimSun"/>
                <w:lang w:eastAsia="zh-CN"/>
              </w:rPr>
            </w:pPr>
            <w:proofErr w:type="gramStart"/>
            <w:r>
              <w:rPr>
                <w:rFonts w:eastAsia="SimSun"/>
                <w:lang w:eastAsia="zh-CN"/>
              </w:rPr>
              <w:t>Yes</w:t>
            </w:r>
            <w:proofErr w:type="gramEnd"/>
            <w:r>
              <w:rPr>
                <w:rFonts w:eastAsia="SimSun"/>
                <w:lang w:eastAsia="zh-CN"/>
              </w:rPr>
              <w:t xml:space="preserve"> with comments</w:t>
            </w:r>
          </w:p>
        </w:tc>
        <w:tc>
          <w:tcPr>
            <w:tcW w:w="8468" w:type="dxa"/>
            <w:tcBorders>
              <w:top w:val="single" w:sz="4" w:space="0" w:color="auto"/>
              <w:left w:val="single" w:sz="4" w:space="0" w:color="auto"/>
              <w:bottom w:val="single" w:sz="4" w:space="0" w:color="auto"/>
              <w:right w:val="single" w:sz="4" w:space="0" w:color="auto"/>
            </w:tcBorders>
          </w:tcPr>
          <w:p w14:paraId="2A470C68" w14:textId="77777777" w:rsidR="00DC75F7" w:rsidRDefault="00F02BCA">
            <w:pPr>
              <w:pStyle w:val="TAC"/>
              <w:spacing w:before="20" w:after="20"/>
              <w:ind w:left="57" w:right="57"/>
              <w:jc w:val="left"/>
              <w:rPr>
                <w:rFonts w:eastAsia="SimSun"/>
                <w:lang w:eastAsia="zh-CN"/>
              </w:rPr>
            </w:pPr>
            <w:r>
              <w:rPr>
                <w:rFonts w:eastAsia="SimSun"/>
                <w:lang w:eastAsia="zh-CN"/>
              </w:rPr>
              <w:t xml:space="preserve">We are not sure “extend” is the right word, “set the </w:t>
            </w:r>
            <w:proofErr w:type="spellStart"/>
            <w:r>
              <w:rPr>
                <w:rFonts w:eastAsia="SimSun"/>
                <w:lang w:eastAsia="zh-CN"/>
              </w:rPr>
              <w:t>drx</w:t>
            </w:r>
            <w:proofErr w:type="spellEnd"/>
            <w:r>
              <w:rPr>
                <w:rFonts w:eastAsia="SimSun"/>
                <w:lang w:eastAsia="zh-CN"/>
              </w:rPr>
              <w:t>-HARQ-RTT-</w:t>
            </w:r>
            <w:proofErr w:type="spellStart"/>
            <w:r>
              <w:rPr>
                <w:rFonts w:eastAsia="SimSun"/>
                <w:lang w:eastAsia="zh-CN"/>
              </w:rPr>
              <w:t>TimerDL</w:t>
            </w:r>
            <w:proofErr w:type="spellEnd"/>
            <w:r>
              <w:rPr>
                <w:rFonts w:eastAsia="SimSun"/>
                <w:lang w:eastAsia="zh-CN"/>
              </w:rPr>
              <w:t xml:space="preserve"> to” can be used. </w:t>
            </w:r>
          </w:p>
          <w:p w14:paraId="02B3BCCA" w14:textId="77777777" w:rsidR="00DC75F7" w:rsidRDefault="00F02BCA">
            <w:pPr>
              <w:pStyle w:val="TAC"/>
              <w:spacing w:before="20" w:after="20"/>
              <w:ind w:left="57" w:right="57"/>
              <w:jc w:val="left"/>
              <w:rPr>
                <w:rFonts w:eastAsia="SimSun"/>
                <w:lang w:eastAsia="zh-CN"/>
              </w:rPr>
            </w:pPr>
            <w:r>
              <w:rPr>
                <w:rFonts w:eastAsia="SimSun"/>
                <w:lang w:eastAsia="zh-CN"/>
              </w:rPr>
              <w:t xml:space="preserve">Also, this extension should apply only to those HARQ processes for which bit is set to 1 </w:t>
            </w:r>
            <w:proofErr w:type="gramStart"/>
            <w:r>
              <w:rPr>
                <w:rFonts w:eastAsia="SimSun"/>
                <w:lang w:eastAsia="zh-CN"/>
              </w:rPr>
              <w:t xml:space="preserve">in  </w:t>
            </w:r>
            <w:proofErr w:type="spellStart"/>
            <w:r>
              <w:rPr>
                <w:rFonts w:eastAsia="SimSun"/>
                <w:lang w:eastAsia="zh-CN"/>
              </w:rPr>
              <w:t>downlinkHARQ</w:t>
            </w:r>
            <w:proofErr w:type="gramEnd"/>
            <w:r>
              <w:rPr>
                <w:rFonts w:eastAsia="SimSun"/>
                <w:lang w:eastAsia="zh-CN"/>
              </w:rPr>
              <w:t>-FeedbackDisabled</w:t>
            </w:r>
            <w:proofErr w:type="spellEnd"/>
            <w:r>
              <w:rPr>
                <w:rFonts w:eastAsia="SimSun"/>
                <w:lang w:eastAsia="zh-CN"/>
              </w:rPr>
              <w:t>. Same comment for UL case.</w:t>
            </w:r>
          </w:p>
          <w:p w14:paraId="445E3E0A" w14:textId="77777777" w:rsidR="00DC75F7" w:rsidRDefault="00DC75F7">
            <w:pPr>
              <w:pStyle w:val="TAC"/>
              <w:spacing w:before="20" w:after="20"/>
              <w:ind w:left="57" w:right="57"/>
              <w:jc w:val="left"/>
              <w:rPr>
                <w:rFonts w:eastAsia="SimSun"/>
                <w:lang w:eastAsia="zh-CN"/>
              </w:rPr>
            </w:pPr>
          </w:p>
          <w:p w14:paraId="6E7EE95D" w14:textId="77777777" w:rsidR="00DC75F7" w:rsidRDefault="00F02BCA">
            <w:pPr>
              <w:pStyle w:val="TAC"/>
              <w:spacing w:before="20" w:after="20"/>
              <w:ind w:left="57" w:right="57"/>
              <w:jc w:val="left"/>
              <w:rPr>
                <w:rFonts w:eastAsia="SimSun"/>
                <w:lang w:eastAsia="zh-CN"/>
              </w:rPr>
            </w:pPr>
            <w:r>
              <w:rPr>
                <w:rFonts w:eastAsia="SimSun"/>
                <w:lang w:eastAsia="zh-CN"/>
              </w:rPr>
              <w:t>Ok to capture</w:t>
            </w:r>
            <w:r>
              <w:rPr>
                <w:rFonts w:eastAsia="SimSun"/>
                <w:lang w:eastAsia="zh-CN"/>
              </w:rPr>
              <w:t xml:space="preserve"> here in MAC entity configuration. Also signaling flow wise, it can also be captured under </w:t>
            </w:r>
            <w:proofErr w:type="spellStart"/>
            <w:r>
              <w:rPr>
                <w:rFonts w:eastAsia="SimSun"/>
                <w:lang w:eastAsia="zh-CN"/>
              </w:rPr>
              <w:t>SpCell</w:t>
            </w:r>
            <w:proofErr w:type="spellEnd"/>
            <w:r>
              <w:rPr>
                <w:rFonts w:eastAsia="SimSun"/>
                <w:lang w:eastAsia="zh-CN"/>
              </w:rPr>
              <w:t xml:space="preserve"> configuration in section 5.3.5.5.7 i.e., </w:t>
            </w:r>
          </w:p>
          <w:p w14:paraId="15CB7C90" w14:textId="77777777" w:rsidR="00DC75F7" w:rsidRDefault="00F02BCA">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1&gt;</w:t>
            </w:r>
            <w:r>
              <w:rPr>
                <w:rFonts w:ascii="Times New Roman" w:eastAsia="Times New Roman" w:hAnsi="Times New Roman" w:cs="Times New Roman"/>
                <w:sz w:val="20"/>
                <w:szCs w:val="20"/>
                <w:lang w:val="en-GB" w:eastAsia="ja-JP"/>
              </w:rPr>
              <w:tab/>
              <w:t xml:space="preserve">if the </w:t>
            </w:r>
            <w:proofErr w:type="spellStart"/>
            <w:r>
              <w:rPr>
                <w:rFonts w:ascii="Times New Roman" w:eastAsia="Times New Roman" w:hAnsi="Times New Roman" w:cs="Times New Roman"/>
                <w:i/>
                <w:sz w:val="20"/>
                <w:szCs w:val="20"/>
                <w:lang w:val="en-GB" w:eastAsia="ja-JP"/>
              </w:rPr>
              <w:t>SpCellConfig</w:t>
            </w:r>
            <w:proofErr w:type="spellEnd"/>
            <w:r>
              <w:rPr>
                <w:rFonts w:ascii="Times New Roman" w:eastAsia="Times New Roman" w:hAnsi="Times New Roman" w:cs="Times New Roman"/>
                <w:sz w:val="20"/>
                <w:szCs w:val="20"/>
                <w:lang w:val="en-GB" w:eastAsia="ja-JP"/>
              </w:rPr>
              <w:t xml:space="preserve"> contains </w:t>
            </w:r>
            <w:proofErr w:type="spellStart"/>
            <w:r>
              <w:rPr>
                <w:rFonts w:ascii="Times New Roman" w:eastAsia="Times New Roman" w:hAnsi="Times New Roman" w:cs="Times New Roman"/>
                <w:i/>
                <w:sz w:val="20"/>
                <w:szCs w:val="20"/>
                <w:lang w:val="en-GB" w:eastAsia="ja-JP"/>
              </w:rPr>
              <w:t>spCellConfigDedicated</w:t>
            </w:r>
            <w:proofErr w:type="spellEnd"/>
            <w:r>
              <w:rPr>
                <w:rFonts w:ascii="Times New Roman" w:eastAsia="Times New Roman" w:hAnsi="Times New Roman" w:cs="Times New Roman"/>
                <w:sz w:val="20"/>
                <w:szCs w:val="20"/>
                <w:lang w:val="en-GB" w:eastAsia="ja-JP"/>
              </w:rPr>
              <w:t>:</w:t>
            </w:r>
          </w:p>
          <w:p w14:paraId="3A7669D1" w14:textId="77777777" w:rsidR="00DC75F7" w:rsidRDefault="00DC75F7">
            <w:pPr>
              <w:pStyle w:val="TAC"/>
              <w:spacing w:before="20" w:after="20"/>
              <w:ind w:left="57" w:right="57"/>
              <w:jc w:val="left"/>
              <w:rPr>
                <w:rFonts w:eastAsia="SimSun"/>
                <w:lang w:eastAsia="zh-CN"/>
              </w:rPr>
            </w:pPr>
          </w:p>
        </w:tc>
      </w:tr>
      <w:tr w:rsidR="00DC75F7" w14:paraId="33731F6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2C1455" w14:textId="77777777" w:rsidR="00DC75F7" w:rsidRDefault="00F02BCA">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3D14CA3C" w14:textId="77777777" w:rsidR="00DC75F7" w:rsidRDefault="00F02BC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619F32F7" w14:textId="77777777" w:rsidR="00DC75F7" w:rsidRDefault="00DC75F7">
            <w:pPr>
              <w:pStyle w:val="TAC"/>
              <w:spacing w:before="20" w:after="20"/>
              <w:ind w:left="57" w:right="57"/>
              <w:jc w:val="left"/>
              <w:rPr>
                <w:rFonts w:eastAsia="SimSun"/>
                <w:lang w:eastAsia="zh-CN"/>
              </w:rPr>
            </w:pPr>
          </w:p>
        </w:tc>
      </w:tr>
      <w:tr w:rsidR="00DC75F7" w14:paraId="1054C23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2885495" w14:textId="77777777" w:rsidR="00DC75F7" w:rsidRDefault="00F02BC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2321D1BD" w14:textId="77777777" w:rsidR="00DC75F7" w:rsidRDefault="00F02BC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637811EE" w14:textId="77777777" w:rsidR="00DC75F7" w:rsidRDefault="00F02BCA">
            <w:pPr>
              <w:pStyle w:val="TAC"/>
              <w:spacing w:before="20" w:after="20"/>
              <w:ind w:left="57" w:right="57"/>
              <w:jc w:val="left"/>
              <w:rPr>
                <w:rFonts w:eastAsia="SimSun"/>
                <w:lang w:eastAsia="zh-CN"/>
              </w:rPr>
            </w:pPr>
            <w:r>
              <w:rPr>
                <w:rFonts w:eastAsia="SimSun"/>
                <w:lang w:eastAsia="zh-CN"/>
              </w:rPr>
              <w:t xml:space="preserve">But then why still </w:t>
            </w:r>
            <w:r>
              <w:rPr>
                <w:rFonts w:eastAsia="SimSun"/>
                <w:lang w:eastAsia="zh-CN"/>
              </w:rPr>
              <w:t>using the helper variable in MAC spec??</w:t>
            </w:r>
          </w:p>
        </w:tc>
      </w:tr>
      <w:tr w:rsidR="00DC75F7" w14:paraId="5FC54A4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EAC4B6B" w14:textId="77777777" w:rsidR="00DC75F7" w:rsidRDefault="00F02BCA">
            <w:pPr>
              <w:pStyle w:val="TAC"/>
              <w:spacing w:before="20" w:after="20"/>
              <w:ind w:left="57" w:right="57"/>
              <w:jc w:val="left"/>
              <w:rPr>
                <w:rFonts w:eastAsia="SimSun"/>
                <w:lang w:eastAsia="zh-CN"/>
              </w:rPr>
            </w:pPr>
            <w:r>
              <w:rPr>
                <w:rFonts w:eastAsia="SimSun"/>
                <w:lang w:eastAsia="zh-CN"/>
              </w:rPr>
              <w:t>CATT</w:t>
            </w:r>
          </w:p>
        </w:tc>
        <w:tc>
          <w:tcPr>
            <w:tcW w:w="1394" w:type="dxa"/>
            <w:tcBorders>
              <w:top w:val="single" w:sz="4" w:space="0" w:color="auto"/>
              <w:left w:val="single" w:sz="4" w:space="0" w:color="auto"/>
              <w:bottom w:val="single" w:sz="4" w:space="0" w:color="auto"/>
              <w:right w:val="single" w:sz="4" w:space="0" w:color="auto"/>
            </w:tcBorders>
          </w:tcPr>
          <w:p w14:paraId="52D6169F" w14:textId="77777777" w:rsidR="00DC75F7" w:rsidRDefault="00F02BCA">
            <w:pPr>
              <w:pStyle w:val="TAC"/>
              <w:spacing w:before="20" w:after="20"/>
              <w:ind w:left="57" w:right="57"/>
              <w:jc w:val="left"/>
              <w:rPr>
                <w:rFonts w:eastAsia="SimSun"/>
                <w:lang w:eastAsia="zh-CN"/>
              </w:rPr>
            </w:pPr>
            <w:r>
              <w:rPr>
                <w:rFonts w:eastAsia="SimSun"/>
                <w:lang w:eastAsia="zh-CN"/>
              </w:rPr>
              <w:t>No</w:t>
            </w:r>
          </w:p>
        </w:tc>
        <w:tc>
          <w:tcPr>
            <w:tcW w:w="8468" w:type="dxa"/>
            <w:tcBorders>
              <w:top w:val="single" w:sz="4" w:space="0" w:color="auto"/>
              <w:left w:val="single" w:sz="4" w:space="0" w:color="auto"/>
              <w:bottom w:val="single" w:sz="4" w:space="0" w:color="auto"/>
              <w:right w:val="single" w:sz="4" w:space="0" w:color="auto"/>
            </w:tcBorders>
          </w:tcPr>
          <w:p w14:paraId="7A2EA7ED" w14:textId="77777777" w:rsidR="00DC75F7" w:rsidRDefault="00F02BCA">
            <w:pPr>
              <w:pStyle w:val="TAC"/>
              <w:spacing w:before="20" w:after="20"/>
              <w:ind w:left="57" w:right="57"/>
              <w:jc w:val="left"/>
              <w:rPr>
                <w:rFonts w:eastAsia="SimSun"/>
                <w:lang w:eastAsia="zh-CN"/>
              </w:rPr>
            </w:pPr>
            <w:r>
              <w:rPr>
                <w:rFonts w:eastAsia="SimSun"/>
                <w:lang w:eastAsia="zh-CN"/>
              </w:rPr>
              <w:t>There is same description in MAC running CR:</w:t>
            </w:r>
          </w:p>
          <w:p w14:paraId="6AED2AF4" w14:textId="77777777" w:rsidR="00DC75F7" w:rsidRDefault="00F02BCA">
            <w:pPr>
              <w:pStyle w:val="B1"/>
              <w:rPr>
                <w:ins w:id="10" w:author="RAN2#116bise" w:date="2022-01-25T19:35:00Z"/>
                <w:highlight w:val="yellow"/>
              </w:rPr>
            </w:pPr>
            <w:ins w:id="11" w:author="RAN2#117e" w:date="2022-03-01T16:20:00Z">
              <w:r>
                <w:rPr>
                  <w:highlight w:val="yellow"/>
                </w:rPr>
                <w:t>1</w:t>
              </w:r>
            </w:ins>
            <w:ins w:id="12" w:author="RAN2#116bise" w:date="2022-01-25T19:24:00Z">
              <w:r>
                <w:rPr>
                  <w:highlight w:val="yellow"/>
                </w:rPr>
                <w:t>&gt; if th</w:t>
              </w:r>
            </w:ins>
            <w:ins w:id="13" w:author="RAN2#116bise" w:date="2022-01-25T19:25:00Z">
              <w:r>
                <w:rPr>
                  <w:highlight w:val="yellow"/>
                </w:rPr>
                <w:t>is</w:t>
              </w:r>
            </w:ins>
            <w:ins w:id="14" w:author="RAN2#116bise" w:date="2022-01-25T19:24:00Z">
              <w:r>
                <w:rPr>
                  <w:highlight w:val="yellow"/>
                </w:rPr>
                <w:t xml:space="preserve"> Serving cell is configured with </w:t>
              </w:r>
              <w:proofErr w:type="spellStart"/>
              <w:r>
                <w:rPr>
                  <w:i/>
                  <w:iCs/>
                  <w:highlight w:val="yellow"/>
                </w:rPr>
                <w:t>downlinkHARQ-FeedbackDisabled</w:t>
              </w:r>
              <w:proofErr w:type="spellEnd"/>
              <w:r>
                <w:rPr>
                  <w:i/>
                  <w:iCs/>
                  <w:highlight w:val="yellow"/>
                </w:rPr>
                <w:t xml:space="preserve"> </w:t>
              </w:r>
              <w:r>
                <w:rPr>
                  <w:highlight w:val="yellow"/>
                </w:rPr>
                <w:t xml:space="preserve">and DL HARQ feedback is enabled </w:t>
              </w:r>
            </w:ins>
            <w:ins w:id="15" w:author="RAN2#116bise" w:date="2022-01-25T20:38:00Z">
              <w:r>
                <w:rPr>
                  <w:highlight w:val="yellow"/>
                </w:rPr>
                <w:t>f</w:t>
              </w:r>
            </w:ins>
            <w:ins w:id="16" w:author="RAN2#116bise" w:date="2022-01-25T19:24:00Z">
              <w:r>
                <w:rPr>
                  <w:highlight w:val="yellow"/>
                </w:rPr>
                <w:t xml:space="preserve">or </w:t>
              </w:r>
            </w:ins>
            <w:ins w:id="17" w:author="RAN2#116bise" w:date="2022-01-25T19:32:00Z">
              <w:r>
                <w:rPr>
                  <w:highlight w:val="yellow"/>
                </w:rPr>
                <w:t>a</w:t>
              </w:r>
            </w:ins>
            <w:ins w:id="18" w:author="RAN2#116bise" w:date="2022-01-25T19:24:00Z">
              <w:r>
                <w:rPr>
                  <w:highlight w:val="yellow"/>
                </w:rPr>
                <w:t xml:space="preserve"> HARQ process:</w:t>
              </w:r>
            </w:ins>
          </w:p>
          <w:p w14:paraId="2795B639" w14:textId="77777777" w:rsidR="00DC75F7" w:rsidRDefault="00F02BCA">
            <w:pPr>
              <w:pStyle w:val="B2"/>
              <w:rPr>
                <w:ins w:id="19" w:author="RAN2#116bise" w:date="2022-01-25T19:24:00Z"/>
                <w:highlight w:val="yellow"/>
              </w:rPr>
            </w:pPr>
            <w:ins w:id="20" w:author="RAN2#117e" w:date="2022-03-01T16:21:00Z">
              <w:r>
                <w:rPr>
                  <w:highlight w:val="yellow"/>
                </w:rPr>
                <w:t>2</w:t>
              </w:r>
            </w:ins>
            <w:ins w:id="21" w:author="RAN2#116bise" w:date="2022-01-25T19:24:00Z">
              <w:r>
                <w:rPr>
                  <w:highlight w:val="yellow"/>
                </w:rPr>
                <w:t xml:space="preserve">&gt; set </w:t>
              </w:r>
            </w:ins>
            <w:ins w:id="22" w:author="RAN2#117e" w:date="2022-03-01T16:21:00Z">
              <w:r>
                <w:rPr>
                  <w:i/>
                  <w:iCs/>
                  <w:highlight w:val="yellow"/>
                </w:rPr>
                <w:t>HARQ_RTT_TIMER_DL</w:t>
              </w:r>
              <w:r>
                <w:rPr>
                  <w:highlight w:val="yellow"/>
                </w:rPr>
                <w:t xml:space="preserve"> </w:t>
              </w:r>
            </w:ins>
            <w:ins w:id="23" w:author="RAN2#116bise" w:date="2022-01-25T19:24:00Z">
              <w:r>
                <w:rPr>
                  <w:highlight w:val="yellow"/>
                </w:rPr>
                <w:t xml:space="preserve">for the corresponding HARQ process to </w:t>
              </w:r>
              <w:proofErr w:type="spellStart"/>
              <w:r>
                <w:rPr>
                  <w:i/>
                  <w:iCs/>
                  <w:highlight w:val="yellow"/>
                </w:rPr>
                <w:t>drx</w:t>
              </w:r>
              <w:proofErr w:type="spellEnd"/>
              <w:r>
                <w:rPr>
                  <w:i/>
                  <w:iCs/>
                  <w:highlight w:val="yellow"/>
                </w:rPr>
                <w:t>-HARQ-RTT-</w:t>
              </w:r>
              <w:proofErr w:type="spellStart"/>
              <w:r>
                <w:rPr>
                  <w:i/>
                  <w:iCs/>
                  <w:highlight w:val="yellow"/>
                </w:rPr>
                <w:t>TimerDL</w:t>
              </w:r>
              <w:proofErr w:type="spellEnd"/>
              <w:r>
                <w:rPr>
                  <w:highlight w:val="yellow"/>
                </w:rPr>
                <w:t xml:space="preserve"> plus UE-</w:t>
              </w:r>
              <w:proofErr w:type="spellStart"/>
              <w:r>
                <w:rPr>
                  <w:highlight w:val="yellow"/>
                </w:rPr>
                <w:t>gNB</w:t>
              </w:r>
              <w:proofErr w:type="spellEnd"/>
              <w:r>
                <w:rPr>
                  <w:highlight w:val="yellow"/>
                </w:rPr>
                <w:t xml:space="preserve"> RTT.</w:t>
              </w:r>
            </w:ins>
          </w:p>
          <w:p w14:paraId="357C6B9E" w14:textId="77777777" w:rsidR="00DC75F7" w:rsidRDefault="00F02BCA">
            <w:pPr>
              <w:pStyle w:val="B1"/>
              <w:rPr>
                <w:ins w:id="24" w:author="RAN2#116bise" w:date="2022-01-25T19:24:00Z"/>
                <w:highlight w:val="yellow"/>
              </w:rPr>
            </w:pPr>
            <w:ins w:id="25" w:author="RAN2#117e" w:date="2022-03-01T16:20:00Z">
              <w:r>
                <w:rPr>
                  <w:highlight w:val="yellow"/>
                </w:rPr>
                <w:t>1</w:t>
              </w:r>
            </w:ins>
            <w:ins w:id="26" w:author="RAN2#116bise" w:date="2022-01-25T19:24:00Z">
              <w:r>
                <w:rPr>
                  <w:highlight w:val="yellow"/>
                </w:rPr>
                <w:t>&gt;</w:t>
              </w:r>
              <w:r>
                <w:rPr>
                  <w:highlight w:val="yellow"/>
                </w:rPr>
                <w:tab/>
                <w:t>else:</w:t>
              </w:r>
            </w:ins>
          </w:p>
          <w:p w14:paraId="01396E1C" w14:textId="77777777" w:rsidR="00DC75F7" w:rsidRDefault="00F02BCA">
            <w:pPr>
              <w:pStyle w:val="B2"/>
              <w:rPr>
                <w:ins w:id="27" w:author="RAN2#116bise" w:date="2022-01-25T19:24:00Z"/>
                <w:highlight w:val="yellow"/>
              </w:rPr>
            </w:pPr>
            <w:ins w:id="28" w:author="RAN2#117e" w:date="2022-03-01T16:20:00Z">
              <w:r>
                <w:rPr>
                  <w:highlight w:val="yellow"/>
                </w:rPr>
                <w:t>2</w:t>
              </w:r>
            </w:ins>
            <w:ins w:id="29" w:author="RAN2#116bise" w:date="2022-01-25T19:24:00Z">
              <w:r>
                <w:rPr>
                  <w:highlight w:val="yellow"/>
                </w:rPr>
                <w:t>&gt;</w:t>
              </w:r>
              <w:r>
                <w:rPr>
                  <w:highlight w:val="yellow"/>
                </w:rPr>
                <w:tab/>
                <w:t xml:space="preserve">set </w:t>
              </w:r>
            </w:ins>
            <w:ins w:id="30" w:author="RAN2#117e" w:date="2022-03-01T16:21:00Z">
              <w:r>
                <w:rPr>
                  <w:i/>
                  <w:iCs/>
                  <w:highlight w:val="yellow"/>
                </w:rPr>
                <w:t>HARQ_RTT_TIMER_DL</w:t>
              </w:r>
              <w:r>
                <w:rPr>
                  <w:highlight w:val="yellow"/>
                </w:rPr>
                <w:t xml:space="preserve"> </w:t>
              </w:r>
            </w:ins>
            <w:ins w:id="31" w:author="RAN2#116bise" w:date="2022-01-25T19:24:00Z">
              <w:r>
                <w:rPr>
                  <w:highlight w:val="yellow"/>
                </w:rPr>
                <w:t xml:space="preserve">for the corresponding HARQ process to </w:t>
              </w:r>
              <w:proofErr w:type="spellStart"/>
              <w:r>
                <w:rPr>
                  <w:i/>
                  <w:iCs/>
                  <w:highlight w:val="yellow"/>
                </w:rPr>
                <w:t>drx</w:t>
              </w:r>
              <w:proofErr w:type="spellEnd"/>
              <w:r>
                <w:rPr>
                  <w:i/>
                  <w:iCs/>
                  <w:highlight w:val="yellow"/>
                </w:rPr>
                <w:t>-HARQ-RTT-</w:t>
              </w:r>
              <w:proofErr w:type="spellStart"/>
              <w:r>
                <w:rPr>
                  <w:i/>
                  <w:iCs/>
                  <w:highlight w:val="yellow"/>
                </w:rPr>
                <w:t>TimerDL</w:t>
              </w:r>
            </w:ins>
            <w:proofErr w:type="spellEnd"/>
            <w:ins w:id="32" w:author="RAN2#117e" w:date="2022-03-01T16:23:00Z">
              <w:r>
                <w:rPr>
                  <w:highlight w:val="yellow"/>
                </w:rPr>
                <w:t>.</w:t>
              </w:r>
            </w:ins>
          </w:p>
          <w:p w14:paraId="1341D641" w14:textId="77777777" w:rsidR="00DC75F7" w:rsidRDefault="00F02BCA">
            <w:pPr>
              <w:pStyle w:val="TAC"/>
              <w:spacing w:before="20" w:after="20"/>
              <w:ind w:left="57" w:right="57"/>
              <w:jc w:val="left"/>
              <w:rPr>
                <w:rFonts w:eastAsia="SimSun"/>
                <w:lang w:eastAsia="zh-CN"/>
              </w:rPr>
            </w:pPr>
            <w:r>
              <w:rPr>
                <w:rFonts w:eastAsia="SimSun"/>
                <w:lang w:eastAsia="zh-CN"/>
              </w:rPr>
              <w:t xml:space="preserve">If RRC specific this mechanism, the UE may extend value of </w:t>
            </w:r>
            <w:proofErr w:type="spellStart"/>
            <w:r>
              <w:rPr>
                <w:rFonts w:eastAsia="SimSun"/>
                <w:lang w:eastAsia="zh-CN"/>
              </w:rPr>
              <w:t>drx</w:t>
            </w:r>
            <w:proofErr w:type="spellEnd"/>
            <w:r>
              <w:rPr>
                <w:rFonts w:eastAsia="SimSun"/>
                <w:lang w:eastAsia="zh-CN"/>
              </w:rPr>
              <w:t>-HARQ-</w:t>
            </w:r>
            <w:r>
              <w:rPr>
                <w:rFonts w:eastAsia="SimSun"/>
                <w:lang w:eastAsia="zh-CN"/>
              </w:rPr>
              <w:t>RTT-</w:t>
            </w:r>
            <w:proofErr w:type="spellStart"/>
            <w:r>
              <w:rPr>
                <w:rFonts w:eastAsia="SimSun"/>
                <w:lang w:eastAsia="zh-CN"/>
              </w:rPr>
              <w:t>TimerDL</w:t>
            </w:r>
            <w:proofErr w:type="spellEnd"/>
            <w:r>
              <w:rPr>
                <w:rFonts w:eastAsia="SimSun"/>
                <w:lang w:eastAsia="zh-CN"/>
              </w:rPr>
              <w:t xml:space="preserve"> by 2*UE-</w:t>
            </w:r>
            <w:proofErr w:type="spellStart"/>
            <w:r>
              <w:rPr>
                <w:rFonts w:eastAsia="SimSun"/>
                <w:lang w:eastAsia="zh-CN"/>
              </w:rPr>
              <w:t>gNB</w:t>
            </w:r>
            <w:proofErr w:type="spellEnd"/>
            <w:r>
              <w:rPr>
                <w:rFonts w:eastAsia="SimSun"/>
                <w:lang w:eastAsia="zh-CN"/>
              </w:rPr>
              <w:t xml:space="preserve"> RTT, thus the current MAC running CR for HARQ RTT timer is enough.</w:t>
            </w:r>
          </w:p>
        </w:tc>
      </w:tr>
      <w:tr w:rsidR="00DC75F7" w14:paraId="1418B07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EBFD396" w14:textId="77777777" w:rsidR="00DC75F7" w:rsidRDefault="00F02BCA">
            <w:pPr>
              <w:pStyle w:val="TAC"/>
              <w:spacing w:before="20" w:after="20"/>
              <w:ind w:left="57" w:right="57"/>
              <w:jc w:val="left"/>
              <w:rPr>
                <w:rFonts w:eastAsia="SimSun"/>
                <w:lang w:eastAsia="zh-CN"/>
              </w:rPr>
            </w:pPr>
            <w:r>
              <w:rPr>
                <w:rFonts w:eastAsia="SimSun" w:hint="eastAsia"/>
                <w:lang w:eastAsia="zh-CN"/>
              </w:rPr>
              <w:t>ZTE</w:t>
            </w:r>
          </w:p>
        </w:tc>
        <w:tc>
          <w:tcPr>
            <w:tcW w:w="1394" w:type="dxa"/>
            <w:tcBorders>
              <w:top w:val="single" w:sz="4" w:space="0" w:color="auto"/>
              <w:left w:val="single" w:sz="4" w:space="0" w:color="auto"/>
              <w:bottom w:val="single" w:sz="4" w:space="0" w:color="auto"/>
              <w:right w:val="single" w:sz="4" w:space="0" w:color="auto"/>
            </w:tcBorders>
          </w:tcPr>
          <w:p w14:paraId="1024E36F" w14:textId="77777777" w:rsidR="00DC75F7" w:rsidRDefault="00F02BCA">
            <w:pPr>
              <w:pStyle w:val="TAC"/>
              <w:spacing w:before="20" w:after="20"/>
              <w:ind w:left="57" w:right="57"/>
              <w:jc w:val="left"/>
              <w:rPr>
                <w:rFonts w:eastAsia="SimSun"/>
                <w:lang w:eastAsia="zh-CN"/>
              </w:rPr>
            </w:pPr>
            <w:r>
              <w:rPr>
                <w:rFonts w:eastAsia="SimSun" w:hint="eastAsia"/>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7235C6CE" w14:textId="77777777" w:rsidR="00DC75F7" w:rsidRDefault="00DC75F7">
            <w:pPr>
              <w:pStyle w:val="TAC"/>
              <w:spacing w:before="20" w:after="20"/>
              <w:ind w:left="57" w:right="57"/>
              <w:jc w:val="left"/>
              <w:rPr>
                <w:rFonts w:eastAsia="SimSun"/>
                <w:lang w:eastAsia="zh-CN"/>
              </w:rPr>
            </w:pPr>
          </w:p>
        </w:tc>
      </w:tr>
      <w:tr w:rsidR="00DC75F7" w14:paraId="428AD2C1"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379BBB" w14:textId="3FD5D9A7" w:rsidR="00DC75F7" w:rsidRDefault="00251765">
            <w:pPr>
              <w:pStyle w:val="TAC"/>
              <w:spacing w:before="20" w:after="20"/>
              <w:ind w:left="57" w:right="57"/>
              <w:jc w:val="left"/>
              <w:rPr>
                <w:rFonts w:eastAsia="SimSun"/>
                <w:lang w:eastAsia="zh-CN"/>
              </w:rPr>
            </w:pPr>
            <w:r>
              <w:rPr>
                <w:rFonts w:eastAsia="SimSun"/>
                <w:lang w:eastAsia="zh-CN"/>
              </w:rPr>
              <w:t>Nokia</w:t>
            </w:r>
          </w:p>
        </w:tc>
        <w:tc>
          <w:tcPr>
            <w:tcW w:w="1394" w:type="dxa"/>
            <w:tcBorders>
              <w:top w:val="single" w:sz="4" w:space="0" w:color="auto"/>
              <w:left w:val="single" w:sz="4" w:space="0" w:color="auto"/>
              <w:bottom w:val="single" w:sz="4" w:space="0" w:color="auto"/>
              <w:right w:val="single" w:sz="4" w:space="0" w:color="auto"/>
            </w:tcBorders>
          </w:tcPr>
          <w:p w14:paraId="7A5E131F" w14:textId="50757C08" w:rsidR="00DC75F7" w:rsidRDefault="00251765">
            <w:pPr>
              <w:pStyle w:val="TAC"/>
              <w:spacing w:before="20" w:after="20"/>
              <w:ind w:left="57" w:right="57"/>
              <w:jc w:val="left"/>
              <w:rPr>
                <w:rFonts w:eastAsia="SimSun"/>
                <w:lang w:eastAsia="zh-CN"/>
              </w:rPr>
            </w:pPr>
            <w:r>
              <w:rPr>
                <w:rFonts w:eastAsia="SimSun"/>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06108354" w14:textId="77777777" w:rsidR="00DC75F7" w:rsidRDefault="00DC75F7">
            <w:pPr>
              <w:pStyle w:val="TAC"/>
              <w:spacing w:before="20" w:after="20"/>
              <w:ind w:left="57" w:right="57"/>
              <w:jc w:val="left"/>
              <w:rPr>
                <w:rFonts w:eastAsia="SimSun"/>
                <w:lang w:eastAsia="zh-CN"/>
              </w:rPr>
            </w:pPr>
          </w:p>
        </w:tc>
      </w:tr>
      <w:tr w:rsidR="00DC75F7" w14:paraId="579C57F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2C41A84" w14:textId="77777777" w:rsidR="00DC75F7" w:rsidRDefault="00DC75F7">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183A2315" w14:textId="77777777" w:rsidR="00DC75F7" w:rsidRDefault="00DC75F7">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09608A0A" w14:textId="77777777" w:rsidR="00DC75F7" w:rsidRDefault="00DC75F7">
            <w:pPr>
              <w:pStyle w:val="TAC"/>
              <w:spacing w:before="20" w:after="20"/>
              <w:ind w:left="57" w:right="57"/>
              <w:jc w:val="left"/>
              <w:rPr>
                <w:rFonts w:eastAsia="SimSun"/>
                <w:lang w:eastAsia="zh-CN"/>
              </w:rPr>
            </w:pPr>
          </w:p>
        </w:tc>
      </w:tr>
      <w:tr w:rsidR="00DC75F7" w14:paraId="5A9406B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3E71FEE" w14:textId="77777777" w:rsidR="00DC75F7" w:rsidRDefault="00DC75F7">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74C0C3B3" w14:textId="77777777" w:rsidR="00DC75F7" w:rsidRDefault="00DC75F7">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220ACDB" w14:textId="77777777" w:rsidR="00DC75F7" w:rsidRDefault="00DC75F7">
            <w:pPr>
              <w:pStyle w:val="TAC"/>
              <w:spacing w:before="20" w:after="20"/>
              <w:ind w:left="57" w:right="57"/>
              <w:jc w:val="left"/>
              <w:rPr>
                <w:rFonts w:eastAsia="SimSun"/>
                <w:lang w:eastAsia="zh-CN"/>
              </w:rPr>
            </w:pPr>
          </w:p>
        </w:tc>
      </w:tr>
      <w:tr w:rsidR="00DC75F7" w14:paraId="14F695F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BD2FE1C" w14:textId="77777777" w:rsidR="00DC75F7" w:rsidRDefault="00DC75F7">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86B71A1" w14:textId="77777777" w:rsidR="00DC75F7" w:rsidRDefault="00DC75F7">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CF31842" w14:textId="77777777" w:rsidR="00DC75F7" w:rsidRDefault="00DC75F7">
            <w:pPr>
              <w:pStyle w:val="TAC"/>
              <w:spacing w:before="20" w:after="20"/>
              <w:ind w:left="57" w:right="57"/>
              <w:jc w:val="left"/>
              <w:rPr>
                <w:rFonts w:eastAsia="SimSun"/>
                <w:lang w:eastAsia="zh-CN"/>
              </w:rPr>
            </w:pPr>
          </w:p>
        </w:tc>
      </w:tr>
    </w:tbl>
    <w:p w14:paraId="52E3CD1E" w14:textId="77777777" w:rsidR="00DC75F7" w:rsidRDefault="00DC75F7">
      <w:pPr>
        <w:rPr>
          <w:lang w:val="en-GB" w:eastAsia="en-US"/>
        </w:rPr>
      </w:pPr>
    </w:p>
    <w:p w14:paraId="0840CE12" w14:textId="77777777" w:rsidR="00DC75F7" w:rsidRDefault="00DC75F7">
      <w:pPr>
        <w:rPr>
          <w:lang w:val="en-GB" w:eastAsia="en-US"/>
        </w:rPr>
      </w:pPr>
    </w:p>
    <w:p w14:paraId="392E37AB" w14:textId="77777777" w:rsidR="00DC75F7" w:rsidRDefault="00F02BCA">
      <w:pPr>
        <w:pStyle w:val="Heading1"/>
      </w:pPr>
      <w:r>
        <w:lastRenderedPageBreak/>
        <w:t>7</w:t>
      </w:r>
      <w:r>
        <w:tab/>
        <w:t>RRC CR review</w:t>
      </w:r>
    </w:p>
    <w:p w14:paraId="3D1A7EA0" w14:textId="77777777" w:rsidR="00DC75F7" w:rsidRDefault="00F02BCA">
      <w:pPr>
        <w:rPr>
          <w:rFonts w:ascii="Arial" w:hAnsi="Arial"/>
          <w:b/>
          <w:bCs/>
        </w:rPr>
      </w:pPr>
      <w:r>
        <w:rPr>
          <w:rFonts w:ascii="Arial" w:hAnsi="Arial"/>
          <w:b/>
          <w:bCs/>
        </w:rPr>
        <w:t>RRC CR is updated after Tue W2, please review. (this is the stage-3 discussion)</w:t>
      </w:r>
    </w:p>
    <w:p w14:paraId="3C78A25B" w14:textId="77777777" w:rsidR="00DC75F7" w:rsidRDefault="00F02BCA">
      <w:pPr>
        <w:rPr>
          <w:u w:val="single"/>
        </w:rPr>
      </w:pPr>
      <w:r>
        <w:rPr>
          <w:u w:val="single"/>
        </w:rPr>
        <w:t xml:space="preserve">Please check the conclusions on </w:t>
      </w:r>
      <w:r>
        <w:rPr>
          <w:u w:val="single"/>
        </w:rPr>
        <w:t>previous raised issues in the previous report.</w:t>
      </w:r>
    </w:p>
    <w:p w14:paraId="7AF95BEA" w14:textId="77777777" w:rsidR="00DC75F7" w:rsidRDefault="00DC75F7">
      <w:pPr>
        <w:rPr>
          <w:u w:val="single"/>
        </w:rPr>
      </w:pPr>
    </w:p>
    <w:p w14:paraId="4B481E90" w14:textId="77777777" w:rsidR="00DC75F7" w:rsidRDefault="00F02BCA">
      <w:r>
        <w:rPr>
          <w:b/>
          <w:bCs/>
          <w:sz w:val="24"/>
          <w:szCs w:val="24"/>
        </w:rPr>
        <w:t>Q7: Please review the RRC CR for NTN and give any needed corrections if any</w:t>
      </w:r>
    </w:p>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DC75F7" w14:paraId="61F9921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C94C36" w14:textId="77777777" w:rsidR="00DC75F7" w:rsidRDefault="00F02BCA">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7D7B8C" w14:textId="77777777" w:rsidR="00DC75F7" w:rsidRDefault="00F02BCA">
            <w:pPr>
              <w:pStyle w:val="TAH"/>
              <w:spacing w:before="20" w:after="20"/>
              <w:ind w:left="57" w:right="57"/>
              <w:jc w:val="left"/>
            </w:pPr>
            <w:r>
              <w:t>Answer</w:t>
            </w:r>
          </w:p>
        </w:tc>
      </w:tr>
      <w:tr w:rsidR="00DC75F7" w14:paraId="0BB4776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6622DE" w14:textId="77777777" w:rsidR="00DC75F7" w:rsidRDefault="00F02BC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6F54866C" w14:textId="77777777" w:rsidR="00DC75F7" w:rsidRDefault="00F02BCA">
            <w:pPr>
              <w:pStyle w:val="TAC"/>
              <w:spacing w:before="20" w:after="20"/>
              <w:ind w:left="57" w:right="57"/>
              <w:jc w:val="left"/>
              <w:rPr>
                <w:rFonts w:eastAsia="SimSun"/>
                <w:lang w:eastAsia="zh-CN"/>
              </w:rPr>
            </w:pPr>
            <w:r>
              <w:rPr>
                <w:rFonts w:eastAsia="SimSun"/>
                <w:lang w:eastAsia="zh-CN"/>
              </w:rPr>
              <w:t xml:space="preserve">1. For idle/inactive UE, UE should always ensure having a valid version of </w:t>
            </w:r>
            <w:proofErr w:type="spellStart"/>
            <w:r>
              <w:rPr>
                <w:rFonts w:eastAsia="SimSun"/>
                <w:lang w:eastAsia="zh-CN"/>
              </w:rPr>
              <w:t>SIBx</w:t>
            </w:r>
            <w:proofErr w:type="spellEnd"/>
            <w:r>
              <w:rPr>
                <w:rFonts w:eastAsia="SimSun"/>
                <w:lang w:eastAsia="zh-CN"/>
              </w:rPr>
              <w:t xml:space="preserve"> (due to SI change indication </w:t>
            </w:r>
            <w:r>
              <w:rPr>
                <w:rFonts w:eastAsia="SimSun"/>
                <w:lang w:eastAsia="zh-CN"/>
              </w:rPr>
              <w:t xml:space="preserve">or validity timer expiry). This is because UE needs </w:t>
            </w:r>
            <w:proofErr w:type="spellStart"/>
            <w:r>
              <w:rPr>
                <w:rFonts w:eastAsia="SimSun"/>
                <w:lang w:eastAsia="zh-CN"/>
              </w:rPr>
              <w:t>SIBx</w:t>
            </w:r>
            <w:proofErr w:type="spellEnd"/>
            <w:r>
              <w:rPr>
                <w:rFonts w:eastAsia="SimSun"/>
                <w:lang w:eastAsia="zh-CN"/>
              </w:rPr>
              <w:t xml:space="preserve"> for cell reselection. Thus, we need to capture this requirement in 5.2.2.1 as follow: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DC75F7" w14:paraId="4EFCF92E" w14:textId="77777777">
              <w:tc>
                <w:tcPr>
                  <w:tcW w:w="9855" w:type="dxa"/>
                  <w:shd w:val="clear" w:color="auto" w:fill="auto"/>
                </w:tcPr>
                <w:p w14:paraId="18B5CD08" w14:textId="77777777" w:rsidR="00DC75F7" w:rsidRDefault="00F02BCA">
                  <w:pPr>
                    <w:keepNext/>
                    <w:keepLines/>
                    <w:numPr>
                      <w:ilvl w:val="0"/>
                      <w:numId w:val="16"/>
                    </w:numPr>
                    <w:overflowPunct w:val="0"/>
                    <w:autoSpaceDE w:val="0"/>
                    <w:autoSpaceDN w:val="0"/>
                    <w:adjustRightInd w:val="0"/>
                    <w:spacing w:before="120" w:after="180" w:line="240" w:lineRule="auto"/>
                    <w:ind w:left="1418" w:hanging="1418"/>
                    <w:textAlignment w:val="baseline"/>
                    <w:outlineLvl w:val="3"/>
                    <w:rPr>
                      <w:rFonts w:ascii="Arial" w:eastAsia="MS Mincho" w:hAnsi="Arial"/>
                      <w:sz w:val="24"/>
                      <w:lang w:eastAsia="ja-JP"/>
                    </w:rPr>
                  </w:pPr>
                  <w:bookmarkStart w:id="33" w:name="_Toc90650577"/>
                  <w:bookmarkStart w:id="34" w:name="_Toc60776705"/>
                  <w:r>
                    <w:rPr>
                      <w:rFonts w:ascii="Arial" w:eastAsia="MS Mincho" w:hAnsi="Arial"/>
                      <w:sz w:val="24"/>
                      <w:lang w:eastAsia="ja-JP"/>
                    </w:rPr>
                    <w:t>5.2.2.1</w:t>
                  </w:r>
                  <w:r>
                    <w:rPr>
                      <w:rFonts w:ascii="Arial" w:eastAsia="MS Mincho" w:hAnsi="Arial"/>
                      <w:sz w:val="24"/>
                      <w:lang w:eastAsia="ja-JP"/>
                    </w:rPr>
                    <w:tab/>
                    <w:t>General UE requirements</w:t>
                  </w:r>
                  <w:bookmarkEnd w:id="33"/>
                  <w:bookmarkEnd w:id="34"/>
                </w:p>
                <w:p w14:paraId="11875FAF" w14:textId="77777777" w:rsidR="00DC75F7" w:rsidRDefault="00F02BCA">
                  <w:pPr>
                    <w:keepNext/>
                    <w:keepLines/>
                    <w:spacing w:before="60" w:after="180" w:line="240" w:lineRule="auto"/>
                    <w:jc w:val="center"/>
                    <w:rPr>
                      <w:rFonts w:ascii="Arial" w:eastAsia="MS Mincho" w:hAnsi="Arial"/>
                      <w:b/>
                      <w:sz w:val="20"/>
                      <w:lang w:eastAsia="ja-JP"/>
                    </w:rPr>
                  </w:pPr>
                  <w:r>
                    <w:rPr>
                      <w:rFonts w:eastAsia="Times New Roman"/>
                      <w:b/>
                      <w:noProof/>
                      <w:sz w:val="20"/>
                      <w:lang w:eastAsia="zh-CN"/>
                    </w:rPr>
                    <w:drawing>
                      <wp:inline distT="0" distB="0" distL="0" distR="0" wp14:anchorId="393464B9" wp14:editId="2A08EDCB">
                        <wp:extent cx="2019300" cy="1571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019300" cy="1571625"/>
                                </a:xfrm>
                                <a:prstGeom prst="rect">
                                  <a:avLst/>
                                </a:prstGeom>
                                <a:noFill/>
                                <a:ln>
                                  <a:noFill/>
                                </a:ln>
                              </pic:spPr>
                            </pic:pic>
                          </a:graphicData>
                        </a:graphic>
                      </wp:inline>
                    </w:drawing>
                  </w:r>
                </w:p>
                <w:p w14:paraId="116E83C2" w14:textId="77777777" w:rsidR="00DC75F7" w:rsidRDefault="00F02BCA">
                  <w:pPr>
                    <w:keepLines/>
                    <w:spacing w:after="240" w:line="240" w:lineRule="auto"/>
                    <w:jc w:val="center"/>
                    <w:rPr>
                      <w:rFonts w:ascii="Arial" w:eastAsia="Times New Roman" w:hAnsi="Arial"/>
                      <w:b/>
                      <w:sz w:val="20"/>
                      <w:lang w:eastAsia="ja-JP"/>
                    </w:rPr>
                  </w:pPr>
                  <w:r>
                    <w:rPr>
                      <w:rFonts w:ascii="Arial" w:eastAsia="Times New Roman" w:hAnsi="Arial"/>
                      <w:b/>
                      <w:sz w:val="20"/>
                      <w:lang w:eastAsia="ja-JP"/>
                    </w:rPr>
                    <w:t>Figure 5.2.2.1-1: System information acquisition</w:t>
                  </w:r>
                </w:p>
                <w:p w14:paraId="57C17261" w14:textId="77777777" w:rsidR="00DC75F7" w:rsidRDefault="00F02BCA">
                  <w:pPr>
                    <w:spacing w:after="180" w:line="240" w:lineRule="auto"/>
                    <w:rPr>
                      <w:rFonts w:eastAsia="Times New Roman"/>
                      <w:sz w:val="20"/>
                      <w:lang w:eastAsia="ja-JP"/>
                    </w:rPr>
                  </w:pPr>
                  <w:r>
                    <w:rPr>
                      <w:rFonts w:eastAsia="Times New Roman"/>
                      <w:sz w:val="20"/>
                      <w:lang w:eastAsia="ja-JP"/>
                    </w:rPr>
                    <w:t xml:space="preserve">The UE applies the SI </w:t>
                  </w:r>
                  <w:r>
                    <w:rPr>
                      <w:rFonts w:eastAsia="Times New Roman"/>
                      <w:sz w:val="20"/>
                      <w:lang w:eastAsia="ja-JP"/>
                    </w:rPr>
                    <w:t>acquisition procedure to acquire the AS, NAS- and positioning assistance data information. The procedure applies to UEs in RRC_IDLE, in RRC_INACTIVE and in RRC_CONNECTED.</w:t>
                  </w:r>
                </w:p>
                <w:p w14:paraId="334DE954" w14:textId="77777777" w:rsidR="00DC75F7" w:rsidRDefault="00F02BCA">
                  <w:pPr>
                    <w:spacing w:after="180" w:line="240" w:lineRule="auto"/>
                    <w:rPr>
                      <w:sz w:val="20"/>
                      <w:lang w:eastAsia="ja-JP"/>
                    </w:rPr>
                  </w:pPr>
                  <w:r>
                    <w:rPr>
                      <w:rFonts w:eastAsia="Times New Roman"/>
                      <w:sz w:val="20"/>
                      <w:lang w:eastAsia="ja-JP"/>
                    </w:rPr>
                    <w:t>The UE in RRC_IDLE and RRC_INACTIVE shall ensure having a valid version of (at least)</w:t>
                  </w:r>
                  <w:r>
                    <w:rPr>
                      <w:rFonts w:eastAsia="Times New Roman"/>
                      <w:sz w:val="20"/>
                      <w:lang w:eastAsia="ja-JP"/>
                    </w:rPr>
                    <w:t xml:space="preserve"> the </w:t>
                  </w:r>
                  <w:r>
                    <w:rPr>
                      <w:rFonts w:eastAsia="Times New Roman"/>
                      <w:i/>
                      <w:sz w:val="20"/>
                      <w:lang w:eastAsia="ja-JP"/>
                    </w:rPr>
                    <w:t>MIB</w:t>
                  </w:r>
                  <w:r>
                    <w:rPr>
                      <w:rFonts w:eastAsia="Times New Roman"/>
                      <w:sz w:val="20"/>
                      <w:lang w:eastAsia="ja-JP"/>
                    </w:rPr>
                    <w:t xml:space="preserve">, </w:t>
                  </w:r>
                  <w:r>
                    <w:rPr>
                      <w:rFonts w:eastAsia="Times New Roman"/>
                      <w:i/>
                      <w:sz w:val="20"/>
                      <w:lang w:eastAsia="ja-JP"/>
                    </w:rPr>
                    <w:t>SIB1</w:t>
                  </w:r>
                  <w:r>
                    <w:rPr>
                      <w:rFonts w:eastAsia="Times New Roman"/>
                      <w:sz w:val="20"/>
                      <w:lang w:eastAsia="ja-JP"/>
                    </w:rPr>
                    <w:t xml:space="preserve"> through </w:t>
                  </w:r>
                  <w:r>
                    <w:rPr>
                      <w:rFonts w:eastAsia="Times New Roman"/>
                      <w:i/>
                      <w:sz w:val="20"/>
                      <w:lang w:eastAsia="ja-JP"/>
                    </w:rPr>
                    <w:t>SIB4,</w:t>
                  </w:r>
                  <w:r>
                    <w:rPr>
                      <w:rFonts w:eastAsia="Times New Roman"/>
                      <w:sz w:val="20"/>
                      <w:lang w:eastAsia="ja-JP"/>
                    </w:rPr>
                    <w:t xml:space="preserve"> </w:t>
                  </w:r>
                  <w:r>
                    <w:rPr>
                      <w:rFonts w:eastAsia="Times New Roman"/>
                      <w:i/>
                      <w:sz w:val="20"/>
                      <w:lang w:eastAsia="ja-JP"/>
                    </w:rPr>
                    <w:t>SIB5</w:t>
                  </w:r>
                  <w:r>
                    <w:rPr>
                      <w:rFonts w:eastAsia="Times New Roman"/>
                      <w:sz w:val="20"/>
                      <w:lang w:eastAsia="ja-JP"/>
                    </w:rPr>
                    <w:t xml:space="preserve"> (if the UE supports E-UTRA), </w:t>
                  </w:r>
                  <w:r>
                    <w:rPr>
                      <w:rFonts w:eastAsia="Times New Roman"/>
                      <w:i/>
                      <w:sz w:val="20"/>
                      <w:lang w:eastAsia="ja-JP"/>
                    </w:rPr>
                    <w:t xml:space="preserve">SIB11 </w:t>
                  </w:r>
                  <w:r>
                    <w:rPr>
                      <w:rFonts w:eastAsia="Times New Roman"/>
                      <w:sz w:val="20"/>
                      <w:lang w:eastAsia="ja-JP"/>
                    </w:rPr>
                    <w:t xml:space="preserve">(if the UE is configured for idle/inactive measurements), </w:t>
                  </w:r>
                  <w:r>
                    <w:rPr>
                      <w:rFonts w:eastAsia="Times New Roman"/>
                      <w:i/>
                      <w:sz w:val="20"/>
                      <w:lang w:eastAsia="ja-JP"/>
                    </w:rPr>
                    <w:t>SIB12</w:t>
                  </w:r>
                  <w:r>
                    <w:rPr>
                      <w:rFonts w:eastAsia="Times New Roman"/>
                      <w:sz w:val="20"/>
                      <w:lang w:eastAsia="ja-JP"/>
                    </w:rPr>
                    <w:t xml:space="preserve"> (if UE is capable of </w:t>
                  </w:r>
                  <w:r>
                    <w:rPr>
                      <w:rFonts w:eastAsia="Times New Roman"/>
                      <w:sz w:val="20"/>
                    </w:rPr>
                    <w:t xml:space="preserve">NR </w:t>
                  </w:r>
                  <w:r>
                    <w:rPr>
                      <w:rFonts w:eastAsia="Times New Roman"/>
                      <w:sz w:val="20"/>
                      <w:lang w:eastAsia="ja-JP"/>
                    </w:rPr>
                    <w:t xml:space="preserve">sidelink communication and is configured by upper layers to receive or transmit </w:t>
                  </w:r>
                  <w:r>
                    <w:rPr>
                      <w:rFonts w:eastAsia="Times New Roman"/>
                      <w:sz w:val="20"/>
                    </w:rPr>
                    <w:t xml:space="preserve">NR </w:t>
                  </w:r>
                  <w:r>
                    <w:rPr>
                      <w:rFonts w:eastAsia="Times New Roman"/>
                      <w:sz w:val="20"/>
                      <w:lang w:eastAsia="ja-JP"/>
                    </w:rPr>
                    <w:t xml:space="preserve">sidelink communication), and </w:t>
                  </w:r>
                  <w:r>
                    <w:rPr>
                      <w:rFonts w:eastAsia="Times New Roman"/>
                      <w:i/>
                      <w:sz w:val="20"/>
                      <w:lang w:eastAsia="ja-JP"/>
                    </w:rPr>
                    <w:t>SIB13</w:t>
                  </w:r>
                  <w:r>
                    <w:rPr>
                      <w:rFonts w:eastAsia="Times New Roman"/>
                      <w:sz w:val="20"/>
                      <w:lang w:eastAsia="ja-JP"/>
                    </w:rPr>
                    <w:t xml:space="preserve">, </w:t>
                  </w:r>
                  <w:r>
                    <w:rPr>
                      <w:rFonts w:eastAsia="Times New Roman"/>
                      <w:i/>
                      <w:sz w:val="20"/>
                      <w:lang w:eastAsia="ja-JP"/>
                    </w:rPr>
                    <w:t>SIB14</w:t>
                  </w:r>
                  <w:r>
                    <w:rPr>
                      <w:rFonts w:eastAsia="Times New Roman"/>
                      <w:sz w:val="20"/>
                      <w:lang w:eastAsia="ja-JP"/>
                    </w:rPr>
                    <w:t xml:space="preserve"> (if UE is capable of </w:t>
                  </w:r>
                  <w:r>
                    <w:rPr>
                      <w:rFonts w:eastAsia="Times New Roman"/>
                      <w:sz w:val="20"/>
                    </w:rPr>
                    <w:t xml:space="preserve">V2X </w:t>
                  </w:r>
                  <w:r>
                    <w:rPr>
                      <w:rFonts w:eastAsia="Times New Roman"/>
                      <w:sz w:val="20"/>
                      <w:lang w:eastAsia="ja-JP"/>
                    </w:rPr>
                    <w:t xml:space="preserve">sidelink communication and is configured by upper layers to receive or transmit </w:t>
                  </w:r>
                  <w:r>
                    <w:rPr>
                      <w:rFonts w:eastAsia="Times New Roman"/>
                      <w:sz w:val="20"/>
                    </w:rPr>
                    <w:t xml:space="preserve">V2X </w:t>
                  </w:r>
                  <w:r>
                    <w:rPr>
                      <w:rFonts w:eastAsia="Times New Roman"/>
                      <w:sz w:val="20"/>
                      <w:lang w:eastAsia="ja-JP"/>
                    </w:rPr>
                    <w:t>sidelink communication</w:t>
                  </w:r>
                  <w:r>
                    <w:rPr>
                      <w:rFonts w:eastAsia="Times New Roman"/>
                      <w:sz w:val="20"/>
                      <w:lang w:eastAsia="ja-JP"/>
                    </w:rPr>
                    <w:t>)</w:t>
                  </w:r>
                  <w:ins w:id="35" w:author="xiaomi-xiaowei" w:date="2022-02-11T17:28:00Z">
                    <w:r>
                      <w:rPr>
                        <w:rFonts w:eastAsia="Times New Roman"/>
                        <w:sz w:val="20"/>
                        <w:lang w:eastAsia="ja-JP"/>
                      </w:rPr>
                      <w:t xml:space="preserve">, </w:t>
                    </w:r>
                    <w:proofErr w:type="spellStart"/>
                    <w:r>
                      <w:rPr>
                        <w:rFonts w:eastAsia="Times New Roman"/>
                        <w:i/>
                        <w:sz w:val="20"/>
                        <w:lang w:eastAsia="ja-JP"/>
                      </w:rPr>
                      <w:t>SIB</w:t>
                    </w:r>
                  </w:ins>
                  <w:ins w:id="36" w:author="xiaomi-xiaowei" w:date="2022-02-11T17:29:00Z">
                    <w:r>
                      <w:rPr>
                        <w:rFonts w:eastAsia="Times New Roman"/>
                        <w:i/>
                        <w:sz w:val="20"/>
                        <w:lang w:eastAsia="ja-JP"/>
                      </w:rPr>
                      <w:t>x</w:t>
                    </w:r>
                    <w:proofErr w:type="spellEnd"/>
                    <w:r>
                      <w:rPr>
                        <w:rFonts w:eastAsia="Times New Roman"/>
                        <w:i/>
                        <w:sz w:val="20"/>
                        <w:lang w:eastAsia="ja-JP"/>
                      </w:rPr>
                      <w:t xml:space="preserve"> </w:t>
                    </w:r>
                    <w:r>
                      <w:rPr>
                        <w:rFonts w:eastAsia="Times New Roman"/>
                        <w:sz w:val="20"/>
                        <w:lang w:eastAsia="ja-JP"/>
                      </w:rPr>
                      <w:t>(if UE</w:t>
                    </w:r>
                  </w:ins>
                  <w:ins w:id="37" w:author="xiaomi-xiaowei" w:date="2022-02-11T17:31:00Z">
                    <w:r>
                      <w:rPr>
                        <w:rFonts w:eastAsia="Times New Roman"/>
                        <w:sz w:val="20"/>
                        <w:lang w:eastAsia="ja-JP"/>
                      </w:rPr>
                      <w:t xml:space="preserve"> is access</w:t>
                    </w:r>
                  </w:ins>
                  <w:ins w:id="38" w:author="xiaomi-xiaowei" w:date="2022-02-12T22:51:00Z">
                    <w:r>
                      <w:rPr>
                        <w:rFonts w:eastAsia="Times New Roman"/>
                        <w:sz w:val="20"/>
                        <w:lang w:eastAsia="ja-JP"/>
                      </w:rPr>
                      <w:t>ing</w:t>
                    </w:r>
                  </w:ins>
                  <w:ins w:id="39" w:author="xiaomi-xiaowei" w:date="2022-02-11T17:31:00Z">
                    <w:r>
                      <w:rPr>
                        <w:rFonts w:eastAsia="Times New Roman"/>
                        <w:sz w:val="20"/>
                        <w:lang w:eastAsia="ja-JP"/>
                      </w:rPr>
                      <w:t xml:space="preserve"> NR </w:t>
                    </w:r>
                    <w:r>
                      <w:t>via satellite access</w:t>
                    </w:r>
                  </w:ins>
                  <w:ins w:id="40" w:author="xiaomi-xiaowei" w:date="2022-02-11T17:29:00Z">
                    <w:r>
                      <w:rPr>
                        <w:rFonts w:eastAsia="Times New Roman"/>
                        <w:sz w:val="20"/>
                        <w:lang w:eastAsia="ja-JP"/>
                      </w:rPr>
                      <w:t>)</w:t>
                    </w:r>
                  </w:ins>
                  <w:r>
                    <w:rPr>
                      <w:rFonts w:eastAsia="Times New Roman"/>
                      <w:sz w:val="20"/>
                      <w:lang w:eastAsia="ja-JP"/>
                    </w:rPr>
                    <w:t>.</w:t>
                  </w:r>
                </w:p>
              </w:tc>
            </w:tr>
          </w:tbl>
          <w:p w14:paraId="59F0465B" w14:textId="77777777" w:rsidR="00DC75F7" w:rsidRDefault="00DC75F7">
            <w:pPr>
              <w:pStyle w:val="TAC"/>
              <w:spacing w:before="20" w:after="20"/>
              <w:ind w:left="57" w:right="57"/>
              <w:jc w:val="left"/>
              <w:rPr>
                <w:rFonts w:eastAsia="SimSun"/>
                <w:lang w:eastAsia="zh-CN"/>
              </w:rPr>
            </w:pPr>
          </w:p>
          <w:p w14:paraId="71C7F96E" w14:textId="77777777" w:rsidR="00DC75F7" w:rsidRDefault="00F02BCA">
            <w:pPr>
              <w:pStyle w:val="TAC"/>
              <w:spacing w:before="20" w:after="20"/>
              <w:ind w:left="57" w:right="57"/>
              <w:jc w:val="left"/>
              <w:rPr>
                <w:rFonts w:eastAsia="MS Mincho"/>
              </w:rPr>
            </w:pPr>
            <w:r>
              <w:rPr>
                <w:rFonts w:eastAsia="SimSun"/>
                <w:lang w:eastAsia="zh-CN"/>
              </w:rPr>
              <w:t xml:space="preserve">2. </w:t>
            </w:r>
            <w:r>
              <w:rPr>
                <w:rFonts w:eastAsia="SimSun" w:hint="eastAsia"/>
                <w:lang w:eastAsia="zh-CN"/>
              </w:rPr>
              <w:t>I</w:t>
            </w:r>
            <w:r>
              <w:rPr>
                <w:rFonts w:eastAsia="SimSun"/>
                <w:lang w:eastAsia="zh-CN"/>
              </w:rPr>
              <w:t xml:space="preserve">n </w:t>
            </w:r>
            <w:bookmarkStart w:id="41" w:name="_Toc60776708"/>
            <w:bookmarkStart w:id="42" w:name="_Toc90650580"/>
            <w:r>
              <w:rPr>
                <w:rFonts w:eastAsia="MS Mincho"/>
              </w:rPr>
              <w:t>5.2.2.2.2</w:t>
            </w:r>
            <w:r>
              <w:rPr>
                <w:rFonts w:eastAsia="MS Mincho"/>
              </w:rPr>
              <w:tab/>
              <w:t>SI change indication and PWS notification</w:t>
            </w:r>
            <w:bookmarkEnd w:id="41"/>
            <w:bookmarkEnd w:id="42"/>
            <w:r>
              <w:rPr>
                <w:rFonts w:eastAsia="MS Mincho"/>
              </w:rPr>
              <w:t>: “</w:t>
            </w:r>
            <w:r>
              <w:rPr>
                <w:lang w:eastAsia="zh-CN"/>
              </w:rPr>
              <w:t>and satellite ephemeris” should be modified to include “TA common”.</w:t>
            </w:r>
          </w:p>
          <w:p w14:paraId="1FB8F224" w14:textId="77777777" w:rsidR="00DC75F7" w:rsidRDefault="00DC75F7">
            <w:pPr>
              <w:pStyle w:val="TAC"/>
              <w:spacing w:before="20" w:after="20"/>
              <w:ind w:left="57" w:right="57"/>
              <w:jc w:val="left"/>
              <w:rPr>
                <w:rFonts w:eastAsia="SimSun"/>
                <w:lang w:eastAsia="zh-CN"/>
              </w:rPr>
            </w:pPr>
          </w:p>
          <w:p w14:paraId="152E0840" w14:textId="77777777" w:rsidR="00DC75F7" w:rsidRDefault="00F02BCA">
            <w:pPr>
              <w:pStyle w:val="TAC"/>
              <w:spacing w:before="20" w:after="20"/>
              <w:ind w:left="57" w:right="57"/>
              <w:jc w:val="left"/>
              <w:rPr>
                <w:rFonts w:eastAsia="SimSun"/>
                <w:lang w:eastAsia="zh-CN"/>
              </w:rPr>
            </w:pPr>
            <w:r>
              <w:rPr>
                <w:rFonts w:eastAsia="SimSun"/>
                <w:lang w:eastAsia="zh-CN"/>
              </w:rPr>
              <w:t xml:space="preserve">3. </w:t>
            </w:r>
            <w:r>
              <w:rPr>
                <w:rFonts w:eastAsia="SimSun" w:hint="eastAsia"/>
                <w:lang w:eastAsia="zh-CN"/>
              </w:rPr>
              <w:t>N</w:t>
            </w:r>
            <w:r>
              <w:rPr>
                <w:rFonts w:eastAsia="SimSun"/>
                <w:lang w:eastAsia="zh-CN"/>
              </w:rPr>
              <w:t xml:space="preserve">aming issue: </w:t>
            </w:r>
            <w:proofErr w:type="gramStart"/>
            <w:r>
              <w:rPr>
                <w:rFonts w:eastAsia="SimSun"/>
                <w:lang w:eastAsia="zh-CN"/>
              </w:rPr>
              <w:t>e.g.</w:t>
            </w:r>
            <w:proofErr w:type="gramEnd"/>
            <w:r>
              <w:rPr>
                <w:rFonts w:eastAsia="SimSun"/>
                <w:lang w:eastAsia="zh-CN"/>
              </w:rPr>
              <w:t xml:space="preserve"> “</w:t>
            </w:r>
            <w:r>
              <w:t>tainfo-r17</w:t>
            </w:r>
            <w:r>
              <w:rPr>
                <w:rFonts w:eastAsia="SimSun"/>
                <w:lang w:eastAsia="zh-CN"/>
              </w:rPr>
              <w:t xml:space="preserve">” should be </w:t>
            </w:r>
            <w:r>
              <w:rPr>
                <w:rFonts w:eastAsia="SimSun"/>
                <w:lang w:eastAsia="zh-CN"/>
              </w:rPr>
              <w:t>“ta-Info-r17”, “</w:t>
            </w:r>
            <w:r>
              <w:t>ntnPolarizationDL-r17</w:t>
            </w:r>
            <w:r>
              <w:rPr>
                <w:rFonts w:eastAsia="SimSun"/>
                <w:lang w:eastAsia="zh-CN"/>
              </w:rPr>
              <w:t>” should be “</w:t>
            </w:r>
            <w:r>
              <w:t>ntn-PolarizationDL-r17</w:t>
            </w:r>
            <w:r>
              <w:rPr>
                <w:rFonts w:eastAsia="SimSun"/>
                <w:lang w:eastAsia="zh-CN"/>
              </w:rPr>
              <w:t>”</w:t>
            </w:r>
          </w:p>
          <w:p w14:paraId="21FF496E" w14:textId="77777777" w:rsidR="00DC75F7" w:rsidRDefault="00F02BCA">
            <w:pPr>
              <w:pStyle w:val="TAL"/>
            </w:pPr>
            <w:r>
              <w:rPr>
                <w:rFonts w:eastAsia="SimSun" w:hint="eastAsia"/>
                <w:lang w:eastAsia="zh-CN"/>
              </w:rPr>
              <w:t>4</w:t>
            </w:r>
            <w:r>
              <w:rPr>
                <w:rFonts w:eastAsia="SimSun"/>
                <w:lang w:eastAsia="zh-CN"/>
              </w:rPr>
              <w:t xml:space="preserve">. </w:t>
            </w:r>
            <w:r>
              <w:rPr>
                <w:b/>
                <w:bCs/>
                <w:i/>
                <w:iCs/>
              </w:rPr>
              <w:t>ta-Report: “</w:t>
            </w:r>
            <w:r>
              <w:t xml:space="preserve">Indicates whether UE specific TA </w:t>
            </w:r>
            <w:proofErr w:type="gramStart"/>
            <w:r>
              <w:t>reporting  is</w:t>
            </w:r>
            <w:proofErr w:type="gramEnd"/>
            <w:r>
              <w:t xml:space="preserve"> enabled ta-Report” is modified to “Indicates whether UE specific TA reporting  is enabled </w:t>
            </w:r>
            <w:r>
              <w:rPr>
                <w:color w:val="FF0000"/>
              </w:rPr>
              <w:t>during initial access</w:t>
            </w:r>
            <w:r>
              <w:t xml:space="preserve">(see TS 38.321 [3], clause </w:t>
            </w:r>
            <w:proofErr w:type="spellStart"/>
            <w:r>
              <w:t>x.x.x</w:t>
            </w:r>
            <w:proofErr w:type="spellEnd"/>
            <w:r>
              <w:t>).”</w:t>
            </w:r>
          </w:p>
          <w:p w14:paraId="59B0D40E" w14:textId="77777777" w:rsidR="00DC75F7" w:rsidRDefault="00F02BCA">
            <w:pPr>
              <w:pStyle w:val="TAL"/>
              <w:rPr>
                <w:bCs/>
                <w:iCs/>
                <w:lang w:eastAsia="sv-SE"/>
              </w:rPr>
            </w:pPr>
            <w:r>
              <w:rPr>
                <w:rFonts w:eastAsia="SimSun" w:hint="eastAsia"/>
                <w:lang w:eastAsia="zh-CN"/>
              </w:rPr>
              <w:t>5</w:t>
            </w:r>
            <w:r>
              <w:rPr>
                <w:rFonts w:eastAsia="SimSun"/>
                <w:lang w:eastAsia="zh-CN"/>
              </w:rPr>
              <w:t xml:space="preserve">. </w:t>
            </w:r>
            <w:proofErr w:type="spellStart"/>
            <w:r>
              <w:rPr>
                <w:b/>
                <w:i/>
                <w:lang w:eastAsia="sv-SE"/>
              </w:rPr>
              <w:t>offsetThresholdTA</w:t>
            </w:r>
            <w:proofErr w:type="spellEnd"/>
            <w:r>
              <w:rPr>
                <w:b/>
                <w:i/>
                <w:lang w:eastAsia="sv-SE"/>
              </w:rPr>
              <w:t xml:space="preserve"> </w:t>
            </w:r>
            <w:proofErr w:type="gramStart"/>
            <w:r>
              <w:rPr>
                <w:rFonts w:ascii="SimSun" w:eastAsia="SimSun" w:hAnsi="SimSun" w:hint="eastAsia"/>
                <w:b/>
                <w:i/>
                <w:lang w:eastAsia="zh-CN"/>
              </w:rPr>
              <w:t>：“</w:t>
            </w:r>
            <w:proofErr w:type="gramEnd"/>
            <w:r>
              <w:rPr>
                <w:bCs/>
                <w:iCs/>
                <w:lang w:eastAsia="sv-SE"/>
              </w:rPr>
              <w:t>Offset for UE-</w:t>
            </w:r>
            <w:proofErr w:type="spellStart"/>
            <w:r>
              <w:rPr>
                <w:bCs/>
                <w:iCs/>
                <w:lang w:eastAsia="sv-SE"/>
              </w:rPr>
              <w:t>specifc</w:t>
            </w:r>
            <w:proofErr w:type="spellEnd"/>
            <w:r>
              <w:rPr>
                <w:bCs/>
                <w:iCs/>
                <w:lang w:eastAsia="sv-SE"/>
              </w:rPr>
              <w:t xml:space="preserve"> TA reporting as s</w:t>
            </w:r>
            <w:r>
              <w:rPr>
                <w:bCs/>
                <w:iCs/>
                <w:lang w:eastAsia="sv-SE"/>
              </w:rPr>
              <w:t>pecified in TS 38.321.</w:t>
            </w:r>
            <w:r>
              <w:rPr>
                <w:rFonts w:ascii="SimSun" w:eastAsia="SimSun" w:hAnsi="SimSun" w:hint="eastAsia"/>
                <w:bCs/>
                <w:iCs/>
                <w:lang w:eastAsia="zh-CN"/>
              </w:rPr>
              <w:t>”</w:t>
            </w:r>
            <w:r>
              <w:rPr>
                <w:bCs/>
                <w:iCs/>
                <w:lang w:eastAsia="sv-SE"/>
              </w:rPr>
              <w:t>=&gt; “Offset for TA reporting as specified in TS 38.321.”</w:t>
            </w:r>
          </w:p>
          <w:p w14:paraId="6FC407C8" w14:textId="77777777" w:rsidR="00DC75F7" w:rsidRDefault="00F02BCA">
            <w:pPr>
              <w:pStyle w:val="TAC"/>
              <w:spacing w:before="20" w:after="20"/>
              <w:ind w:left="57" w:right="57"/>
              <w:jc w:val="left"/>
              <w:rPr>
                <w:lang w:eastAsia="sv-SE"/>
              </w:rPr>
            </w:pPr>
            <w:r>
              <w:rPr>
                <w:rFonts w:eastAsia="SimSun" w:hint="eastAsia"/>
                <w:b/>
                <w:i/>
                <w:lang w:eastAsia="zh-CN"/>
              </w:rPr>
              <w:t>6</w:t>
            </w:r>
            <w:r>
              <w:rPr>
                <w:rFonts w:eastAsia="SimSun"/>
                <w:b/>
                <w:i/>
                <w:lang w:eastAsia="zh-CN"/>
              </w:rPr>
              <w:t xml:space="preserve">. </w:t>
            </w:r>
            <w:proofErr w:type="spellStart"/>
            <w:r>
              <w:rPr>
                <w:b/>
                <w:bCs/>
                <w:i/>
                <w:iCs/>
                <w:lang w:val="sv-SE" w:eastAsia="sv-SE"/>
              </w:rPr>
              <w:t>uplinkHARQ</w:t>
            </w:r>
            <w:proofErr w:type="spellEnd"/>
            <w:r>
              <w:rPr>
                <w:b/>
                <w:bCs/>
                <w:i/>
                <w:iCs/>
                <w:lang w:val="sv-SE" w:eastAsia="sv-SE"/>
              </w:rPr>
              <w:t>-mode</w:t>
            </w:r>
            <w:proofErr w:type="gramStart"/>
            <w:r>
              <w:rPr>
                <w:b/>
                <w:bCs/>
                <w:i/>
                <w:iCs/>
                <w:lang w:val="sv-SE" w:eastAsia="sv-SE"/>
              </w:rPr>
              <w:t>: ”</w:t>
            </w:r>
            <w:r>
              <w:rPr>
                <w:lang w:eastAsia="sv-SE"/>
              </w:rPr>
              <w:t>Used</w:t>
            </w:r>
            <w:proofErr w:type="gramEnd"/>
            <w:r>
              <w:rPr>
                <w:lang w:eastAsia="sv-SE"/>
              </w:rPr>
              <w:t xml:space="preserve"> to set the DRX-LCP mode per HARQ process ID,”=&gt;” Used to set the </w:t>
            </w:r>
            <w:r>
              <w:rPr>
                <w:color w:val="FF0000"/>
                <w:lang w:eastAsia="sv-SE"/>
              </w:rPr>
              <w:t>HARQ</w:t>
            </w:r>
            <w:r>
              <w:rPr>
                <w:lang w:eastAsia="sv-SE"/>
              </w:rPr>
              <w:t xml:space="preserve"> mode per HARQ process ID,”</w:t>
            </w:r>
          </w:p>
          <w:p w14:paraId="4E6B76AC" w14:textId="77777777" w:rsidR="00DC75F7" w:rsidRDefault="00DC75F7">
            <w:pPr>
              <w:rPr>
                <w:rFonts w:eastAsia="PMingLiU"/>
                <w:color w:val="1F497D"/>
                <w:sz w:val="24"/>
                <w:szCs w:val="24"/>
                <w:lang w:eastAsia="zh-TW"/>
              </w:rPr>
            </w:pPr>
          </w:p>
        </w:tc>
      </w:tr>
      <w:tr w:rsidR="00DC75F7" w14:paraId="27956F8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55693B9" w14:textId="77777777" w:rsidR="00DC75F7" w:rsidRDefault="00F02BCA">
            <w:pPr>
              <w:pStyle w:val="TAC"/>
              <w:spacing w:before="20" w:after="20"/>
              <w:ind w:left="57" w:right="57"/>
              <w:jc w:val="left"/>
              <w:rPr>
                <w:rFonts w:eastAsia="SimSun"/>
                <w:lang w:eastAsia="zh-CN"/>
              </w:rPr>
            </w:pPr>
            <w:r>
              <w:rPr>
                <w:rFonts w:eastAsia="SimSun" w:hint="eastAsia"/>
                <w:lang w:eastAsia="zh-CN"/>
              </w:rPr>
              <w:lastRenderedPageBreak/>
              <w:t>L</w:t>
            </w:r>
            <w:r>
              <w:rPr>
                <w:rFonts w:eastAsia="SimSun"/>
                <w:lang w:eastAsia="zh-CN"/>
              </w:rPr>
              <w:t>enovo</w:t>
            </w:r>
          </w:p>
        </w:tc>
        <w:tc>
          <w:tcPr>
            <w:tcW w:w="12650" w:type="dxa"/>
            <w:tcBorders>
              <w:top w:val="single" w:sz="4" w:space="0" w:color="auto"/>
              <w:left w:val="single" w:sz="4" w:space="0" w:color="auto"/>
              <w:bottom w:val="single" w:sz="4" w:space="0" w:color="auto"/>
              <w:right w:val="single" w:sz="4" w:space="0" w:color="auto"/>
            </w:tcBorders>
          </w:tcPr>
          <w:p w14:paraId="056DF51B" w14:textId="77777777" w:rsidR="00DC75F7" w:rsidRDefault="00F02BCA">
            <w:pPr>
              <w:pStyle w:val="TAC"/>
              <w:numPr>
                <w:ilvl w:val="0"/>
                <w:numId w:val="17"/>
              </w:numPr>
              <w:spacing w:before="20" w:after="20"/>
              <w:ind w:right="57"/>
              <w:jc w:val="left"/>
              <w:rPr>
                <w:rFonts w:eastAsia="SimSun"/>
                <w:lang w:eastAsia="zh-CN"/>
              </w:rPr>
            </w:pPr>
            <w:r>
              <w:rPr>
                <w:rFonts w:eastAsia="SimSun"/>
                <w:lang w:eastAsia="zh-CN"/>
              </w:rPr>
              <w:t>UE assistance information for SMTC/MG could b</w:t>
            </w:r>
            <w:r>
              <w:rPr>
                <w:rFonts w:eastAsia="SimSun"/>
                <w:lang w:eastAsia="zh-CN"/>
              </w:rPr>
              <w:t>e captured, and the content is FFS (</w:t>
            </w:r>
            <w:proofErr w:type="gramStart"/>
            <w:r>
              <w:rPr>
                <w:rFonts w:eastAsia="SimSun"/>
                <w:lang w:eastAsia="zh-CN"/>
              </w:rPr>
              <w:t>i.e.</w:t>
            </w:r>
            <w:proofErr w:type="gramEnd"/>
            <w:r>
              <w:rPr>
                <w:rFonts w:eastAsia="SimSun"/>
                <w:lang w:eastAsia="zh-CN"/>
              </w:rPr>
              <w:t xml:space="preserve"> delay difference or location with user consent).</w:t>
            </w:r>
          </w:p>
          <w:p w14:paraId="6660B891" w14:textId="77777777" w:rsidR="00DC75F7" w:rsidRDefault="00F02BCA">
            <w:pPr>
              <w:pStyle w:val="TAC"/>
              <w:numPr>
                <w:ilvl w:val="0"/>
                <w:numId w:val="17"/>
              </w:numPr>
              <w:spacing w:before="20" w:after="20"/>
              <w:ind w:right="57"/>
              <w:jc w:val="left"/>
              <w:rPr>
                <w:rFonts w:eastAsia="SimSun"/>
                <w:lang w:eastAsia="zh-CN"/>
              </w:rPr>
            </w:pPr>
            <w:r>
              <w:rPr>
                <w:rFonts w:eastAsia="SimSun"/>
                <w:lang w:eastAsia="zh-CN"/>
              </w:rPr>
              <w:t xml:space="preserve">On </w:t>
            </w:r>
            <w:proofErr w:type="spellStart"/>
            <w:r>
              <w:rPr>
                <w:rFonts w:eastAsia="SimSun"/>
                <w:lang w:eastAsia="zh-CN"/>
              </w:rPr>
              <w:t>CondEvent</w:t>
            </w:r>
            <w:proofErr w:type="spellEnd"/>
            <w:r>
              <w:rPr>
                <w:rFonts w:eastAsia="SimSun"/>
                <w:lang w:eastAsia="zh-CN"/>
              </w:rPr>
              <w:t xml:space="preserve"> T1, if the time point is within time window, the event can be considered as ‘fulfilled’. Based on the current running CR in which the entering condition </w:t>
            </w:r>
            <w:r>
              <w:rPr>
                <w:rFonts w:eastAsia="SimSun"/>
                <w:lang w:eastAsia="zh-CN"/>
              </w:rPr>
              <w:t xml:space="preserve">is, the time point after T2 will be considered as ‘fulfilled’. Therefore, the entering condition should meet </w:t>
            </w:r>
            <w:proofErr w:type="spellStart"/>
            <w:r>
              <w:rPr>
                <w:rFonts w:eastAsia="SimSun"/>
                <w:lang w:eastAsia="zh-CN"/>
              </w:rPr>
              <w:t>e.g</w:t>
            </w:r>
            <w:proofErr w:type="spellEnd"/>
            <w:r>
              <w:rPr>
                <w:rFonts w:eastAsia="SimSun"/>
                <w:lang w:eastAsia="zh-CN"/>
              </w:rPr>
              <w:t xml:space="preserve"> threshold1 &lt; Mt &lt; threshold1+duration.</w:t>
            </w:r>
          </w:p>
        </w:tc>
      </w:tr>
      <w:tr w:rsidR="00DC75F7" w14:paraId="0C85CA2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AE3D074" w14:textId="77777777" w:rsidR="00DC75F7" w:rsidRDefault="00F02BCA">
            <w:pPr>
              <w:pStyle w:val="TAC"/>
              <w:spacing w:before="20" w:after="20"/>
              <w:ind w:left="57" w:right="57"/>
              <w:jc w:val="left"/>
              <w:rPr>
                <w:rFonts w:eastAsia="SimSun"/>
                <w:lang w:eastAsia="zh-CN"/>
              </w:rPr>
            </w:pPr>
            <w:r>
              <w:rPr>
                <w:rFonts w:eastAsia="SimSun" w:hint="eastAsia"/>
                <w:lang w:eastAsia="zh-CN"/>
              </w:rPr>
              <w:lastRenderedPageBreak/>
              <w:t>Hua</w:t>
            </w:r>
            <w:r>
              <w:rPr>
                <w:rFonts w:eastAsia="SimSun"/>
                <w:lang w:eastAsia="zh-CN"/>
              </w:rPr>
              <w:t>wei, HiSilicon</w:t>
            </w:r>
          </w:p>
        </w:tc>
        <w:tc>
          <w:tcPr>
            <w:tcW w:w="12650" w:type="dxa"/>
            <w:tcBorders>
              <w:top w:val="single" w:sz="4" w:space="0" w:color="auto"/>
              <w:left w:val="single" w:sz="4" w:space="0" w:color="auto"/>
              <w:bottom w:val="single" w:sz="4" w:space="0" w:color="auto"/>
              <w:right w:val="single" w:sz="4" w:space="0" w:color="auto"/>
            </w:tcBorders>
          </w:tcPr>
          <w:p w14:paraId="00C0C025" w14:textId="77777777" w:rsidR="00DC75F7" w:rsidRDefault="00F02BCA">
            <w:pPr>
              <w:pStyle w:val="TAC"/>
              <w:numPr>
                <w:ilvl w:val="0"/>
                <w:numId w:val="18"/>
              </w:numPr>
              <w:spacing w:before="20" w:after="20"/>
              <w:ind w:right="57"/>
              <w:jc w:val="left"/>
              <w:rPr>
                <w:rFonts w:eastAsia="SimSun"/>
                <w:color w:val="FF0000"/>
                <w:lang w:eastAsia="zh-CN"/>
              </w:rPr>
            </w:pPr>
            <w:r>
              <w:rPr>
                <w:rFonts w:eastAsia="SimSun"/>
                <w:lang w:eastAsia="zh-CN"/>
              </w:rPr>
              <w:t xml:space="preserve">In 5.2.2.2.2: </w:t>
            </w:r>
            <w:r>
              <w:rPr>
                <w:rFonts w:eastAsia="SimSun"/>
                <w:i/>
                <w:lang w:eastAsia="zh-CN"/>
              </w:rPr>
              <w:t xml:space="preserve">other than SI message for ETWS, </w:t>
            </w:r>
            <w:proofErr w:type="gramStart"/>
            <w:r>
              <w:rPr>
                <w:rFonts w:eastAsia="SimSun"/>
                <w:i/>
                <w:lang w:eastAsia="zh-CN"/>
              </w:rPr>
              <w:t>CMAS,  positioning</w:t>
            </w:r>
            <w:proofErr w:type="gramEnd"/>
            <w:r>
              <w:rPr>
                <w:rFonts w:eastAsia="SimSun"/>
                <w:i/>
                <w:lang w:eastAsia="zh-CN"/>
              </w:rPr>
              <w:t xml:space="preserve"> assistance data , satellite ephemeris, </w:t>
            </w:r>
            <w:r>
              <w:rPr>
                <w:rFonts w:eastAsia="SimSun"/>
                <w:i/>
                <w:strike/>
                <w:color w:val="FF0000"/>
                <w:lang w:eastAsia="zh-CN"/>
              </w:rPr>
              <w:t xml:space="preserve">and </w:t>
            </w:r>
            <w:r>
              <w:rPr>
                <w:rFonts w:eastAsia="SimSun"/>
                <w:i/>
                <w:lang w:eastAsia="zh-CN"/>
              </w:rPr>
              <w:t xml:space="preserve">common TA parameters </w:t>
            </w:r>
            <w:r>
              <w:rPr>
                <w:rFonts w:eastAsia="SimSun"/>
                <w:i/>
                <w:color w:val="FF0000"/>
                <w:lang w:eastAsia="zh-CN"/>
              </w:rPr>
              <w:t>and epoch time</w:t>
            </w:r>
          </w:p>
          <w:p w14:paraId="7D980249" w14:textId="77777777" w:rsidR="00DC75F7" w:rsidRDefault="00F02BCA">
            <w:pPr>
              <w:pStyle w:val="TAC"/>
              <w:spacing w:before="20" w:after="20"/>
              <w:ind w:left="57" w:right="57"/>
              <w:jc w:val="left"/>
              <w:rPr>
                <w:rFonts w:eastAsia="SimSun"/>
                <w:color w:val="000000" w:themeColor="text1"/>
                <w:lang w:eastAsia="zh-CN"/>
              </w:rPr>
            </w:pPr>
            <w:r>
              <w:rPr>
                <w:rFonts w:eastAsia="SimSun" w:hint="eastAsia"/>
                <w:color w:val="000000" w:themeColor="text1"/>
                <w:lang w:eastAsia="zh-CN"/>
              </w:rPr>
              <w:t>A</w:t>
            </w:r>
            <w:r>
              <w:rPr>
                <w:rFonts w:eastAsia="SimSun"/>
                <w:color w:val="000000" w:themeColor="text1"/>
                <w:lang w:eastAsia="zh-CN"/>
              </w:rPr>
              <w:t xml:space="preserve">n alternative is to group ephemeris, common </w:t>
            </w:r>
            <w:proofErr w:type="gramStart"/>
            <w:r>
              <w:rPr>
                <w:rFonts w:eastAsia="SimSun"/>
                <w:color w:val="000000" w:themeColor="text1"/>
                <w:lang w:eastAsia="zh-CN"/>
              </w:rPr>
              <w:t>TA</w:t>
            </w:r>
            <w:proofErr w:type="gramEnd"/>
            <w:r>
              <w:rPr>
                <w:rFonts w:eastAsia="SimSun"/>
                <w:color w:val="000000" w:themeColor="text1"/>
                <w:lang w:eastAsia="zh-CN"/>
              </w:rPr>
              <w:t xml:space="preserve"> and epoch time into “UL synchronization parameters for satellite access”.</w:t>
            </w:r>
          </w:p>
          <w:p w14:paraId="4B9CA939" w14:textId="77777777" w:rsidR="00DC75F7" w:rsidRDefault="00DC75F7">
            <w:pPr>
              <w:pStyle w:val="TAC"/>
              <w:spacing w:before="20" w:after="20"/>
              <w:ind w:left="57" w:right="57"/>
              <w:jc w:val="left"/>
              <w:rPr>
                <w:rFonts w:eastAsia="SimSun"/>
                <w:color w:val="000000" w:themeColor="text1"/>
                <w:lang w:eastAsia="zh-CN"/>
              </w:rPr>
            </w:pPr>
          </w:p>
          <w:p w14:paraId="5414DB14" w14:textId="77777777" w:rsidR="00DC75F7" w:rsidRDefault="00F02BCA">
            <w:pPr>
              <w:pStyle w:val="TAC"/>
              <w:numPr>
                <w:ilvl w:val="0"/>
                <w:numId w:val="18"/>
              </w:numPr>
              <w:spacing w:before="20" w:after="20"/>
              <w:ind w:right="57"/>
              <w:jc w:val="left"/>
              <w:rPr>
                <w:rFonts w:eastAsia="SimSun"/>
                <w:color w:val="000000" w:themeColor="text1"/>
                <w:lang w:eastAsia="zh-CN"/>
              </w:rPr>
            </w:pPr>
            <w:r>
              <w:rPr>
                <w:rFonts w:eastAsia="SimSun"/>
                <w:color w:val="000000" w:themeColor="text1"/>
                <w:lang w:eastAsia="zh-CN"/>
              </w:rPr>
              <w:t xml:space="preserve">In </w:t>
            </w:r>
            <w:r>
              <w:rPr>
                <w:rFonts w:eastAsia="SimSun"/>
                <w:color w:val="000000" w:themeColor="text1"/>
                <w:lang w:eastAsia="zh-CN"/>
              </w:rPr>
              <w:t xml:space="preserve">5.3.5.13.4: </w:t>
            </w:r>
            <w:r>
              <w:rPr>
                <w:rFonts w:eastAsia="SimSun"/>
                <w:i/>
                <w:color w:val="000000" w:themeColor="text1"/>
                <w:lang w:eastAsia="zh-CN"/>
              </w:rPr>
              <w:t xml:space="preserve">if the </w:t>
            </w:r>
            <w:proofErr w:type="spellStart"/>
            <w:r>
              <w:rPr>
                <w:rFonts w:eastAsia="SimSun"/>
                <w:i/>
                <w:color w:val="000000" w:themeColor="text1"/>
                <w:lang w:eastAsia="zh-CN"/>
              </w:rPr>
              <w:t>condEventId</w:t>
            </w:r>
            <w:proofErr w:type="spellEnd"/>
            <w:r>
              <w:rPr>
                <w:rFonts w:eastAsia="SimSun"/>
                <w:i/>
                <w:color w:val="000000" w:themeColor="text1"/>
                <w:lang w:eastAsia="zh-CN"/>
              </w:rPr>
              <w:t xml:space="preserve"> </w:t>
            </w:r>
            <w:r>
              <w:rPr>
                <w:rFonts w:eastAsia="SimSun"/>
                <w:i/>
                <w:color w:val="FF0000"/>
                <w:lang w:eastAsia="zh-CN"/>
              </w:rPr>
              <w:t>is</w:t>
            </w:r>
            <w:r>
              <w:rPr>
                <w:rFonts w:eastAsia="SimSun"/>
                <w:i/>
                <w:color w:val="000000" w:themeColor="text1"/>
                <w:lang w:eastAsia="zh-CN"/>
              </w:rPr>
              <w:t xml:space="preserve"> associated with condEventT1, and if …</w:t>
            </w:r>
          </w:p>
          <w:p w14:paraId="3F257345" w14:textId="77777777" w:rsidR="00DC75F7" w:rsidRDefault="00F02BCA">
            <w:pPr>
              <w:pStyle w:val="TAC"/>
              <w:spacing w:before="20" w:after="20"/>
              <w:ind w:left="57" w:right="57"/>
              <w:jc w:val="left"/>
              <w:rPr>
                <w:rFonts w:eastAsia="SimSun"/>
                <w:color w:val="000000" w:themeColor="text1"/>
                <w:lang w:eastAsia="zh-CN"/>
              </w:rPr>
            </w:pPr>
            <w:r>
              <w:rPr>
                <w:rFonts w:eastAsia="SimSun" w:hint="eastAsia"/>
                <w:color w:val="000000" w:themeColor="text1"/>
                <w:lang w:eastAsia="zh-CN"/>
              </w:rPr>
              <w:t>S</w:t>
            </w:r>
            <w:r>
              <w:rPr>
                <w:rFonts w:eastAsia="SimSun"/>
                <w:color w:val="000000" w:themeColor="text1"/>
                <w:lang w:eastAsia="zh-CN"/>
              </w:rPr>
              <w:t>ame comment to the beginning of several paragraphs in 5.3.5.13.4.</w:t>
            </w:r>
          </w:p>
          <w:p w14:paraId="1AC3F237" w14:textId="77777777" w:rsidR="00DC75F7" w:rsidRDefault="00DC75F7">
            <w:pPr>
              <w:pStyle w:val="TAC"/>
              <w:spacing w:before="20" w:after="20"/>
              <w:ind w:left="57" w:right="57"/>
              <w:jc w:val="left"/>
              <w:rPr>
                <w:rFonts w:eastAsia="SimSun"/>
                <w:color w:val="000000" w:themeColor="text1"/>
                <w:lang w:eastAsia="zh-CN"/>
              </w:rPr>
            </w:pPr>
          </w:p>
          <w:p w14:paraId="6A2FDAC8" w14:textId="77777777" w:rsidR="00DC75F7" w:rsidRDefault="00F02BCA">
            <w:pPr>
              <w:pStyle w:val="TAC"/>
              <w:numPr>
                <w:ilvl w:val="0"/>
                <w:numId w:val="18"/>
              </w:numPr>
              <w:spacing w:before="20" w:after="20"/>
              <w:ind w:right="57"/>
              <w:jc w:val="left"/>
              <w:rPr>
                <w:rFonts w:eastAsia="SimSun"/>
                <w:color w:val="000000" w:themeColor="text1"/>
                <w:lang w:eastAsia="zh-CN"/>
              </w:rPr>
            </w:pPr>
            <w:r>
              <w:rPr>
                <w:rFonts w:eastAsia="SimSun"/>
                <w:color w:val="000000" w:themeColor="text1"/>
                <w:lang w:eastAsia="zh-CN"/>
              </w:rPr>
              <w:t xml:space="preserve">In 5.5.4.1: </w:t>
            </w:r>
            <w:r>
              <w:rPr>
                <w:rFonts w:eastAsia="SimSun"/>
                <w:i/>
                <w:color w:val="FF0000"/>
                <w:lang w:eastAsia="zh-CN"/>
              </w:rPr>
              <w:t>else</w:t>
            </w:r>
            <w:r>
              <w:rPr>
                <w:rFonts w:eastAsia="SimSun"/>
                <w:color w:val="000000" w:themeColor="text1"/>
                <w:lang w:eastAsia="zh-CN"/>
              </w:rPr>
              <w:t xml:space="preserve"> </w:t>
            </w:r>
            <w:r>
              <w:rPr>
                <w:rFonts w:eastAsia="SimSun"/>
                <w:i/>
                <w:color w:val="000000" w:themeColor="text1"/>
                <w:lang w:eastAsia="zh-CN"/>
              </w:rPr>
              <w:t xml:space="preserve">if the </w:t>
            </w:r>
            <w:proofErr w:type="spellStart"/>
            <w:proofErr w:type="gramStart"/>
            <w:r>
              <w:rPr>
                <w:rFonts w:eastAsia="SimSun"/>
                <w:i/>
                <w:strike/>
                <w:color w:val="FF0000"/>
                <w:lang w:eastAsia="zh-CN"/>
              </w:rPr>
              <w:t>triggerType</w:t>
            </w:r>
            <w:r>
              <w:rPr>
                <w:rFonts w:eastAsia="SimSun"/>
                <w:i/>
                <w:color w:val="FF0000"/>
                <w:lang w:eastAsia="zh-CN"/>
              </w:rPr>
              <w:t>reportType</w:t>
            </w:r>
            <w:proofErr w:type="spellEnd"/>
            <w:r>
              <w:rPr>
                <w:rFonts w:eastAsia="SimSun"/>
                <w:i/>
                <w:color w:val="FF0000"/>
                <w:lang w:eastAsia="zh-CN"/>
              </w:rPr>
              <w:t xml:space="preserve"> </w:t>
            </w:r>
            <w:r>
              <w:rPr>
                <w:rFonts w:eastAsia="SimSun"/>
                <w:i/>
                <w:color w:val="000000" w:themeColor="text1"/>
                <w:lang w:eastAsia="zh-CN"/>
              </w:rPr>
              <w:t xml:space="preserve"> is</w:t>
            </w:r>
            <w:proofErr w:type="gramEnd"/>
            <w:r>
              <w:rPr>
                <w:rFonts w:eastAsia="SimSun"/>
                <w:i/>
                <w:color w:val="000000" w:themeColor="text1"/>
                <w:lang w:eastAsia="zh-CN"/>
              </w:rPr>
              <w:t xml:space="preserve"> set to </w:t>
            </w:r>
            <w:proofErr w:type="spellStart"/>
            <w:r>
              <w:rPr>
                <w:rFonts w:eastAsia="SimSun"/>
                <w:i/>
                <w:color w:val="000000" w:themeColor="text1"/>
                <w:lang w:eastAsia="zh-CN"/>
              </w:rPr>
              <w:t>event</w:t>
            </w:r>
            <w:r>
              <w:rPr>
                <w:rFonts w:eastAsia="SimSun"/>
                <w:i/>
                <w:color w:val="FF0000"/>
                <w:lang w:eastAsia="zh-CN"/>
              </w:rPr>
              <w:t>Triggered</w:t>
            </w:r>
            <w:proofErr w:type="spellEnd"/>
            <w:r>
              <w:rPr>
                <w:rFonts w:eastAsia="SimSun"/>
                <w:i/>
                <w:color w:val="000000" w:themeColor="text1"/>
                <w:lang w:eastAsia="zh-CN"/>
              </w:rPr>
              <w:t xml:space="preserve"> and if the </w:t>
            </w:r>
            <w:proofErr w:type="spellStart"/>
            <w:r>
              <w:rPr>
                <w:rFonts w:eastAsia="SimSun"/>
                <w:i/>
                <w:color w:val="000000" w:themeColor="text1"/>
                <w:lang w:eastAsia="zh-CN"/>
              </w:rPr>
              <w:t>eventId</w:t>
            </w:r>
            <w:proofErr w:type="spellEnd"/>
            <w:r>
              <w:rPr>
                <w:rFonts w:eastAsia="SimSun"/>
                <w:i/>
                <w:color w:val="000000" w:themeColor="text1"/>
                <w:lang w:eastAsia="zh-CN"/>
              </w:rPr>
              <w:t xml:space="preserve"> is set to eventD1 and…</w:t>
            </w:r>
          </w:p>
          <w:p w14:paraId="48E90A57" w14:textId="77777777" w:rsidR="00DC75F7" w:rsidRDefault="00F02BCA">
            <w:pPr>
              <w:pStyle w:val="TAC"/>
              <w:spacing w:before="20" w:after="20"/>
              <w:ind w:left="57" w:right="57"/>
              <w:jc w:val="left"/>
              <w:rPr>
                <w:rFonts w:eastAsia="SimSun"/>
                <w:color w:val="FF0000"/>
                <w:lang w:eastAsia="zh-CN"/>
              </w:rPr>
            </w:pPr>
            <w:r>
              <w:rPr>
                <w:rFonts w:eastAsia="SimSun"/>
                <w:color w:val="000000" w:themeColor="text1"/>
                <w:lang w:eastAsia="zh-CN"/>
              </w:rPr>
              <w:t>Be</w:t>
            </w:r>
            <w:r>
              <w:rPr>
                <w:rFonts w:eastAsia="SimSun"/>
                <w:color w:val="000000" w:themeColor="text1"/>
                <w:lang w:eastAsia="zh-CN"/>
              </w:rPr>
              <w:t>sides, we wonder whether the legacy paragraphs (which includes L3 filtering) should be modified to exclude eventD1.</w:t>
            </w:r>
          </w:p>
          <w:p w14:paraId="2F3E83B9" w14:textId="77777777" w:rsidR="00DC75F7" w:rsidRDefault="00DC75F7">
            <w:pPr>
              <w:pStyle w:val="TAC"/>
              <w:spacing w:before="20" w:after="20"/>
              <w:ind w:left="57" w:right="57"/>
              <w:jc w:val="left"/>
              <w:rPr>
                <w:rFonts w:eastAsia="SimSun"/>
                <w:color w:val="FF0000"/>
                <w:lang w:eastAsia="zh-CN"/>
              </w:rPr>
            </w:pPr>
          </w:p>
          <w:p w14:paraId="0C501B10" w14:textId="77777777" w:rsidR="00DC75F7" w:rsidRDefault="00F02BCA">
            <w:pPr>
              <w:pStyle w:val="TAC"/>
              <w:numPr>
                <w:ilvl w:val="0"/>
                <w:numId w:val="18"/>
              </w:numPr>
              <w:spacing w:before="20" w:after="20"/>
              <w:ind w:right="57"/>
              <w:jc w:val="left"/>
              <w:rPr>
                <w:rFonts w:eastAsia="SimSun"/>
                <w:lang w:eastAsia="zh-CN"/>
              </w:rPr>
            </w:pPr>
            <w:r>
              <w:rPr>
                <w:rFonts w:eastAsia="SimSun"/>
                <w:lang w:eastAsia="zh-CN"/>
              </w:rPr>
              <w:t xml:space="preserve">In 5.5.4.xx: </w:t>
            </w:r>
            <w:r>
              <w:rPr>
                <w:rFonts w:eastAsia="SimSun"/>
                <w:i/>
                <w:lang w:eastAsia="zh-CN"/>
              </w:rPr>
              <w:t xml:space="preserve">Ml1 is the UE location, not taking into account any offsets </w:t>
            </w:r>
            <w:proofErr w:type="gramStart"/>
            <w:r>
              <w:rPr>
                <w:rFonts w:eastAsia="SimSun"/>
                <w:i/>
                <w:highlight w:val="yellow"/>
                <w:lang w:eastAsia="zh-CN"/>
              </w:rPr>
              <w:t>but</w:t>
            </w:r>
            <w:r>
              <w:rPr>
                <w:rFonts w:eastAsia="SimSun"/>
                <w:i/>
                <w:lang w:eastAsia="zh-CN"/>
              </w:rPr>
              <w:t xml:space="preserve">  represented</w:t>
            </w:r>
            <w:proofErr w:type="gramEnd"/>
            <w:r>
              <w:rPr>
                <w:rFonts w:eastAsia="SimSun"/>
                <w:i/>
                <w:lang w:eastAsia="zh-CN"/>
              </w:rPr>
              <w:t xml:space="preserve"> by the distance between UE and a reference location parameter for this event (i.e. referenceLocation1 as defined within </w:t>
            </w:r>
            <w:proofErr w:type="spellStart"/>
            <w:r>
              <w:rPr>
                <w:rFonts w:eastAsia="SimSun"/>
                <w:i/>
                <w:lang w:eastAsia="zh-CN"/>
              </w:rPr>
              <w:t>reportConfigNR</w:t>
            </w:r>
            <w:proofErr w:type="spellEnd"/>
            <w:r>
              <w:rPr>
                <w:rFonts w:eastAsia="SimSun"/>
                <w:i/>
                <w:lang w:eastAsia="zh-CN"/>
              </w:rPr>
              <w:t xml:space="preserve"> for this event).</w:t>
            </w:r>
          </w:p>
          <w:p w14:paraId="782AF9E5" w14:textId="77777777" w:rsidR="00DC75F7" w:rsidRDefault="00F02BCA">
            <w:pPr>
              <w:pStyle w:val="TAC"/>
              <w:spacing w:before="20" w:after="20"/>
              <w:ind w:left="57" w:right="57"/>
              <w:jc w:val="left"/>
              <w:rPr>
                <w:rFonts w:eastAsia="SimSun"/>
                <w:lang w:val="en-GB" w:eastAsia="zh-CN"/>
              </w:rPr>
            </w:pPr>
            <w:r>
              <w:rPr>
                <w:rFonts w:eastAsia="SimSun"/>
                <w:lang w:val="en-GB" w:eastAsia="zh-CN"/>
              </w:rPr>
              <w:t xml:space="preserve">The “but” here is a bit strange. May it can simply </w:t>
            </w:r>
            <w:proofErr w:type="gramStart"/>
            <w:r>
              <w:rPr>
                <w:rFonts w:eastAsia="SimSun"/>
                <w:lang w:val="en-GB" w:eastAsia="zh-CN"/>
              </w:rPr>
              <w:t>reworded</w:t>
            </w:r>
            <w:proofErr w:type="gramEnd"/>
            <w:r>
              <w:rPr>
                <w:rFonts w:eastAsia="SimSun"/>
                <w:lang w:val="en-GB" w:eastAsia="zh-CN"/>
              </w:rPr>
              <w:t xml:space="preserve"> to (which is similar to legacy</w:t>
            </w:r>
            <w:r>
              <w:rPr>
                <w:rFonts w:eastAsia="SimSun"/>
                <w:lang w:val="en-GB" w:eastAsia="zh-CN"/>
              </w:rPr>
              <w:t xml:space="preserve"> events):</w:t>
            </w:r>
          </w:p>
          <w:p w14:paraId="23C1B22A" w14:textId="77777777" w:rsidR="00DC75F7" w:rsidRDefault="00F02BCA">
            <w:pPr>
              <w:pStyle w:val="TAC"/>
              <w:spacing w:before="20" w:after="20"/>
              <w:ind w:left="57" w:right="57"/>
              <w:jc w:val="left"/>
              <w:rPr>
                <w:rFonts w:eastAsia="SimSun"/>
                <w:i/>
                <w:lang w:val="en-GB" w:eastAsia="zh-CN"/>
              </w:rPr>
            </w:pPr>
            <w:r>
              <w:rPr>
                <w:rFonts w:eastAsia="SimSun"/>
                <w:b/>
                <w:i/>
                <w:lang w:val="en-GB" w:eastAsia="zh-CN"/>
              </w:rPr>
              <w:t xml:space="preserve">Ml1 </w:t>
            </w:r>
            <w:r>
              <w:rPr>
                <w:rFonts w:eastAsia="SimSun"/>
                <w:i/>
                <w:lang w:val="en-GB" w:eastAsia="zh-CN"/>
              </w:rPr>
              <w:t xml:space="preserve">is the </w:t>
            </w:r>
            <w:r>
              <w:rPr>
                <w:i/>
              </w:rPr>
              <w:t>UE location</w:t>
            </w:r>
            <w:r>
              <w:rPr>
                <w:rFonts w:eastAsia="SimSun"/>
                <w:i/>
                <w:strike/>
                <w:color w:val="FF0000"/>
                <w:lang w:val="en-GB" w:eastAsia="zh-CN"/>
              </w:rPr>
              <w:t>, not taking into account any offsets the</w:t>
            </w:r>
            <w:r>
              <w:rPr>
                <w:rFonts w:eastAsia="SimSun"/>
                <w:i/>
                <w:lang w:val="en-GB" w:eastAsia="zh-CN"/>
              </w:rPr>
              <w:t xml:space="preserve"> distance between UE and a reference location parameter for this event (i.e. referenceLocation1 as defined within </w:t>
            </w:r>
            <w:proofErr w:type="spellStart"/>
            <w:r>
              <w:rPr>
                <w:rFonts w:eastAsia="SimSun"/>
                <w:i/>
                <w:lang w:val="en-GB" w:eastAsia="zh-CN"/>
              </w:rPr>
              <w:t>reportConfigNR</w:t>
            </w:r>
            <w:proofErr w:type="spellEnd"/>
            <w:r>
              <w:rPr>
                <w:rFonts w:eastAsia="SimSun"/>
                <w:i/>
                <w:lang w:val="en-GB" w:eastAsia="zh-CN"/>
              </w:rPr>
              <w:t xml:space="preserve"> for this event)</w:t>
            </w:r>
            <w:r>
              <w:rPr>
                <w:rFonts w:eastAsia="SimSun"/>
                <w:i/>
                <w:color w:val="FF0000"/>
                <w:lang w:val="en-GB" w:eastAsia="zh-CN"/>
              </w:rPr>
              <w:t>, not taking into account any offsets</w:t>
            </w:r>
            <w:r>
              <w:rPr>
                <w:rFonts w:eastAsia="SimSun"/>
                <w:i/>
                <w:lang w:val="en-GB" w:eastAsia="zh-CN"/>
              </w:rPr>
              <w:t>.</w:t>
            </w:r>
          </w:p>
          <w:p w14:paraId="58DCC55B" w14:textId="77777777" w:rsidR="00DC75F7" w:rsidRDefault="00F02BCA">
            <w:pPr>
              <w:pStyle w:val="TAC"/>
              <w:spacing w:before="20" w:after="20"/>
              <w:ind w:left="57" w:right="57"/>
              <w:jc w:val="left"/>
              <w:rPr>
                <w:rFonts w:eastAsia="SimSun"/>
                <w:lang w:val="en-GB" w:eastAsia="zh-CN"/>
              </w:rPr>
            </w:pPr>
            <w:r>
              <w:rPr>
                <w:rFonts w:eastAsia="SimSun"/>
                <w:lang w:val="en-GB" w:eastAsia="zh-CN"/>
              </w:rPr>
              <w:t>Same comment to Ml2</w:t>
            </w:r>
          </w:p>
          <w:p w14:paraId="288C1491" w14:textId="77777777" w:rsidR="00DC75F7" w:rsidRDefault="00DC75F7">
            <w:pPr>
              <w:pStyle w:val="TAC"/>
              <w:spacing w:before="20" w:after="20"/>
              <w:ind w:left="57" w:right="57"/>
              <w:jc w:val="left"/>
              <w:rPr>
                <w:rFonts w:eastAsia="SimSun"/>
                <w:lang w:eastAsia="zh-CN"/>
              </w:rPr>
            </w:pPr>
          </w:p>
          <w:p w14:paraId="20FDD6B8" w14:textId="77777777" w:rsidR="00DC75F7" w:rsidRDefault="00F02BCA">
            <w:pPr>
              <w:pStyle w:val="TAC"/>
              <w:spacing w:before="20" w:after="20"/>
              <w:ind w:left="57" w:right="57"/>
              <w:jc w:val="left"/>
              <w:rPr>
                <w:rFonts w:eastAsia="SimSun"/>
                <w:i/>
                <w:lang w:eastAsia="zh-CN"/>
              </w:rPr>
            </w:pPr>
            <w:r>
              <w:rPr>
                <w:rFonts w:eastAsia="SimSun"/>
                <w:i/>
                <w:lang w:eastAsia="zh-CN"/>
              </w:rPr>
              <w:t>Thresh1 is the threshold for this event defined as a distance</w:t>
            </w:r>
            <w:r>
              <w:rPr>
                <w:rFonts w:eastAsia="SimSun"/>
                <w:i/>
                <w:strike/>
                <w:color w:val="FF0000"/>
                <w:lang w:eastAsia="zh-CN"/>
              </w:rPr>
              <w:t>, configured with parameter distanceFromReference</w:t>
            </w:r>
            <w:proofErr w:type="gramStart"/>
            <w:r>
              <w:rPr>
                <w:rFonts w:eastAsia="SimSun"/>
                <w:i/>
                <w:strike/>
                <w:color w:val="FF0000"/>
                <w:lang w:eastAsia="zh-CN"/>
              </w:rPr>
              <w:t>1 ,</w:t>
            </w:r>
            <w:proofErr w:type="gramEnd"/>
            <w:r>
              <w:rPr>
                <w:rFonts w:eastAsia="SimSun"/>
                <w:i/>
                <w:lang w:eastAsia="zh-CN"/>
              </w:rPr>
              <w:t xml:space="preserve"> from a reference location configured with parameter referenceLocation1 within </w:t>
            </w:r>
            <w:proofErr w:type="spellStart"/>
            <w:r>
              <w:rPr>
                <w:rFonts w:eastAsia="SimSun"/>
                <w:i/>
                <w:lang w:eastAsia="zh-CN"/>
              </w:rPr>
              <w:t>reportConfigNR</w:t>
            </w:r>
            <w:proofErr w:type="spellEnd"/>
            <w:r>
              <w:rPr>
                <w:rFonts w:eastAsia="SimSun"/>
                <w:i/>
                <w:lang w:eastAsia="zh-CN"/>
              </w:rPr>
              <w:t xml:space="preserve"> for this event.</w:t>
            </w:r>
          </w:p>
          <w:p w14:paraId="452314BB" w14:textId="77777777" w:rsidR="00DC75F7" w:rsidRDefault="00F02BCA">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ame comment</w:t>
            </w:r>
            <w:r>
              <w:rPr>
                <w:rFonts w:eastAsia="SimSun"/>
                <w:lang w:eastAsia="zh-CN"/>
              </w:rPr>
              <w:t xml:space="preserve"> to Thresh2</w:t>
            </w:r>
          </w:p>
          <w:p w14:paraId="6DDF1323" w14:textId="77777777" w:rsidR="00DC75F7" w:rsidRDefault="00DC75F7">
            <w:pPr>
              <w:pStyle w:val="TAC"/>
              <w:spacing w:before="20" w:after="20"/>
              <w:ind w:left="57" w:right="57"/>
              <w:jc w:val="left"/>
              <w:rPr>
                <w:rFonts w:eastAsia="SimSun"/>
                <w:lang w:eastAsia="zh-CN"/>
              </w:rPr>
            </w:pPr>
          </w:p>
          <w:p w14:paraId="21EE1150" w14:textId="77777777" w:rsidR="00DC75F7" w:rsidRDefault="00F02BCA">
            <w:pPr>
              <w:pStyle w:val="TAC"/>
              <w:spacing w:before="20" w:after="20"/>
              <w:ind w:left="57" w:right="57"/>
              <w:jc w:val="left"/>
              <w:rPr>
                <w:rFonts w:eastAsia="SimSun"/>
                <w:i/>
                <w:lang w:eastAsia="zh-CN"/>
              </w:rPr>
            </w:pPr>
            <w:r>
              <w:rPr>
                <w:rFonts w:eastAsia="SimSun"/>
                <w:i/>
                <w:lang w:eastAsia="zh-CN"/>
              </w:rPr>
              <w:t>Ml</w:t>
            </w:r>
            <w:proofErr w:type="gramStart"/>
            <w:r>
              <w:rPr>
                <w:rFonts w:eastAsia="SimSun"/>
                <w:i/>
                <w:lang w:eastAsia="zh-CN"/>
              </w:rPr>
              <w:t>1  is</w:t>
            </w:r>
            <w:proofErr w:type="gramEnd"/>
            <w:r>
              <w:rPr>
                <w:rFonts w:eastAsia="SimSun"/>
                <w:i/>
                <w:lang w:eastAsia="zh-CN"/>
              </w:rPr>
              <w:t xml:space="preserve"> expressed in FFS.</w:t>
            </w:r>
          </w:p>
          <w:p w14:paraId="451AFD9C" w14:textId="77777777" w:rsidR="00DC75F7" w:rsidRDefault="00F02BCA">
            <w:pPr>
              <w:pStyle w:val="TAC"/>
              <w:spacing w:before="20" w:after="20"/>
              <w:ind w:left="57" w:right="57"/>
              <w:jc w:val="left"/>
              <w:rPr>
                <w:rFonts w:eastAsia="SimSun"/>
                <w:lang w:eastAsia="zh-CN"/>
              </w:rPr>
            </w:pPr>
            <w:r>
              <w:rPr>
                <w:rFonts w:eastAsia="SimSun"/>
                <w:lang w:eastAsia="zh-CN"/>
              </w:rPr>
              <w:t xml:space="preserve">The unit of Ml1, Ml2, </w:t>
            </w:r>
            <w:proofErr w:type="spellStart"/>
            <w:r>
              <w:rPr>
                <w:rFonts w:eastAsia="SimSun"/>
                <w:lang w:eastAsia="zh-CN"/>
              </w:rPr>
              <w:t>Hys</w:t>
            </w:r>
            <w:proofErr w:type="spellEnd"/>
            <w:r>
              <w:rPr>
                <w:rFonts w:eastAsia="SimSun"/>
                <w:lang w:eastAsia="zh-CN"/>
              </w:rPr>
              <w:t>, Thresh1, Thresh2 can be meter, as we agreed in RAN2 #117 that:</w:t>
            </w:r>
          </w:p>
          <w:p w14:paraId="37801174" w14:textId="77777777" w:rsidR="00DC75F7" w:rsidRDefault="00F02BCA">
            <w:pPr>
              <w:pStyle w:val="Doc-text2"/>
              <w:numPr>
                <w:ilvl w:val="0"/>
                <w:numId w:val="19"/>
              </w:numPr>
              <w:pBdr>
                <w:top w:val="single" w:sz="4" w:space="1" w:color="auto"/>
                <w:left w:val="single" w:sz="4" w:space="4" w:color="auto"/>
                <w:bottom w:val="single" w:sz="4" w:space="1" w:color="auto"/>
                <w:right w:val="single" w:sz="4" w:space="4" w:color="auto"/>
              </w:pBdr>
              <w:spacing w:after="0" w:line="240" w:lineRule="auto"/>
            </w:pPr>
            <w:r>
              <w:t>RAN2 to adopt for HysteresisLocation-r</w:t>
            </w:r>
            <w:proofErr w:type="gramStart"/>
            <w:r>
              <w:t>17 ”INTEGER</w:t>
            </w:r>
            <w:proofErr w:type="gramEnd"/>
            <w:r>
              <w:t xml:space="preserve"> (0..32768)” with a granularity of 10 meters, i.e. the actual value is the </w:t>
            </w:r>
            <w:r>
              <w:t>field value * 10 meters.</w:t>
            </w:r>
          </w:p>
          <w:p w14:paraId="472A696E" w14:textId="77777777" w:rsidR="00DC75F7" w:rsidRDefault="00DC75F7">
            <w:pPr>
              <w:pStyle w:val="TAC"/>
              <w:spacing w:before="20" w:after="20"/>
              <w:ind w:left="57" w:right="57"/>
              <w:jc w:val="left"/>
              <w:rPr>
                <w:rFonts w:eastAsia="SimSun"/>
                <w:lang w:eastAsia="zh-CN"/>
              </w:rPr>
            </w:pPr>
          </w:p>
          <w:p w14:paraId="411B7614" w14:textId="77777777" w:rsidR="00DC75F7" w:rsidRDefault="00F02BCA">
            <w:pPr>
              <w:pStyle w:val="TAC"/>
              <w:numPr>
                <w:ilvl w:val="0"/>
                <w:numId w:val="18"/>
              </w:numPr>
              <w:spacing w:before="20" w:after="20"/>
              <w:ind w:right="57"/>
              <w:jc w:val="left"/>
              <w:rPr>
                <w:rFonts w:eastAsia="SimSun"/>
                <w:lang w:eastAsia="zh-CN"/>
              </w:rPr>
            </w:pPr>
            <w:r>
              <w:rPr>
                <w:rFonts w:eastAsia="SimSun"/>
                <w:lang w:eastAsia="zh-CN"/>
              </w:rPr>
              <w:t xml:space="preserve">In 5.5.5.1: </w:t>
            </w:r>
            <w:r>
              <w:rPr>
                <w:rFonts w:eastAsia="SimSun"/>
                <w:i/>
                <w:lang w:eastAsia="zh-CN"/>
              </w:rPr>
              <w:t xml:space="preserve">if </w:t>
            </w:r>
            <w:proofErr w:type="spellStart"/>
            <w:r>
              <w:rPr>
                <w:rFonts w:eastAsia="SimSun"/>
                <w:i/>
                <w:lang w:eastAsia="zh-CN"/>
              </w:rPr>
              <w:t>reportConfig</w:t>
            </w:r>
            <w:proofErr w:type="spellEnd"/>
            <w:r>
              <w:rPr>
                <w:rFonts w:eastAsia="SimSun"/>
                <w:i/>
                <w:lang w:eastAsia="zh-CN"/>
              </w:rPr>
              <w:t xml:space="preserve"> associated with the </w:t>
            </w:r>
            <w:proofErr w:type="spellStart"/>
            <w:r>
              <w:rPr>
                <w:rFonts w:eastAsia="SimSun"/>
                <w:i/>
                <w:lang w:eastAsia="zh-CN"/>
              </w:rPr>
              <w:t>measId</w:t>
            </w:r>
            <w:proofErr w:type="spellEnd"/>
            <w:r>
              <w:rPr>
                <w:rFonts w:eastAsia="SimSun"/>
                <w:i/>
                <w:lang w:eastAsia="zh-CN"/>
              </w:rPr>
              <w:t xml:space="preserve"> that triggered the measurement reporting is set to </w:t>
            </w:r>
            <w:proofErr w:type="spellStart"/>
            <w:r>
              <w:rPr>
                <w:rFonts w:eastAsia="SimSun"/>
                <w:i/>
                <w:lang w:eastAsia="zh-CN"/>
              </w:rPr>
              <w:t>eventTriggered</w:t>
            </w:r>
            <w:proofErr w:type="spellEnd"/>
            <w:r>
              <w:rPr>
                <w:rFonts w:eastAsia="SimSun"/>
                <w:i/>
                <w:lang w:eastAsia="zh-CN"/>
              </w:rPr>
              <w:t xml:space="preserve"> and </w:t>
            </w:r>
            <w:proofErr w:type="spellStart"/>
            <w:proofErr w:type="gramStart"/>
            <w:r>
              <w:rPr>
                <w:rFonts w:eastAsia="SimSun"/>
                <w:i/>
                <w:color w:val="FF0000"/>
                <w:lang w:eastAsia="zh-CN"/>
              </w:rPr>
              <w:t>eventI</w:t>
            </w:r>
            <w:r>
              <w:rPr>
                <w:rFonts w:eastAsia="SimSun"/>
                <w:i/>
                <w:strike/>
                <w:color w:val="FF0000"/>
                <w:lang w:eastAsia="zh-CN"/>
              </w:rPr>
              <w:t>D</w:t>
            </w:r>
            <w:r>
              <w:rPr>
                <w:rFonts w:eastAsia="SimSun"/>
                <w:i/>
                <w:color w:val="FF0000"/>
                <w:lang w:eastAsia="zh-CN"/>
              </w:rPr>
              <w:t>d</w:t>
            </w:r>
            <w:proofErr w:type="spellEnd"/>
            <w:r>
              <w:rPr>
                <w:rFonts w:eastAsia="SimSun"/>
                <w:i/>
                <w:color w:val="FF0000"/>
                <w:lang w:eastAsia="zh-CN"/>
              </w:rPr>
              <w:t xml:space="preserve"> </w:t>
            </w:r>
            <w:r>
              <w:rPr>
                <w:rFonts w:eastAsia="SimSun"/>
                <w:i/>
                <w:lang w:eastAsia="zh-CN"/>
              </w:rPr>
              <w:t xml:space="preserve"> is</w:t>
            </w:r>
            <w:proofErr w:type="gramEnd"/>
            <w:r>
              <w:rPr>
                <w:rFonts w:eastAsia="SimSun"/>
                <w:i/>
                <w:lang w:eastAsia="zh-CN"/>
              </w:rPr>
              <w:t xml:space="preserve"> set to eventD1</w:t>
            </w:r>
          </w:p>
          <w:p w14:paraId="558DC44B" w14:textId="77777777" w:rsidR="00DC75F7" w:rsidRDefault="00F02BCA">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nd “</w:t>
            </w:r>
            <w:r>
              <w:rPr>
                <w:rFonts w:eastAsia="SimSun"/>
                <w:color w:val="FF0000"/>
                <w:lang w:eastAsia="zh-CN"/>
              </w:rPr>
              <w:t xml:space="preserve">include the </w:t>
            </w:r>
            <w:proofErr w:type="spellStart"/>
            <w:r>
              <w:rPr>
                <w:rFonts w:eastAsia="SimSun"/>
                <w:color w:val="FF0000"/>
                <w:lang w:eastAsia="zh-CN"/>
              </w:rPr>
              <w:t>gnss</w:t>
            </w:r>
            <w:proofErr w:type="spellEnd"/>
            <w:r>
              <w:rPr>
                <w:rFonts w:eastAsia="SimSun"/>
                <w:color w:val="FF0000"/>
                <w:lang w:eastAsia="zh-CN"/>
              </w:rPr>
              <w:t>-TOD-msec, if available</w:t>
            </w:r>
            <w:r>
              <w:rPr>
                <w:rFonts w:eastAsia="SimSun"/>
                <w:lang w:eastAsia="zh-CN"/>
              </w:rPr>
              <w:t xml:space="preserve">” should be added to the next </w:t>
            </w:r>
            <w:r>
              <w:rPr>
                <w:rFonts w:eastAsia="SimSun"/>
                <w:lang w:eastAsia="zh-CN"/>
              </w:rPr>
              <w:t>paragraph.</w:t>
            </w:r>
          </w:p>
          <w:p w14:paraId="3AB041B8" w14:textId="77777777" w:rsidR="00DC75F7" w:rsidRDefault="00DC75F7">
            <w:pPr>
              <w:pStyle w:val="TAC"/>
              <w:spacing w:before="20" w:after="20"/>
              <w:ind w:left="57" w:right="57"/>
              <w:jc w:val="left"/>
              <w:rPr>
                <w:rFonts w:eastAsia="SimSun"/>
                <w:lang w:eastAsia="zh-CN"/>
              </w:rPr>
            </w:pPr>
          </w:p>
          <w:p w14:paraId="16D60CD5" w14:textId="77777777" w:rsidR="00DC75F7" w:rsidRDefault="00F02BCA">
            <w:pPr>
              <w:pStyle w:val="TAC"/>
              <w:numPr>
                <w:ilvl w:val="0"/>
                <w:numId w:val="18"/>
              </w:numPr>
              <w:spacing w:before="20" w:after="20"/>
              <w:ind w:right="57"/>
              <w:jc w:val="left"/>
              <w:rPr>
                <w:rFonts w:eastAsia="SimSun"/>
                <w:lang w:eastAsia="zh-CN"/>
              </w:rPr>
            </w:pPr>
            <w:r>
              <w:rPr>
                <w:rFonts w:eastAsia="SimSun"/>
                <w:lang w:eastAsia="zh-CN"/>
              </w:rPr>
              <w:t>In 6.3.1: field description of t-Service</w:t>
            </w:r>
          </w:p>
          <w:p w14:paraId="2CB70AD1" w14:textId="77777777" w:rsidR="00DC75F7" w:rsidRDefault="00F02BCA">
            <w:pPr>
              <w:pStyle w:val="TAC"/>
              <w:spacing w:before="20" w:after="20"/>
              <w:ind w:left="57" w:right="57"/>
              <w:jc w:val="left"/>
              <w:rPr>
                <w:rFonts w:eastAsia="SimSun"/>
                <w:lang w:eastAsia="zh-CN"/>
              </w:rPr>
            </w:pPr>
            <w:r>
              <w:rPr>
                <w:rFonts w:eastAsia="SimSun"/>
                <w:lang w:eastAsia="zh-CN"/>
              </w:rPr>
              <w:t>The IE is in 10ms, so when rounded up (the actual time is divided by 10), the result can be earlier or later than the actual time. In our understanding, the final result should be no later than the actua</w:t>
            </w:r>
            <w:r>
              <w:rPr>
                <w:rFonts w:eastAsia="SimSun"/>
                <w:lang w:eastAsia="zh-CN"/>
              </w:rPr>
              <w:t xml:space="preserve">l time. Not sure whether a clarification is </w:t>
            </w:r>
            <w:proofErr w:type="gramStart"/>
            <w:r>
              <w:rPr>
                <w:rFonts w:eastAsia="SimSun"/>
                <w:lang w:eastAsia="zh-CN"/>
              </w:rPr>
              <w:t>needed</w:t>
            </w:r>
            <w:proofErr w:type="gramEnd"/>
            <w:r>
              <w:rPr>
                <w:rFonts w:eastAsia="SimSun"/>
                <w:lang w:eastAsia="zh-CN"/>
              </w:rPr>
              <w:t xml:space="preserve"> or it is left to NW implementation.</w:t>
            </w:r>
          </w:p>
          <w:p w14:paraId="0526B9B0" w14:textId="77777777" w:rsidR="00DC75F7" w:rsidRDefault="00DC75F7">
            <w:pPr>
              <w:pStyle w:val="TAC"/>
              <w:spacing w:before="20" w:after="20"/>
              <w:ind w:left="57" w:right="57"/>
              <w:jc w:val="left"/>
              <w:rPr>
                <w:rFonts w:eastAsia="SimSun"/>
                <w:lang w:eastAsia="zh-CN"/>
              </w:rPr>
            </w:pPr>
          </w:p>
          <w:p w14:paraId="39AE4C89" w14:textId="77777777" w:rsidR="00DC75F7" w:rsidRDefault="00F02BCA">
            <w:pPr>
              <w:pStyle w:val="TAC"/>
              <w:numPr>
                <w:ilvl w:val="0"/>
                <w:numId w:val="18"/>
              </w:numPr>
              <w:spacing w:before="20" w:after="20"/>
              <w:ind w:right="57"/>
              <w:jc w:val="left"/>
              <w:rPr>
                <w:rFonts w:eastAsia="SimSun"/>
                <w:lang w:eastAsia="zh-CN"/>
              </w:rPr>
            </w:pPr>
            <w:r>
              <w:rPr>
                <w:rFonts w:eastAsia="SimSun"/>
                <w:lang w:eastAsia="zh-CN"/>
              </w:rPr>
              <w:t xml:space="preserve">In 6.3.2: </w:t>
            </w:r>
            <w:r>
              <w:rPr>
                <w:rFonts w:eastAsia="SimSun"/>
                <w:i/>
                <w:lang w:eastAsia="zh-CN"/>
              </w:rPr>
              <w:t xml:space="preserve">configuredGrantTimer-v17xy              </w:t>
            </w:r>
            <w:proofErr w:type="gramStart"/>
            <w:r>
              <w:rPr>
                <w:rFonts w:eastAsia="SimSun"/>
                <w:i/>
                <w:strike/>
                <w:color w:val="FF0000"/>
                <w:lang w:eastAsia="zh-CN"/>
              </w:rPr>
              <w:t>INTEGER(</w:t>
            </w:r>
            <w:proofErr w:type="gramEnd"/>
            <w:r>
              <w:rPr>
                <w:rFonts w:eastAsia="SimSun"/>
                <w:i/>
                <w:strike/>
                <w:color w:val="FF0000"/>
                <w:lang w:eastAsia="zh-CN"/>
              </w:rPr>
              <w:t>66..576)</w:t>
            </w:r>
            <w:r>
              <w:rPr>
                <w:strike/>
                <w:color w:val="FF0000"/>
              </w:rPr>
              <w:t xml:space="preserve"> </w:t>
            </w:r>
            <w:r>
              <w:rPr>
                <w:rFonts w:eastAsia="SimSun"/>
                <w:i/>
                <w:color w:val="FF0000"/>
                <w:lang w:eastAsia="zh-CN"/>
              </w:rPr>
              <w:t xml:space="preserve">INTEGER (0..8) </w:t>
            </w:r>
            <w:r>
              <w:rPr>
                <w:rFonts w:eastAsia="SimSun"/>
                <w:i/>
                <w:lang w:eastAsia="zh-CN"/>
              </w:rPr>
              <w:t xml:space="preserve">                                                  OPTIONAL    -- Need R  </w:t>
            </w:r>
          </w:p>
          <w:p w14:paraId="6EBAF510" w14:textId="77777777" w:rsidR="00DC75F7" w:rsidRDefault="00F02BCA">
            <w:pPr>
              <w:pStyle w:val="TAC"/>
              <w:spacing w:before="20" w:after="20"/>
              <w:ind w:left="57" w:right="57"/>
              <w:jc w:val="left"/>
              <w:rPr>
                <w:rFonts w:eastAsia="SimSun"/>
                <w:lang w:eastAsia="zh-CN"/>
              </w:rPr>
            </w:pPr>
            <w:r>
              <w:rPr>
                <w:rFonts w:eastAsia="SimSun"/>
                <w:lang w:eastAsia="zh-CN"/>
              </w:rPr>
              <w:t>Need field d</w:t>
            </w:r>
            <w:r>
              <w:rPr>
                <w:rFonts w:eastAsia="SimSun"/>
                <w:lang w:eastAsia="zh-CN"/>
              </w:rPr>
              <w:t>escription for the correspondence between field value and actual value. For example, actual value = 64 + 2</w:t>
            </w:r>
            <w:proofErr w:type="gramStart"/>
            <w:r>
              <w:rPr>
                <w:rFonts w:eastAsia="SimSun"/>
                <w:lang w:eastAsia="zh-CN"/>
              </w:rPr>
              <w:t>^(</w:t>
            </w:r>
            <w:proofErr w:type="gramEnd"/>
            <w:r>
              <w:rPr>
                <w:rFonts w:eastAsia="SimSun"/>
                <w:lang w:eastAsia="zh-CN"/>
              </w:rPr>
              <w:t>field value +1)</w:t>
            </w:r>
          </w:p>
          <w:p w14:paraId="15586A17" w14:textId="77777777" w:rsidR="00DC75F7" w:rsidRDefault="00DC75F7">
            <w:pPr>
              <w:pStyle w:val="TAC"/>
              <w:spacing w:before="20" w:after="20"/>
              <w:ind w:left="57" w:right="57"/>
              <w:jc w:val="left"/>
              <w:rPr>
                <w:rFonts w:eastAsia="SimSun"/>
                <w:lang w:eastAsia="zh-CN"/>
              </w:rPr>
            </w:pPr>
          </w:p>
          <w:p w14:paraId="7BEAB0D2" w14:textId="77777777" w:rsidR="00DC75F7" w:rsidRDefault="00F02BCA">
            <w:pPr>
              <w:pStyle w:val="TAC"/>
              <w:numPr>
                <w:ilvl w:val="0"/>
                <w:numId w:val="18"/>
              </w:numPr>
              <w:spacing w:before="20" w:after="20"/>
              <w:ind w:right="57"/>
              <w:jc w:val="left"/>
              <w:rPr>
                <w:rFonts w:eastAsia="SimSun"/>
                <w:lang w:eastAsia="zh-CN"/>
              </w:rPr>
            </w:pPr>
            <w:r>
              <w:rPr>
                <w:rFonts w:eastAsia="SimSun" w:hint="eastAsia"/>
                <w:lang w:eastAsia="zh-CN"/>
              </w:rPr>
              <w:t>I</w:t>
            </w:r>
            <w:r>
              <w:rPr>
                <w:rFonts w:eastAsia="SimSun"/>
                <w:lang w:eastAsia="zh-CN"/>
              </w:rPr>
              <w:t xml:space="preserve">n 6.3.2: description of </w:t>
            </w:r>
            <w:proofErr w:type="spellStart"/>
            <w:r>
              <w:rPr>
                <w:rFonts w:eastAsia="SimSun"/>
                <w:lang w:eastAsia="zh-CN"/>
              </w:rPr>
              <w:t>EphemerisInfo</w:t>
            </w:r>
            <w:proofErr w:type="spellEnd"/>
          </w:p>
          <w:p w14:paraId="758E5887" w14:textId="77777777" w:rsidR="00DC75F7" w:rsidRDefault="00F02BCA">
            <w:pPr>
              <w:pStyle w:val="TAC"/>
              <w:spacing w:before="20" w:after="20"/>
              <w:ind w:left="57" w:right="57"/>
              <w:jc w:val="left"/>
              <w:rPr>
                <w:rFonts w:eastAsia="SimSun"/>
                <w:i/>
                <w:lang w:eastAsia="zh-CN"/>
              </w:rPr>
            </w:pPr>
            <w:r>
              <w:rPr>
                <w:rFonts w:eastAsia="SimSun"/>
                <w:i/>
                <w:lang w:eastAsia="zh-CN"/>
              </w:rPr>
              <w:t xml:space="preserve">The IE </w:t>
            </w:r>
            <w:proofErr w:type="spellStart"/>
            <w:r>
              <w:rPr>
                <w:rFonts w:eastAsia="SimSun"/>
                <w:i/>
                <w:lang w:eastAsia="zh-CN"/>
              </w:rPr>
              <w:t>EphemerisInfo</w:t>
            </w:r>
            <w:proofErr w:type="spellEnd"/>
            <w:r>
              <w:rPr>
                <w:rFonts w:eastAsia="SimSun"/>
                <w:i/>
                <w:lang w:eastAsia="zh-CN"/>
              </w:rPr>
              <w:t xml:space="preserve"> provides satellite ephemeris. Ephemeris may be </w:t>
            </w:r>
            <w:proofErr w:type="gramStart"/>
            <w:r>
              <w:rPr>
                <w:rFonts w:eastAsia="SimSun"/>
                <w:i/>
                <w:lang w:eastAsia="zh-CN"/>
              </w:rPr>
              <w:t>expresse</w:t>
            </w:r>
            <w:r>
              <w:rPr>
                <w:rFonts w:eastAsia="SimSun"/>
                <w:i/>
                <w:color w:val="FF0000"/>
                <w:lang w:eastAsia="zh-CN"/>
              </w:rPr>
              <w:t>d</w:t>
            </w:r>
            <w:r>
              <w:rPr>
                <w:rFonts w:eastAsia="SimSun"/>
                <w:i/>
                <w:lang w:eastAsia="zh-CN"/>
              </w:rPr>
              <w:t xml:space="preserve">  either</w:t>
            </w:r>
            <w:proofErr w:type="gramEnd"/>
            <w:r>
              <w:rPr>
                <w:rFonts w:eastAsia="SimSun"/>
                <w:i/>
                <w:lang w:eastAsia="zh-CN"/>
              </w:rPr>
              <w:t xml:space="preserve"> in for</w:t>
            </w:r>
            <w:r>
              <w:rPr>
                <w:rFonts w:eastAsia="SimSun"/>
                <w:i/>
                <w:lang w:eastAsia="zh-CN"/>
              </w:rPr>
              <w:t>mat of position and velocity state vector or in format of orbital parameters. FFS more detailed description.</w:t>
            </w:r>
          </w:p>
          <w:p w14:paraId="70E73724" w14:textId="77777777" w:rsidR="00DC75F7" w:rsidRDefault="00DC75F7">
            <w:pPr>
              <w:pStyle w:val="TAC"/>
              <w:spacing w:before="20" w:after="20"/>
              <w:ind w:left="57" w:right="57"/>
              <w:jc w:val="left"/>
              <w:rPr>
                <w:rFonts w:eastAsia="SimSun"/>
                <w:lang w:eastAsia="zh-CN"/>
              </w:rPr>
            </w:pPr>
          </w:p>
          <w:p w14:paraId="713B42E8" w14:textId="77777777" w:rsidR="00DC75F7" w:rsidRDefault="00DC75F7">
            <w:pPr>
              <w:pStyle w:val="TAC"/>
              <w:spacing w:before="20" w:after="20"/>
              <w:ind w:left="57" w:right="57"/>
              <w:jc w:val="left"/>
              <w:rPr>
                <w:rFonts w:eastAsia="SimSun"/>
                <w:lang w:eastAsia="zh-CN"/>
              </w:rPr>
            </w:pPr>
          </w:p>
          <w:p w14:paraId="0982AE9A" w14:textId="77777777" w:rsidR="00DC75F7" w:rsidRDefault="00F02BCA">
            <w:pPr>
              <w:pStyle w:val="TAC"/>
              <w:numPr>
                <w:ilvl w:val="0"/>
                <w:numId w:val="18"/>
              </w:numPr>
              <w:spacing w:before="20" w:after="20"/>
              <w:ind w:right="57"/>
              <w:jc w:val="left"/>
              <w:rPr>
                <w:rFonts w:eastAsia="SimSun"/>
                <w:lang w:eastAsia="zh-CN"/>
              </w:rPr>
            </w:pPr>
            <w:r>
              <w:rPr>
                <w:rFonts w:eastAsia="SimSun"/>
                <w:lang w:eastAsia="zh-CN"/>
              </w:rPr>
              <w:t>In 6.3.2: description of Hysteresis</w:t>
            </w:r>
          </w:p>
          <w:p w14:paraId="75710835" w14:textId="77777777" w:rsidR="00DC75F7" w:rsidRDefault="00F02BCA">
            <w:pPr>
              <w:pStyle w:val="TAC"/>
              <w:spacing w:before="20" w:after="20"/>
              <w:ind w:left="57" w:right="57"/>
              <w:jc w:val="left"/>
              <w:rPr>
                <w:rFonts w:eastAsia="SimSun"/>
                <w:i/>
                <w:lang w:eastAsia="zh-CN"/>
              </w:rPr>
            </w:pPr>
            <w:r>
              <w:rPr>
                <w:rFonts w:eastAsia="SimSun"/>
                <w:i/>
                <w:lang w:eastAsia="zh-CN"/>
              </w:rPr>
              <w:t>The IE Hysteresis is a parameter used within the entry and leave condition of an event triggered reporting co</w:t>
            </w:r>
            <w:r>
              <w:rPr>
                <w:rFonts w:eastAsia="SimSun"/>
                <w:i/>
                <w:lang w:eastAsia="zh-CN"/>
              </w:rPr>
              <w:t xml:space="preserve">ndition. The actual value is field value * 0.5 </w:t>
            </w:r>
            <w:proofErr w:type="spellStart"/>
            <w:r>
              <w:rPr>
                <w:rFonts w:eastAsia="SimSun"/>
                <w:i/>
                <w:lang w:eastAsia="zh-CN"/>
              </w:rPr>
              <w:t>dB.</w:t>
            </w:r>
            <w:proofErr w:type="spellEnd"/>
            <w:r>
              <w:rPr>
                <w:rFonts w:eastAsia="SimSun"/>
                <w:i/>
                <w:lang w:eastAsia="zh-CN"/>
              </w:rPr>
              <w:t xml:space="preserve"> The </w:t>
            </w:r>
            <w:proofErr w:type="spellStart"/>
            <w:r>
              <w:rPr>
                <w:rFonts w:eastAsia="SimSun"/>
                <w:i/>
                <w:lang w:eastAsia="zh-CN"/>
              </w:rPr>
              <w:t>HysteresisLocation</w:t>
            </w:r>
            <w:proofErr w:type="spellEnd"/>
            <w:r>
              <w:rPr>
                <w:rFonts w:eastAsia="SimSun"/>
                <w:i/>
                <w:lang w:eastAsia="zh-CN"/>
              </w:rPr>
              <w:t xml:space="preserve"> is a parameter used within entry </w:t>
            </w:r>
            <w:r>
              <w:rPr>
                <w:rFonts w:eastAsia="SimSun"/>
                <w:i/>
                <w:color w:val="FF0000"/>
                <w:lang w:eastAsia="zh-CN"/>
              </w:rPr>
              <w:t>and leave</w:t>
            </w:r>
            <w:r>
              <w:rPr>
                <w:rFonts w:eastAsia="SimSun"/>
                <w:i/>
                <w:lang w:eastAsia="zh-CN"/>
              </w:rPr>
              <w:t xml:space="preserve"> condition of a </w:t>
            </w:r>
            <w:proofErr w:type="gramStart"/>
            <w:r>
              <w:rPr>
                <w:rFonts w:eastAsia="SimSun"/>
                <w:i/>
                <w:lang w:eastAsia="zh-CN"/>
              </w:rPr>
              <w:t>location based</w:t>
            </w:r>
            <w:proofErr w:type="gramEnd"/>
            <w:r>
              <w:rPr>
                <w:rFonts w:eastAsia="SimSun"/>
                <w:i/>
                <w:lang w:eastAsia="zh-CN"/>
              </w:rPr>
              <w:t xml:space="preserve"> event triggered reporting condition. The actual value of field </w:t>
            </w:r>
            <w:proofErr w:type="spellStart"/>
            <w:r>
              <w:rPr>
                <w:rFonts w:eastAsia="SimSun"/>
                <w:i/>
                <w:lang w:eastAsia="zh-CN"/>
              </w:rPr>
              <w:t>HysteresisLocation</w:t>
            </w:r>
            <w:proofErr w:type="spellEnd"/>
            <w:r>
              <w:rPr>
                <w:rFonts w:eastAsia="SimSun"/>
                <w:i/>
                <w:lang w:eastAsia="zh-CN"/>
              </w:rPr>
              <w:t xml:space="preserve"> is field value * 10 meters.</w:t>
            </w:r>
          </w:p>
          <w:p w14:paraId="0C54D749" w14:textId="77777777" w:rsidR="00DC75F7" w:rsidRDefault="00DC75F7">
            <w:pPr>
              <w:pStyle w:val="TAC"/>
              <w:spacing w:before="20" w:after="20"/>
              <w:ind w:left="57" w:right="57"/>
              <w:jc w:val="left"/>
              <w:rPr>
                <w:rFonts w:eastAsia="SimSun"/>
                <w:lang w:eastAsia="zh-CN"/>
              </w:rPr>
            </w:pPr>
          </w:p>
          <w:p w14:paraId="2DD3D314" w14:textId="77777777" w:rsidR="00DC75F7" w:rsidRDefault="00F02BCA">
            <w:pPr>
              <w:pStyle w:val="TAC"/>
              <w:numPr>
                <w:ilvl w:val="0"/>
                <w:numId w:val="18"/>
              </w:numPr>
              <w:spacing w:before="20" w:after="20"/>
              <w:ind w:right="57"/>
              <w:jc w:val="left"/>
              <w:rPr>
                <w:rFonts w:eastAsia="SimSun"/>
                <w:lang w:eastAsia="zh-CN"/>
              </w:rPr>
            </w:pPr>
            <w:r>
              <w:rPr>
                <w:rFonts w:eastAsia="SimSun"/>
                <w:lang w:eastAsia="zh-CN"/>
              </w:rPr>
              <w:t xml:space="preserve">In 6.3.2: field description of </w:t>
            </w:r>
            <w:proofErr w:type="spellStart"/>
            <w:r>
              <w:rPr>
                <w:rFonts w:eastAsia="SimSun"/>
                <w:lang w:eastAsia="zh-CN"/>
              </w:rPr>
              <w:t>allowedHARQ</w:t>
            </w:r>
            <w:proofErr w:type="spellEnd"/>
            <w:r>
              <w:rPr>
                <w:rFonts w:eastAsia="SimSun"/>
                <w:lang w:eastAsia="zh-CN"/>
              </w:rPr>
              <w:t>-mode</w:t>
            </w:r>
          </w:p>
          <w:p w14:paraId="32556BA6" w14:textId="77777777" w:rsidR="00DC75F7" w:rsidRDefault="00F02BCA">
            <w:pPr>
              <w:pStyle w:val="TAC"/>
              <w:spacing w:before="20" w:after="20"/>
              <w:ind w:left="57" w:right="57"/>
              <w:jc w:val="left"/>
              <w:rPr>
                <w:rFonts w:eastAsia="SimSun"/>
                <w:lang w:eastAsia="zh-CN"/>
              </w:rPr>
            </w:pPr>
            <w:r>
              <w:rPr>
                <w:rFonts w:eastAsia="SimSun"/>
                <w:lang w:eastAsia="zh-CN"/>
              </w:rPr>
              <w:t xml:space="preserve">Indicates the allowed HARQ mode of a HARQ process mapped to this logical channel. If the parameter is not configured, there is no restriction for HARQ mode for the mapping. This field also applies to </w:t>
            </w:r>
            <w:r>
              <w:rPr>
                <w:rFonts w:eastAsia="SimSun"/>
                <w:lang w:eastAsia="zh-CN"/>
              </w:rPr>
              <w:t>SRB1</w:t>
            </w:r>
            <w:r>
              <w:rPr>
                <w:rFonts w:eastAsia="SimSun"/>
                <w:color w:val="FF0000"/>
                <w:lang w:eastAsia="zh-CN"/>
              </w:rPr>
              <w:t>, SRB2</w:t>
            </w:r>
            <w:r>
              <w:rPr>
                <w:rFonts w:eastAsia="SimSun"/>
                <w:lang w:eastAsia="zh-CN"/>
              </w:rPr>
              <w:t xml:space="preserve"> and SRB</w:t>
            </w:r>
            <w:proofErr w:type="gramStart"/>
            <w:r>
              <w:rPr>
                <w:rFonts w:eastAsia="SimSun"/>
                <w:lang w:eastAsia="zh-CN"/>
              </w:rPr>
              <w:t>3 .</w:t>
            </w:r>
            <w:proofErr w:type="gramEnd"/>
          </w:p>
          <w:p w14:paraId="120FA0CA" w14:textId="77777777" w:rsidR="00DC75F7" w:rsidRDefault="00DC75F7">
            <w:pPr>
              <w:pStyle w:val="TAC"/>
              <w:spacing w:before="20" w:after="20"/>
              <w:ind w:left="57" w:right="57"/>
              <w:jc w:val="left"/>
              <w:rPr>
                <w:rFonts w:eastAsia="SimSun"/>
                <w:lang w:eastAsia="zh-CN"/>
              </w:rPr>
            </w:pPr>
          </w:p>
          <w:p w14:paraId="7C9824EB" w14:textId="77777777" w:rsidR="00DC75F7" w:rsidRDefault="00F02BCA">
            <w:pPr>
              <w:pStyle w:val="TAC"/>
              <w:numPr>
                <w:ilvl w:val="0"/>
                <w:numId w:val="18"/>
              </w:numPr>
              <w:spacing w:before="20" w:after="20"/>
              <w:ind w:right="57"/>
              <w:jc w:val="left"/>
              <w:rPr>
                <w:rFonts w:eastAsia="SimSun"/>
                <w:lang w:eastAsia="zh-CN"/>
              </w:rPr>
            </w:pPr>
            <w:r>
              <w:rPr>
                <w:rFonts w:eastAsia="SimSun"/>
                <w:lang w:eastAsia="zh-CN"/>
              </w:rPr>
              <w:t>In 6.3.2: NTN-Config</w:t>
            </w:r>
          </w:p>
          <w:p w14:paraId="73CD4CC5" w14:textId="77777777" w:rsidR="00DC75F7" w:rsidRDefault="00F02BCA">
            <w:pPr>
              <w:pStyle w:val="TAC"/>
              <w:spacing w:before="20" w:after="20"/>
              <w:ind w:left="57" w:right="57"/>
              <w:jc w:val="left"/>
              <w:rPr>
                <w:rFonts w:eastAsia="SimSun"/>
                <w:i/>
                <w:lang w:eastAsia="zh-CN"/>
              </w:rPr>
            </w:pPr>
            <w:r>
              <w:rPr>
                <w:rFonts w:eastAsia="SimSun"/>
                <w:i/>
                <w:lang w:eastAsia="zh-CN"/>
              </w:rPr>
              <w:t xml:space="preserve">This field is excluded when determining changes in system information, </w:t>
            </w:r>
            <w:proofErr w:type="gramStart"/>
            <w:r>
              <w:rPr>
                <w:rFonts w:eastAsia="SimSun"/>
                <w:i/>
                <w:lang w:eastAsia="zh-CN"/>
              </w:rPr>
              <w:t>i.e.</w:t>
            </w:r>
            <w:proofErr w:type="gramEnd"/>
            <w:r>
              <w:rPr>
                <w:rFonts w:eastAsia="SimSun"/>
                <w:i/>
                <w:lang w:eastAsia="zh-CN"/>
              </w:rPr>
              <w:t xml:space="preserve"> changes of XXX should neither result in system information change notifications nor in a modification of </w:t>
            </w:r>
            <w:proofErr w:type="spellStart"/>
            <w:r>
              <w:rPr>
                <w:rFonts w:eastAsia="SimSun"/>
                <w:i/>
                <w:lang w:eastAsia="zh-CN"/>
              </w:rPr>
              <w:t>valueTag</w:t>
            </w:r>
            <w:proofErr w:type="spellEnd"/>
            <w:r>
              <w:rPr>
                <w:rFonts w:eastAsia="SimSun"/>
                <w:i/>
                <w:lang w:eastAsia="zh-CN"/>
              </w:rPr>
              <w:t xml:space="preserve"> in SIB1.</w:t>
            </w:r>
            <w:r>
              <w:rPr>
                <w:rFonts w:eastAsia="SimSun"/>
                <w:i/>
                <w:strike/>
                <w:color w:val="FF0000"/>
                <w:lang w:eastAsia="zh-CN"/>
              </w:rPr>
              <w:t>”</w:t>
            </w:r>
          </w:p>
          <w:p w14:paraId="26071615" w14:textId="77777777" w:rsidR="00DC75F7" w:rsidRDefault="00F02BCA">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his sentenc</w:t>
            </w:r>
            <w:r>
              <w:rPr>
                <w:rFonts w:eastAsia="SimSun"/>
                <w:lang w:eastAsia="zh-CN"/>
              </w:rPr>
              <w:t xml:space="preserve">e should also be added to </w:t>
            </w:r>
            <w:proofErr w:type="spellStart"/>
            <w:r>
              <w:rPr>
                <w:rFonts w:eastAsia="SimSun"/>
                <w:lang w:eastAsia="zh-CN"/>
              </w:rPr>
              <w:t>taCommonDrift</w:t>
            </w:r>
            <w:proofErr w:type="spellEnd"/>
            <w:r>
              <w:rPr>
                <w:rFonts w:eastAsia="SimSun"/>
                <w:lang w:eastAsia="zh-CN"/>
              </w:rPr>
              <w:t xml:space="preserve"> and </w:t>
            </w:r>
            <w:proofErr w:type="spellStart"/>
            <w:proofErr w:type="gramStart"/>
            <w:r>
              <w:rPr>
                <w:rFonts w:eastAsia="SimSun"/>
                <w:lang w:eastAsia="zh-CN"/>
              </w:rPr>
              <w:t>taCommonDriftVariant</w:t>
            </w:r>
            <w:proofErr w:type="spellEnd"/>
            <w:r>
              <w:rPr>
                <w:rFonts w:eastAsia="SimSun"/>
                <w:lang w:eastAsia="zh-CN"/>
              </w:rPr>
              <w:t>, because</w:t>
            </w:r>
            <w:proofErr w:type="gramEnd"/>
            <w:r>
              <w:rPr>
                <w:rFonts w:eastAsia="SimSun"/>
                <w:lang w:eastAsia="zh-CN"/>
              </w:rPr>
              <w:t xml:space="preserve"> they also belong to common TA parameters.</w:t>
            </w:r>
          </w:p>
          <w:p w14:paraId="78E6E87C" w14:textId="77777777" w:rsidR="00DC75F7" w:rsidRDefault="00DC75F7">
            <w:pPr>
              <w:pStyle w:val="TAC"/>
              <w:spacing w:before="20" w:after="20"/>
              <w:ind w:left="57" w:right="57"/>
              <w:jc w:val="left"/>
              <w:rPr>
                <w:rFonts w:eastAsia="SimSun"/>
                <w:lang w:eastAsia="zh-CN"/>
              </w:rPr>
            </w:pPr>
          </w:p>
          <w:p w14:paraId="4D71DA7A" w14:textId="77777777" w:rsidR="00DC75F7" w:rsidRDefault="00F02BCA">
            <w:pPr>
              <w:pStyle w:val="TAC"/>
              <w:numPr>
                <w:ilvl w:val="0"/>
                <w:numId w:val="18"/>
              </w:numPr>
              <w:spacing w:before="20" w:after="20"/>
              <w:ind w:right="57"/>
              <w:jc w:val="left"/>
              <w:rPr>
                <w:rFonts w:eastAsia="SimSun"/>
                <w:lang w:eastAsia="zh-CN"/>
              </w:rPr>
            </w:pPr>
            <w:r>
              <w:rPr>
                <w:rFonts w:eastAsia="SimSun"/>
                <w:lang w:eastAsia="zh-CN"/>
              </w:rPr>
              <w:t xml:space="preserve">In 6.3.2: field description of duration in </w:t>
            </w:r>
            <w:proofErr w:type="spellStart"/>
            <w:r>
              <w:rPr>
                <w:rFonts w:eastAsia="SimSun"/>
                <w:lang w:eastAsia="zh-CN"/>
              </w:rPr>
              <w:t>ReportConfigNR</w:t>
            </w:r>
            <w:proofErr w:type="spellEnd"/>
          </w:p>
          <w:p w14:paraId="23D756DC" w14:textId="77777777" w:rsidR="00DC75F7" w:rsidRDefault="00F02BCA">
            <w:pPr>
              <w:pStyle w:val="TAC"/>
              <w:spacing w:before="20" w:after="20"/>
              <w:ind w:left="57" w:right="57"/>
              <w:jc w:val="left"/>
              <w:rPr>
                <w:rFonts w:eastAsia="SimSun"/>
                <w:lang w:eastAsia="zh-CN"/>
              </w:rPr>
            </w:pPr>
            <w:r>
              <w:rPr>
                <w:rFonts w:eastAsia="SimSun"/>
                <w:lang w:eastAsia="zh-CN"/>
              </w:rPr>
              <w:t>This field is used for defining the leaving condition T1-2 for conditional HO eve</w:t>
            </w:r>
            <w:r>
              <w:rPr>
                <w:rFonts w:eastAsia="SimSun"/>
                <w:lang w:eastAsia="zh-CN"/>
              </w:rPr>
              <w:t>nt cond</w:t>
            </w:r>
            <w:r>
              <w:rPr>
                <w:rFonts w:eastAsia="SimSun"/>
                <w:color w:val="FF0000"/>
                <w:lang w:eastAsia="zh-CN"/>
              </w:rPr>
              <w:t>Event</w:t>
            </w:r>
            <w:r>
              <w:rPr>
                <w:rFonts w:eastAsia="SimSun"/>
                <w:lang w:eastAsia="zh-CN"/>
              </w:rPr>
              <w:t>T</w:t>
            </w:r>
            <w:proofErr w:type="gramStart"/>
            <w:r>
              <w:rPr>
                <w:rFonts w:eastAsia="SimSun"/>
                <w:lang w:eastAsia="zh-CN"/>
              </w:rPr>
              <w:t>1 .</w:t>
            </w:r>
            <w:proofErr w:type="gramEnd"/>
            <w:r>
              <w:rPr>
                <w:rFonts w:eastAsia="SimSun"/>
                <w:lang w:eastAsia="zh-CN"/>
              </w:rPr>
              <w:t xml:space="preserve"> Each step represents 100ms.</w:t>
            </w:r>
          </w:p>
          <w:p w14:paraId="172BF5EA" w14:textId="77777777" w:rsidR="00DC75F7" w:rsidRDefault="00DC75F7">
            <w:pPr>
              <w:pStyle w:val="TAC"/>
              <w:spacing w:before="20" w:after="20"/>
              <w:ind w:right="57"/>
              <w:jc w:val="left"/>
              <w:rPr>
                <w:rFonts w:eastAsia="SimSun"/>
                <w:lang w:eastAsia="zh-CN"/>
              </w:rPr>
            </w:pPr>
          </w:p>
        </w:tc>
      </w:tr>
      <w:tr w:rsidR="00DC75F7" w14:paraId="547395C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3A82FB4" w14:textId="77777777" w:rsidR="00DC75F7" w:rsidRDefault="00F02BCA">
            <w:pPr>
              <w:pStyle w:val="TAC"/>
              <w:spacing w:before="20" w:after="20"/>
              <w:ind w:left="57" w:right="57"/>
              <w:jc w:val="left"/>
              <w:rPr>
                <w:rFonts w:eastAsia="SimSun"/>
                <w:lang w:eastAsia="zh-CN"/>
              </w:rPr>
            </w:pPr>
            <w:r>
              <w:rPr>
                <w:rFonts w:eastAsia="SimSun" w:hint="eastAsia"/>
                <w:lang w:eastAsia="zh-CN"/>
              </w:rPr>
              <w:lastRenderedPageBreak/>
              <w:t>O</w:t>
            </w:r>
            <w:r>
              <w:rPr>
                <w:rFonts w:eastAsia="SimSun"/>
                <w:lang w:eastAsia="zh-CN"/>
              </w:rPr>
              <w:t>PPO</w:t>
            </w:r>
          </w:p>
        </w:tc>
        <w:tc>
          <w:tcPr>
            <w:tcW w:w="12650" w:type="dxa"/>
            <w:tcBorders>
              <w:top w:val="single" w:sz="4" w:space="0" w:color="auto"/>
              <w:left w:val="single" w:sz="4" w:space="0" w:color="auto"/>
              <w:bottom w:val="single" w:sz="4" w:space="0" w:color="auto"/>
              <w:right w:val="single" w:sz="4" w:space="0" w:color="auto"/>
            </w:tcBorders>
          </w:tcPr>
          <w:p w14:paraId="663ACC74" w14:textId="77777777" w:rsidR="00DC75F7" w:rsidRDefault="00F02BCA">
            <w:pPr>
              <w:pStyle w:val="TAC"/>
              <w:spacing w:before="20" w:after="20"/>
              <w:ind w:left="57" w:right="57"/>
              <w:jc w:val="left"/>
            </w:pPr>
            <w:r>
              <w:rPr>
                <w:rFonts w:eastAsia="SimSun"/>
                <w:lang w:eastAsia="zh-CN"/>
              </w:rPr>
              <w:t xml:space="preserve">1. RAN2#117e has agree that: The HARQ-feedbackEnablingforSPSactive-r17 is per BWP. However, it is currently put under </w:t>
            </w:r>
            <w:r>
              <w:t>MAC-</w:t>
            </w:r>
            <w:proofErr w:type="spellStart"/>
            <w:r>
              <w:t>CellGroupConfig</w:t>
            </w:r>
            <w:proofErr w:type="spellEnd"/>
            <w:r>
              <w:t>.</w:t>
            </w:r>
          </w:p>
          <w:p w14:paraId="78C26397" w14:textId="77777777" w:rsidR="00DC75F7" w:rsidRDefault="00F02BCA">
            <w:pPr>
              <w:pStyle w:val="TAC"/>
              <w:spacing w:before="20" w:after="20"/>
              <w:ind w:left="57" w:right="57"/>
              <w:jc w:val="left"/>
              <w:rPr>
                <w:rFonts w:eastAsia="SimSun"/>
                <w:lang w:eastAsia="zh-CN"/>
              </w:rPr>
            </w:pPr>
            <w:r>
              <w:rPr>
                <w:rFonts w:eastAsia="SimSun" w:hint="eastAsia"/>
                <w:lang w:eastAsia="zh-CN"/>
              </w:rPr>
              <w:t>2</w:t>
            </w:r>
            <w:r>
              <w:rPr>
                <w:rFonts w:eastAsia="SimSun"/>
                <w:lang w:eastAsia="zh-CN"/>
              </w:rPr>
              <w:t xml:space="preserve">. in </w:t>
            </w:r>
            <w:r>
              <w:rPr>
                <w:rFonts w:eastAsia="MS Mincho"/>
              </w:rPr>
              <w:t>5.2.2.4.2, “</w:t>
            </w:r>
            <w:r>
              <w:t>2&gt;</w:t>
            </w:r>
            <w:r>
              <w:tab/>
              <w:t xml:space="preserve">forward the </w:t>
            </w:r>
            <w:proofErr w:type="spellStart"/>
            <w:r>
              <w:t>trackingAreaList</w:t>
            </w:r>
            <w:proofErr w:type="spellEnd"/>
            <w:r>
              <w:t xml:space="preserve"> to upper layers, if </w:t>
            </w:r>
            <w:proofErr w:type="gramStart"/>
            <w:r>
              <w:t>included;</w:t>
            </w:r>
            <w:proofErr w:type="gramEnd"/>
            <w:r>
              <w:rPr>
                <w:rFonts w:eastAsia="MS Mincho"/>
              </w:rPr>
              <w:t>” is missing within the “1&gt;</w:t>
            </w:r>
            <w:r>
              <w:rPr>
                <w:rFonts w:eastAsia="MS Mincho"/>
              </w:rPr>
              <w:tab/>
              <w:t>else:” bra</w:t>
            </w:r>
            <w:r>
              <w:rPr>
                <w:rFonts w:eastAsia="MS Mincho"/>
              </w:rPr>
              <w:t>nch.</w:t>
            </w:r>
          </w:p>
        </w:tc>
      </w:tr>
      <w:tr w:rsidR="00DC75F7" w14:paraId="5EECEFB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470D13" w14:textId="77777777" w:rsidR="00DC75F7" w:rsidRDefault="00DC75F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DCD7ACD" w14:textId="77777777" w:rsidR="00DC75F7" w:rsidRDefault="00DC75F7">
            <w:pPr>
              <w:pStyle w:val="TAC"/>
              <w:spacing w:before="20" w:after="20"/>
              <w:ind w:left="57" w:right="57"/>
              <w:jc w:val="left"/>
              <w:rPr>
                <w:rFonts w:eastAsia="DFKai-SB"/>
                <w:color w:val="000000"/>
                <w:lang w:eastAsia="zh-TW"/>
              </w:rPr>
            </w:pPr>
          </w:p>
        </w:tc>
      </w:tr>
      <w:tr w:rsidR="00DC75F7" w14:paraId="266BCFF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2B48F14" w14:textId="77777777" w:rsidR="00DC75F7" w:rsidRDefault="00DC75F7">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23E1BF12" w14:textId="77777777" w:rsidR="00DC75F7" w:rsidRDefault="00DC75F7">
            <w:pPr>
              <w:pStyle w:val="TAC"/>
              <w:spacing w:before="20" w:after="20"/>
              <w:ind w:left="57" w:right="57"/>
              <w:jc w:val="left"/>
              <w:rPr>
                <w:rFonts w:eastAsia="PMingLiU"/>
                <w:lang w:eastAsia="zh-TW"/>
              </w:rPr>
            </w:pPr>
          </w:p>
        </w:tc>
      </w:tr>
      <w:tr w:rsidR="00DC75F7" w14:paraId="5C586B8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116C41A" w14:textId="77777777" w:rsidR="00DC75F7" w:rsidRDefault="00DC75F7">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316DCCD9" w14:textId="77777777" w:rsidR="00DC75F7" w:rsidRDefault="00DC75F7">
            <w:pPr>
              <w:pStyle w:val="TAC"/>
              <w:spacing w:before="20" w:after="20"/>
              <w:ind w:left="57" w:right="57"/>
              <w:jc w:val="left"/>
              <w:rPr>
                <w:rFonts w:eastAsia="SimSun"/>
                <w:lang w:eastAsia="zh-CN"/>
              </w:rPr>
            </w:pPr>
          </w:p>
        </w:tc>
      </w:tr>
      <w:tr w:rsidR="00DC75F7" w14:paraId="554AB80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7224448" w14:textId="77777777" w:rsidR="00DC75F7" w:rsidRDefault="00DC75F7">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08A24C03" w14:textId="77777777" w:rsidR="00DC75F7" w:rsidRDefault="00DC75F7">
            <w:pPr>
              <w:pStyle w:val="TAC"/>
              <w:spacing w:before="20" w:after="20"/>
              <w:ind w:left="57" w:right="57"/>
              <w:jc w:val="left"/>
              <w:rPr>
                <w:rFonts w:eastAsia="SimSun"/>
                <w:lang w:eastAsia="zh-CN"/>
              </w:rPr>
            </w:pPr>
          </w:p>
        </w:tc>
      </w:tr>
      <w:tr w:rsidR="00DC75F7" w14:paraId="411F23D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E81B895" w14:textId="77777777" w:rsidR="00DC75F7" w:rsidRDefault="00DC75F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1930B23" w14:textId="77777777" w:rsidR="00DC75F7" w:rsidRDefault="00DC75F7">
            <w:pPr>
              <w:pStyle w:val="TAC"/>
              <w:spacing w:before="20" w:after="20"/>
              <w:ind w:left="57" w:right="57"/>
              <w:jc w:val="left"/>
              <w:rPr>
                <w:rFonts w:eastAsia="SimSun"/>
                <w:color w:val="000000"/>
                <w:lang w:eastAsia="zh-CN"/>
              </w:rPr>
            </w:pPr>
          </w:p>
        </w:tc>
      </w:tr>
      <w:tr w:rsidR="00DC75F7" w14:paraId="151D02A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2AEDF0C" w14:textId="77777777" w:rsidR="00DC75F7" w:rsidRDefault="00DC75F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9AFB76F" w14:textId="77777777" w:rsidR="00DC75F7" w:rsidRDefault="00DC75F7">
            <w:pPr>
              <w:pStyle w:val="TAC"/>
              <w:spacing w:before="20" w:after="20"/>
              <w:ind w:left="57" w:right="57"/>
              <w:jc w:val="left"/>
              <w:rPr>
                <w:lang w:eastAsia="zh-CN"/>
              </w:rPr>
            </w:pPr>
          </w:p>
        </w:tc>
      </w:tr>
      <w:tr w:rsidR="00DC75F7" w14:paraId="0910CE7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FAA425" w14:textId="77777777" w:rsidR="00DC75F7" w:rsidRDefault="00DC75F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E77E81F" w14:textId="77777777" w:rsidR="00DC75F7" w:rsidRDefault="00DC75F7">
            <w:pPr>
              <w:pStyle w:val="TAC"/>
              <w:spacing w:before="20" w:after="20"/>
              <w:ind w:left="57" w:right="57"/>
              <w:jc w:val="left"/>
              <w:rPr>
                <w:rFonts w:eastAsia="DFKai-SB"/>
                <w:color w:val="000000"/>
                <w:lang w:eastAsia="zh-TW"/>
              </w:rPr>
            </w:pPr>
          </w:p>
        </w:tc>
      </w:tr>
      <w:tr w:rsidR="00DC75F7" w14:paraId="22F88CD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4CCB584" w14:textId="77777777" w:rsidR="00DC75F7" w:rsidRDefault="00DC75F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C5C7B72" w14:textId="77777777" w:rsidR="00DC75F7" w:rsidRDefault="00DC75F7">
            <w:pPr>
              <w:pStyle w:val="TAC"/>
              <w:spacing w:before="20" w:after="20"/>
              <w:ind w:left="57" w:right="57"/>
              <w:jc w:val="left"/>
              <w:rPr>
                <w:rFonts w:eastAsia="DFKai-SB"/>
                <w:color w:val="000000"/>
                <w:lang w:eastAsia="zh-TW"/>
              </w:rPr>
            </w:pPr>
          </w:p>
        </w:tc>
      </w:tr>
      <w:tr w:rsidR="00DC75F7" w14:paraId="3F156BD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441134A" w14:textId="77777777" w:rsidR="00DC75F7" w:rsidRDefault="00DC75F7">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3F8DD447" w14:textId="77777777" w:rsidR="00DC75F7" w:rsidRDefault="00DC75F7">
            <w:pPr>
              <w:pStyle w:val="TAC"/>
              <w:spacing w:before="20" w:after="20"/>
              <w:ind w:left="57" w:right="57"/>
              <w:jc w:val="left"/>
              <w:rPr>
                <w:rFonts w:eastAsia="SimSun"/>
                <w:color w:val="000000"/>
                <w:lang w:eastAsia="zh-CN"/>
              </w:rPr>
            </w:pPr>
          </w:p>
        </w:tc>
      </w:tr>
      <w:tr w:rsidR="00DC75F7" w14:paraId="0FA628C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D67B29" w14:textId="77777777" w:rsidR="00DC75F7" w:rsidRDefault="00DC75F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63F90E3" w14:textId="77777777" w:rsidR="00DC75F7" w:rsidRDefault="00DC75F7">
            <w:pPr>
              <w:pStyle w:val="TAC"/>
              <w:spacing w:before="20" w:after="20"/>
              <w:ind w:left="57" w:right="57"/>
              <w:jc w:val="left"/>
              <w:rPr>
                <w:rFonts w:eastAsia="DFKai-SB"/>
                <w:color w:val="000000"/>
                <w:lang w:eastAsia="zh-TW"/>
              </w:rPr>
            </w:pPr>
          </w:p>
        </w:tc>
      </w:tr>
      <w:tr w:rsidR="00DC75F7" w14:paraId="56D3E43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4768193" w14:textId="77777777" w:rsidR="00DC75F7" w:rsidRDefault="00DC75F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155E236" w14:textId="77777777" w:rsidR="00DC75F7" w:rsidRDefault="00DC75F7">
            <w:pPr>
              <w:pStyle w:val="TAC"/>
              <w:spacing w:before="20" w:after="20"/>
              <w:ind w:left="57" w:right="57"/>
              <w:jc w:val="left"/>
              <w:rPr>
                <w:rFonts w:eastAsia="DFKai-SB"/>
                <w:color w:val="000000"/>
                <w:lang w:eastAsia="zh-TW"/>
              </w:rPr>
            </w:pPr>
          </w:p>
        </w:tc>
      </w:tr>
      <w:tr w:rsidR="00DC75F7" w14:paraId="60377ED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E61CF2" w14:textId="77777777" w:rsidR="00DC75F7" w:rsidRDefault="00DC75F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BF1397F" w14:textId="77777777" w:rsidR="00DC75F7" w:rsidRDefault="00DC75F7">
            <w:pPr>
              <w:pStyle w:val="TAC"/>
              <w:spacing w:before="20" w:after="20"/>
              <w:ind w:left="57" w:right="57"/>
              <w:jc w:val="left"/>
              <w:rPr>
                <w:rFonts w:eastAsia="DFKai-SB"/>
                <w:color w:val="000000"/>
                <w:lang w:eastAsia="zh-TW"/>
              </w:rPr>
            </w:pPr>
          </w:p>
        </w:tc>
      </w:tr>
      <w:tr w:rsidR="00DC75F7" w14:paraId="27479D3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0A3022" w14:textId="77777777" w:rsidR="00DC75F7" w:rsidRDefault="00DC75F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DE5785F" w14:textId="77777777" w:rsidR="00DC75F7" w:rsidRDefault="00DC75F7">
            <w:pPr>
              <w:pStyle w:val="TAC"/>
              <w:spacing w:before="20" w:after="20"/>
              <w:ind w:left="57" w:right="57"/>
              <w:jc w:val="left"/>
              <w:rPr>
                <w:rFonts w:eastAsia="DFKai-SB"/>
                <w:color w:val="000000"/>
                <w:lang w:eastAsia="zh-TW"/>
              </w:rPr>
            </w:pPr>
          </w:p>
        </w:tc>
      </w:tr>
      <w:tr w:rsidR="00DC75F7" w14:paraId="13B434E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16641FD" w14:textId="77777777" w:rsidR="00DC75F7" w:rsidRDefault="00DC75F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AFE2A93" w14:textId="77777777" w:rsidR="00DC75F7" w:rsidRDefault="00DC75F7">
            <w:pPr>
              <w:pStyle w:val="TAC"/>
              <w:spacing w:before="20" w:after="20"/>
              <w:ind w:left="57" w:right="57"/>
              <w:jc w:val="left"/>
              <w:rPr>
                <w:rFonts w:eastAsia="DFKai-SB"/>
                <w:color w:val="000000"/>
                <w:lang w:eastAsia="zh-TW"/>
              </w:rPr>
            </w:pPr>
          </w:p>
        </w:tc>
      </w:tr>
      <w:tr w:rsidR="00DC75F7" w14:paraId="5AC394E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35F4024" w14:textId="77777777" w:rsidR="00DC75F7" w:rsidRDefault="00DC75F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82C68F6" w14:textId="77777777" w:rsidR="00DC75F7" w:rsidRDefault="00DC75F7">
            <w:pPr>
              <w:pStyle w:val="TAC"/>
              <w:spacing w:before="20" w:after="20"/>
              <w:ind w:left="57" w:right="57"/>
              <w:jc w:val="left"/>
              <w:rPr>
                <w:rFonts w:eastAsia="DFKai-SB"/>
                <w:color w:val="000000"/>
                <w:lang w:eastAsia="zh-TW"/>
              </w:rPr>
            </w:pPr>
          </w:p>
        </w:tc>
      </w:tr>
      <w:tr w:rsidR="00DC75F7" w14:paraId="56C8645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C358080" w14:textId="77777777" w:rsidR="00DC75F7" w:rsidRDefault="00DC75F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B8F62A6" w14:textId="77777777" w:rsidR="00DC75F7" w:rsidRDefault="00DC75F7">
            <w:pPr>
              <w:pStyle w:val="TAC"/>
              <w:spacing w:before="20" w:after="20"/>
              <w:ind w:left="57" w:right="57"/>
              <w:jc w:val="left"/>
              <w:rPr>
                <w:rFonts w:eastAsia="DFKai-SB"/>
                <w:color w:val="000000"/>
                <w:lang w:eastAsia="zh-TW"/>
              </w:rPr>
            </w:pPr>
          </w:p>
        </w:tc>
      </w:tr>
      <w:tr w:rsidR="00DC75F7" w14:paraId="68B6741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0BDC52D" w14:textId="77777777" w:rsidR="00DC75F7" w:rsidRDefault="00DC75F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B42474E" w14:textId="77777777" w:rsidR="00DC75F7" w:rsidRDefault="00DC75F7">
            <w:pPr>
              <w:pStyle w:val="TAC"/>
              <w:spacing w:before="20" w:after="20"/>
              <w:ind w:left="57" w:right="57"/>
              <w:jc w:val="left"/>
              <w:rPr>
                <w:rFonts w:eastAsia="DFKai-SB"/>
                <w:color w:val="000000"/>
                <w:lang w:eastAsia="zh-TW"/>
              </w:rPr>
            </w:pPr>
          </w:p>
        </w:tc>
      </w:tr>
      <w:tr w:rsidR="00DC75F7" w14:paraId="767C713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A919B9C" w14:textId="77777777" w:rsidR="00DC75F7" w:rsidRDefault="00DC75F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F0B7B0C" w14:textId="77777777" w:rsidR="00DC75F7" w:rsidRDefault="00DC75F7">
            <w:pPr>
              <w:pStyle w:val="TAC"/>
              <w:spacing w:before="20" w:after="20"/>
              <w:ind w:left="57" w:right="57"/>
              <w:jc w:val="left"/>
              <w:rPr>
                <w:rFonts w:eastAsia="DFKai-SB"/>
                <w:color w:val="000000"/>
                <w:lang w:eastAsia="zh-TW"/>
              </w:rPr>
            </w:pPr>
          </w:p>
        </w:tc>
      </w:tr>
    </w:tbl>
    <w:p w14:paraId="1F1066E9" w14:textId="77777777" w:rsidR="00DC75F7" w:rsidRDefault="00DC75F7">
      <w:pPr>
        <w:rPr>
          <w:sz w:val="24"/>
          <w:szCs w:val="24"/>
        </w:rPr>
      </w:pPr>
    </w:p>
    <w:p w14:paraId="5348ABF8" w14:textId="77777777" w:rsidR="00DC75F7" w:rsidRDefault="00DC75F7">
      <w:pPr>
        <w:rPr>
          <w:sz w:val="24"/>
          <w:szCs w:val="24"/>
        </w:rPr>
      </w:pPr>
    </w:p>
    <w:p w14:paraId="25FA3332" w14:textId="77777777" w:rsidR="00DC75F7" w:rsidRDefault="00F02BCA">
      <w:pPr>
        <w:pStyle w:val="Heading1"/>
      </w:pPr>
      <w:r>
        <w:t>8</w:t>
      </w:r>
      <w:r>
        <w:tab/>
        <w:t>Conclusion</w:t>
      </w:r>
    </w:p>
    <w:p w14:paraId="0A8AC070" w14:textId="77777777" w:rsidR="00DC75F7" w:rsidRDefault="00F02BCA">
      <w:pPr>
        <w:pStyle w:val="Heading8"/>
        <w:rPr>
          <w:rFonts w:eastAsia="Times New Roman"/>
          <w:iCs/>
          <w:lang w:eastAsia="ja-JP"/>
        </w:rPr>
      </w:pPr>
      <w:r>
        <w:rPr>
          <w:iCs/>
        </w:rPr>
        <w:t>Annex agreements</w:t>
      </w:r>
    </w:p>
    <w:p w14:paraId="08052FCE" w14:textId="77777777" w:rsidR="00DC75F7" w:rsidRDefault="00F02BCA">
      <w:pPr>
        <w:pStyle w:val="BodyText"/>
        <w:rPr>
          <w:lang w:eastAsia="ja-JP"/>
        </w:rPr>
      </w:pPr>
      <w:r>
        <w:rPr>
          <w:lang w:eastAsia="ja-JP"/>
        </w:rPr>
        <w:t xml:space="preserve">List of RAN2 agreements that are foreseen as most relevant to this running CR. </w:t>
      </w:r>
    </w:p>
    <w:p w14:paraId="4A079E45" w14:textId="77777777" w:rsidR="00DC75F7" w:rsidRDefault="00F02BCA">
      <w:pPr>
        <w:rPr>
          <w:iCs/>
          <w:lang w:eastAsia="ja-JP"/>
        </w:rPr>
      </w:pPr>
      <w:r>
        <w:rPr>
          <w:iCs/>
        </w:rPr>
        <w:t>RAN2#111</w:t>
      </w:r>
    </w:p>
    <w:p w14:paraId="214F8BE5" w14:textId="77777777" w:rsidR="00DC75F7" w:rsidRDefault="00DC75F7">
      <w:pPr>
        <w:pStyle w:val="Heading4"/>
      </w:pPr>
    </w:p>
    <w:p w14:paraId="03B686F8"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 via email - from offline 107</w:t>
      </w:r>
    </w:p>
    <w:p w14:paraId="0C64831B" w14:textId="77777777" w:rsidR="00DC75F7" w:rsidRDefault="00F02BCA">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From RAN2 perspective, an </w:t>
      </w:r>
      <w:r>
        <w:rPr>
          <w:highlight w:val="yellow"/>
        </w:rPr>
        <w:t>offset is applied to the start of ra-</w:t>
      </w:r>
      <w:proofErr w:type="spellStart"/>
      <w:r>
        <w:rPr>
          <w:highlight w:val="yellow"/>
        </w:rPr>
        <w:t>ResponseWindow</w:t>
      </w:r>
      <w:proofErr w:type="spellEnd"/>
      <w:r>
        <w:rPr>
          <w:highlight w:val="yellow"/>
        </w:rPr>
        <w:t xml:space="preserve"> in NTN for both LEO and GEO scenarios.</w:t>
      </w:r>
    </w:p>
    <w:p w14:paraId="07066054" w14:textId="77777777" w:rsidR="00DC75F7" w:rsidRDefault="00F02BCA">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w:t>
      </w:r>
      <w:proofErr w:type="spellStart"/>
      <w:r>
        <w:rPr>
          <w:highlight w:val="yellow"/>
        </w:rPr>
        <w:t>ContentionResolutionTimer</w:t>
      </w:r>
      <w:proofErr w:type="spellEnd"/>
      <w:r>
        <w:rPr>
          <w:highlight w:val="yellow"/>
        </w:rPr>
        <w:t xml:space="preserve"> is introduced for both LEO and GEO scenarios.</w:t>
      </w:r>
    </w:p>
    <w:p w14:paraId="1AAA2EDD" w14:textId="77777777" w:rsidR="00DC75F7" w:rsidRDefault="00F02BCA">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Modification of </w:t>
      </w:r>
      <w:proofErr w:type="spellStart"/>
      <w:r>
        <w:rPr>
          <w:highlight w:val="lightGray"/>
        </w:rPr>
        <w:t>drx-LongCycleStartOffset</w:t>
      </w:r>
      <w:proofErr w:type="spellEnd"/>
      <w:r>
        <w:rPr>
          <w:highlight w:val="lightGray"/>
        </w:rPr>
        <w:t xml:space="preserve">, </w:t>
      </w:r>
      <w:proofErr w:type="spellStart"/>
      <w:r>
        <w:rPr>
          <w:highlight w:val="lightGray"/>
        </w:rPr>
        <w:t>drx-StartOffset</w:t>
      </w:r>
      <w:proofErr w:type="spellEnd"/>
      <w:r>
        <w:rPr>
          <w:highlight w:val="lightGray"/>
        </w:rPr>
        <w:t xml:space="preserve">, </w:t>
      </w:r>
      <w:proofErr w:type="spellStart"/>
      <w:r>
        <w:rPr>
          <w:highlight w:val="lightGray"/>
        </w:rPr>
        <w:t>d</w:t>
      </w:r>
      <w:r>
        <w:rPr>
          <w:highlight w:val="lightGray"/>
        </w:rPr>
        <w:t>rx-ShortCycle</w:t>
      </w:r>
      <w:proofErr w:type="spellEnd"/>
      <w:r>
        <w:rPr>
          <w:highlight w:val="lightGray"/>
        </w:rPr>
        <w:t xml:space="preserve">, </w:t>
      </w:r>
      <w:proofErr w:type="spellStart"/>
      <w:r>
        <w:rPr>
          <w:highlight w:val="lightGray"/>
        </w:rPr>
        <w:t>drx-ShortCycleTimer</w:t>
      </w:r>
      <w:proofErr w:type="spellEnd"/>
      <w:r>
        <w:rPr>
          <w:highlight w:val="lightGray"/>
        </w:rPr>
        <w:t xml:space="preserve">, </w:t>
      </w:r>
      <w:proofErr w:type="spellStart"/>
      <w:r>
        <w:rPr>
          <w:highlight w:val="lightGray"/>
        </w:rPr>
        <w:t>drx-onDurationTimer</w:t>
      </w:r>
      <w:proofErr w:type="spellEnd"/>
      <w:r>
        <w:rPr>
          <w:highlight w:val="lightGray"/>
        </w:rPr>
        <w:t xml:space="preserve">, </w:t>
      </w:r>
      <w:proofErr w:type="spellStart"/>
      <w:r>
        <w:rPr>
          <w:highlight w:val="lightGray"/>
        </w:rPr>
        <w:t>drx-SlotOffset</w:t>
      </w:r>
      <w:proofErr w:type="spellEnd"/>
      <w:r>
        <w:rPr>
          <w:highlight w:val="lightGray"/>
        </w:rPr>
        <w:t xml:space="preserve"> and </w:t>
      </w:r>
      <w:proofErr w:type="spellStart"/>
      <w:r>
        <w:rPr>
          <w:highlight w:val="lightGray"/>
        </w:rPr>
        <w:t>drx-InactivityTimer</w:t>
      </w:r>
      <w:proofErr w:type="spellEnd"/>
      <w:r>
        <w:rPr>
          <w:highlight w:val="lightGray"/>
        </w:rPr>
        <w:t xml:space="preserve"> is not needed in Rel-17 NTN.</w:t>
      </w:r>
    </w:p>
    <w:p w14:paraId="0DD49E8B" w14:textId="77777777" w:rsidR="00DC75F7" w:rsidRDefault="00F02BCA">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The cri</w:t>
      </w:r>
      <w:r>
        <w:rPr>
          <w:highlight w:val="lightGray"/>
        </w:rPr>
        <w:t xml:space="preserve">teria and decision to enable/disable HARQ feedback is under network control and is </w:t>
      </w:r>
      <w:proofErr w:type="spellStart"/>
      <w:r>
        <w:rPr>
          <w:highlight w:val="lightGray"/>
        </w:rPr>
        <w:t>signalled</w:t>
      </w:r>
      <w:proofErr w:type="spellEnd"/>
      <w:r>
        <w:rPr>
          <w:highlight w:val="lightGray"/>
        </w:rPr>
        <w:t xml:space="preserve"> to the UE via RRC in a semi-static manner. FFS for UL</w:t>
      </w:r>
    </w:p>
    <w:p w14:paraId="30D2EE33" w14:textId="77777777" w:rsidR="00DC75F7" w:rsidRDefault="00DC75F7">
      <w:pPr>
        <w:rPr>
          <w:lang w:eastAsia="zh-CN"/>
        </w:rPr>
      </w:pPr>
    </w:p>
    <w:p w14:paraId="2708DABE"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 via email - from offline 107:</w:t>
      </w:r>
    </w:p>
    <w:p w14:paraId="19BC780D" w14:textId="77777777" w:rsidR="00DC75F7" w:rsidRDefault="00F02BCA">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At least the following methods to enhance UL scheduling are further</w:t>
      </w:r>
      <w:r>
        <w:rPr>
          <w:highlight w:val="lightGray"/>
        </w:rPr>
        <w:t xml:space="preserve"> studied in NTN: configured grant and BSR over 2-step RACH. </w:t>
      </w:r>
      <w:r>
        <w:rPr>
          <w:rStyle w:val="Strong"/>
          <w:b w:val="0"/>
          <w:bCs w:val="0"/>
          <w:highlight w:val="lightGray"/>
        </w:rPr>
        <w:t>(other solutions to enhance UL scheduling are not precluded)</w:t>
      </w:r>
    </w:p>
    <w:p w14:paraId="6E565A12" w14:textId="77777777" w:rsidR="00DC75F7" w:rsidRDefault="00DC75F7">
      <w:pPr>
        <w:rPr>
          <w:iCs/>
        </w:rPr>
      </w:pPr>
    </w:p>
    <w:p w14:paraId="01CA4C18" w14:textId="77777777" w:rsidR="00DC75F7" w:rsidRDefault="00F02BC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48D5E965" w14:textId="77777777" w:rsidR="00DC75F7" w:rsidRDefault="00F02BCA">
      <w:pPr>
        <w:pStyle w:val="Doc-comment"/>
        <w:numPr>
          <w:ilvl w:val="0"/>
          <w:numId w:val="2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 xml:space="preserve">The satellite ephemeris should be provided to UE, at least for Satellite/HAPS </w:t>
      </w:r>
      <w:proofErr w:type="gramStart"/>
      <w:r>
        <w:rPr>
          <w:i w:val="0"/>
          <w:highlight w:val="lightGray"/>
        </w:rPr>
        <w:t>ephemeris based</w:t>
      </w:r>
      <w:proofErr w:type="gramEnd"/>
      <w:r>
        <w:rPr>
          <w:i w:val="0"/>
          <w:highlight w:val="lightGray"/>
        </w:rPr>
        <w:t xml:space="preserve"> cell selection and </w:t>
      </w:r>
      <w:r>
        <w:rPr>
          <w:i w:val="0"/>
          <w:highlight w:val="lightGray"/>
        </w:rPr>
        <w:t>reselection (FFS what the term satellite/HAPS ephemeris actually means).</w:t>
      </w:r>
    </w:p>
    <w:p w14:paraId="516795C5" w14:textId="77777777" w:rsidR="00DC75F7" w:rsidRDefault="00DC75F7">
      <w:pPr>
        <w:rPr>
          <w:lang w:eastAsia="zh-CN"/>
        </w:rPr>
      </w:pPr>
    </w:p>
    <w:p w14:paraId="0DE97B63"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 via email - from offline 106:</w:t>
      </w:r>
    </w:p>
    <w:p w14:paraId="512F501E" w14:textId="77777777" w:rsidR="00DC75F7" w:rsidRDefault="00F02BCA">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w:t>
      </w:r>
      <w:proofErr w:type="gramStart"/>
      <w:r>
        <w:rPr>
          <w:highlight w:val="yellow"/>
        </w:rPr>
        <w:t>i.e.</w:t>
      </w:r>
      <w:proofErr w:type="gramEnd"/>
      <w:r>
        <w:rPr>
          <w:highlight w:val="yellow"/>
        </w:rPr>
        <w:t xml:space="preserve"> TN or NTN) should be known to UE. FFS whether to achieve this in an implicit or explicit way.</w:t>
      </w:r>
    </w:p>
    <w:p w14:paraId="1F216FDC" w14:textId="77777777" w:rsidR="00DC75F7" w:rsidRDefault="00DC75F7">
      <w:pPr>
        <w:pStyle w:val="Doc-text2"/>
        <w:pBdr>
          <w:top w:val="single" w:sz="4" w:space="1" w:color="auto"/>
          <w:left w:val="single" w:sz="4" w:space="4" w:color="auto"/>
          <w:bottom w:val="single" w:sz="4" w:space="1" w:color="auto"/>
          <w:right w:val="single" w:sz="4" w:space="4" w:color="auto"/>
        </w:pBdr>
        <w:ind w:left="1259" w:firstLine="0"/>
      </w:pPr>
    </w:p>
    <w:p w14:paraId="60CD000B" w14:textId="77777777" w:rsidR="00DC75F7" w:rsidRDefault="00DC75F7">
      <w:pPr>
        <w:rPr>
          <w:iCs/>
        </w:rPr>
      </w:pPr>
    </w:p>
    <w:p w14:paraId="33879DE2" w14:textId="77777777" w:rsidR="00DC75F7" w:rsidRDefault="00F02BCA">
      <w:pPr>
        <w:rPr>
          <w:iCs/>
        </w:rPr>
      </w:pPr>
      <w:r>
        <w:rPr>
          <w:iCs/>
        </w:rPr>
        <w:t>RAN2#112</w:t>
      </w:r>
    </w:p>
    <w:p w14:paraId="74C0B28D" w14:textId="77777777" w:rsidR="00DC75F7" w:rsidRDefault="00DC75F7"/>
    <w:p w14:paraId="1F8EC80E" w14:textId="77777777" w:rsidR="00DC75F7" w:rsidRDefault="00F02BC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439D8C3D" w14:textId="77777777" w:rsidR="00DC75F7" w:rsidRDefault="00F02BCA">
      <w:pPr>
        <w:pStyle w:val="Doc-comment"/>
        <w:numPr>
          <w:ilvl w:val="0"/>
          <w:numId w:val="24"/>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w:t>
      </w:r>
      <w:proofErr w:type="spellStart"/>
      <w:r>
        <w:rPr>
          <w:i w:val="0"/>
          <w:highlight w:val="lightGray"/>
          <w:shd w:val="clear" w:color="auto" w:fill="FFFFFF"/>
        </w:rPr>
        <w:t>gNB</w:t>
      </w:r>
      <w:proofErr w:type="spellEnd"/>
      <w:r>
        <w:rPr>
          <w:i w:val="0"/>
          <w:highlight w:val="lightGray"/>
          <w:shd w:val="clear" w:color="auto" w:fill="FFFFFF"/>
        </w:rPr>
        <w:t xml:space="preserve"> RTT</w:t>
      </w:r>
      <w:r>
        <w:rPr>
          <w:rStyle w:val="apple-converted-space"/>
          <w:i w:val="0"/>
          <w:sz w:val="21"/>
          <w:szCs w:val="21"/>
          <w:highlight w:val="lightGray"/>
          <w:shd w:val="clear" w:color="auto" w:fill="FFFFFF"/>
        </w:rPr>
        <w:t> </w:t>
      </w:r>
      <w:r>
        <w:rPr>
          <w:i w:val="0"/>
          <w:highlight w:val="lightGray"/>
          <w:shd w:val="clear" w:color="auto" w:fill="FFFFFF"/>
        </w:rPr>
        <w:t xml:space="preserve">based on its GNSS in LEO/GEO. FFS how this is calculated and what/if anything needs to be broadcasted </w:t>
      </w:r>
      <w:r>
        <w:rPr>
          <w:i w:val="0"/>
          <w:highlight w:val="lightGray"/>
          <w:shd w:val="clear" w:color="auto" w:fill="FFFFFF"/>
        </w:rPr>
        <w:t>for the different pre-compensation methods </w:t>
      </w:r>
      <w:r>
        <w:rPr>
          <w:i w:val="0"/>
          <w:highlight w:val="lightGray"/>
        </w:rPr>
        <w:t>(</w:t>
      </w:r>
      <w:proofErr w:type="gramStart"/>
      <w:r>
        <w:rPr>
          <w:i w:val="0"/>
          <w:highlight w:val="lightGray"/>
        </w:rPr>
        <w:t>e.g.</w:t>
      </w:r>
      <w:proofErr w:type="gramEnd"/>
      <w:r>
        <w:rPr>
          <w:i w:val="0"/>
          <w:highlight w:val="lightGray"/>
        </w:rPr>
        <w:t xml:space="preserve"> common TA) to help the UE to obtain the full UE-</w:t>
      </w:r>
      <w:proofErr w:type="spellStart"/>
      <w:r>
        <w:rPr>
          <w:i w:val="0"/>
          <w:highlight w:val="lightGray"/>
        </w:rPr>
        <w:t>gNB</w:t>
      </w:r>
      <w:proofErr w:type="spellEnd"/>
      <w:r>
        <w:rPr>
          <w:i w:val="0"/>
          <w:highlight w:val="lightGray"/>
        </w:rPr>
        <w:t xml:space="preserve"> RTT. </w:t>
      </w:r>
    </w:p>
    <w:p w14:paraId="0E19E11F" w14:textId="77777777" w:rsidR="00DC75F7" w:rsidRDefault="00F02BCA">
      <w:pPr>
        <w:pStyle w:val="Doc-comment"/>
        <w:numPr>
          <w:ilvl w:val="0"/>
          <w:numId w:val="24"/>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w:t>
      </w:r>
      <w:proofErr w:type="spellStart"/>
      <w:r>
        <w:rPr>
          <w:i w:val="0"/>
          <w:highlight w:val="lightGray"/>
        </w:rPr>
        <w:t>gNB</w:t>
      </w:r>
      <w:proofErr w:type="spellEnd"/>
      <w:r>
        <w:rPr>
          <w:i w:val="0"/>
          <w:highlight w:val="lightGray"/>
        </w:rPr>
        <w:t xml:space="preserve"> RTT is pre-compensated, preamble ambiguity is not an issue in Rel-17 NTN (</w:t>
      </w:r>
      <w:proofErr w:type="gramStart"/>
      <w:r>
        <w:rPr>
          <w:i w:val="0"/>
          <w:highlight w:val="lightGray"/>
        </w:rPr>
        <w:t>i.e.</w:t>
      </w:r>
      <w:proofErr w:type="gramEnd"/>
      <w:r>
        <w:rPr>
          <w:i w:val="0"/>
          <w:highlight w:val="lightGray"/>
        </w:rPr>
        <w:t xml:space="preserve"> no enhancements are necessary). FFS how and by whom the </w:t>
      </w:r>
      <w:r>
        <w:rPr>
          <w:i w:val="0"/>
          <w:highlight w:val="lightGray"/>
        </w:rPr>
        <w:t>possibly multiple components of UE-</w:t>
      </w:r>
      <w:proofErr w:type="spellStart"/>
      <w:r>
        <w:rPr>
          <w:i w:val="0"/>
          <w:highlight w:val="lightGray"/>
        </w:rPr>
        <w:t>gNB</w:t>
      </w:r>
      <w:proofErr w:type="spellEnd"/>
      <w:r>
        <w:rPr>
          <w:i w:val="0"/>
          <w:highlight w:val="lightGray"/>
        </w:rPr>
        <w:t xml:space="preserve"> RTT are pre-compensated</w:t>
      </w:r>
    </w:p>
    <w:p w14:paraId="11DE1764" w14:textId="77777777" w:rsidR="00DC75F7" w:rsidRDefault="00F02BCA">
      <w:pPr>
        <w:pStyle w:val="Doc-comment"/>
        <w:numPr>
          <w:ilvl w:val="0"/>
          <w:numId w:val="24"/>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From RAN2 perspective, for UE with UE-specific pre-compensation as a baseline it is up to </w:t>
      </w:r>
      <w:proofErr w:type="spellStart"/>
      <w:r>
        <w:rPr>
          <w:i w:val="0"/>
          <w:highlight w:val="lightGray"/>
        </w:rPr>
        <w:t>gNB</w:t>
      </w:r>
      <w:proofErr w:type="spellEnd"/>
      <w:r>
        <w:rPr>
          <w:i w:val="0"/>
          <w:highlight w:val="lightGray"/>
        </w:rPr>
        <w:t xml:space="preserve"> implementation to ensure sufficient time on UE side for the Msg3 transmission.</w:t>
      </w:r>
    </w:p>
    <w:p w14:paraId="1034027D" w14:textId="77777777" w:rsidR="00DC75F7" w:rsidRDefault="00F02BCA">
      <w:pPr>
        <w:pStyle w:val="Doc-comment"/>
        <w:numPr>
          <w:ilvl w:val="0"/>
          <w:numId w:val="24"/>
        </w:numPr>
        <w:pBdr>
          <w:top w:val="single" w:sz="4" w:space="1" w:color="auto"/>
          <w:left w:val="single" w:sz="4" w:space="4" w:color="auto"/>
          <w:bottom w:val="single" w:sz="4" w:space="1" w:color="auto"/>
          <w:right w:val="single" w:sz="4" w:space="4" w:color="auto"/>
        </w:pBdr>
        <w:spacing w:line="254" w:lineRule="auto"/>
        <w:rPr>
          <w:i w:val="0"/>
        </w:rPr>
      </w:pPr>
      <w:r>
        <w:rPr>
          <w:i w:val="0"/>
        </w:rPr>
        <w:t>For UE with pre-comp</w:t>
      </w:r>
      <w:r>
        <w:rPr>
          <w:i w:val="0"/>
        </w:rPr>
        <w:t xml:space="preserve">ensation capability (at least for the HARQ-feedback enabled case. FFS for HARQ-feedback disabled, if supported), </w:t>
      </w:r>
      <w:proofErr w:type="spellStart"/>
      <w:r>
        <w:rPr>
          <w:i w:val="0"/>
        </w:rPr>
        <w:t>drx</w:t>
      </w:r>
      <w:proofErr w:type="spellEnd"/>
      <w:r>
        <w:rPr>
          <w:i w:val="0"/>
        </w:rPr>
        <w:t>-HARQ-RTT-</w:t>
      </w:r>
      <w:proofErr w:type="spellStart"/>
      <w:r>
        <w:rPr>
          <w:i w:val="0"/>
        </w:rPr>
        <w:t>TimerDL</w:t>
      </w:r>
      <w:proofErr w:type="spellEnd"/>
      <w:r>
        <w:rPr>
          <w:i w:val="0"/>
        </w:rPr>
        <w:t xml:space="preserve"> is offset by UE-specific RTT (UE-</w:t>
      </w:r>
      <w:proofErr w:type="spellStart"/>
      <w:r>
        <w:rPr>
          <w:i w:val="0"/>
        </w:rPr>
        <w:t>gNB</w:t>
      </w:r>
      <w:proofErr w:type="spellEnd"/>
      <w:r>
        <w:rPr>
          <w:i w:val="0"/>
        </w:rPr>
        <w:t xml:space="preserve"> delay) in LEO/GEO. FFS if offset is applied </w:t>
      </w:r>
      <w:proofErr w:type="gramStart"/>
      <w:r>
        <w:rPr>
          <w:i w:val="0"/>
        </w:rPr>
        <w:t>to:</w:t>
      </w:r>
      <w:proofErr w:type="gramEnd"/>
      <w:r>
        <w:rPr>
          <w:i w:val="0"/>
        </w:rPr>
        <w:t xml:space="preserve"> 1) the start of the timers or 2) the </w:t>
      </w:r>
      <w:r>
        <w:rPr>
          <w:i w:val="0"/>
        </w:rPr>
        <w:t>timer value range (i.e. existing values within value range increased by offset)</w:t>
      </w:r>
    </w:p>
    <w:p w14:paraId="365040DD" w14:textId="77777777" w:rsidR="00DC75F7" w:rsidRDefault="00DC75F7"/>
    <w:p w14:paraId="3FD534C1" w14:textId="77777777" w:rsidR="00DC75F7" w:rsidRDefault="00F02BCA">
      <w:pPr>
        <w:pStyle w:val="Doc-text2"/>
        <w:pBdr>
          <w:top w:val="single" w:sz="4" w:space="1" w:color="auto"/>
          <w:left w:val="single" w:sz="4" w:space="4" w:color="auto"/>
          <w:bottom w:val="single" w:sz="4" w:space="1" w:color="auto"/>
          <w:right w:val="single" w:sz="4" w:space="4" w:color="auto"/>
        </w:pBdr>
      </w:pPr>
      <w:r>
        <w:t>Agreement from Friday CB session:</w:t>
      </w:r>
    </w:p>
    <w:p w14:paraId="71559B1D" w14:textId="77777777" w:rsidR="00DC75F7" w:rsidRDefault="00F02BCA">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dynamic grant, one possibility for "enabling"/"disabling" HARQ uplink retransmission at UE transmitter is without </w:t>
      </w:r>
      <w:r>
        <w:rPr>
          <w:highlight w:val="lightGray"/>
        </w:rPr>
        <w:t>introducing an additional mechanism (</w:t>
      </w:r>
      <w:proofErr w:type="gramStart"/>
      <w:r>
        <w:rPr>
          <w:highlight w:val="lightGray"/>
        </w:rPr>
        <w:t>i.e.</w:t>
      </w:r>
      <w:proofErr w:type="gramEnd"/>
      <w:r>
        <w:rPr>
          <w:highlight w:val="lightGray"/>
        </w:rPr>
        <w:t xml:space="preserve"> </w:t>
      </w:r>
      <w:proofErr w:type="spellStart"/>
      <w:r>
        <w:rPr>
          <w:highlight w:val="lightGray"/>
        </w:rPr>
        <w:t>gNB</w:t>
      </w:r>
      <w:proofErr w:type="spellEnd"/>
      <w:r>
        <w:rPr>
          <w:highlight w:val="lightGray"/>
        </w:rPr>
        <w:t xml:space="preserve"> can send grant with NDI not toggled/toggled without waiting for decoding </w:t>
      </w:r>
      <w:r>
        <w:rPr>
          <w:highlight w:val="lightGray"/>
        </w:rPr>
        <w:lastRenderedPageBreak/>
        <w:t xml:space="preserve">result of previous PUSCH transmission). FFS on the handling of RTT timers. Other solutions for enabling/disabling HARQ UL </w:t>
      </w:r>
      <w:proofErr w:type="spellStart"/>
      <w:r>
        <w:rPr>
          <w:highlight w:val="lightGray"/>
        </w:rPr>
        <w:t>reTX</w:t>
      </w:r>
      <w:proofErr w:type="spellEnd"/>
      <w:r>
        <w:rPr>
          <w:highlight w:val="lightGray"/>
        </w:rPr>
        <w:t xml:space="preserve"> are not pr</w:t>
      </w:r>
      <w:r>
        <w:rPr>
          <w:highlight w:val="lightGray"/>
        </w:rPr>
        <w:t>ecluded</w:t>
      </w:r>
    </w:p>
    <w:p w14:paraId="7C2CA0EA" w14:textId="77777777" w:rsidR="00DC75F7" w:rsidRDefault="00DC75F7"/>
    <w:p w14:paraId="57263B19"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 via email - offline 103:</w:t>
      </w:r>
    </w:p>
    <w:p w14:paraId="70B6254A" w14:textId="77777777" w:rsidR="00DC75F7" w:rsidRDefault="00F02BCA">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accurately compensated by UE-</w:t>
      </w:r>
      <w:proofErr w:type="spellStart"/>
      <w:r>
        <w:rPr>
          <w:highlight w:val="lightGray"/>
        </w:rPr>
        <w:t>gNB</w:t>
      </w:r>
      <w:proofErr w:type="spellEnd"/>
      <w:r>
        <w:rPr>
          <w:highlight w:val="lightGray"/>
        </w:rPr>
        <w:t xml:space="preserve"> RTT,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are not extended in LEO/GEO.</w:t>
      </w:r>
    </w:p>
    <w:p w14:paraId="16C187B7" w14:textId="77777777" w:rsidR="00DC75F7" w:rsidRDefault="00F02BCA">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At least the following are FFS in </w:t>
      </w:r>
      <w:r>
        <w:rPr>
          <w:highlight w:val="lightGray"/>
        </w:rPr>
        <w:t>Rel-17 NTN:</w:t>
      </w:r>
    </w:p>
    <w:p w14:paraId="19802677" w14:textId="77777777" w:rsidR="00DC75F7" w:rsidRDefault="00F02BCA">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Report UE-calculated TA in </w:t>
      </w:r>
      <w:proofErr w:type="gramStart"/>
      <w:r>
        <w:rPr>
          <w:highlight w:val="lightGray"/>
        </w:rPr>
        <w:t>e.g.</w:t>
      </w:r>
      <w:proofErr w:type="gramEnd"/>
      <w:r>
        <w:rPr>
          <w:highlight w:val="lightGray"/>
        </w:rPr>
        <w:t xml:space="preserve"> msg3/msg5/</w:t>
      </w:r>
      <w:proofErr w:type="spellStart"/>
      <w:r>
        <w:rPr>
          <w:highlight w:val="lightGray"/>
        </w:rPr>
        <w:t>msgA</w:t>
      </w:r>
      <w:proofErr w:type="spellEnd"/>
    </w:p>
    <w:p w14:paraId="6450526F" w14:textId="77777777" w:rsidR="00DC75F7" w:rsidRDefault="00F02BCA">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787756CB" w14:textId="77777777" w:rsidR="00DC75F7" w:rsidRDefault="00F02BCA">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1549AE39" w14:textId="77777777" w:rsidR="00DC75F7" w:rsidRDefault="00DC75F7"/>
    <w:p w14:paraId="46AD7994"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 online:</w:t>
      </w:r>
    </w:p>
    <w:p w14:paraId="081DF770" w14:textId="77777777" w:rsidR="00DC75F7" w:rsidRDefault="00F02BCA">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decision on starting </w:t>
      </w:r>
      <w:r>
        <w:rPr>
          <w:highlight w:val="lightGray"/>
        </w:rPr>
        <w:t>ra-</w:t>
      </w:r>
      <w:proofErr w:type="spellStart"/>
      <w:r>
        <w:rPr>
          <w:highlight w:val="lightGray"/>
        </w:rPr>
        <w:t>ContentionResolutionTimer</w:t>
      </w:r>
      <w:proofErr w:type="spellEnd"/>
      <w:r>
        <w:rPr>
          <w:highlight w:val="lightGray"/>
        </w:rPr>
        <w: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postponed until further progress in RAN1 regarding UE pre-compensation method and TA estimation accuracy.</w:t>
      </w:r>
    </w:p>
    <w:p w14:paraId="00AA40E8" w14:textId="77777777" w:rsidR="00DC75F7" w:rsidRDefault="00DC75F7">
      <w:pPr>
        <w:rPr>
          <w:iCs/>
        </w:rPr>
      </w:pPr>
    </w:p>
    <w:p w14:paraId="1E88C71F" w14:textId="77777777" w:rsidR="00DC75F7" w:rsidRDefault="00DC75F7"/>
    <w:p w14:paraId="004BA4A4" w14:textId="77777777" w:rsidR="00DC75F7" w:rsidRDefault="00F02BC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0F7E547" w14:textId="77777777" w:rsidR="00DC75F7" w:rsidRDefault="00F02BCA">
      <w:pPr>
        <w:pStyle w:val="Doc-comment"/>
        <w:numPr>
          <w:ilvl w:val="0"/>
          <w:numId w:val="28"/>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7123D81B" w14:textId="77777777" w:rsidR="00DC75F7" w:rsidRDefault="00F02BCA">
      <w:pPr>
        <w:pStyle w:val="Doc-comment"/>
        <w:numPr>
          <w:ilvl w:val="0"/>
          <w:numId w:val="2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PollRetransmit</w:t>
      </w:r>
      <w:proofErr w:type="spellEnd"/>
      <w:r>
        <w:rPr>
          <w:i w:val="0"/>
          <w:highlight w:val="lightGray"/>
        </w:rPr>
        <w:t xml:space="preserve"> Timer in NR-NTN.</w:t>
      </w:r>
    </w:p>
    <w:p w14:paraId="07266572" w14:textId="77777777" w:rsidR="00DC75F7" w:rsidRDefault="00F02BCA">
      <w:pPr>
        <w:pStyle w:val="Doc-comment"/>
        <w:numPr>
          <w:ilvl w:val="0"/>
          <w:numId w:val="2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statusProhibit</w:t>
      </w:r>
      <w:proofErr w:type="spellEnd"/>
      <w:r>
        <w:rPr>
          <w:i w:val="0"/>
          <w:highlight w:val="lightGray"/>
        </w:rPr>
        <w:t xml:space="preserve"> Timer in NR-NTN.</w:t>
      </w:r>
    </w:p>
    <w:p w14:paraId="670E6D99" w14:textId="77777777" w:rsidR="00DC75F7" w:rsidRDefault="00F02BCA">
      <w:pPr>
        <w:pStyle w:val="Doc-comment"/>
        <w:numPr>
          <w:ilvl w:val="0"/>
          <w:numId w:val="2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2F8F86B6" w14:textId="77777777" w:rsidR="00DC75F7" w:rsidRDefault="00F02BCA">
      <w:pPr>
        <w:pStyle w:val="Doc-comment"/>
        <w:numPr>
          <w:ilvl w:val="0"/>
          <w:numId w:val="2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302FBED2" w14:textId="77777777" w:rsidR="00DC75F7" w:rsidRDefault="00DC75F7"/>
    <w:p w14:paraId="32B85BCD" w14:textId="77777777" w:rsidR="00DC75F7" w:rsidRDefault="00F02BCA">
      <w:pPr>
        <w:pStyle w:val="EmailDiscussion2"/>
        <w:pBdr>
          <w:top w:val="single" w:sz="4" w:space="1" w:color="auto"/>
          <w:left w:val="single" w:sz="4" w:space="4" w:color="auto"/>
          <w:bottom w:val="single" w:sz="4" w:space="1" w:color="auto"/>
          <w:right w:val="single" w:sz="4" w:space="4" w:color="auto"/>
        </w:pBdr>
      </w:pPr>
      <w:r>
        <w:lastRenderedPageBreak/>
        <w:t>Agreements:</w:t>
      </w:r>
    </w:p>
    <w:p w14:paraId="65A69552" w14:textId="77777777" w:rsidR="00DC75F7" w:rsidRDefault="00F02BCA">
      <w:pPr>
        <w:pStyle w:val="EmailDiscussion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w:t>
      </w:r>
      <w:r>
        <w:rPr>
          <w:highlight w:val="lightGray"/>
        </w:rPr>
        <w:t>lection principles are considered as baseline and that information about when a cell is going to stop serving the area and information about new upcoming cell can be further considered. In which form and how this is exactly implemented in the cell reselect</w:t>
      </w:r>
      <w:r>
        <w:rPr>
          <w:highlight w:val="lightGray"/>
        </w:rPr>
        <w:t>ion principles is FFS.</w:t>
      </w:r>
    </w:p>
    <w:p w14:paraId="42BB606D" w14:textId="77777777" w:rsidR="00DC75F7" w:rsidRDefault="00DC75F7">
      <w:pPr>
        <w:rPr>
          <w:iCs/>
        </w:rPr>
      </w:pPr>
    </w:p>
    <w:p w14:paraId="296F162F" w14:textId="77777777" w:rsidR="00DC75F7" w:rsidRDefault="00DC75F7"/>
    <w:p w14:paraId="25B2C1B9" w14:textId="77777777" w:rsidR="00DC75F7" w:rsidRDefault="00F02BC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55BE95F8" w14:textId="77777777" w:rsidR="00DC75F7" w:rsidRDefault="00F02BCA">
      <w:pPr>
        <w:pStyle w:val="Doc-comment"/>
        <w:numPr>
          <w:ilvl w:val="0"/>
          <w:numId w:val="3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0B8C3B0A" w14:textId="77777777" w:rsidR="00DC75F7" w:rsidRDefault="00F02BCA">
      <w:pPr>
        <w:pStyle w:val="Doc-comment"/>
        <w:numPr>
          <w:ilvl w:val="0"/>
          <w:numId w:val="3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1DC1B059" w14:textId="77777777" w:rsidR="00DC75F7" w:rsidRDefault="00F02BC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2A970546" w14:textId="77777777" w:rsidR="00DC75F7" w:rsidRDefault="00F02BC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w:t>
      </w:r>
      <w:r>
        <w:rPr>
          <w:i w:val="0"/>
          <w:highlight w:val="lightGray"/>
        </w:rPr>
        <w:t>ement framework (</w:t>
      </w:r>
      <w:proofErr w:type="gramStart"/>
      <w:r>
        <w:rPr>
          <w:i w:val="0"/>
          <w:highlight w:val="lightGray"/>
        </w:rPr>
        <w:t>e.g.</w:t>
      </w:r>
      <w:proofErr w:type="gramEnd"/>
      <w:r>
        <w:rPr>
          <w:i w:val="0"/>
          <w:highlight w:val="lightGray"/>
        </w:rPr>
        <w:t xml:space="preserve"> measurement configuration, execution and reporting) is the baseline, and all the existing measurement criteria and event can be used in NTN. Support for new measurement is not excluded.</w:t>
      </w:r>
    </w:p>
    <w:p w14:paraId="7EB21815" w14:textId="77777777" w:rsidR="00DC75F7" w:rsidRDefault="00F02BCA">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w:t>
      </w:r>
      <w:r>
        <w:rPr>
          <w:i w:val="0"/>
          <w:highlight w:val="lightGray"/>
        </w:rPr>
        <w:t>ted in NTN</w:t>
      </w:r>
    </w:p>
    <w:p w14:paraId="1152CCAD" w14:textId="77777777" w:rsidR="00DC75F7" w:rsidRDefault="00DC75F7"/>
    <w:p w14:paraId="3082C3D1"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 via email - offline 105:</w:t>
      </w:r>
    </w:p>
    <w:p w14:paraId="239F00E5" w14:textId="77777777" w:rsidR="00DC75F7" w:rsidRDefault="00F02BCA">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Time or </w:t>
      </w:r>
      <w:proofErr w:type="gramStart"/>
      <w:r>
        <w:rPr>
          <w:highlight w:val="green"/>
        </w:rPr>
        <w:t>timer based</w:t>
      </w:r>
      <w:proofErr w:type="gramEnd"/>
      <w:r>
        <w:rPr>
          <w:highlight w:val="green"/>
        </w:rPr>
        <w:t xml:space="preserve"> CHO triggering event, in combination with the existing R16 CHO measurement based event, should be introduced for both moving cell and fixed cell scenario.  FFS on how to configure the time</w:t>
      </w:r>
      <w:r>
        <w:rPr>
          <w:highlight w:val="green"/>
        </w:rPr>
        <w:t xml:space="preserve"> or </w:t>
      </w:r>
      <w:proofErr w:type="gramStart"/>
      <w:r>
        <w:rPr>
          <w:highlight w:val="green"/>
        </w:rPr>
        <w:t>timer based</w:t>
      </w:r>
      <w:proofErr w:type="gramEnd"/>
      <w:r>
        <w:rPr>
          <w:highlight w:val="green"/>
        </w:rPr>
        <w:t xml:space="preserve"> CHO triggering event. </w:t>
      </w:r>
      <w:proofErr w:type="gramStart"/>
      <w:r>
        <w:rPr>
          <w:highlight w:val="green"/>
        </w:rPr>
        <w:t>Also</w:t>
      </w:r>
      <w:proofErr w:type="gramEnd"/>
      <w:r>
        <w:rPr>
          <w:highlight w:val="green"/>
        </w:rPr>
        <w:t xml:space="preserve"> FFS how to consider the feeder/service link switch timing.</w:t>
      </w:r>
    </w:p>
    <w:p w14:paraId="25F20E1C" w14:textId="77777777" w:rsidR="00DC75F7" w:rsidRDefault="00F02BCA">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5214157F" w14:textId="77777777" w:rsidR="00DC75F7" w:rsidRDefault="00DC75F7"/>
    <w:p w14:paraId="6789945B" w14:textId="77777777" w:rsidR="00DC75F7" w:rsidRDefault="00F02BCA">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Location based CHO triggering event, in combination with the existing R16 CHO </w:t>
      </w:r>
      <w:proofErr w:type="gramStart"/>
      <w:r>
        <w:rPr>
          <w:highlight w:val="green"/>
        </w:rPr>
        <w:t>measurement based</w:t>
      </w:r>
      <w:proofErr w:type="gramEnd"/>
      <w:r>
        <w:rPr>
          <w:highlight w:val="green"/>
        </w:rPr>
        <w:t xml:space="preserve"> event,</w:t>
      </w:r>
      <w:r>
        <w:rPr>
          <w:highlight w:val="green"/>
        </w:rPr>
        <w:t xml:space="preserve"> should be introduced for both moving cell and fixed cell scenario. FFS on how to configure the </w:t>
      </w:r>
      <w:proofErr w:type="gramStart"/>
      <w:r>
        <w:rPr>
          <w:highlight w:val="green"/>
        </w:rPr>
        <w:t>location based</w:t>
      </w:r>
      <w:proofErr w:type="gramEnd"/>
      <w:r>
        <w:rPr>
          <w:highlight w:val="green"/>
        </w:rPr>
        <w:t xml:space="preserve"> CHO triggering event. FFS if </w:t>
      </w:r>
      <w:proofErr w:type="gramStart"/>
      <w:r>
        <w:rPr>
          <w:highlight w:val="green"/>
        </w:rPr>
        <w:t>location based</w:t>
      </w:r>
      <w:proofErr w:type="gramEnd"/>
      <w:r>
        <w:rPr>
          <w:highlight w:val="green"/>
        </w:rPr>
        <w:t xml:space="preserve"> CHO triggering event only (not in combination with other events) can also be considered.</w:t>
      </w:r>
    </w:p>
    <w:p w14:paraId="240D647E" w14:textId="77777777" w:rsidR="00DC75F7" w:rsidRDefault="00F02BCA">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 xml:space="preserve">The </w:t>
      </w:r>
      <w:r>
        <w:rPr>
          <w:highlight w:val="green"/>
        </w:rPr>
        <w:t xml:space="preserve">Location-based measurement event, in combination with the existing measurement event in NR, should be supported in NTN for both moving cell and fixed cell scenarios. FFS on how to configure the </w:t>
      </w:r>
      <w:proofErr w:type="gramStart"/>
      <w:r>
        <w:rPr>
          <w:highlight w:val="green"/>
        </w:rPr>
        <w:t>location based</w:t>
      </w:r>
      <w:proofErr w:type="gramEnd"/>
      <w:r>
        <w:rPr>
          <w:highlight w:val="green"/>
        </w:rPr>
        <w:t xml:space="preserve"> measurement event.</w:t>
      </w:r>
    </w:p>
    <w:p w14:paraId="30D4EBCC" w14:textId="77777777" w:rsidR="00DC75F7" w:rsidRDefault="00DC75F7"/>
    <w:p w14:paraId="7366C986" w14:textId="77777777" w:rsidR="00DC75F7" w:rsidRDefault="00F02BC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w:t>
      </w:r>
      <w:r>
        <w:rPr>
          <w:highlight w:val="lightGray"/>
        </w:rPr>
        <w:t>ine 106:</w:t>
      </w:r>
    </w:p>
    <w:p w14:paraId="494E0068" w14:textId="77777777" w:rsidR="00DC75F7" w:rsidRDefault="00F02BCA">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507270D2" w14:textId="77777777" w:rsidR="00DC75F7" w:rsidRDefault="00DC75F7"/>
    <w:p w14:paraId="515EF65D" w14:textId="77777777" w:rsidR="00DC75F7" w:rsidRDefault="00F02BC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431E31F7" w14:textId="77777777" w:rsidR="00DC75F7" w:rsidRDefault="00F02BCA">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SMTC and gap configuration in NTN are configured based on the timing of </w:t>
      </w:r>
      <w:proofErr w:type="spellStart"/>
      <w:r>
        <w:rPr>
          <w:highlight w:val="lightGray"/>
        </w:rPr>
        <w:t>PCe</w:t>
      </w:r>
      <w:r>
        <w:rPr>
          <w:highlight w:val="lightGray"/>
        </w:rPr>
        <w:t>ll</w:t>
      </w:r>
      <w:proofErr w:type="spellEnd"/>
    </w:p>
    <w:p w14:paraId="786FA4F2" w14:textId="77777777" w:rsidR="00DC75F7" w:rsidRDefault="00F02BCA">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 first identify the scenarios and discuss how serious the impact is before addressing any enhancement for SMTC configuration in NTN.</w:t>
      </w:r>
    </w:p>
    <w:p w14:paraId="6E17DE68" w14:textId="77777777" w:rsidR="00DC75F7" w:rsidRDefault="00F02BCA">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w:t>
      </w:r>
      <w:r>
        <w:rPr>
          <w:highlight w:val="lightGray"/>
        </w:rPr>
        <w:t>TN</w:t>
      </w:r>
    </w:p>
    <w:p w14:paraId="24BC3DC9" w14:textId="77777777" w:rsidR="00DC75F7" w:rsidRDefault="00F02BCA">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649B0130" w14:textId="77777777" w:rsidR="00DC75F7" w:rsidRDefault="00DC75F7"/>
    <w:p w14:paraId="29897EFB" w14:textId="77777777" w:rsidR="00DC75F7" w:rsidRDefault="00DC75F7"/>
    <w:p w14:paraId="1AD93648" w14:textId="77777777" w:rsidR="00DC75F7" w:rsidRDefault="00F02BCA">
      <w:pPr>
        <w:rPr>
          <w:iCs/>
        </w:rPr>
      </w:pPr>
      <w:r>
        <w:rPr>
          <w:iCs/>
        </w:rPr>
        <w:t>RAN2#113</w:t>
      </w:r>
    </w:p>
    <w:p w14:paraId="1A042C7E" w14:textId="77777777" w:rsidR="00DC75F7" w:rsidRDefault="00DC75F7">
      <w:pPr>
        <w:rPr>
          <w:iCs/>
        </w:rPr>
      </w:pPr>
    </w:p>
    <w:p w14:paraId="2D2BAA6D" w14:textId="77777777" w:rsidR="00DC75F7" w:rsidRDefault="00DC75F7">
      <w:pPr>
        <w:pStyle w:val="Heading4"/>
      </w:pPr>
    </w:p>
    <w:p w14:paraId="7F35EA77" w14:textId="77777777" w:rsidR="00DC75F7" w:rsidRDefault="00DC75F7">
      <w:pPr>
        <w:pStyle w:val="Doc-text2"/>
      </w:pPr>
    </w:p>
    <w:p w14:paraId="5270D363"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w:t>
      </w:r>
    </w:p>
    <w:p w14:paraId="4D6A560E" w14:textId="77777777" w:rsidR="00DC75F7" w:rsidRDefault="00F02BCA">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03742FCE" w14:textId="77777777" w:rsidR="00DC75F7" w:rsidRDefault="00F02BCA">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RAN2’s perspective, no need to modify parameter periodicity of IE </w:t>
      </w:r>
      <w:proofErr w:type="spellStart"/>
      <w:r>
        <w:rPr>
          <w:highlight w:val="lightGray"/>
        </w:rPr>
        <w:t>ConfiguredGrantConfig</w:t>
      </w:r>
      <w:proofErr w:type="spellEnd"/>
      <w:r>
        <w:rPr>
          <w:highlight w:val="lightGray"/>
        </w:rPr>
        <w:t xml:space="preserve"> to support NTN.</w:t>
      </w:r>
    </w:p>
    <w:p w14:paraId="1B5AA7B6" w14:textId="77777777" w:rsidR="00DC75F7" w:rsidRDefault="00F02BCA">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No need to modify maxNrofConfiguredGrantConfig-r16 and maxNrofConfiguredGr</w:t>
      </w:r>
      <w:r>
        <w:rPr>
          <w:highlight w:val="lightGray"/>
        </w:rPr>
        <w:t>antConfigMAC-r16 to support NTN.</w:t>
      </w:r>
    </w:p>
    <w:p w14:paraId="7FE0BB98" w14:textId="77777777" w:rsidR="00DC75F7" w:rsidRDefault="00F02BCA">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6B89A52F" w14:textId="77777777" w:rsidR="00DC75F7" w:rsidRDefault="00DC75F7">
      <w:pPr>
        <w:pStyle w:val="Doc-text2"/>
      </w:pPr>
    </w:p>
    <w:p w14:paraId="1A92FCBB" w14:textId="77777777" w:rsidR="00DC75F7" w:rsidRDefault="00DC75F7">
      <w:pPr>
        <w:pStyle w:val="Comments"/>
      </w:pPr>
    </w:p>
    <w:p w14:paraId="13F640C4"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 via email - from offline [103]:</w:t>
      </w:r>
    </w:p>
    <w:p w14:paraId="691F66D5" w14:textId="77777777" w:rsidR="00DC75F7" w:rsidRDefault="00F02BCA">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For HARQ processes with DL HARQ feedback disabled, </w:t>
      </w:r>
      <w:proofErr w:type="spellStart"/>
      <w:r>
        <w:rPr>
          <w:highlight w:val="green"/>
        </w:rPr>
        <w:t>drx</w:t>
      </w:r>
      <w:proofErr w:type="spellEnd"/>
      <w:r>
        <w:rPr>
          <w:highlight w:val="green"/>
        </w:rPr>
        <w:t>-HARQ-RTT-</w:t>
      </w:r>
      <w:proofErr w:type="spellStart"/>
      <w:r>
        <w:rPr>
          <w:highlight w:val="green"/>
        </w:rPr>
        <w:t>TimerDL</w:t>
      </w:r>
      <w:proofErr w:type="spellEnd"/>
      <w:r>
        <w:rPr>
          <w:highlight w:val="green"/>
        </w:rPr>
        <w:t xml:space="preserve"> is not started.</w:t>
      </w:r>
    </w:p>
    <w:p w14:paraId="74B8EC17" w14:textId="77777777" w:rsidR="00DC75F7" w:rsidRDefault="00F02BCA">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75463214" w14:textId="77777777" w:rsidR="00DC75F7" w:rsidRDefault="00DC75F7">
      <w:pPr>
        <w:pStyle w:val="Comments"/>
      </w:pPr>
    </w:p>
    <w:p w14:paraId="20FC0FB2"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 online:</w:t>
      </w:r>
    </w:p>
    <w:p w14:paraId="00F2DED5" w14:textId="77777777" w:rsidR="00DC75F7" w:rsidRDefault="00F02BCA">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HARQ processes where </w:t>
      </w:r>
      <w:proofErr w:type="spellStart"/>
      <w:r>
        <w:rPr>
          <w:highlight w:val="lightGray"/>
        </w:rPr>
        <w:t>gNB</w:t>
      </w:r>
      <w:proofErr w:type="spellEnd"/>
      <w:r>
        <w:rPr>
          <w:highlight w:val="lightGray"/>
        </w:rPr>
        <w:t xml:space="preserve"> can sends UL grant without waiting for decoding resu</w:t>
      </w:r>
      <w:r>
        <w:rPr>
          <w:highlight w:val="lightGray"/>
        </w:rPr>
        <w:t>lt of previous PUSCH transmission, no new network scheduling restrictions are introduced to schedule subsequent grants (</w:t>
      </w:r>
      <w:proofErr w:type="gramStart"/>
      <w:r>
        <w:rPr>
          <w:highlight w:val="lightGray"/>
        </w:rPr>
        <w:t>i.e.</w:t>
      </w:r>
      <w:proofErr w:type="gramEnd"/>
      <w:r>
        <w:rPr>
          <w:highlight w:val="lightGray"/>
        </w:rPr>
        <w:t xml:space="preserve"> up to network implementation. (Can come back if we don't find an agreement on p8)</w:t>
      </w:r>
    </w:p>
    <w:p w14:paraId="005B4994" w14:textId="77777777" w:rsidR="00DC75F7" w:rsidRDefault="00F02BCA">
      <w:pPr>
        <w:pStyle w:val="Doc-text2"/>
        <w:numPr>
          <w:ilvl w:val="0"/>
          <w:numId w:val="36"/>
        </w:numPr>
        <w:pBdr>
          <w:top w:val="single" w:sz="4" w:space="1" w:color="auto"/>
          <w:left w:val="single" w:sz="4" w:space="4" w:color="auto"/>
          <w:bottom w:val="single" w:sz="4" w:space="1" w:color="auto"/>
          <w:right w:val="single" w:sz="4" w:space="4" w:color="auto"/>
        </w:pBdr>
        <w:spacing w:line="254" w:lineRule="auto"/>
      </w:pPr>
      <w:r>
        <w:t>For HARQ processes with DL HARQ feedback enabled,</w:t>
      </w:r>
      <w:r>
        <w:t xml:space="preserve"> </w:t>
      </w:r>
      <w:proofErr w:type="spellStart"/>
      <w:r>
        <w:t>drx</w:t>
      </w:r>
      <w:proofErr w:type="spellEnd"/>
      <w:r>
        <w:t>-HARQ-RTT-</w:t>
      </w:r>
      <w:proofErr w:type="spellStart"/>
      <w:r>
        <w:t>TimerDL</w:t>
      </w:r>
      <w:proofErr w:type="spellEnd"/>
      <w:r>
        <w:t xml:space="preserve"> length is increased by offset (</w:t>
      </w:r>
      <w:proofErr w:type="gramStart"/>
      <w:r>
        <w:t>i.e.</w:t>
      </w:r>
      <w:proofErr w:type="gramEnd"/>
      <w:r>
        <w:t xml:space="preserve"> existing values within value range increased by offset). RAN2 working assumption: offset is equal to UE-</w:t>
      </w:r>
      <w:proofErr w:type="spellStart"/>
      <w:r>
        <w:t>gNB</w:t>
      </w:r>
      <w:proofErr w:type="spellEnd"/>
      <w:r>
        <w:t xml:space="preserve"> RTT (if RAN1 decides something that requires to change this we can revisit it)</w:t>
      </w:r>
    </w:p>
    <w:p w14:paraId="49226F15" w14:textId="77777777" w:rsidR="00DC75F7" w:rsidRDefault="00DC75F7">
      <w:pPr>
        <w:pStyle w:val="Comments"/>
      </w:pPr>
    </w:p>
    <w:p w14:paraId="490C666F" w14:textId="77777777" w:rsidR="00DC75F7" w:rsidRDefault="00DC75F7">
      <w:pPr>
        <w:pStyle w:val="Comments"/>
      </w:pPr>
    </w:p>
    <w:p w14:paraId="7BC290AE" w14:textId="77777777" w:rsidR="00DC75F7" w:rsidRDefault="00F02BCA">
      <w:pPr>
        <w:pStyle w:val="Doc-text2"/>
        <w:pBdr>
          <w:top w:val="single" w:sz="4" w:space="1" w:color="auto"/>
          <w:left w:val="single" w:sz="4" w:space="4" w:color="auto"/>
          <w:bottom w:val="single" w:sz="4" w:space="1" w:color="auto"/>
          <w:right w:val="single" w:sz="4" w:space="4" w:color="auto"/>
        </w:pBdr>
      </w:pPr>
      <w:r>
        <w:t>Agreement</w:t>
      </w:r>
      <w:r>
        <w:t>s:</w:t>
      </w:r>
    </w:p>
    <w:p w14:paraId="723553AD" w14:textId="77777777" w:rsidR="00DC75F7" w:rsidRDefault="00F02BCA">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yellow"/>
        </w:rPr>
      </w:pPr>
      <w:commentRangeStart w:id="43"/>
      <w:r>
        <w:rPr>
          <w:highlight w:val="yellow"/>
        </w:rPr>
        <w:t xml:space="preserve">The </w:t>
      </w:r>
      <w:commentRangeEnd w:id="43"/>
      <w:r>
        <w:rPr>
          <w:rStyle w:val="CommentReference"/>
          <w:rFonts w:eastAsia="Times New Roman" w:cs="Arial"/>
          <w:lang w:val="en-GB" w:eastAsia="ja-JP"/>
        </w:rPr>
        <w:commentReference w:id="43"/>
      </w:r>
      <w:r>
        <w:rPr>
          <w:highlight w:val="yellow"/>
        </w:rPr>
        <w:t xml:space="preserve">NTN ephemeris is divided into serving cell’s ephemeris and </w:t>
      </w:r>
      <w:proofErr w:type="spellStart"/>
      <w:r>
        <w:rPr>
          <w:highlight w:val="yellow"/>
        </w:rPr>
        <w:t>neighbour’s</w:t>
      </w:r>
      <w:proofErr w:type="spellEnd"/>
      <w:r>
        <w:rPr>
          <w:highlight w:val="yellow"/>
        </w:rPr>
        <w:t xml:space="preserve"> ephemeris. FFS how would they differ regarding </w:t>
      </w:r>
      <w:proofErr w:type="gramStart"/>
      <w:r>
        <w:rPr>
          <w:highlight w:val="yellow"/>
        </w:rPr>
        <w:t>e.g.</w:t>
      </w:r>
      <w:proofErr w:type="gramEnd"/>
      <w:r>
        <w:rPr>
          <w:highlight w:val="yellow"/>
        </w:rPr>
        <w:t xml:space="preserve"> the required accuracy or </w:t>
      </w:r>
      <w:proofErr w:type="spellStart"/>
      <w:r>
        <w:rPr>
          <w:highlight w:val="yellow"/>
        </w:rPr>
        <w:t>signalling</w:t>
      </w:r>
      <w:proofErr w:type="spellEnd"/>
      <w:r>
        <w:rPr>
          <w:highlight w:val="yellow"/>
        </w:rPr>
        <w:t xml:space="preserve"> impact.    </w:t>
      </w:r>
    </w:p>
    <w:p w14:paraId="68F07BDA" w14:textId="77777777" w:rsidR="00DC75F7" w:rsidRDefault="00F02BCA">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w:t>
      </w:r>
      <w:proofErr w:type="spellStart"/>
      <w:r>
        <w:rPr>
          <w:highlight w:val="yellow"/>
        </w:rPr>
        <w:t>uSIM</w:t>
      </w:r>
      <w:proofErr w:type="spellEnd"/>
      <w:r>
        <w:rPr>
          <w:highlight w:val="yellow"/>
        </w:rPr>
        <w:t xml:space="preserve">, NAS, SIB and RRC </w:t>
      </w:r>
      <w:proofErr w:type="spellStart"/>
      <w:r>
        <w:rPr>
          <w:highlight w:val="yellow"/>
        </w:rPr>
        <w:t>signalling</w:t>
      </w:r>
      <w:proofErr w:type="spellEnd"/>
      <w:r>
        <w:rPr>
          <w:highlight w:val="yellow"/>
        </w:rPr>
        <w:t xml:space="preserve"> for providing the NTN</w:t>
      </w:r>
      <w:r>
        <w:rPr>
          <w:highlight w:val="yellow"/>
        </w:rPr>
        <w:t xml:space="preserve"> ephemeris. Further discussion depends on the agreed ephemeris contents.  </w:t>
      </w:r>
    </w:p>
    <w:p w14:paraId="6CCC43D7" w14:textId="77777777" w:rsidR="00DC75F7" w:rsidRDefault="00DC75F7">
      <w:pPr>
        <w:pStyle w:val="Comments"/>
      </w:pPr>
    </w:p>
    <w:p w14:paraId="735393A7"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w:t>
      </w:r>
    </w:p>
    <w:p w14:paraId="685453F1" w14:textId="77777777" w:rsidR="00DC75F7" w:rsidRDefault="00F02BCA">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06254282" w14:textId="77777777" w:rsidR="00DC75F7" w:rsidRDefault="00F02BCA">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information on when a cell is going to stop serving the area and</w:t>
      </w:r>
      <w:r>
        <w:rPr>
          <w:highlight w:val="green"/>
        </w:rPr>
        <w:t>/or the timing information (</w:t>
      </w:r>
      <w:proofErr w:type="gramStart"/>
      <w:r>
        <w:rPr>
          <w:highlight w:val="green"/>
        </w:rPr>
        <w:t>e.g.</w:t>
      </w:r>
      <w:proofErr w:type="gramEnd"/>
      <w:r>
        <w:rPr>
          <w:highlight w:val="green"/>
        </w:rPr>
        <w:t xml:space="preserve"> timer or absolute time) about new upcoming cell is supported at least in Earth-fixed NTN scenario. FFS if both types of information are needed. FFS if this is known from system information and/or the ephemeris.</w:t>
      </w:r>
    </w:p>
    <w:p w14:paraId="5E7535AA" w14:textId="77777777" w:rsidR="00DC75F7" w:rsidRDefault="00DC75F7">
      <w:pPr>
        <w:pStyle w:val="Comments"/>
      </w:pPr>
    </w:p>
    <w:p w14:paraId="51989CB0" w14:textId="77777777" w:rsidR="00DC75F7" w:rsidRDefault="00DC75F7">
      <w:pPr>
        <w:rPr>
          <w:iCs/>
        </w:rPr>
      </w:pPr>
    </w:p>
    <w:p w14:paraId="66BFF549" w14:textId="77777777" w:rsidR="00DC75F7" w:rsidRDefault="00DC75F7">
      <w:pPr>
        <w:pStyle w:val="Doc-text2"/>
      </w:pPr>
    </w:p>
    <w:p w14:paraId="6D31DA31" w14:textId="77777777" w:rsidR="00DC75F7" w:rsidRDefault="00F02BCA">
      <w:pPr>
        <w:pStyle w:val="Doc-text2"/>
        <w:pBdr>
          <w:top w:val="single" w:sz="4" w:space="1" w:color="auto"/>
          <w:left w:val="single" w:sz="4" w:space="4" w:color="auto"/>
          <w:bottom w:val="single" w:sz="4" w:space="1" w:color="auto"/>
          <w:right w:val="single" w:sz="4" w:space="4" w:color="auto"/>
        </w:pBdr>
      </w:pPr>
      <w:r>
        <w:t>Agreement</w:t>
      </w:r>
      <w:r>
        <w:t>s:</w:t>
      </w:r>
    </w:p>
    <w:p w14:paraId="2C8C807D" w14:textId="77777777" w:rsidR="00DC75F7" w:rsidRDefault="00F02BCA">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252A0A76" w14:textId="77777777" w:rsidR="00DC75F7" w:rsidRDefault="00DC75F7">
      <w:pPr>
        <w:pStyle w:val="Doc-text2"/>
      </w:pPr>
    </w:p>
    <w:p w14:paraId="58E01C8B" w14:textId="77777777" w:rsidR="00DC75F7" w:rsidRDefault="00F02BCA">
      <w:pPr>
        <w:rPr>
          <w:iCs/>
        </w:rPr>
      </w:pPr>
      <w:r>
        <w:rPr>
          <w:iCs/>
        </w:rPr>
        <w:t>RAN2#113bis</w:t>
      </w:r>
    </w:p>
    <w:p w14:paraId="28B3EBDF" w14:textId="77777777" w:rsidR="00DC75F7" w:rsidRDefault="00DC75F7"/>
    <w:p w14:paraId="196C88A8" w14:textId="77777777" w:rsidR="00DC75F7" w:rsidRDefault="00F02BCA">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73C342CF" w14:textId="77777777" w:rsidR="00DC75F7" w:rsidRDefault="00F02BCA">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Legacy mechanism for RA type selection based on RSRP threshold is the baseline for NTN. Optimizations can still be suggested, </w:t>
      </w:r>
      <w:r>
        <w:rPr>
          <w:highlight w:val="lightGray"/>
        </w:rPr>
        <w:t>showing the gain (in any case, any method needs to be combined with RSRP based approach)</w:t>
      </w:r>
    </w:p>
    <w:p w14:paraId="24E6FEBB" w14:textId="77777777" w:rsidR="00DC75F7" w:rsidRDefault="00F02BCA">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4CC70567" w14:textId="77777777" w:rsidR="00DC75F7" w:rsidRDefault="00F02BCA">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Extend the timer length of </w:t>
      </w:r>
      <w:proofErr w:type="spellStart"/>
      <w:r>
        <w:rPr>
          <w:highlight w:val="yellow"/>
        </w:rPr>
        <w:t>sr-ProhibitTimer</w:t>
      </w:r>
      <w:proofErr w:type="spellEnd"/>
      <w:r>
        <w:rPr>
          <w:highlight w:val="yellow"/>
        </w:rPr>
        <w:t xml:space="preserve"> (FFS on the details)</w:t>
      </w:r>
    </w:p>
    <w:p w14:paraId="0A272679" w14:textId="77777777" w:rsidR="00DC75F7" w:rsidRDefault="00DC75F7"/>
    <w:p w14:paraId="1AFBB292"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w:t>
      </w:r>
    </w:p>
    <w:p w14:paraId="44FE50DF" w14:textId="77777777" w:rsidR="00DC75F7" w:rsidRDefault="00F02BCA">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wait for RAN1’s feedback on UE </w:t>
      </w:r>
      <w:r>
        <w:rPr>
          <w:highlight w:val="lightGray"/>
        </w:rPr>
        <w:t>obtaining UE-</w:t>
      </w:r>
      <w:proofErr w:type="spellStart"/>
      <w:r>
        <w:rPr>
          <w:highlight w:val="lightGray"/>
        </w:rPr>
        <w:t>gNB</w:t>
      </w:r>
      <w:proofErr w:type="spellEnd"/>
      <w:r>
        <w:rPr>
          <w:highlight w:val="lightGray"/>
        </w:rPr>
        <w:t xml:space="preserve"> RTT.</w:t>
      </w:r>
    </w:p>
    <w:p w14:paraId="6B715FF0" w14:textId="77777777" w:rsidR="00DC75F7" w:rsidRDefault="00DC75F7"/>
    <w:p w14:paraId="777A6DB9" w14:textId="77777777" w:rsidR="00DC75F7" w:rsidRDefault="00F02BC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2ED05602" w14:textId="77777777" w:rsidR="00DC75F7" w:rsidRDefault="00F02BCA">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098051B0" w14:textId="77777777" w:rsidR="00DC75F7" w:rsidRDefault="00F02BCA">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1ACA80F1" w14:textId="77777777" w:rsidR="00DC75F7" w:rsidRDefault="00F02BC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lastRenderedPageBreak/>
        <w:tab/>
        <w:t>-</w:t>
      </w:r>
      <w:r>
        <w:rPr>
          <w:highlight w:val="lightGray"/>
        </w:rPr>
        <w:tab/>
        <w:t>Ask RAN1 t</w:t>
      </w:r>
      <w:r>
        <w:rPr>
          <w:highlight w:val="lightGray"/>
        </w:rPr>
        <w:t xml:space="preserve">o prioritize the TA pre-compensation work on whether and/or what parameters to broadcast for TA pre-compensation, and when broadcasted, how often the broadcasted parameters are expected to change over </w:t>
      </w:r>
      <w:proofErr w:type="gramStart"/>
      <w:r>
        <w:rPr>
          <w:highlight w:val="lightGray"/>
        </w:rPr>
        <w:t>time;</w:t>
      </w:r>
      <w:proofErr w:type="gramEnd"/>
    </w:p>
    <w:p w14:paraId="65C15346" w14:textId="77777777" w:rsidR="00DC75F7" w:rsidRDefault="00F02BC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w:t>
      </w:r>
      <w:proofErr w:type="spellStart"/>
      <w:r>
        <w:rPr>
          <w:highlight w:val="lightGray"/>
        </w:rPr>
        <w:t>gNB</w:t>
      </w:r>
      <w:proofErr w:type="spellEnd"/>
      <w:r>
        <w:rPr>
          <w:highlight w:val="lightGray"/>
        </w:rPr>
        <w:t xml:space="preserve"> RTT as the offse</w:t>
      </w:r>
      <w:r>
        <w:rPr>
          <w:highlight w:val="lightGray"/>
        </w:rPr>
        <w:t>t to start some UP timers (</w:t>
      </w:r>
      <w:proofErr w:type="gramStart"/>
      <w:r>
        <w:rPr>
          <w:highlight w:val="lightGray"/>
        </w:rPr>
        <w:t>e.g.</w:t>
      </w:r>
      <w:proofErr w:type="gramEnd"/>
      <w:r>
        <w:rPr>
          <w:highlight w:val="lightGray"/>
        </w:rPr>
        <w:t xml:space="preserve">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Ask RAN1 to provide inputs on (</w:t>
      </w:r>
      <w:proofErr w:type="spellStart"/>
      <w:r>
        <w:rPr>
          <w:highlight w:val="lightGray"/>
        </w:rPr>
        <w:t>i</w:t>
      </w:r>
      <w:proofErr w:type="spellEnd"/>
      <w:r>
        <w:rPr>
          <w:highlight w:val="lightGray"/>
        </w:rPr>
        <w:t>) how UE acquires UE-</w:t>
      </w:r>
      <w:proofErr w:type="spellStart"/>
      <w:r>
        <w:rPr>
          <w:highlight w:val="lightGray"/>
        </w:rPr>
        <w:t>gNB</w:t>
      </w:r>
      <w:proofErr w:type="spellEnd"/>
      <w:r>
        <w:rPr>
          <w:highlight w:val="lightGray"/>
        </w:rPr>
        <w:t xml:space="preserve"> RTT and (ii) what additional information needs to be broadcasted other than that for TA pre-compensation, if any.</w:t>
      </w:r>
    </w:p>
    <w:p w14:paraId="44A48756" w14:textId="77777777" w:rsidR="00DC75F7" w:rsidRDefault="00DC75F7">
      <w:pPr>
        <w:rPr>
          <w:highlight w:val="lightGray"/>
        </w:rPr>
      </w:pPr>
    </w:p>
    <w:p w14:paraId="76E8BF16" w14:textId="77777777" w:rsidR="00DC75F7" w:rsidRDefault="00DC75F7">
      <w:pPr>
        <w:rPr>
          <w:highlight w:val="lightGray"/>
        </w:rPr>
      </w:pPr>
    </w:p>
    <w:p w14:paraId="59F7AED2" w14:textId="77777777" w:rsidR="00DC75F7" w:rsidRDefault="00F02BC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0DFA83A3" w14:textId="77777777" w:rsidR="00DC75F7" w:rsidRDefault="00F02BCA">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At least for </w:t>
      </w:r>
      <w:r>
        <w:rPr>
          <w:highlight w:val="lightGray"/>
        </w:rPr>
        <w:t>uplink scheduling adaptations, the UE may report information about the UE specific TA pre-compensation. The exact information and frequency of reports depend on RAN1 outcome. FFS on when/how to report.</w:t>
      </w:r>
    </w:p>
    <w:p w14:paraId="5E98B36B" w14:textId="77777777" w:rsidR="00DC75F7" w:rsidRDefault="00F02BCA">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w:t>
      </w:r>
      <w:r>
        <w:rPr>
          <w:strike/>
          <w:highlight w:val="lightGray"/>
        </w:rPr>
        <w:t>ing RACH procedure using MAC CE (FFS if this needs to be configured). Actual content is FFS and also depends on further RAN1 input.</w:t>
      </w:r>
    </w:p>
    <w:p w14:paraId="2327FA59" w14:textId="77777777" w:rsidR="00DC75F7" w:rsidRDefault="00F02BCA">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w:t>
      </w:r>
      <w:r>
        <w:rPr>
          <w:highlight w:val="lightGray"/>
        </w:rPr>
        <w:t>tual content is FFS and also depends on further RAN1 input. Configurability is FFS</w:t>
      </w:r>
    </w:p>
    <w:p w14:paraId="4FBBE014" w14:textId="77777777" w:rsidR="00DC75F7" w:rsidRDefault="00DC75F7">
      <w:pPr>
        <w:rPr>
          <w:lang w:val="en-GB"/>
        </w:rPr>
      </w:pPr>
    </w:p>
    <w:p w14:paraId="75903E7F"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w:t>
      </w:r>
    </w:p>
    <w:p w14:paraId="39BA892B" w14:textId="77777777" w:rsidR="00DC75F7" w:rsidRDefault="00F02BCA">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It is NW scheduling strategy to avoid NTN UE in HARQ stalling state. From RAN2 perspective, the NW can continuously schedule the UE using one or a </w:t>
      </w:r>
      <w:r>
        <w:rPr>
          <w:highlight w:val="lightGray"/>
        </w:rPr>
        <w:t>combination of scheduling strategies, such as without HARQ retransmissions, or with blind retransmissions, or with HARQ retransmissions based on DL HARQ feedback (or UL decoding result).</w:t>
      </w:r>
    </w:p>
    <w:p w14:paraId="442D1A5A" w14:textId="77777777" w:rsidR="00DC75F7" w:rsidRDefault="00F02BCA">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if the UE is in DRX Active Time for any rea</w:t>
      </w:r>
      <w:r>
        <w:rPr>
          <w:highlight w:val="lightGray"/>
        </w:rPr>
        <w:t xml:space="preserve">son, the UE should monitor the PDCCH regardless of whether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or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is running or not. No specification change is needed.</w:t>
      </w:r>
    </w:p>
    <w:p w14:paraId="1158BF79" w14:textId="77777777" w:rsidR="00DC75F7" w:rsidRDefault="00F02BCA">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using the value= “zero” for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w:t>
      </w:r>
      <w:r>
        <w:rPr>
          <w:highlight w:val="lightGray"/>
        </w:rPr>
        <w:t>imerUL</w:t>
      </w:r>
      <w:proofErr w:type="spellEnd"/>
      <w:r>
        <w:rPr>
          <w:highlight w:val="lightGray"/>
        </w:rPr>
        <w:t xml:space="preserve"> is possible. No specification change is needed.</w:t>
      </w:r>
    </w:p>
    <w:p w14:paraId="14B63118" w14:textId="77777777" w:rsidR="00DC75F7" w:rsidRDefault="00F02BCA">
      <w:pPr>
        <w:pStyle w:val="Doc-text2"/>
        <w:pBdr>
          <w:top w:val="single" w:sz="4" w:space="1" w:color="auto"/>
          <w:left w:val="single" w:sz="4" w:space="4" w:color="auto"/>
          <w:bottom w:val="single" w:sz="4" w:space="1" w:color="auto"/>
          <w:right w:val="single" w:sz="4" w:space="4" w:color="auto"/>
        </w:pBdr>
      </w:pPr>
      <w:r>
        <w:t>4.</w:t>
      </w:r>
      <w:r>
        <w:tab/>
        <w:t xml:space="preserve">In NTN, </w:t>
      </w:r>
      <w:proofErr w:type="gramStart"/>
      <w:r>
        <w:t>The</w:t>
      </w:r>
      <w:proofErr w:type="gramEnd"/>
      <w:r>
        <w:t xml:space="preserve"> </w:t>
      </w:r>
      <w:proofErr w:type="spellStart"/>
      <w:r>
        <w:t>drx</w:t>
      </w:r>
      <w:proofErr w:type="spellEnd"/>
      <w:r>
        <w:t>-HARQ-RTT-</w:t>
      </w:r>
      <w:proofErr w:type="spellStart"/>
      <w:r>
        <w:t>TimerUL</w:t>
      </w:r>
      <w:proofErr w:type="spellEnd"/>
      <w:r>
        <w:t xml:space="preserve"> is configured per UE DRX group and the </w:t>
      </w:r>
      <w:proofErr w:type="spellStart"/>
      <w:r>
        <w:t>behaviour</w:t>
      </w:r>
      <w:proofErr w:type="spellEnd"/>
      <w:r>
        <w:t xml:space="preserve"> can be configured per HARQ process. FFS the different </w:t>
      </w:r>
      <w:proofErr w:type="spellStart"/>
      <w:r>
        <w:t>behaviours</w:t>
      </w:r>
      <w:proofErr w:type="spellEnd"/>
      <w:r>
        <w:t xml:space="preserve"> and how to indicate the </w:t>
      </w:r>
      <w:proofErr w:type="spellStart"/>
      <w:r>
        <w:t>behaviour</w:t>
      </w:r>
      <w:proofErr w:type="spellEnd"/>
      <w:r>
        <w:t xml:space="preserve"> to the UE and the</w:t>
      </w:r>
      <w:r>
        <w:t xml:space="preserve"> number of </w:t>
      </w:r>
      <w:proofErr w:type="spellStart"/>
      <w:r>
        <w:t>behaviours</w:t>
      </w:r>
      <w:proofErr w:type="spellEnd"/>
      <w:r>
        <w:t xml:space="preserve"> (e.g., two or more </w:t>
      </w:r>
      <w:proofErr w:type="spellStart"/>
      <w:r>
        <w:t>behaviours</w:t>
      </w:r>
      <w:proofErr w:type="spellEnd"/>
      <w:r>
        <w:t>).</w:t>
      </w:r>
    </w:p>
    <w:p w14:paraId="2C8618AC" w14:textId="77777777" w:rsidR="00DC75F7" w:rsidRDefault="00F02BCA">
      <w:pPr>
        <w:pStyle w:val="Doc-text2"/>
        <w:pBdr>
          <w:top w:val="single" w:sz="4" w:space="1" w:color="auto"/>
          <w:left w:val="single" w:sz="4" w:space="4" w:color="auto"/>
          <w:bottom w:val="single" w:sz="4" w:space="1" w:color="auto"/>
          <w:right w:val="single" w:sz="4" w:space="4" w:color="auto"/>
        </w:pBdr>
        <w:rPr>
          <w:lang w:val="en-GB"/>
        </w:rPr>
      </w:pPr>
      <w:r>
        <w:lastRenderedPageBreak/>
        <w:t>5.</w:t>
      </w:r>
      <w:r>
        <w:tab/>
        <w:t>LCP restrictions should be further considered for an UL HARQ process in NTN. FFS if no further LCP restrictions are needed, or if (R16) existing LCP restrictions can be re-used or if new LCP restrict</w:t>
      </w:r>
      <w:r>
        <w:t>ion shall be defined for this purpose.</w:t>
      </w:r>
    </w:p>
    <w:p w14:paraId="2F6D45BE" w14:textId="77777777" w:rsidR="00DC75F7" w:rsidRDefault="00DC75F7">
      <w:bookmarkStart w:id="44" w:name="_Hlk82777779"/>
    </w:p>
    <w:p w14:paraId="0E1959E6" w14:textId="77777777" w:rsidR="00DC75F7" w:rsidRDefault="00DC75F7"/>
    <w:p w14:paraId="7D9A9827" w14:textId="77777777" w:rsidR="00DC75F7" w:rsidRDefault="00F02BC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2ECC1AF0" w14:textId="77777777" w:rsidR="00DC75F7" w:rsidRDefault="00F02BCA">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w:t>
      </w:r>
      <w:proofErr w:type="spellStart"/>
      <w:r>
        <w:rPr>
          <w:highlight w:val="lightGray"/>
        </w:rPr>
        <w:t>gNB</w:t>
      </w:r>
      <w:proofErr w:type="spellEnd"/>
      <w:r>
        <w:rPr>
          <w:highlight w:val="lightGray"/>
        </w:rPr>
        <w:t xml:space="preserve"> delay.</w:t>
      </w:r>
    </w:p>
    <w:p w14:paraId="67322BF2" w14:textId="77777777" w:rsidR="00DC75F7" w:rsidRDefault="00F02BCA">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value range of t-Reassembly shall be extended. The following set of values are possibly added </w:t>
      </w:r>
      <w:r>
        <w:rPr>
          <w:highlight w:val="green"/>
        </w:rPr>
        <w:t>for t-Reassembly timer: {ms210, ms220, ms340, ms350, ms550, ms1100, ms1650, ms2200}. Any other values are FFS.</w:t>
      </w:r>
    </w:p>
    <w:p w14:paraId="0ACCDD0D" w14:textId="77777777" w:rsidR="00DC75F7" w:rsidRDefault="00F02BCA">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network can configure the values of PDCP </w:t>
      </w:r>
      <w:proofErr w:type="spellStart"/>
      <w:r>
        <w:rPr>
          <w:highlight w:val="green"/>
        </w:rPr>
        <w:t>discardTimer</w:t>
      </w:r>
      <w:proofErr w:type="spellEnd"/>
      <w:r>
        <w:rPr>
          <w:highlight w:val="green"/>
        </w:rPr>
        <w:t xml:space="preserve"> and PDCP t-Reordering timer greater than the RLC t-Reassembly timer.</w:t>
      </w:r>
    </w:p>
    <w:p w14:paraId="7048F20B" w14:textId="77777777" w:rsidR="00DC75F7" w:rsidRDefault="00F02BCA">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Extend the range o</w:t>
      </w:r>
      <w:r>
        <w:rPr>
          <w:highlight w:val="green"/>
        </w:rPr>
        <w:t xml:space="preserve">f the PDCP </w:t>
      </w:r>
      <w:proofErr w:type="spellStart"/>
      <w:r>
        <w:rPr>
          <w:highlight w:val="green"/>
        </w:rPr>
        <w:t>discardTimer</w:t>
      </w:r>
      <w:proofErr w:type="spellEnd"/>
      <w:r>
        <w:rPr>
          <w:highlight w:val="green"/>
        </w:rPr>
        <w:t xml:space="preserve"> and the PDCP t-reordering timer. One option is to enlarge the set of allowed values for the PDCP </w:t>
      </w:r>
      <w:proofErr w:type="spellStart"/>
      <w:r>
        <w:rPr>
          <w:highlight w:val="green"/>
        </w:rPr>
        <w:t>discardTimer</w:t>
      </w:r>
      <w:proofErr w:type="spellEnd"/>
      <w:r>
        <w:rPr>
          <w:highlight w:val="green"/>
        </w:rPr>
        <w:t xml:space="preserve"> and the PDCP t-reordering timer. The exact values FFS</w:t>
      </w:r>
    </w:p>
    <w:bookmarkEnd w:id="44"/>
    <w:p w14:paraId="397A8449" w14:textId="77777777" w:rsidR="00DC75F7" w:rsidRDefault="00DC75F7"/>
    <w:p w14:paraId="2C31BAC3" w14:textId="77777777" w:rsidR="00DC75F7" w:rsidRDefault="00DC75F7"/>
    <w:p w14:paraId="0AD6A74E" w14:textId="77777777" w:rsidR="00DC75F7" w:rsidRDefault="00F02BCA">
      <w:pPr>
        <w:pStyle w:val="Doc-text2"/>
        <w:pBdr>
          <w:top w:val="single" w:sz="4" w:space="1" w:color="auto"/>
          <w:left w:val="single" w:sz="4" w:space="4" w:color="auto"/>
          <w:bottom w:val="single" w:sz="4" w:space="1" w:color="auto"/>
          <w:right w:val="single" w:sz="4" w:space="4" w:color="auto"/>
        </w:pBdr>
        <w:ind w:left="1619" w:firstLine="0"/>
      </w:pPr>
      <w:r>
        <w:t>Agreements:</w:t>
      </w:r>
    </w:p>
    <w:p w14:paraId="67DD145B" w14:textId="77777777" w:rsidR="00DC75F7" w:rsidRDefault="00F02BCA">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When the network stops broadcasting a TAC, the UE </w:t>
      </w:r>
      <w:r>
        <w:rPr>
          <w:highlight w:val="yellow"/>
        </w:rPr>
        <w:t>needs to know it (FFS on further details)</w:t>
      </w:r>
    </w:p>
    <w:p w14:paraId="2762C9AB" w14:textId="77777777" w:rsidR="00DC75F7" w:rsidRDefault="00DC75F7">
      <w:pPr>
        <w:rPr>
          <w:iCs/>
        </w:rPr>
      </w:pPr>
    </w:p>
    <w:p w14:paraId="13DF5A19" w14:textId="77777777" w:rsidR="00DC75F7" w:rsidRDefault="00DC75F7"/>
    <w:p w14:paraId="7A9034AA"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w:t>
      </w:r>
    </w:p>
    <w:p w14:paraId="094157D2" w14:textId="77777777" w:rsidR="00DC75F7" w:rsidRDefault="00F02BCA">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Rel-17 NTN, Rel-17 NR operation is enhanced (</w:t>
      </w:r>
      <w:proofErr w:type="gramStart"/>
      <w:r>
        <w:rPr>
          <w:highlight w:val="lightGray"/>
        </w:rPr>
        <w:t>e.g.</w:t>
      </w:r>
      <w:proofErr w:type="gramEnd"/>
      <w:r>
        <w:rPr>
          <w:highlight w:val="lightGray"/>
        </w:rPr>
        <w:t xml:space="preserve"> the SMTC configuration and UE measurement gap </w:t>
      </w:r>
      <w:proofErr w:type="spellStart"/>
      <w:r>
        <w:rPr>
          <w:highlight w:val="lightGray"/>
        </w:rPr>
        <w:t>onfiguration</w:t>
      </w:r>
      <w:proofErr w:type="spellEnd"/>
      <w:r>
        <w:rPr>
          <w:highlight w:val="lightGray"/>
        </w:rPr>
        <w:t xml:space="preserve">) aiming to address the issues associated with the different/larger propagation delays, </w:t>
      </w:r>
      <w:r>
        <w:rPr>
          <w:highlight w:val="lightGray"/>
        </w:rPr>
        <w:t>and the satellites (considering e.g. their deployment, mobility, height, minimum elevation and prioritizing typical NTN scenarios).</w:t>
      </w:r>
    </w:p>
    <w:p w14:paraId="2AD2C2B8" w14:textId="77777777" w:rsidR="00DC75F7" w:rsidRDefault="00F02BCA">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7284E5DB" w14:textId="77777777" w:rsidR="00DC75F7" w:rsidRDefault="00F02BCA">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w:t>
      </w:r>
      <w:r>
        <w:rPr>
          <w:highlight w:val="lightGray"/>
        </w:rPr>
        <w:t>MTC configuration is supported for Rel-17 NTN.</w:t>
      </w:r>
    </w:p>
    <w:p w14:paraId="6F72FAAB" w14:textId="77777777" w:rsidR="00DC75F7" w:rsidRDefault="00F02BCA">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Optional new UE assistance is defined in Rel-17 NTN for network to properly (re)configure the SMTC and/or measurement gap</w:t>
      </w:r>
    </w:p>
    <w:p w14:paraId="2907528E" w14:textId="77777777" w:rsidR="00DC75F7" w:rsidRDefault="00DC75F7"/>
    <w:p w14:paraId="18F6E2BC" w14:textId="77777777" w:rsidR="00DC75F7" w:rsidRDefault="00F02BCA">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52651545" w14:textId="77777777" w:rsidR="00DC75F7" w:rsidRDefault="00F02BCA">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rPr>
          <w:highlight w:val="yellow"/>
        </w:rPr>
        <w:t xml:space="preserve">For Rel-17 NTN, one or more SMTC </w:t>
      </w:r>
      <w:r>
        <w:rPr>
          <w:highlight w:val="yellow"/>
        </w:rPr>
        <w:t>configuration(s) associated to one frequency can be configured. FFS solution details.</w:t>
      </w:r>
    </w:p>
    <w:p w14:paraId="0AEDE324" w14:textId="77777777" w:rsidR="00DC75F7" w:rsidRDefault="00F02BCA">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 xml:space="preserve">The SMTC configuration can be associated with a set of cells (e.g., per satellite or any other suitable set per </w:t>
      </w:r>
      <w:proofErr w:type="spellStart"/>
      <w:r>
        <w:rPr>
          <w:highlight w:val="yellow"/>
        </w:rPr>
        <w:t>gNB</w:t>
      </w:r>
      <w:proofErr w:type="spellEnd"/>
      <w:r>
        <w:rPr>
          <w:highlight w:val="yellow"/>
        </w:rPr>
        <w:t xml:space="preserve"> determination).</w:t>
      </w:r>
    </w:p>
    <w:p w14:paraId="632FA535" w14:textId="77777777" w:rsidR="00DC75F7" w:rsidRDefault="00F02BC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w:t>
      </w:r>
      <w:r>
        <w:rPr>
          <w:highlight w:val="yellow"/>
        </w:rPr>
        <w:t>re enabled by introducing different new offsets in addition to the legacy SMTC configuration.</w:t>
      </w:r>
      <w:r>
        <w:t xml:space="preserve"> FFS how the </w:t>
      </w:r>
      <w:r>
        <w:rPr>
          <w:highlight w:val="lightGray"/>
        </w:rPr>
        <w:t>offsets will be managed/</w:t>
      </w:r>
      <w:proofErr w:type="spellStart"/>
      <w:r>
        <w:rPr>
          <w:highlight w:val="lightGray"/>
        </w:rPr>
        <w:t>signalled</w:t>
      </w:r>
      <w:proofErr w:type="spellEnd"/>
      <w:r>
        <w:rPr>
          <w:highlight w:val="lightGray"/>
        </w:rPr>
        <w:t>.</w:t>
      </w:r>
    </w:p>
    <w:p w14:paraId="35E1C6E2" w14:textId="77777777" w:rsidR="00DC75F7" w:rsidRDefault="00F02BC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3197A3C5" w14:textId="77777777" w:rsidR="00DC75F7" w:rsidRDefault="00F02BC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w:t>
      </w:r>
      <w:r>
        <w:rPr>
          <w:highlight w:val="lightGray"/>
        </w:rPr>
        <w:t>n parallel?</w:t>
      </w:r>
    </w:p>
    <w:p w14:paraId="217283FA" w14:textId="77777777" w:rsidR="00DC75F7" w:rsidRDefault="00F02BC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413DC544" w14:textId="77777777" w:rsidR="00DC75F7" w:rsidRDefault="00F02BC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79C5AB6C" w14:textId="77777777" w:rsidR="00DC75F7" w:rsidRDefault="00F02BC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(d) What is the potential impa</w:t>
      </w:r>
      <w:r>
        <w:rPr>
          <w:highlight w:val="lightGray"/>
        </w:rPr>
        <w:t xml:space="preserve">ct on the </w:t>
      </w:r>
      <w:proofErr w:type="spellStart"/>
      <w:r>
        <w:rPr>
          <w:highlight w:val="lightGray"/>
        </w:rPr>
        <w:t>signalling</w:t>
      </w:r>
      <w:proofErr w:type="spellEnd"/>
      <w:r>
        <w:rPr>
          <w:highlight w:val="lightGray"/>
        </w:rPr>
        <w:t>, assuming this delay is a dynamic value?</w:t>
      </w:r>
    </w:p>
    <w:p w14:paraId="2F4E59C1" w14:textId="77777777" w:rsidR="00DC75F7" w:rsidRDefault="00F02BC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6BD5FCFB" w14:textId="77777777" w:rsidR="00DC75F7" w:rsidRDefault="00F02BCA">
      <w:pPr>
        <w:pStyle w:val="Doc-text2"/>
        <w:numPr>
          <w:ilvl w:val="0"/>
          <w:numId w:val="4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0B57080C" w14:textId="77777777" w:rsidR="00DC75F7" w:rsidRDefault="00F02BCA">
      <w:pPr>
        <w:pStyle w:val="Doc-text2"/>
        <w:numPr>
          <w:ilvl w:val="0"/>
          <w:numId w:val="4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w:t>
      </w:r>
      <w:r>
        <w:rPr>
          <w:highlight w:val="lightGray"/>
        </w:rPr>
        <w:t>nfiguration of the UE to accommodate the different propagation delays.</w:t>
      </w:r>
    </w:p>
    <w:p w14:paraId="24DC6657" w14:textId="77777777" w:rsidR="00DC75F7" w:rsidRDefault="00DC75F7"/>
    <w:p w14:paraId="364ED100"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 online:</w:t>
      </w:r>
    </w:p>
    <w:p w14:paraId="08B4CC16" w14:textId="77777777" w:rsidR="00DC75F7" w:rsidRDefault="00F02BCA">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1B062EBA" w14:textId="77777777" w:rsidR="00DC75F7" w:rsidRDefault="00DC75F7"/>
    <w:p w14:paraId="573B5B07"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w:t>
      </w:r>
    </w:p>
    <w:p w14:paraId="1B2003FF" w14:textId="77777777" w:rsidR="00DC75F7" w:rsidRDefault="00F02BCA">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 xml:space="preserve">Timing information in CHO execution triggering for NTN describes the time </w:t>
      </w:r>
      <w:r>
        <w:rPr>
          <w:highlight w:val="green"/>
        </w:rPr>
        <w:t>after which the UE is allowed to execute CHO to the candidate target cell.</w:t>
      </w:r>
    </w:p>
    <w:p w14:paraId="3646090E" w14:textId="77777777" w:rsidR="00DC75F7" w:rsidRDefault="00F02BCA">
      <w:pPr>
        <w:pStyle w:val="Doc-text2"/>
        <w:pBdr>
          <w:top w:val="single" w:sz="4" w:space="1" w:color="auto"/>
          <w:left w:val="single" w:sz="4" w:space="4" w:color="auto"/>
          <w:bottom w:val="single" w:sz="4" w:space="1" w:color="auto"/>
          <w:right w:val="single" w:sz="4" w:space="4" w:color="auto"/>
        </w:pBdr>
        <w:rPr>
          <w:highlight w:val="yellow"/>
        </w:rPr>
      </w:pPr>
      <w:r>
        <w:rPr>
          <w:highlight w:val="yellow"/>
        </w:rPr>
        <w:lastRenderedPageBreak/>
        <w:t>2.</w:t>
      </w:r>
      <w:r>
        <w:rPr>
          <w:highlight w:val="yellow"/>
        </w:rPr>
        <w:tab/>
        <w:t xml:space="preserve">Working assumption: the timing information for CHO execution triggering in NTN is defined in the form of a timer/timers. This can be </w:t>
      </w:r>
      <w:proofErr w:type="gramStart"/>
      <w:r>
        <w:rPr>
          <w:highlight w:val="yellow"/>
        </w:rPr>
        <w:t>revised</w:t>
      </w:r>
      <w:proofErr w:type="gramEnd"/>
      <w:r>
        <w:rPr>
          <w:highlight w:val="yellow"/>
        </w:rPr>
        <w:t xml:space="preserve"> and a solution based on UTC/system fr</w:t>
      </w:r>
      <w:r>
        <w:rPr>
          <w:highlight w:val="yellow"/>
        </w:rPr>
        <w:t>ame number can be considered if problems are found (e.g. if the timer lacks accuracy due to RTT in NTN).</w:t>
      </w:r>
    </w:p>
    <w:p w14:paraId="37D63980" w14:textId="77777777" w:rsidR="00DC75F7" w:rsidRDefault="00F02BCA">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w:t>
      </w:r>
      <w:r>
        <w:rPr>
          <w:highlight w:val="yellow"/>
        </w:rPr>
        <w:t>g cell or the target cell). FFS what the reference location of the cell is (</w:t>
      </w:r>
      <w:proofErr w:type="spellStart"/>
      <w:r>
        <w:rPr>
          <w:highlight w:val="yellow"/>
        </w:rPr>
        <w:t>e.g</w:t>
      </w:r>
      <w:proofErr w:type="spellEnd"/>
      <w:r>
        <w:rPr>
          <w:highlight w:val="yellow"/>
        </w:rPr>
        <w:t xml:space="preserve"> cell center or other) and how this is provided to the UE</w:t>
      </w:r>
    </w:p>
    <w:p w14:paraId="3068AE0E" w14:textId="77777777" w:rsidR="00DC75F7" w:rsidRDefault="00DC75F7">
      <w:pPr>
        <w:rPr>
          <w:iCs/>
        </w:rPr>
      </w:pPr>
    </w:p>
    <w:p w14:paraId="3AEA1EA9" w14:textId="77777777" w:rsidR="00DC75F7" w:rsidRDefault="00F02BCA">
      <w:pPr>
        <w:rPr>
          <w:iCs/>
        </w:rPr>
      </w:pPr>
      <w:r>
        <w:rPr>
          <w:iCs/>
        </w:rPr>
        <w:t>RAN2#114</w:t>
      </w:r>
    </w:p>
    <w:p w14:paraId="42A70F7D" w14:textId="77777777" w:rsidR="00DC75F7" w:rsidRDefault="00F02BCA">
      <w:pPr>
        <w:pStyle w:val="Doc-text2"/>
        <w:pBdr>
          <w:top w:val="single" w:sz="4" w:space="1" w:color="auto"/>
          <w:left w:val="single" w:sz="4" w:space="4" w:color="auto"/>
          <w:bottom w:val="single" w:sz="4" w:space="1" w:color="auto"/>
          <w:right w:val="single" w:sz="4" w:space="4" w:color="auto"/>
        </w:pBdr>
      </w:pPr>
      <w:r>
        <w:t>Agreement:</w:t>
      </w:r>
    </w:p>
    <w:p w14:paraId="1E09FCF0" w14:textId="77777777" w:rsidR="00DC75F7" w:rsidRDefault="00F02BCA">
      <w:pPr>
        <w:pStyle w:val="Doc-text2"/>
        <w:numPr>
          <w:ilvl w:val="0"/>
          <w:numId w:val="51"/>
        </w:numPr>
        <w:pBdr>
          <w:top w:val="single" w:sz="4" w:space="1" w:color="auto"/>
          <w:left w:val="single" w:sz="4" w:space="4" w:color="auto"/>
          <w:bottom w:val="single" w:sz="4" w:space="1" w:color="auto"/>
          <w:right w:val="single" w:sz="4" w:space="4" w:color="auto"/>
        </w:pBdr>
        <w:spacing w:line="254" w:lineRule="auto"/>
      </w:pPr>
      <w:r>
        <w:t>If enabled by the network, the UE reports information about UE specific TA pre-compensation at the</w:t>
      </w:r>
      <w:r>
        <w:t xml:space="preserve"> </w:t>
      </w:r>
      <w:proofErr w:type="gramStart"/>
      <w:r>
        <w:t>random access</w:t>
      </w:r>
      <w:proofErr w:type="gramEnd"/>
      <w:r>
        <w:t xml:space="preserve"> procedure (MSGA/MSG3 or MSG5) using a MAC CE. Actual content is FFS and also depends on further RAN1 input (we can revise this whole agreement if RAN1 come to a different conclusion in terms of what needs to be conveyed to the NW)</w:t>
      </w:r>
    </w:p>
    <w:p w14:paraId="00394474"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w:t>
      </w:r>
      <w:r>
        <w:t>:</w:t>
      </w:r>
    </w:p>
    <w:p w14:paraId="3003D1A3" w14:textId="77777777" w:rsidR="00DC75F7" w:rsidRDefault="00F02BCA">
      <w:pPr>
        <w:pStyle w:val="Doc-text2"/>
        <w:numPr>
          <w:ilvl w:val="0"/>
          <w:numId w:val="52"/>
        </w:numPr>
        <w:pBdr>
          <w:top w:val="single" w:sz="4" w:space="1" w:color="auto"/>
          <w:left w:val="single" w:sz="4" w:space="4" w:color="auto"/>
          <w:bottom w:val="single" w:sz="4" w:space="1" w:color="auto"/>
          <w:right w:val="single" w:sz="4" w:space="4" w:color="auto"/>
        </w:pBdr>
        <w:spacing w:line="254" w:lineRule="auto"/>
      </w:pPr>
      <w:r>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w:t>
      </w:r>
      <w:proofErr w:type="gramStart"/>
      <w:r>
        <w:t>i.e.</w:t>
      </w:r>
      <w:proofErr w:type="gramEnd"/>
      <w:r>
        <w:t xml:space="preserve"> not started). FFS if this is based on explicit configuration or not. We </w:t>
      </w:r>
      <w:r>
        <w:t>can also come back to see whether both 2 and 3 are needed.</w:t>
      </w:r>
    </w:p>
    <w:p w14:paraId="1D8E163C"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 via email (from offline 103):</w:t>
      </w:r>
    </w:p>
    <w:p w14:paraId="6EF7D09D" w14:textId="77777777" w:rsidR="00DC75F7" w:rsidRDefault="00F02BCA">
      <w:pPr>
        <w:pStyle w:val="Doc-text2"/>
        <w:numPr>
          <w:ilvl w:val="0"/>
          <w:numId w:val="53"/>
        </w:numPr>
        <w:pBdr>
          <w:top w:val="single" w:sz="4" w:space="1" w:color="auto"/>
          <w:left w:val="single" w:sz="4" w:space="4" w:color="auto"/>
          <w:bottom w:val="single" w:sz="4" w:space="1" w:color="auto"/>
          <w:right w:val="single" w:sz="4" w:space="4" w:color="auto"/>
        </w:pBdr>
        <w:spacing w:line="254" w:lineRule="auto"/>
      </w:pPr>
      <w:r>
        <w:t xml:space="preserve">RAN2 working assumption: Offset for </w:t>
      </w:r>
      <w:proofErr w:type="spellStart"/>
      <w:r>
        <w:t>drx</w:t>
      </w:r>
      <w:proofErr w:type="spellEnd"/>
      <w:r>
        <w:t>-HARQ-RTT-</w:t>
      </w:r>
      <w:proofErr w:type="spellStart"/>
      <w:r>
        <w:t>TimerUL</w:t>
      </w:r>
      <w:proofErr w:type="spellEnd"/>
      <w:r>
        <w:t xml:space="preserve"> is equal to UE-</w:t>
      </w:r>
      <w:proofErr w:type="spellStart"/>
      <w:r>
        <w:t>gNB</w:t>
      </w:r>
      <w:proofErr w:type="spellEnd"/>
      <w:r>
        <w:t xml:space="preserve"> RTT (if RAN1 decides something that requires to change this we can </w:t>
      </w:r>
      <w:r>
        <w:t>revisit it).</w:t>
      </w:r>
    </w:p>
    <w:p w14:paraId="340B088D" w14:textId="77777777" w:rsidR="00DC75F7" w:rsidRDefault="00F02BCA">
      <w:pPr>
        <w:pStyle w:val="Doc-text2"/>
        <w:numPr>
          <w:ilvl w:val="0"/>
          <w:numId w:val="53"/>
        </w:numPr>
        <w:pBdr>
          <w:top w:val="single" w:sz="4" w:space="1" w:color="auto"/>
          <w:left w:val="single" w:sz="4" w:space="4" w:color="auto"/>
          <w:bottom w:val="single" w:sz="4" w:space="1" w:color="auto"/>
          <w:right w:val="single" w:sz="4" w:space="4" w:color="auto"/>
        </w:pBdr>
        <w:spacing w:line="254" w:lineRule="auto"/>
      </w:pPr>
      <w:proofErr w:type="spellStart"/>
      <w:r>
        <w:t>drx-RetransmissionTimerDL</w:t>
      </w:r>
      <w:proofErr w:type="spellEnd"/>
      <w:r>
        <w:t xml:space="preserve"> timer length is not extended in NTN</w:t>
      </w:r>
    </w:p>
    <w:p w14:paraId="2653EA42" w14:textId="77777777" w:rsidR="00DC75F7" w:rsidRDefault="00DC75F7">
      <w:pPr>
        <w:rPr>
          <w:iCs/>
        </w:rPr>
      </w:pPr>
    </w:p>
    <w:p w14:paraId="7C4EA211"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 online:</w:t>
      </w:r>
    </w:p>
    <w:p w14:paraId="6FAC59F0" w14:textId="77777777" w:rsidR="00DC75F7" w:rsidRDefault="00F02BCA">
      <w:pPr>
        <w:pStyle w:val="Doc-text2"/>
        <w:numPr>
          <w:ilvl w:val="0"/>
          <w:numId w:val="54"/>
        </w:numPr>
        <w:pBdr>
          <w:top w:val="single" w:sz="4" w:space="1" w:color="auto"/>
          <w:left w:val="single" w:sz="4" w:space="4" w:color="auto"/>
          <w:bottom w:val="single" w:sz="4" w:space="1" w:color="auto"/>
          <w:right w:val="single" w:sz="4" w:space="4" w:color="auto"/>
        </w:pBdr>
        <w:spacing w:line="254" w:lineRule="auto"/>
      </w:pPr>
      <w:r>
        <w:t xml:space="preserve">The </w:t>
      </w:r>
      <w:proofErr w:type="spellStart"/>
      <w:r>
        <w:t>drx</w:t>
      </w:r>
      <w:proofErr w:type="spellEnd"/>
      <w:r>
        <w:t>-HARQ-RTT-</w:t>
      </w:r>
      <w:proofErr w:type="spellStart"/>
      <w:r>
        <w:t>TimerUL</w:t>
      </w:r>
      <w:proofErr w:type="spellEnd"/>
      <w:r>
        <w:t xml:space="preserve"> </w:t>
      </w:r>
      <w:proofErr w:type="spellStart"/>
      <w:r>
        <w:t>behaviour</w:t>
      </w:r>
      <w:proofErr w:type="spellEnd"/>
      <w:r>
        <w:t xml:space="preserve"> applied for each HARQ process is up to the network (</w:t>
      </w:r>
      <w:proofErr w:type="gramStart"/>
      <w:r>
        <w:t>e.g.</w:t>
      </w:r>
      <w:proofErr w:type="gramEnd"/>
      <w:r>
        <w:t xml:space="preserve"> to support NW scheduling strategy to avoid HARQ stalling).</w:t>
      </w:r>
    </w:p>
    <w:p w14:paraId="42033E74" w14:textId="77777777" w:rsidR="00DC75F7" w:rsidRDefault="00F02BCA">
      <w:pPr>
        <w:pStyle w:val="Doc-text2"/>
        <w:numPr>
          <w:ilvl w:val="0"/>
          <w:numId w:val="54"/>
        </w:numPr>
        <w:pBdr>
          <w:top w:val="single" w:sz="4" w:space="1" w:color="auto"/>
          <w:left w:val="single" w:sz="4" w:space="4" w:color="auto"/>
          <w:bottom w:val="single" w:sz="4" w:space="1" w:color="auto"/>
          <w:right w:val="single" w:sz="4" w:space="4" w:color="auto"/>
        </w:pBdr>
        <w:spacing w:line="254" w:lineRule="auto"/>
      </w:pPr>
      <w:r>
        <w:t>RAN2 Worki</w:t>
      </w:r>
      <w:r>
        <w:t>ng Assumption: No new CG-specific LCP restriction is introduced for NTN. If a new LCP restriction is agreed for dynamic grant, the proposal does not preclude future discussion on whether it may also apply to configured grant</w:t>
      </w:r>
    </w:p>
    <w:p w14:paraId="117FC222" w14:textId="77777777" w:rsidR="00DC75F7" w:rsidRDefault="00F02BCA">
      <w:pPr>
        <w:pStyle w:val="Doc-text2"/>
        <w:numPr>
          <w:ilvl w:val="0"/>
          <w:numId w:val="54"/>
        </w:numPr>
        <w:pBdr>
          <w:top w:val="single" w:sz="4" w:space="1" w:color="auto"/>
          <w:left w:val="single" w:sz="4" w:space="4" w:color="auto"/>
          <w:bottom w:val="single" w:sz="4" w:space="1" w:color="auto"/>
          <w:right w:val="single" w:sz="4" w:space="4" w:color="auto"/>
        </w:pBdr>
        <w:spacing w:line="254" w:lineRule="auto"/>
      </w:pPr>
      <w:r>
        <w:lastRenderedPageBreak/>
        <w:t>Repetition transmission based H</w:t>
      </w:r>
      <w:r>
        <w:t>ARQ retransmission is always allowed and is explicitly indicated per HARQ process via DCI (as in legacy).</w:t>
      </w:r>
    </w:p>
    <w:p w14:paraId="6D474B98" w14:textId="77777777" w:rsidR="00DC75F7" w:rsidRDefault="00F02BCA">
      <w:pPr>
        <w:pStyle w:val="Doc-text2"/>
        <w:numPr>
          <w:ilvl w:val="0"/>
          <w:numId w:val="54"/>
        </w:numPr>
        <w:pBdr>
          <w:top w:val="single" w:sz="4" w:space="1" w:color="auto"/>
          <w:left w:val="single" w:sz="4" w:space="4" w:color="auto"/>
          <w:bottom w:val="single" w:sz="4" w:space="1" w:color="auto"/>
          <w:right w:val="single" w:sz="4" w:space="4" w:color="auto"/>
        </w:pBdr>
        <w:spacing w:line="254" w:lineRule="auto"/>
      </w:pPr>
      <w:r>
        <w:t xml:space="preserve">At least the following options for LCP in NTN are further studied: 1) </w:t>
      </w:r>
      <w:proofErr w:type="spellStart"/>
      <w:r>
        <w:t>allowedPHY-PriorityIndex</w:t>
      </w:r>
      <w:proofErr w:type="spellEnd"/>
      <w:r>
        <w:t xml:space="preserve"> is re-used; and 2) A new LCP restriction is introduced </w:t>
      </w:r>
      <w:r>
        <w:t>to map LCH to one or more HARQ process(es). FFS if HARQ processes can be classified as having retransmission “enabled” or “disabled” in this case.</w:t>
      </w:r>
    </w:p>
    <w:p w14:paraId="632BFDBA" w14:textId="77777777" w:rsidR="00DC75F7" w:rsidRDefault="00DC75F7">
      <w:pPr>
        <w:rPr>
          <w:iCs/>
        </w:rPr>
      </w:pPr>
    </w:p>
    <w:p w14:paraId="29B1BDFC" w14:textId="77777777" w:rsidR="00DC75F7" w:rsidRDefault="00DC75F7">
      <w:pPr>
        <w:pStyle w:val="Doc-text2"/>
        <w:ind w:left="1619" w:firstLine="0"/>
      </w:pPr>
    </w:p>
    <w:p w14:paraId="22D2383A"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w:t>
      </w:r>
    </w:p>
    <w:p w14:paraId="75C3CE14" w14:textId="77777777" w:rsidR="00DC75F7" w:rsidRDefault="00F02BCA">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At least in the quasi-earth fixed case (FFS for moving case), the timing information on </w:t>
      </w:r>
      <w:r>
        <w:rPr>
          <w:highlight w:val="lightGray"/>
        </w:rPr>
        <w:t>when a cell is going to stop serving the area is needed to assist cell reselection in NTN for earth fixed scenario.</w:t>
      </w:r>
    </w:p>
    <w:p w14:paraId="73C5BA44" w14:textId="77777777" w:rsidR="00DC75F7" w:rsidRDefault="00F02BCA">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w:t>
      </w:r>
      <w:r>
        <w:rPr>
          <w:highlight w:val="lightGray"/>
        </w:rPr>
        <w:t>d to decide when to perform measurement on neighbor cells.</w:t>
      </w:r>
    </w:p>
    <w:p w14:paraId="0387BD37" w14:textId="77777777" w:rsidR="00DC75F7" w:rsidRDefault="00F02BCA">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w:t>
      </w:r>
      <w:r>
        <w:rPr>
          <w:highlight w:val="green"/>
        </w:rPr>
        <w:t>ion.</w:t>
      </w:r>
    </w:p>
    <w:p w14:paraId="097299DC" w14:textId="77777777" w:rsidR="00DC75F7" w:rsidRDefault="00DC75F7">
      <w:pPr>
        <w:pStyle w:val="Doc-text2"/>
        <w:ind w:left="1619" w:firstLine="0"/>
      </w:pPr>
    </w:p>
    <w:p w14:paraId="0C854D37" w14:textId="77777777" w:rsidR="00DC75F7" w:rsidRDefault="00DC75F7">
      <w:pPr>
        <w:pStyle w:val="Comments"/>
      </w:pPr>
    </w:p>
    <w:p w14:paraId="70EFE49C"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 via email (from offline 104):</w:t>
      </w:r>
    </w:p>
    <w:p w14:paraId="3E222643" w14:textId="77777777" w:rsidR="00DC75F7" w:rsidRDefault="00F02BCA">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w:t>
      </w:r>
      <w:r>
        <w:rPr>
          <w:highlight w:val="green"/>
        </w:rPr>
        <w:t>ion can be allowed.</w:t>
      </w:r>
    </w:p>
    <w:p w14:paraId="3F22C044" w14:textId="77777777" w:rsidR="00DC75F7" w:rsidRDefault="00F02BCA">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commentRangeStart w:id="45"/>
      <w:r>
        <w:rPr>
          <w:highlight w:val="yellow"/>
        </w:rPr>
        <w:t>The</w:t>
      </w:r>
      <w:commentRangeEnd w:id="45"/>
      <w:r>
        <w:rPr>
          <w:rStyle w:val="CommentReference"/>
          <w:rFonts w:eastAsia="Times New Roman" w:cs="Arial"/>
          <w:lang w:val="en-GB" w:eastAsia="ja-JP"/>
        </w:rPr>
        <w:commentReference w:id="45"/>
      </w:r>
      <w:r>
        <w:rPr>
          <w:highlight w:val="yellow"/>
        </w:rPr>
        <w:t xml:space="preserve"> reference location for the event description is defined as cell center.</w:t>
      </w:r>
    </w:p>
    <w:p w14:paraId="57A62C6F" w14:textId="77777777" w:rsidR="00DC75F7" w:rsidRDefault="00DC75F7">
      <w:pPr>
        <w:pStyle w:val="Comments"/>
      </w:pPr>
    </w:p>
    <w:p w14:paraId="1D038C9F"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 online:</w:t>
      </w:r>
    </w:p>
    <w:p w14:paraId="2C3671A0" w14:textId="77777777" w:rsidR="00DC75F7" w:rsidRDefault="00F02BCA">
      <w:pPr>
        <w:pStyle w:val="Doc-text2"/>
        <w:numPr>
          <w:ilvl w:val="0"/>
          <w:numId w:val="57"/>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3FB1D400" w14:textId="77777777" w:rsidR="00DC75F7" w:rsidRDefault="00F02BCA">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idle mode reselection, based on </w:t>
      </w:r>
      <w:r>
        <w:rPr>
          <w:highlight w:val="lightGray"/>
        </w:rPr>
        <w:t xml:space="preserve">configuration NTN UE can </w:t>
      </w:r>
      <w:proofErr w:type="spellStart"/>
      <w:r>
        <w:rPr>
          <w:highlight w:val="lightGray"/>
        </w:rPr>
        <w:t>prioritise</w:t>
      </w:r>
      <w:proofErr w:type="spellEnd"/>
      <w:r>
        <w:rPr>
          <w:highlight w:val="lightGray"/>
        </w:rPr>
        <w:t xml:space="preserve"> TN over NTN. Configuration details FFS</w:t>
      </w:r>
    </w:p>
    <w:p w14:paraId="241EEBC7" w14:textId="77777777" w:rsidR="00DC75F7" w:rsidRDefault="00DC75F7">
      <w:pPr>
        <w:pStyle w:val="Comments"/>
      </w:pPr>
    </w:p>
    <w:p w14:paraId="5147FAB9" w14:textId="77777777" w:rsidR="00DC75F7" w:rsidRDefault="00DC75F7">
      <w:pPr>
        <w:pStyle w:val="Comments"/>
      </w:pPr>
    </w:p>
    <w:p w14:paraId="516A6558" w14:textId="77777777" w:rsidR="00DC75F7" w:rsidRDefault="00DC75F7">
      <w:pPr>
        <w:pStyle w:val="Comments"/>
      </w:pPr>
    </w:p>
    <w:p w14:paraId="79BECE83" w14:textId="77777777" w:rsidR="00DC75F7" w:rsidRDefault="00DC75F7">
      <w:pPr>
        <w:pStyle w:val="Comments"/>
      </w:pPr>
    </w:p>
    <w:p w14:paraId="280566DC" w14:textId="77777777" w:rsidR="00DC75F7" w:rsidRDefault="00F02BCA">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7247D5B8" w14:textId="77777777" w:rsidR="00DC75F7" w:rsidRDefault="00F02BCA">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 xml:space="preserve">CHO time trigger event is defined as time duration [t1, t2] associated for each CHO candidate cell. The UE shall execute </w:t>
      </w:r>
      <w:r>
        <w:rPr>
          <w:bCs/>
          <w:highlight w:val="green"/>
        </w:rPr>
        <w:t xml:space="preserve">CHO to that candidate cell during the time </w:t>
      </w:r>
      <w:proofErr w:type="gramStart"/>
      <w:r>
        <w:rPr>
          <w:bCs/>
          <w:highlight w:val="green"/>
        </w:rPr>
        <w:t>duration, if</w:t>
      </w:r>
      <w:proofErr w:type="gramEnd"/>
      <w:r>
        <w:rPr>
          <w:bCs/>
          <w:highlight w:val="green"/>
        </w:rPr>
        <w:t xml:space="preserve"> all other configured CHO execution conditions will apply and there is only one triggered candidate cell.</w:t>
      </w:r>
    </w:p>
    <w:p w14:paraId="48DEDED7" w14:textId="77777777" w:rsidR="00DC75F7" w:rsidRDefault="00F02BCA">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Same CHO trigger conditions and RRM events can be used within NTN and NTN-TN mobility provided </w:t>
      </w:r>
      <w:r>
        <w:rPr>
          <w:highlight w:val="green"/>
        </w:rPr>
        <w:t>these are supported by the UE. NTN-TN means both “from NTN to TN (hand-in)” and “from NTN to TN (hand-in) and from TN to NTN (hand-out)". FFS for enhancements.</w:t>
      </w:r>
    </w:p>
    <w:p w14:paraId="2917C6A2" w14:textId="77777777" w:rsidR="00DC75F7" w:rsidRDefault="00DC75F7">
      <w:pPr>
        <w:pStyle w:val="Comments"/>
      </w:pPr>
    </w:p>
    <w:p w14:paraId="102BF73E" w14:textId="77777777" w:rsidR="00DC75F7" w:rsidRDefault="00F02BC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01B8B675" w14:textId="77777777" w:rsidR="00DC75F7" w:rsidRDefault="00F02BCA">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will work on a solution to ensure that the CGI </w:t>
      </w:r>
      <w:r>
        <w:rPr>
          <w:highlight w:val="lightGray"/>
        </w:rPr>
        <w:t>constructed by NG-RAN corresponds to a fixed geographical area with a size comparable with a cell for TN including connected mode and initial access.</w:t>
      </w:r>
    </w:p>
    <w:p w14:paraId="263C4B12" w14:textId="77777777" w:rsidR="00DC75F7" w:rsidRDefault="00DC75F7">
      <w:pPr>
        <w:rPr>
          <w:iCs/>
          <w:highlight w:val="lightGray"/>
        </w:rPr>
      </w:pPr>
    </w:p>
    <w:p w14:paraId="7218BD97" w14:textId="77777777" w:rsidR="00DC75F7" w:rsidRDefault="00F02BC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3A2E48B6" w14:textId="77777777" w:rsidR="00DC75F7" w:rsidRDefault="00F02BCA">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w:t>
      </w:r>
      <w:r>
        <w:rPr>
          <w:highlight w:val="lightGray"/>
        </w:rPr>
        <w:t>I constructed by NG-RAN can correspond to a fixed geographical area comparable with a TN cell with a radius of ~2km or more.</w:t>
      </w:r>
    </w:p>
    <w:p w14:paraId="1CA83587" w14:textId="77777777" w:rsidR="00DC75F7" w:rsidRDefault="00DC75F7">
      <w:pPr>
        <w:rPr>
          <w:iCs/>
        </w:rPr>
      </w:pPr>
    </w:p>
    <w:p w14:paraId="7C1A337D" w14:textId="77777777" w:rsidR="00DC75F7" w:rsidRDefault="00DC75F7">
      <w:pPr>
        <w:rPr>
          <w:iCs/>
        </w:rPr>
      </w:pPr>
    </w:p>
    <w:p w14:paraId="14362C23" w14:textId="77777777" w:rsidR="00DC75F7" w:rsidRDefault="00F02BCA">
      <w:pPr>
        <w:rPr>
          <w:iCs/>
        </w:rPr>
      </w:pPr>
      <w:r>
        <w:rPr>
          <w:iCs/>
        </w:rPr>
        <w:t>RAN2#115</w:t>
      </w:r>
    </w:p>
    <w:p w14:paraId="7D47F994" w14:textId="77777777" w:rsidR="00DC75F7" w:rsidRDefault="00DC75F7">
      <w:pPr>
        <w:pStyle w:val="Doc-text2"/>
        <w:ind w:left="1619" w:firstLine="0"/>
      </w:pPr>
    </w:p>
    <w:p w14:paraId="4D3E8BD1"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w:t>
      </w:r>
    </w:p>
    <w:p w14:paraId="73869DE0" w14:textId="77777777" w:rsidR="00DC75F7" w:rsidRDefault="00F02BCA">
      <w:pPr>
        <w:pStyle w:val="Doc-text2"/>
        <w:numPr>
          <w:ilvl w:val="0"/>
          <w:numId w:val="61"/>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0E63891F" w14:textId="77777777" w:rsidR="00DC75F7" w:rsidRDefault="00DC75F7">
      <w:pPr>
        <w:pStyle w:val="Comments"/>
      </w:pPr>
    </w:p>
    <w:p w14:paraId="1B902FB9" w14:textId="77777777" w:rsidR="00DC75F7" w:rsidRDefault="00DC75F7">
      <w:pPr>
        <w:pStyle w:val="Doc-text2"/>
      </w:pPr>
    </w:p>
    <w:p w14:paraId="05838E4C" w14:textId="77777777" w:rsidR="00DC75F7" w:rsidRDefault="00F02BCA">
      <w:pPr>
        <w:pStyle w:val="Doc-text2"/>
        <w:pBdr>
          <w:top w:val="single" w:sz="4" w:space="1" w:color="auto"/>
          <w:left w:val="single" w:sz="4" w:space="1" w:color="auto"/>
          <w:bottom w:val="single" w:sz="4" w:space="1" w:color="auto"/>
          <w:right w:val="single" w:sz="4" w:space="1" w:color="auto"/>
        </w:pBdr>
      </w:pPr>
      <w:r>
        <w:t>Agreements:</w:t>
      </w:r>
    </w:p>
    <w:p w14:paraId="22F6B508" w14:textId="77777777" w:rsidR="00DC75F7" w:rsidRDefault="00F02BCA">
      <w:pPr>
        <w:pStyle w:val="Doc-text2"/>
        <w:numPr>
          <w:ilvl w:val="0"/>
          <w:numId w:val="62"/>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w:t>
      </w:r>
      <w:proofErr w:type="spellStart"/>
      <w:r>
        <w:t>ContentionResolutionTimer</w:t>
      </w:r>
      <w:proofErr w:type="spellEnd"/>
      <w:r>
        <w:t xml:space="preserve"> by the UE-</w:t>
      </w:r>
      <w:proofErr w:type="spellStart"/>
      <w:r>
        <w:t>gNB</w:t>
      </w:r>
      <w:proofErr w:type="spellEnd"/>
      <w:r>
        <w:t xml:space="preserve"> RTT (</w:t>
      </w:r>
      <w:proofErr w:type="gramStart"/>
      <w:r>
        <w:t>i.e.</w:t>
      </w:r>
      <w:proofErr w:type="gramEnd"/>
      <w:r>
        <w:t xml:space="preserve"> sum of UE's TA and </w:t>
      </w:r>
      <w:proofErr w:type="spellStart"/>
      <w:r>
        <w:t>K_mac</w:t>
      </w:r>
      <w:proofErr w:type="spellEnd"/>
      <w:r>
        <w:t>)</w:t>
      </w:r>
    </w:p>
    <w:p w14:paraId="6D8BA8F4" w14:textId="77777777" w:rsidR="00DC75F7" w:rsidRDefault="00DC75F7">
      <w:pPr>
        <w:pStyle w:val="Doc-text2"/>
      </w:pPr>
    </w:p>
    <w:p w14:paraId="21DD898F" w14:textId="77777777" w:rsidR="00DC75F7" w:rsidRDefault="00DC75F7">
      <w:pPr>
        <w:pStyle w:val="Doc-text2"/>
        <w:ind w:left="0" w:firstLine="0"/>
      </w:pPr>
    </w:p>
    <w:p w14:paraId="4AF30299"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 via email - from offline 106:</w:t>
      </w:r>
    </w:p>
    <w:p w14:paraId="67B784A4" w14:textId="77777777" w:rsidR="00DC75F7" w:rsidRDefault="00F02BCA">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The content of UE </w:t>
      </w:r>
      <w:r>
        <w:rPr>
          <w:highlight w:val="lightGray"/>
        </w:rPr>
        <w:t>specific TA pre-compensation reported in RA procedure using MAC CE is UE specific TA (this can be revisited after receiving RAN1 response).</w:t>
      </w:r>
    </w:p>
    <w:p w14:paraId="06687859" w14:textId="77777777" w:rsidR="00DC75F7" w:rsidRDefault="00F02BCA">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 xml:space="preserve">Reporting on the information about UE specific TA in connected mode is supported, FFS via RRC </w:t>
      </w:r>
      <w:proofErr w:type="spellStart"/>
      <w:r>
        <w:rPr>
          <w:szCs w:val="20"/>
          <w:highlight w:val="lightGray"/>
        </w:rPr>
        <w:t>signalling</w:t>
      </w:r>
      <w:proofErr w:type="spellEnd"/>
      <w:r>
        <w:rPr>
          <w:szCs w:val="20"/>
          <w:highlight w:val="lightGray"/>
        </w:rPr>
        <w:t xml:space="preserve"> or MAC CE</w:t>
      </w:r>
    </w:p>
    <w:p w14:paraId="70DDAFF7" w14:textId="77777777" w:rsidR="00DC75F7" w:rsidRDefault="00F02BCA">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03B49B6F" w14:textId="77777777" w:rsidR="00DC75F7" w:rsidRDefault="00F02BCA">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w:t>
      </w:r>
      <w:r>
        <w:rPr>
          <w:bCs/>
          <w:color w:val="000000"/>
          <w:szCs w:val="20"/>
          <w:highlight w:val="yellow"/>
          <w:shd w:val="clear" w:color="auto" w:fill="FFFFFF"/>
        </w:rPr>
        <w:t xml:space="preserve">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42BB98D0" w14:textId="77777777" w:rsidR="00DC75F7" w:rsidRDefault="00F02BCA">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w:t>
      </w:r>
      <w:r>
        <w:rPr>
          <w:highlight w:val="yellow"/>
        </w:rPr>
        <w:t>ompensation is not reported in RA procedures triggered due to “Request for Other SI”</w:t>
      </w:r>
    </w:p>
    <w:p w14:paraId="31E232D6" w14:textId="77777777" w:rsidR="00DC75F7" w:rsidRDefault="00DC75F7">
      <w:pPr>
        <w:pStyle w:val="Doc-text2"/>
      </w:pPr>
    </w:p>
    <w:p w14:paraId="4DC51C53" w14:textId="77777777" w:rsidR="00DC75F7" w:rsidRDefault="00DC75F7">
      <w:pPr>
        <w:pStyle w:val="Doc-text2"/>
      </w:pPr>
    </w:p>
    <w:p w14:paraId="1DDC7B2A" w14:textId="77777777" w:rsidR="00DC75F7" w:rsidRDefault="00F02BC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2E6DBA06" w14:textId="77777777" w:rsidR="00DC75F7" w:rsidRDefault="00F02BCA">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w:t>
      </w:r>
      <w:r>
        <w:rPr>
          <w:highlight w:val="yellow"/>
        </w:rPr>
        <w:t xml:space="preserve"> needed)</w:t>
      </w:r>
    </w:p>
    <w:p w14:paraId="428641C2" w14:textId="77777777" w:rsidR="00DC75F7" w:rsidRDefault="00F02BCA">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3395978E" w14:textId="77777777" w:rsidR="00DC75F7" w:rsidRDefault="00F02BCA">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w:t>
      </w:r>
      <w:r>
        <w:rPr>
          <w:highlight w:val="yellow"/>
        </w:rPr>
        <w:t>ting information about UE specific TA based on time threshold is not supported in NTN.</w:t>
      </w:r>
    </w:p>
    <w:p w14:paraId="0CE3E187" w14:textId="77777777" w:rsidR="00DC75F7" w:rsidRDefault="00F02BCA">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No new indication in RRC reconfiguration with sync is needed to configure the UE to report information about UE specific TA in handover procedure (besides the SIB indica</w:t>
      </w:r>
      <w:r>
        <w:rPr>
          <w:highlight w:val="yellow"/>
        </w:rPr>
        <w:t>tion carried in HO command on whether TA report is enabled/disabled in the target cell).</w:t>
      </w:r>
    </w:p>
    <w:p w14:paraId="1D4FC1B3" w14:textId="77777777" w:rsidR="00DC75F7" w:rsidRDefault="00DC75F7">
      <w:pPr>
        <w:pStyle w:val="Doc-text2"/>
      </w:pPr>
    </w:p>
    <w:p w14:paraId="17C6B8B6" w14:textId="77777777" w:rsidR="00DC75F7" w:rsidRDefault="00DC75F7">
      <w:pPr>
        <w:pStyle w:val="Doc-text2"/>
      </w:pPr>
    </w:p>
    <w:p w14:paraId="3DA8D8F0" w14:textId="77777777" w:rsidR="00DC75F7" w:rsidRDefault="00F02BC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11973938" w14:textId="77777777" w:rsidR="00DC75F7" w:rsidRDefault="00F02BCA">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Under the work assumption "the UE location information cannot be reported in connected mode", the content of </w:t>
      </w:r>
      <w:r>
        <w:rPr>
          <w:highlight w:val="yellow"/>
        </w:rPr>
        <w:t>UE specific TA reported in connected mode is UE specific TA pre-</w:t>
      </w:r>
      <w:proofErr w:type="gramStart"/>
      <w:r>
        <w:rPr>
          <w:highlight w:val="yellow"/>
        </w:rPr>
        <w:t>compensation(</w:t>
      </w:r>
      <w:proofErr w:type="gramEnd"/>
      <w:r>
        <w:rPr>
          <w:highlight w:val="yellow"/>
        </w:rPr>
        <w:t>for the details of the TA value, confirmation from RAN1 is needed).</w:t>
      </w:r>
    </w:p>
    <w:p w14:paraId="717ADE80" w14:textId="77777777" w:rsidR="00DC75F7" w:rsidRDefault="00F02BCA">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the reported content of information about UE specific TA is UE location information in connected mode, RRC </w:t>
      </w:r>
      <w:proofErr w:type="spellStart"/>
      <w:r>
        <w:rPr>
          <w:highlight w:val="yellow"/>
        </w:rPr>
        <w:t>s</w:t>
      </w:r>
      <w:r>
        <w:rPr>
          <w:highlight w:val="yellow"/>
        </w:rPr>
        <w:t>ignalling</w:t>
      </w:r>
      <w:proofErr w:type="spellEnd"/>
      <w:r>
        <w:rPr>
          <w:highlight w:val="yellow"/>
        </w:rPr>
        <w:t xml:space="preserve"> is used to report.</w:t>
      </w:r>
    </w:p>
    <w:p w14:paraId="11B6C771" w14:textId="77777777" w:rsidR="00DC75F7" w:rsidRDefault="00DC75F7">
      <w:pPr>
        <w:pStyle w:val="Doc-text2"/>
      </w:pPr>
    </w:p>
    <w:p w14:paraId="2C0E061B" w14:textId="77777777" w:rsidR="00DC75F7" w:rsidRDefault="00F02BC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310CFB4C" w14:textId="77777777" w:rsidR="00DC75F7" w:rsidRDefault="00F02BCA">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w:t>
      </w:r>
      <w:r>
        <w:rPr>
          <w:highlight w:val="yellow"/>
        </w:rPr>
        <w:t>compensation (for the details of the TA value, confirmation from RAN1 is needed) or the UE location information</w:t>
      </w:r>
    </w:p>
    <w:p w14:paraId="5A116302" w14:textId="77777777" w:rsidR="00DC75F7" w:rsidRDefault="00F02BCA">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681019BE" w14:textId="77777777" w:rsidR="00DC75F7" w:rsidRDefault="00F02BCA">
      <w:pPr>
        <w:pStyle w:val="Doc-text2"/>
        <w:numPr>
          <w:ilvl w:val="0"/>
          <w:numId w:val="67"/>
        </w:numPr>
        <w:pBdr>
          <w:top w:val="single" w:sz="4" w:space="1" w:color="auto"/>
          <w:left w:val="single" w:sz="4" w:space="4" w:color="auto"/>
          <w:bottom w:val="single" w:sz="4" w:space="1" w:color="auto"/>
          <w:right w:val="single" w:sz="4" w:space="4" w:color="auto"/>
        </w:pBdr>
        <w:spacing w:line="254" w:lineRule="auto"/>
      </w:pPr>
      <w:r>
        <w:t xml:space="preserve">If the reported content of information about UE specific TA is TA pre-compensation value in connected mode, MAC CE is </w:t>
      </w:r>
      <w:r>
        <w:t>used to report</w:t>
      </w:r>
    </w:p>
    <w:p w14:paraId="4CB87BF1" w14:textId="77777777" w:rsidR="00DC75F7" w:rsidRDefault="00DC75F7">
      <w:pPr>
        <w:pStyle w:val="Doc-text2"/>
        <w:ind w:left="1259" w:firstLine="0"/>
      </w:pPr>
    </w:p>
    <w:p w14:paraId="5C77B84C" w14:textId="77777777" w:rsidR="00DC75F7" w:rsidRDefault="00DC75F7">
      <w:pPr>
        <w:pStyle w:val="Comments"/>
      </w:pPr>
    </w:p>
    <w:p w14:paraId="77E61D17" w14:textId="77777777" w:rsidR="00DC75F7" w:rsidRDefault="00F02BCA">
      <w:pPr>
        <w:pStyle w:val="Doc-text2"/>
        <w:pBdr>
          <w:top w:val="single" w:sz="4" w:space="1" w:color="auto"/>
          <w:left w:val="single" w:sz="4" w:space="1" w:color="auto"/>
          <w:bottom w:val="single" w:sz="4" w:space="1" w:color="auto"/>
          <w:right w:val="single" w:sz="4" w:space="1" w:color="auto"/>
        </w:pBdr>
      </w:pPr>
      <w:r>
        <w:t>Agreements:</w:t>
      </w:r>
    </w:p>
    <w:p w14:paraId="51F6E142" w14:textId="77777777" w:rsidR="00DC75F7" w:rsidRDefault="00F02BCA">
      <w:pPr>
        <w:pStyle w:val="Doc-text2"/>
        <w:numPr>
          <w:ilvl w:val="0"/>
          <w:numId w:val="68"/>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offset to </w:t>
      </w:r>
      <w:proofErr w:type="spellStart"/>
      <w:r>
        <w:t>drx</w:t>
      </w:r>
      <w:proofErr w:type="spellEnd"/>
      <w:r>
        <w:t>-HARQ-RTT-</w:t>
      </w:r>
      <w:proofErr w:type="spellStart"/>
      <w:r>
        <w:t>TimerUL</w:t>
      </w:r>
      <w:proofErr w:type="spellEnd"/>
      <w:r>
        <w:t xml:space="preserve"> length is equal to UE-</w:t>
      </w:r>
      <w:proofErr w:type="spellStart"/>
      <w:r>
        <w:t>gNB</w:t>
      </w:r>
      <w:proofErr w:type="spellEnd"/>
      <w:r>
        <w:t xml:space="preserve"> RTT (</w:t>
      </w:r>
      <w:proofErr w:type="gramStart"/>
      <w:r>
        <w:t>i.e.</w:t>
      </w:r>
      <w:proofErr w:type="gramEnd"/>
      <w:r>
        <w:t xml:space="preserve"> sum on UE's TA and </w:t>
      </w:r>
      <w:proofErr w:type="spellStart"/>
      <w:r>
        <w:t>K_mac</w:t>
      </w:r>
      <w:proofErr w:type="spellEnd"/>
      <w:r>
        <w:t>).</w:t>
      </w:r>
    </w:p>
    <w:p w14:paraId="072C7C05" w14:textId="77777777" w:rsidR="00DC75F7" w:rsidRDefault="00F02BCA">
      <w:pPr>
        <w:pStyle w:val="Doc-text2"/>
        <w:numPr>
          <w:ilvl w:val="0"/>
          <w:numId w:val="68"/>
        </w:numPr>
        <w:pBdr>
          <w:top w:val="single" w:sz="4" w:space="1" w:color="auto"/>
          <w:left w:val="single" w:sz="4" w:space="1" w:color="auto"/>
          <w:bottom w:val="single" w:sz="4" w:space="1" w:color="auto"/>
          <w:right w:val="single" w:sz="4" w:space="1" w:color="auto"/>
        </w:pBdr>
        <w:spacing w:line="254" w:lineRule="auto"/>
      </w:pPr>
      <w:r>
        <w:t>Confirm the RAN2 working assumption that for HARQ processes with DL HARQ feedback enabled, t</w:t>
      </w:r>
      <w:r>
        <w:t xml:space="preserve">he </w:t>
      </w:r>
      <w:proofErr w:type="spellStart"/>
      <w:r>
        <w:t>drx</w:t>
      </w:r>
      <w:proofErr w:type="spellEnd"/>
      <w:r>
        <w:t>-HARQ-RTT-</w:t>
      </w:r>
      <w:proofErr w:type="spellStart"/>
      <w:r>
        <w:t>TimerDL</w:t>
      </w:r>
      <w:proofErr w:type="spellEnd"/>
      <w:r>
        <w:t xml:space="preserve"> length is increased by an offset equal to UE-</w:t>
      </w:r>
      <w:proofErr w:type="spellStart"/>
      <w:r>
        <w:t>gNB</w:t>
      </w:r>
      <w:proofErr w:type="spellEnd"/>
      <w:r>
        <w:t xml:space="preserve"> RTT (</w:t>
      </w:r>
      <w:proofErr w:type="gramStart"/>
      <w:r>
        <w:t>i.e.</w:t>
      </w:r>
      <w:proofErr w:type="gramEnd"/>
      <w:r>
        <w:t xml:space="preserve"> sum on UE's TA and </w:t>
      </w:r>
      <w:proofErr w:type="spellStart"/>
      <w:r>
        <w:t>K_mac</w:t>
      </w:r>
      <w:proofErr w:type="spellEnd"/>
      <w:r>
        <w:t>).</w:t>
      </w:r>
    </w:p>
    <w:p w14:paraId="509E7387" w14:textId="77777777" w:rsidR="00DC75F7" w:rsidRDefault="00F02BCA">
      <w:pPr>
        <w:pStyle w:val="Doc-text2"/>
        <w:numPr>
          <w:ilvl w:val="0"/>
          <w:numId w:val="68"/>
        </w:numPr>
        <w:pBdr>
          <w:top w:val="single" w:sz="4" w:space="1" w:color="auto"/>
          <w:left w:val="single" w:sz="4" w:space="1" w:color="auto"/>
          <w:bottom w:val="single" w:sz="4" w:space="1" w:color="auto"/>
          <w:right w:val="single" w:sz="4" w:space="1" w:color="auto"/>
        </w:pBdr>
        <w:spacing w:line="254" w:lineRule="auto"/>
      </w:pPr>
      <w:r>
        <w:lastRenderedPageBreak/>
        <w:t xml:space="preserve">No new LCP restrictions are introduced for </w:t>
      </w:r>
      <w:proofErr w:type="spellStart"/>
      <w:r>
        <w:t>exisiting</w:t>
      </w:r>
      <w:proofErr w:type="spellEnd"/>
      <w:r>
        <w:t xml:space="preserve"> UL MAC CEs (if new MAC CEs will be </w:t>
      </w:r>
      <w:proofErr w:type="gramStart"/>
      <w:r>
        <w:t>introduced</w:t>
      </w:r>
      <w:proofErr w:type="gramEnd"/>
      <w:r>
        <w:t xml:space="preserve"> we can revisit this)</w:t>
      </w:r>
    </w:p>
    <w:p w14:paraId="69C2E638" w14:textId="77777777" w:rsidR="00DC75F7" w:rsidRDefault="00F02BCA">
      <w:pPr>
        <w:pStyle w:val="Doc-text2"/>
        <w:numPr>
          <w:ilvl w:val="0"/>
          <w:numId w:val="68"/>
        </w:numPr>
        <w:pBdr>
          <w:top w:val="single" w:sz="4" w:space="1" w:color="auto"/>
          <w:left w:val="single" w:sz="4" w:space="1" w:color="auto"/>
          <w:bottom w:val="single" w:sz="4" w:space="1" w:color="auto"/>
          <w:right w:val="single" w:sz="4" w:space="1" w:color="auto"/>
        </w:pBdr>
        <w:spacing w:line="254" w:lineRule="auto"/>
      </w:pPr>
      <w:r>
        <w:t>For dynamic grants, each L</w:t>
      </w:r>
      <w:r>
        <w:t>CH can optionally be semi statically configured (by RRC) to be mapped to one or more HARQ processes (FFS if it's possible to map to more than one HARQ process/ process type. FFS on mapping method). If there is no RRC configuration for this, this mapping ha</w:t>
      </w:r>
      <w:r>
        <w:t xml:space="preserve">s no effect (legacy </w:t>
      </w:r>
      <w:proofErr w:type="spellStart"/>
      <w:r>
        <w:t>behaviour</w:t>
      </w:r>
      <w:proofErr w:type="spellEnd"/>
      <w:r>
        <w:t xml:space="preserve"> applies).</w:t>
      </w:r>
    </w:p>
    <w:p w14:paraId="7506ECEC" w14:textId="77777777" w:rsidR="00DC75F7" w:rsidRDefault="00DC75F7">
      <w:pPr>
        <w:pStyle w:val="Comments"/>
        <w:numPr>
          <w:ilvl w:val="0"/>
          <w:numId w:val="68"/>
        </w:numPr>
        <w:spacing w:line="254" w:lineRule="auto"/>
      </w:pPr>
    </w:p>
    <w:p w14:paraId="25BC203C" w14:textId="77777777" w:rsidR="00DC75F7" w:rsidRDefault="00F02BCA">
      <w:pPr>
        <w:pStyle w:val="Doc-text2"/>
        <w:numPr>
          <w:ilvl w:val="0"/>
          <w:numId w:val="68"/>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3D2D5312" w14:textId="77777777" w:rsidR="00DC75F7" w:rsidRDefault="00F02BCA">
      <w:pPr>
        <w:pStyle w:val="Doc-text2"/>
        <w:numPr>
          <w:ilvl w:val="0"/>
          <w:numId w:val="68"/>
        </w:numPr>
        <w:pBdr>
          <w:top w:val="single" w:sz="4" w:space="1" w:color="auto"/>
          <w:left w:val="single" w:sz="4" w:space="4" w:color="auto"/>
          <w:bottom w:val="single" w:sz="4" w:space="1" w:color="auto"/>
          <w:right w:val="single" w:sz="4" w:space="4" w:color="auto"/>
        </w:pBdr>
        <w:spacing w:line="254" w:lineRule="auto"/>
      </w:pPr>
      <w:r>
        <w:t>1a.</w:t>
      </w:r>
      <w:r>
        <w:tab/>
        <w:t xml:space="preserve">For at least dynamic grants, the network may optionally configure an UL HARQ retransmission state per HARQ process. Two UL HARQ retransmission states are defined in </w:t>
      </w:r>
      <w:r>
        <w:t>NTN: HARQ state A and HARQ state B (FFS whether "HARQ state A" and "HARQ state B" should be renamed)</w:t>
      </w:r>
    </w:p>
    <w:p w14:paraId="0ED8B900" w14:textId="77777777" w:rsidR="00DC75F7" w:rsidRDefault="00F02BCA">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2B3DF836" w14:textId="77777777" w:rsidR="00DC75F7" w:rsidRDefault="00F02BCA">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A: length of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extended by UE-</w:t>
      </w:r>
      <w:proofErr w:type="spellStart"/>
      <w:r>
        <w:rPr>
          <w:highlight w:val="yellow"/>
        </w:rPr>
        <w:t>gNB</w:t>
      </w:r>
      <w:proofErr w:type="spellEnd"/>
      <w:r>
        <w:rPr>
          <w:highlight w:val="yellow"/>
        </w:rPr>
        <w:t xml:space="preserve"> RTT (</w:t>
      </w:r>
      <w:proofErr w:type="gramStart"/>
      <w:r>
        <w:rPr>
          <w:highlight w:val="yellow"/>
        </w:rPr>
        <w:t>i.e.</w:t>
      </w:r>
      <w:proofErr w:type="gramEnd"/>
      <w:r>
        <w:rPr>
          <w:highlight w:val="yellow"/>
        </w:rPr>
        <w:t xml:space="preserve"> UE PDCCH monitoring is optimized</w:t>
      </w:r>
      <w:r>
        <w:rPr>
          <w:highlight w:val="yellow"/>
        </w:rPr>
        <w:t xml:space="preserve"> to support UL retransmission grant based on UL decoding result).</w:t>
      </w:r>
    </w:p>
    <w:p w14:paraId="036806D6" w14:textId="77777777" w:rsidR="00DC75F7" w:rsidRDefault="00F02BCA">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not started. </w:t>
      </w:r>
    </w:p>
    <w:p w14:paraId="48DB03B4" w14:textId="77777777" w:rsidR="00DC75F7" w:rsidRDefault="00F02BCA">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 xml:space="preserve">Configuration of UL HARQ retransmission state is semi-static, </w:t>
      </w:r>
      <w:proofErr w:type="spellStart"/>
      <w:r>
        <w:rPr>
          <w:highlight w:val="yellow"/>
        </w:rPr>
        <w:t>signalled</w:t>
      </w:r>
      <w:proofErr w:type="spellEnd"/>
      <w:r>
        <w:rPr>
          <w:highlight w:val="yellow"/>
        </w:rPr>
        <w:t xml:space="preserve"> via RRC, and the decision and criteria to configure UL HARQ</w:t>
      </w:r>
      <w:r>
        <w:rPr>
          <w:highlight w:val="yellow"/>
        </w:rPr>
        <w:t xml:space="preserve"> retransmission state is under network control.</w:t>
      </w:r>
    </w:p>
    <w:p w14:paraId="1529E091" w14:textId="77777777" w:rsidR="00DC75F7" w:rsidRDefault="00F02BCA">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 xml:space="preserve">For dynamic grants, each LCH can be optionally mapped to an UL HARQ retransmission state via semi-static RRC configuration. If there is no configuration, the mapping has no effect (legacy </w:t>
      </w:r>
      <w:proofErr w:type="spellStart"/>
      <w:r>
        <w:rPr>
          <w:highlight w:val="yellow"/>
        </w:rPr>
        <w:t>behaviour</w:t>
      </w:r>
      <w:proofErr w:type="spellEnd"/>
      <w:r>
        <w:rPr>
          <w:highlight w:val="yellow"/>
        </w:rPr>
        <w:t xml:space="preserve"> applies).</w:t>
      </w:r>
    </w:p>
    <w:p w14:paraId="0298DBCB" w14:textId="77777777" w:rsidR="00DC75F7" w:rsidRDefault="00F02BCA">
      <w:pPr>
        <w:pStyle w:val="Doc-text2"/>
        <w:numPr>
          <w:ilvl w:val="0"/>
          <w:numId w:val="68"/>
        </w:numPr>
        <w:pBdr>
          <w:top w:val="single" w:sz="4" w:space="1" w:color="auto"/>
          <w:left w:val="single" w:sz="4" w:space="4" w:color="auto"/>
          <w:bottom w:val="single" w:sz="4" w:space="1" w:color="auto"/>
          <w:right w:val="single" w:sz="4" w:space="4" w:color="auto"/>
        </w:pBdr>
        <w:spacing w:line="254" w:lineRule="auto"/>
      </w:pPr>
      <w:r>
        <w:t>4.</w:t>
      </w:r>
      <w:r>
        <w:tab/>
        <w:t>If HARQ process has not been configured with an UL HARQ retransmission state, new LCH mapping rule has no effect (</w:t>
      </w:r>
      <w:proofErr w:type="gramStart"/>
      <w:r>
        <w:t>i.e.</w:t>
      </w:r>
      <w:proofErr w:type="gramEnd"/>
      <w:r>
        <w:t xml:space="preserve"> UE applies legacy </w:t>
      </w:r>
      <w:proofErr w:type="spellStart"/>
      <w:r>
        <w:t>behaviour</w:t>
      </w:r>
      <w:proofErr w:type="spellEnd"/>
      <w:r>
        <w:t>).</w:t>
      </w:r>
    </w:p>
    <w:p w14:paraId="3D34A84E" w14:textId="77777777" w:rsidR="00DC75F7" w:rsidRDefault="00F02BCA">
      <w:pPr>
        <w:pStyle w:val="Doc-text2"/>
        <w:numPr>
          <w:ilvl w:val="0"/>
          <w:numId w:val="68"/>
        </w:numPr>
        <w:pBdr>
          <w:top w:val="single" w:sz="4" w:space="1" w:color="auto"/>
          <w:left w:val="single" w:sz="4" w:space="4" w:color="auto"/>
          <w:bottom w:val="single" w:sz="4" w:space="1" w:color="auto"/>
          <w:right w:val="single" w:sz="4" w:space="4" w:color="auto"/>
        </w:pBdr>
        <w:spacing w:line="254" w:lineRule="auto"/>
      </w:pPr>
      <w:r>
        <w:t>5.</w:t>
      </w:r>
      <w:r>
        <w:tab/>
        <w:t xml:space="preserve">The following </w:t>
      </w:r>
      <w:proofErr w:type="spellStart"/>
      <w:r>
        <w:t>behaviours</w:t>
      </w:r>
      <w:proofErr w:type="spellEnd"/>
      <w:r>
        <w:t xml:space="preserve"> are supported for </w:t>
      </w:r>
      <w:proofErr w:type="spellStart"/>
      <w:r>
        <w:t>drx</w:t>
      </w:r>
      <w:proofErr w:type="spellEnd"/>
      <w:r>
        <w:t>-HARQ-RTT-</w:t>
      </w:r>
      <w:proofErr w:type="spellStart"/>
      <w:r>
        <w:t>TimerUL</w:t>
      </w:r>
      <w:proofErr w:type="spellEnd"/>
      <w:r>
        <w:t xml:space="preserve"> in NTN per HARQ p</w:t>
      </w:r>
      <w:r>
        <w:t>rocess: 1) Timer length is extended by offset; 2) Timer disabled (</w:t>
      </w:r>
      <w:proofErr w:type="gramStart"/>
      <w:r>
        <w:t>i.e.</w:t>
      </w:r>
      <w:proofErr w:type="gramEnd"/>
      <w:r>
        <w:t xml:space="preserve"> not started)</w:t>
      </w:r>
    </w:p>
    <w:p w14:paraId="28297C9A" w14:textId="77777777" w:rsidR="00DC75F7" w:rsidRDefault="00F02BCA">
      <w:pPr>
        <w:pStyle w:val="Doc-text2"/>
        <w:numPr>
          <w:ilvl w:val="0"/>
          <w:numId w:val="68"/>
        </w:numPr>
        <w:pBdr>
          <w:top w:val="single" w:sz="4" w:space="1" w:color="auto"/>
          <w:left w:val="single" w:sz="4" w:space="4" w:color="auto"/>
          <w:bottom w:val="single" w:sz="4" w:space="1" w:color="auto"/>
          <w:right w:val="single" w:sz="4" w:space="4" w:color="auto"/>
        </w:pBdr>
        <w:spacing w:line="254" w:lineRule="auto"/>
      </w:pPr>
      <w:r>
        <w:t>6.</w:t>
      </w:r>
      <w:r>
        <w:tab/>
        <w:t xml:space="preserve">UE determines </w:t>
      </w:r>
      <w:proofErr w:type="spellStart"/>
      <w:r>
        <w:t>drx</w:t>
      </w:r>
      <w:proofErr w:type="spellEnd"/>
      <w:r>
        <w:t>-HARQ-RTT-</w:t>
      </w:r>
      <w:proofErr w:type="spellStart"/>
      <w:r>
        <w:t>TimerUL</w:t>
      </w:r>
      <w:proofErr w:type="spellEnd"/>
      <w:r>
        <w:t xml:space="preserve"> </w:t>
      </w:r>
      <w:proofErr w:type="spellStart"/>
      <w:r>
        <w:t>behaviour</w:t>
      </w:r>
      <w:proofErr w:type="spellEnd"/>
      <w:r>
        <w:t xml:space="preserve"> per HARQ process based on configured UL HARQ retransmission state.</w:t>
      </w:r>
    </w:p>
    <w:p w14:paraId="5A9DD644" w14:textId="77777777" w:rsidR="00DC75F7" w:rsidRDefault="00F02BCA">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For HARQ process(es) not configured with an UL HARQ re</w:t>
      </w:r>
      <w:r>
        <w:rPr>
          <w:highlight w:val="lightGray"/>
        </w:rPr>
        <w:t xml:space="preserve">transmission state,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behave as per legacy.</w:t>
      </w:r>
    </w:p>
    <w:p w14:paraId="7431E2FD" w14:textId="77777777" w:rsidR="00DC75F7" w:rsidRDefault="00DC75F7">
      <w:pPr>
        <w:pStyle w:val="Doc-text2"/>
      </w:pPr>
    </w:p>
    <w:p w14:paraId="38DE0084"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37C6A47E" w14:textId="77777777" w:rsidR="00DC75F7" w:rsidRDefault="00F02BCA">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An UL HARQ retransmission state is configured per HARQ process to support new LCH mapping restriction and pr</w:t>
      </w:r>
      <w:r>
        <w:rPr>
          <w:highlight w:val="green"/>
        </w:rPr>
        <w:t xml:space="preserve">oper configuration of </w:t>
      </w:r>
      <w:proofErr w:type="spellStart"/>
      <w:r>
        <w:rPr>
          <w:highlight w:val="green"/>
        </w:rPr>
        <w:t>drx</w:t>
      </w:r>
      <w:proofErr w:type="spellEnd"/>
      <w:r>
        <w:rPr>
          <w:highlight w:val="green"/>
        </w:rPr>
        <w:t>-HARQ-RTT-</w:t>
      </w:r>
      <w:proofErr w:type="spellStart"/>
      <w:r>
        <w:rPr>
          <w:highlight w:val="green"/>
        </w:rPr>
        <w:t>TimerUL</w:t>
      </w:r>
      <w:proofErr w:type="spellEnd"/>
      <w:r>
        <w:rPr>
          <w:highlight w:val="green"/>
        </w:rPr>
        <w:t xml:space="preserve"> </w:t>
      </w:r>
      <w:proofErr w:type="spellStart"/>
      <w:r>
        <w:rPr>
          <w:highlight w:val="green"/>
        </w:rPr>
        <w:t>behaviour</w:t>
      </w:r>
      <w:proofErr w:type="spellEnd"/>
      <w:r>
        <w:rPr>
          <w:highlight w:val="green"/>
        </w:rPr>
        <w:t>.</w:t>
      </w:r>
    </w:p>
    <w:p w14:paraId="5AA135C3" w14:textId="77777777" w:rsidR="00DC75F7" w:rsidRDefault="00F02BCA">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75985852" w14:textId="77777777" w:rsidR="00DC75F7" w:rsidRDefault="00F02BCA">
      <w:pPr>
        <w:pStyle w:val="Doc-text2"/>
        <w:pBdr>
          <w:top w:val="single" w:sz="4" w:space="1" w:color="auto"/>
          <w:left w:val="single" w:sz="4" w:space="4" w:color="auto"/>
          <w:bottom w:val="single" w:sz="4" w:space="1" w:color="auto"/>
          <w:right w:val="single" w:sz="4" w:space="4" w:color="auto"/>
        </w:pBdr>
      </w:pPr>
      <w:r>
        <w:t>3.</w:t>
      </w:r>
      <w:r>
        <w:tab/>
      </w:r>
      <w:r>
        <w:rPr>
          <w:highlight w:val="yellow"/>
        </w:rPr>
        <w:t xml:space="preserve">Alternative naming for HARQ state A/B can be </w:t>
      </w:r>
      <w:r>
        <w:rPr>
          <w:highlight w:val="yellow"/>
        </w:rPr>
        <w:t xml:space="preserve">further considered during stage 3, however UE </w:t>
      </w:r>
      <w:proofErr w:type="spellStart"/>
      <w:r>
        <w:rPr>
          <w:highlight w:val="yellow"/>
        </w:rPr>
        <w:t>behaviour</w:t>
      </w:r>
      <w:proofErr w:type="spellEnd"/>
      <w:r>
        <w:rPr>
          <w:highlight w:val="yellow"/>
        </w:rPr>
        <w:t xml:space="preserve"> in each state should be defined in specification.</w:t>
      </w:r>
    </w:p>
    <w:p w14:paraId="708143DD" w14:textId="77777777" w:rsidR="00DC75F7" w:rsidRDefault="00F02BCA">
      <w:pPr>
        <w:pStyle w:val="Doc-text2"/>
        <w:pBdr>
          <w:top w:val="single" w:sz="4" w:space="1" w:color="auto"/>
          <w:left w:val="single" w:sz="4" w:space="4" w:color="auto"/>
          <w:bottom w:val="single" w:sz="4" w:space="1" w:color="auto"/>
          <w:right w:val="single" w:sz="4" w:space="4" w:color="auto"/>
        </w:pBdr>
      </w:pPr>
      <w:r>
        <w:t>4.</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A (</w:t>
      </w:r>
      <w:proofErr w:type="gramStart"/>
      <w:r>
        <w:rPr>
          <w:highlight w:val="lightGray"/>
        </w:rPr>
        <w:t>i.e.</w:t>
      </w:r>
      <w:proofErr w:type="gramEnd"/>
      <w:r>
        <w:rPr>
          <w:highlight w:val="lightGray"/>
        </w:rPr>
        <w:t xml:space="preserve"> extending the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by UE-</w:t>
      </w:r>
      <w:proofErr w:type="spellStart"/>
      <w:r>
        <w:rPr>
          <w:highlight w:val="lightGray"/>
        </w:rPr>
        <w:t>gNB</w:t>
      </w:r>
      <w:proofErr w:type="spellEnd"/>
      <w:r>
        <w:rPr>
          <w:highlight w:val="lightGray"/>
        </w:rPr>
        <w:t xml:space="preserve"> RTT) best supports reception of UL retra</w:t>
      </w:r>
      <w:r>
        <w:rPr>
          <w:highlight w:val="lightGray"/>
        </w:rPr>
        <w:t>nsmission grant based on UL decoding result. (No RAN2 specification impact)</w:t>
      </w:r>
    </w:p>
    <w:p w14:paraId="2A155BB7" w14:textId="77777777" w:rsidR="00DC75F7" w:rsidRDefault="00F02BCA">
      <w:pPr>
        <w:pStyle w:val="Doc-text2"/>
        <w:pBdr>
          <w:top w:val="single" w:sz="4" w:space="1" w:color="auto"/>
          <w:left w:val="single" w:sz="4" w:space="4" w:color="auto"/>
          <w:bottom w:val="single" w:sz="4" w:space="1" w:color="auto"/>
          <w:right w:val="single" w:sz="4" w:space="4" w:color="auto"/>
        </w:pBdr>
      </w:pPr>
      <w:r>
        <w:t>5.</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B (</w:t>
      </w:r>
      <w:proofErr w:type="gramStart"/>
      <w:r>
        <w:rPr>
          <w:highlight w:val="lightGray"/>
        </w:rPr>
        <w:t>i.e.</w:t>
      </w:r>
      <w:proofErr w:type="gramEnd"/>
      <w:r>
        <w:rPr>
          <w:highlight w:val="lightGray"/>
        </w:rPr>
        <w:t xml:space="preserve"> not starting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best supports no UL retransmission and/or blind UL retransmission. (No RAN2 spec</w:t>
      </w:r>
      <w:r>
        <w:rPr>
          <w:highlight w:val="lightGray"/>
        </w:rPr>
        <w:t>ification impact)</w:t>
      </w:r>
    </w:p>
    <w:p w14:paraId="106C3AA6" w14:textId="77777777" w:rsidR="00DC75F7" w:rsidRDefault="00DC75F7">
      <w:pPr>
        <w:pStyle w:val="Comments"/>
      </w:pPr>
    </w:p>
    <w:p w14:paraId="2312AA81"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 online:</w:t>
      </w:r>
    </w:p>
    <w:p w14:paraId="1E23D32F" w14:textId="77777777" w:rsidR="00DC75F7" w:rsidRDefault="00F02BCA">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HARQ state B, FFS to run </w:t>
      </w:r>
      <w:proofErr w:type="spellStart"/>
      <w:r>
        <w:rPr>
          <w:highlight w:val="lightGray"/>
        </w:rPr>
        <w:t>drx-RetransmissionTimerUL</w:t>
      </w:r>
      <w:proofErr w:type="spellEnd"/>
      <w:r>
        <w:rPr>
          <w:highlight w:val="lightGray"/>
        </w:rPr>
        <w:t xml:space="preserve"> for blind UL retransmission</w:t>
      </w:r>
    </w:p>
    <w:p w14:paraId="5F696E04" w14:textId="77777777" w:rsidR="00DC75F7" w:rsidRDefault="00F02BCA">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w:t>
      </w:r>
      <w:proofErr w:type="gramStart"/>
      <w:r>
        <w:rPr>
          <w:highlight w:val="lightGray"/>
        </w:rPr>
        <w:t>i.e.</w:t>
      </w:r>
      <w:proofErr w:type="gramEnd"/>
      <w:r>
        <w:rPr>
          <w:highlight w:val="lightGray"/>
        </w:rPr>
        <w:t xml:space="preserve"> A or B) will always act as indicated in a grant/assignment provided during a v</w:t>
      </w:r>
      <w:r>
        <w:rPr>
          <w:highlight w:val="lightGray"/>
        </w:rPr>
        <w:t>alid occasion (i.e. subject to legacy restrictions in e.g. MAC and RAN1 specifications). (No RAN2 specification impact)</w:t>
      </w:r>
    </w:p>
    <w:p w14:paraId="6AAE7547" w14:textId="77777777" w:rsidR="00DC75F7" w:rsidRDefault="00DC75F7">
      <w:pPr>
        <w:pStyle w:val="Comments"/>
      </w:pPr>
    </w:p>
    <w:p w14:paraId="41D61F3A" w14:textId="77777777" w:rsidR="00DC75F7" w:rsidRDefault="00DC75F7">
      <w:pPr>
        <w:pStyle w:val="Comments"/>
      </w:pPr>
      <w:bookmarkStart w:id="46" w:name="_Hlk82777833"/>
    </w:p>
    <w:p w14:paraId="4E78C644"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w:t>
      </w:r>
    </w:p>
    <w:p w14:paraId="0A5B0283" w14:textId="77777777" w:rsidR="00DC75F7" w:rsidRDefault="00F02BCA">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607C0CF7" w14:textId="77777777" w:rsidR="00DC75F7" w:rsidRDefault="00F02BCA">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discardTimerEx</w:t>
      </w:r>
      <w:r>
        <w:rPr>
          <w:highlight w:val="green"/>
        </w:rPr>
        <w:t xml:space="preserve">t-r17 IE with a new value ms2000 and several spare bits for future extension. </w:t>
      </w:r>
    </w:p>
    <w:p w14:paraId="120A5479" w14:textId="77777777" w:rsidR="00DC75F7" w:rsidRDefault="00F02BCA">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46"/>
    <w:p w14:paraId="31575949" w14:textId="77777777" w:rsidR="00DC75F7" w:rsidRDefault="00DC75F7">
      <w:pPr>
        <w:pStyle w:val="Doc-text2"/>
      </w:pPr>
    </w:p>
    <w:p w14:paraId="7F090940" w14:textId="77777777" w:rsidR="00DC75F7" w:rsidRDefault="00DC75F7">
      <w:pPr>
        <w:pStyle w:val="Doc-text2"/>
      </w:pPr>
    </w:p>
    <w:p w14:paraId="18B4E43F" w14:textId="77777777" w:rsidR="00DC75F7" w:rsidRDefault="00F02BCA">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6EA5126F" w14:textId="77777777" w:rsidR="00DC75F7" w:rsidRDefault="00F02BCA">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 xml:space="preserve">If SA3 replies with </w:t>
      </w:r>
      <w:r>
        <w:rPr>
          <w:highlight w:val="lightGray"/>
        </w:rPr>
        <w:t>concern on reporting UE location with any granularity during initial access, RAN2 will revisit agreement/solution for reporting UE location during initial access.</w:t>
      </w:r>
    </w:p>
    <w:p w14:paraId="4DC12C73" w14:textId="77777777" w:rsidR="00DC75F7" w:rsidRDefault="00F02BCA">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UE coarse location information refers to coarse GNSS coordinates (FFS on the details, </w:t>
      </w:r>
      <w:proofErr w:type="gramStart"/>
      <w:r>
        <w:rPr>
          <w:highlight w:val="lightGray"/>
        </w:rPr>
        <w:t>e.g.</w:t>
      </w:r>
      <w:proofErr w:type="gramEnd"/>
      <w:r>
        <w:rPr>
          <w:highlight w:val="lightGray"/>
        </w:rPr>
        <w:t xml:space="preserve"> X </w:t>
      </w:r>
      <w:r>
        <w:rPr>
          <w:highlight w:val="lightGray"/>
        </w:rPr>
        <w:t>MSB bits out of 24 bits of longitude/latitude or GNSS coordinates with ~2km accuracy). FFS if any enhancements to validate the UE’s coarse location information is needed. FFS whether this is only used in initial access or also in connected</w:t>
      </w:r>
    </w:p>
    <w:p w14:paraId="06D328FF" w14:textId="77777777" w:rsidR="00DC75F7" w:rsidRDefault="00DC75F7">
      <w:pPr>
        <w:pStyle w:val="Doc-text2"/>
        <w:ind w:left="720" w:firstLine="0"/>
      </w:pPr>
    </w:p>
    <w:p w14:paraId="6DD883B8" w14:textId="77777777" w:rsidR="00DC75F7" w:rsidRDefault="00DC75F7">
      <w:pPr>
        <w:pStyle w:val="Comments"/>
      </w:pPr>
    </w:p>
    <w:p w14:paraId="264215D1" w14:textId="77777777" w:rsidR="00DC75F7" w:rsidRDefault="00DC75F7">
      <w:pPr>
        <w:pStyle w:val="Comments"/>
      </w:pPr>
    </w:p>
    <w:p w14:paraId="504BC306" w14:textId="77777777" w:rsidR="00DC75F7" w:rsidRDefault="00F02BCA">
      <w:pPr>
        <w:pStyle w:val="Doc-text2"/>
        <w:pBdr>
          <w:top w:val="single" w:sz="4" w:space="1" w:color="auto"/>
          <w:left w:val="single" w:sz="4" w:space="4" w:color="auto"/>
          <w:bottom w:val="single" w:sz="4" w:space="1" w:color="auto"/>
          <w:right w:val="single" w:sz="4" w:space="4" w:color="auto"/>
        </w:pBdr>
      </w:pPr>
      <w:r>
        <w:rPr>
          <w:highlight w:val="green"/>
        </w:rPr>
        <w:t>Agreements vi</w:t>
      </w:r>
      <w:r>
        <w:rPr>
          <w:highlight w:val="green"/>
        </w:rPr>
        <w:t>a email - via offline 102:</w:t>
      </w:r>
    </w:p>
    <w:p w14:paraId="05859DB1" w14:textId="77777777" w:rsidR="00DC75F7" w:rsidRDefault="00F02BCA">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SA3 has no concern reporting coarse location during initial access, the coarse location information is reported in Msg5, i.e., via </w:t>
      </w:r>
      <w:proofErr w:type="spellStart"/>
      <w:r>
        <w:rPr>
          <w:highlight w:val="yellow"/>
        </w:rPr>
        <w:t>RRCSetupComplete</w:t>
      </w:r>
      <w:proofErr w:type="spellEnd"/>
      <w:r>
        <w:rPr>
          <w:highlight w:val="yellow"/>
        </w:rPr>
        <w:t>/</w:t>
      </w:r>
      <w:proofErr w:type="spellStart"/>
      <w:r>
        <w:rPr>
          <w:highlight w:val="yellow"/>
        </w:rPr>
        <w:t>RRCResumeComplete</w:t>
      </w:r>
      <w:proofErr w:type="spellEnd"/>
      <w:r>
        <w:rPr>
          <w:highlight w:val="yellow"/>
        </w:rPr>
        <w:t xml:space="preserve"> message.</w:t>
      </w:r>
    </w:p>
    <w:p w14:paraId="71FF40FA" w14:textId="77777777" w:rsidR="00DC75F7" w:rsidRDefault="00F02BCA">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w:t>
      </w:r>
      <w:r>
        <w:rPr>
          <w:highlight w:val="yellow"/>
        </w:rPr>
        <w:t>ess, the location granularity is not indicated to UE via SIB</w:t>
      </w:r>
    </w:p>
    <w:p w14:paraId="686CA111" w14:textId="77777777" w:rsidR="00DC75F7" w:rsidRDefault="00F02BCA">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Enhancements to validate the UE ’s coarse location information is not needed from RAN2 perspective. Whether this is needed by the network is up to other WGs.</w:t>
      </w:r>
    </w:p>
    <w:p w14:paraId="2A6BF8E5" w14:textId="77777777" w:rsidR="00DC75F7" w:rsidRDefault="00F02BCA">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 xml:space="preserve">After AS security is </w:t>
      </w:r>
      <w:r>
        <w:rPr>
          <w:rFonts w:eastAsia="SimSun"/>
          <w:color w:val="000000"/>
          <w:szCs w:val="20"/>
          <w:highlight w:val="yellow"/>
        </w:rPr>
        <w:t xml:space="preserve">established, </w:t>
      </w:r>
      <w:proofErr w:type="spellStart"/>
      <w:r>
        <w:rPr>
          <w:rFonts w:eastAsia="SimSun"/>
          <w:color w:val="000000"/>
          <w:szCs w:val="20"/>
          <w:highlight w:val="yellow"/>
        </w:rPr>
        <w:t>gNB</w:t>
      </w:r>
      <w:proofErr w:type="spellEnd"/>
      <w:r>
        <w:rPr>
          <w:rFonts w:eastAsia="SimSun"/>
          <w:color w:val="000000"/>
          <w:szCs w:val="20"/>
          <w:highlight w:val="yellow"/>
        </w:rPr>
        <w:t xml:space="preserve"> can obtain a GNSS-based location information from the UE using existing </w:t>
      </w:r>
      <w:proofErr w:type="spellStart"/>
      <w:r>
        <w:rPr>
          <w:rFonts w:eastAsia="SimSun"/>
          <w:color w:val="000000"/>
          <w:szCs w:val="20"/>
          <w:highlight w:val="yellow"/>
        </w:rPr>
        <w:t>signalling</w:t>
      </w:r>
      <w:proofErr w:type="spellEnd"/>
      <w:r>
        <w:rPr>
          <w:rFonts w:eastAsia="SimSun"/>
          <w:color w:val="000000"/>
          <w:szCs w:val="20"/>
          <w:highlight w:val="yellow"/>
        </w:rPr>
        <w:t xml:space="preserve"> method, i.e., by configuring </w:t>
      </w:r>
      <w:proofErr w:type="spellStart"/>
      <w:r>
        <w:rPr>
          <w:rFonts w:eastAsia="SimSun"/>
          <w:color w:val="000000"/>
          <w:szCs w:val="20"/>
          <w:highlight w:val="yellow"/>
        </w:rPr>
        <w:t>includeCommonLocationInfo</w:t>
      </w:r>
      <w:proofErr w:type="spellEnd"/>
      <w:r>
        <w:rPr>
          <w:rFonts w:eastAsia="SimSun"/>
          <w:color w:val="000000"/>
          <w:szCs w:val="20"/>
          <w:highlight w:val="yellow"/>
        </w:rPr>
        <w:t xml:space="preserve"> in the corresponding </w:t>
      </w:r>
      <w:proofErr w:type="spellStart"/>
      <w:r>
        <w:rPr>
          <w:rFonts w:eastAsia="SimSun"/>
          <w:color w:val="000000"/>
          <w:szCs w:val="20"/>
          <w:highlight w:val="yellow"/>
        </w:rPr>
        <w:t>reportConfig</w:t>
      </w:r>
      <w:proofErr w:type="spellEnd"/>
      <w:r>
        <w:rPr>
          <w:rFonts w:eastAsia="SimSun"/>
          <w:color w:val="000000"/>
          <w:szCs w:val="20"/>
          <w:highlight w:val="yellow"/>
        </w:rPr>
        <w:t xml:space="preserve">. It is up to SA3 to decide whether User Consent is required before </w:t>
      </w:r>
      <w:r>
        <w:rPr>
          <w:rFonts w:eastAsia="SimSun"/>
          <w:color w:val="000000"/>
          <w:szCs w:val="20"/>
          <w:highlight w:val="yellow"/>
        </w:rPr>
        <w:t>NW acquires location information from the UE in NTN. RAN2 discuss whether to send LS to SA3</w:t>
      </w:r>
    </w:p>
    <w:p w14:paraId="0B383C5E" w14:textId="77777777" w:rsidR="00DC75F7" w:rsidRDefault="00F02BCA">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07708718" w14:textId="77777777" w:rsidR="00DC75F7" w:rsidRDefault="00F02BC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02FB45E4" w14:textId="77777777" w:rsidR="00DC75F7" w:rsidRDefault="00F02BCA">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Event triggered-based UE location reporting are configured by </w:t>
      </w:r>
      <w:proofErr w:type="spellStart"/>
      <w:r>
        <w:rPr>
          <w:highlight w:val="yellow"/>
        </w:rPr>
        <w:t>gNB</w:t>
      </w:r>
      <w:proofErr w:type="spellEnd"/>
      <w:r>
        <w:rPr>
          <w:highlight w:val="yellow"/>
        </w:rPr>
        <w:t xml:space="preserve"> to obtain UE lo</w:t>
      </w:r>
      <w:r>
        <w:rPr>
          <w:highlight w:val="yellow"/>
        </w:rPr>
        <w:t>cation update of mobile UEs in RRC_CONNECTED</w:t>
      </w:r>
    </w:p>
    <w:p w14:paraId="7CB4E8B5" w14:textId="77777777" w:rsidR="00DC75F7" w:rsidRDefault="00DC75F7">
      <w:pPr>
        <w:pStyle w:val="Doc-text2"/>
      </w:pPr>
    </w:p>
    <w:p w14:paraId="43506064" w14:textId="77777777" w:rsidR="00DC75F7" w:rsidRDefault="00DC75F7">
      <w:pPr>
        <w:pStyle w:val="Doc-text2"/>
        <w:ind w:left="0" w:firstLine="0"/>
      </w:pPr>
    </w:p>
    <w:p w14:paraId="7D8EB7D0" w14:textId="77777777" w:rsidR="00DC75F7" w:rsidRDefault="00F02BC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672E9E72" w14:textId="77777777" w:rsidR="00DC75F7" w:rsidRDefault="00F02BCA">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Send new LS to SA3 for the need of NTN specific user consent for obtaining UE location by </w:t>
      </w:r>
      <w:proofErr w:type="spellStart"/>
      <w:r>
        <w:rPr>
          <w:highlight w:val="lightGray"/>
        </w:rPr>
        <w:t>gNB</w:t>
      </w:r>
      <w:proofErr w:type="spellEnd"/>
      <w:r>
        <w:rPr>
          <w:highlight w:val="lightGray"/>
        </w:rPr>
        <w:t>."</w:t>
      </w:r>
    </w:p>
    <w:p w14:paraId="02816D3C" w14:textId="77777777" w:rsidR="00DC75F7" w:rsidRDefault="00DC75F7">
      <w:pPr>
        <w:pStyle w:val="Doc-text2"/>
        <w:ind w:left="0" w:firstLine="0"/>
      </w:pPr>
    </w:p>
    <w:p w14:paraId="3A4846E7" w14:textId="77777777" w:rsidR="00DC75F7" w:rsidRDefault="00F02BCA">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01D4D6ED" w14:textId="77777777" w:rsidR="00DC75F7" w:rsidRDefault="00F02BCA">
      <w:pPr>
        <w:pStyle w:val="Doc-text2"/>
        <w:numPr>
          <w:ilvl w:val="0"/>
          <w:numId w:val="76"/>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If accepted by SA3, if the </w:t>
      </w:r>
      <w:proofErr w:type="spellStart"/>
      <w:r>
        <w:rPr>
          <w:highlight w:val="yellow"/>
        </w:rPr>
        <w:t>gNB</w:t>
      </w:r>
      <w:proofErr w:type="spellEnd"/>
      <w:r>
        <w:rPr>
          <w:highlight w:val="yellow"/>
        </w:rPr>
        <w:t xml:space="preserve"> has </w:t>
      </w:r>
      <w:r>
        <w:rPr>
          <w:highlight w:val="yellow"/>
        </w:rPr>
        <w:t>user consent to obtain UE location in NTN, reporting of finer location information/full GNSS coordinates in RRC_CONNECTED can be supported after AS security is enabled</w:t>
      </w:r>
    </w:p>
    <w:p w14:paraId="5D4605C2" w14:textId="77777777" w:rsidR="00DC75F7" w:rsidRDefault="00F02BCA">
      <w:pPr>
        <w:pStyle w:val="Doc-text2"/>
        <w:numPr>
          <w:ilvl w:val="0"/>
          <w:numId w:val="76"/>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Periodic location reporting can also be configured by </w:t>
      </w:r>
      <w:proofErr w:type="spellStart"/>
      <w:r>
        <w:rPr>
          <w:highlight w:val="yellow"/>
        </w:rPr>
        <w:t>gNB</w:t>
      </w:r>
      <w:proofErr w:type="spellEnd"/>
      <w:r>
        <w:rPr>
          <w:highlight w:val="yellow"/>
        </w:rPr>
        <w:t xml:space="preserve"> to obtain UE location update o</w:t>
      </w:r>
      <w:r>
        <w:rPr>
          <w:highlight w:val="yellow"/>
        </w:rPr>
        <w:t>f mobile UEs in RRC_CONNECTED. RAN2 discuss whether it is part of existing periodic measurement report configuration or a new configuration for periodic reporting of UE location.</w:t>
      </w:r>
    </w:p>
    <w:p w14:paraId="6257BE24" w14:textId="77777777" w:rsidR="00DC75F7" w:rsidRDefault="00DC75F7">
      <w:pPr>
        <w:pStyle w:val="Doc-text2"/>
        <w:ind w:left="0" w:firstLine="0"/>
      </w:pPr>
    </w:p>
    <w:p w14:paraId="5B2653AD" w14:textId="77777777" w:rsidR="00DC75F7" w:rsidRDefault="00DC75F7">
      <w:pPr>
        <w:pStyle w:val="Doc-text2"/>
      </w:pPr>
    </w:p>
    <w:p w14:paraId="68650390" w14:textId="77777777" w:rsidR="00DC75F7" w:rsidRDefault="00F02BC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0646A4DA" w14:textId="77777777" w:rsidR="00DC75F7" w:rsidRDefault="00F02BCA">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w:t>
      </w:r>
      <w:r>
        <w:rPr>
          <w:highlight w:val="green"/>
        </w:rPr>
        <w:t xml:space="preserve">layer all received TACs per PLMN. </w:t>
      </w:r>
    </w:p>
    <w:p w14:paraId="5F2EE422" w14:textId="77777777" w:rsidR="00DC75F7" w:rsidRDefault="00F02BCA">
      <w:pPr>
        <w:pStyle w:val="Doc-text2"/>
        <w:numPr>
          <w:ilvl w:val="0"/>
          <w:numId w:val="77"/>
        </w:numPr>
        <w:pBdr>
          <w:top w:val="single" w:sz="4" w:space="1" w:color="auto"/>
          <w:left w:val="single" w:sz="4" w:space="4" w:color="auto"/>
          <w:bottom w:val="single" w:sz="4" w:space="1" w:color="auto"/>
          <w:right w:val="single" w:sz="4" w:space="4" w:color="auto"/>
        </w:pBdr>
        <w:spacing w:line="254" w:lineRule="auto"/>
      </w:pPr>
      <w:r>
        <w:rPr>
          <w:highlight w:val="green"/>
        </w:rPr>
        <w:t xml:space="preserve">RAN2 responds to CT1 and SA2 with the confirmation that AS indicates to NAS layer all received TACs per PLMN. In </w:t>
      </w:r>
      <w:proofErr w:type="gramStart"/>
      <w:r>
        <w:rPr>
          <w:highlight w:val="green"/>
        </w:rPr>
        <w:t>addition</w:t>
      </w:r>
      <w:proofErr w:type="gramEnd"/>
      <w:r>
        <w:rPr>
          <w:highlight w:val="green"/>
        </w:rPr>
        <w:t xml:space="preserve"> it is stated that TACs in NTN are fixed to geographical location on Earth and UE’s location informa</w:t>
      </w:r>
      <w:r>
        <w:rPr>
          <w:highlight w:val="green"/>
        </w:rPr>
        <w:t>tion can be used for TAI selection. Final decision on which criteria to apply (</w:t>
      </w:r>
      <w:proofErr w:type="gramStart"/>
      <w:r>
        <w:rPr>
          <w:highlight w:val="green"/>
        </w:rPr>
        <w:t>e.g.</w:t>
      </w:r>
      <w:proofErr w:type="gramEnd"/>
      <w:r>
        <w:rPr>
          <w:highlight w:val="green"/>
        </w:rPr>
        <w:t xml:space="preserve"> UE location information or other) is anyway up to CT1 and SA2 judgement</w:t>
      </w:r>
    </w:p>
    <w:p w14:paraId="24F2DB3F" w14:textId="77777777" w:rsidR="00DC75F7" w:rsidRDefault="00DC75F7">
      <w:pPr>
        <w:pStyle w:val="Doc-text2"/>
      </w:pPr>
    </w:p>
    <w:p w14:paraId="13D1D323" w14:textId="77777777" w:rsidR="00DC75F7" w:rsidRDefault="00DC75F7">
      <w:pPr>
        <w:pStyle w:val="Comments"/>
      </w:pPr>
    </w:p>
    <w:p w14:paraId="739D919F" w14:textId="77777777" w:rsidR="00DC75F7" w:rsidRDefault="00DC75F7">
      <w:pPr>
        <w:pStyle w:val="Comments"/>
      </w:pPr>
    </w:p>
    <w:p w14:paraId="7EE86B88" w14:textId="77777777" w:rsidR="00DC75F7" w:rsidRDefault="00F02BC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35723A77" w14:textId="77777777" w:rsidR="00DC75F7" w:rsidRDefault="00F02BCA">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Broadcast of cell stop time in SIB is only </w:t>
      </w:r>
      <w:r>
        <w:rPr>
          <w:highlight w:val="green"/>
        </w:rPr>
        <w:t>applicable to quasi earth fixed cell (not to moving cell). No further work in this release to address any moving cell specific details on using the cell stop time to assist measurements or cell reselection</w:t>
      </w:r>
    </w:p>
    <w:p w14:paraId="7A39BD05" w14:textId="77777777" w:rsidR="00DC75F7" w:rsidRDefault="00F02BCA">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yellow"/>
        </w:rPr>
      </w:pPr>
      <w:commentRangeStart w:id="47"/>
      <w:r>
        <w:rPr>
          <w:highlight w:val="yellow"/>
        </w:rPr>
        <w:t xml:space="preserve">For </w:t>
      </w:r>
      <w:commentRangeEnd w:id="47"/>
      <w:r>
        <w:rPr>
          <w:rStyle w:val="CommentReference"/>
          <w:rFonts w:eastAsia="Times New Roman" w:cs="Arial"/>
          <w:lang w:val="en-GB" w:eastAsia="ja-JP"/>
        </w:rPr>
        <w:commentReference w:id="47"/>
      </w:r>
      <w:r>
        <w:rPr>
          <w:highlight w:val="yellow"/>
        </w:rPr>
        <w:t xml:space="preserve">quasi-earth fixed cell, the </w:t>
      </w:r>
      <w:r>
        <w:rPr>
          <w:highlight w:val="yellow"/>
        </w:rPr>
        <w:t>reference location of the cell (serving cell or the neighbor cells) is broadcast in system information</w:t>
      </w:r>
    </w:p>
    <w:p w14:paraId="144B17EA" w14:textId="77777777" w:rsidR="00DC75F7" w:rsidRDefault="00DC75F7">
      <w:pPr>
        <w:pStyle w:val="Comments"/>
      </w:pPr>
    </w:p>
    <w:p w14:paraId="1FE12601" w14:textId="77777777" w:rsidR="00DC75F7" w:rsidRDefault="00DC75F7">
      <w:pPr>
        <w:pStyle w:val="Comments"/>
      </w:pPr>
    </w:p>
    <w:p w14:paraId="1B7BBE78" w14:textId="77777777" w:rsidR="00DC75F7" w:rsidRDefault="00DC75F7">
      <w:pPr>
        <w:pStyle w:val="Doc-text2"/>
      </w:pPr>
    </w:p>
    <w:p w14:paraId="7546CDB8" w14:textId="77777777" w:rsidR="00DC75F7" w:rsidRDefault="00F02BC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384EFAAA" w14:textId="77777777" w:rsidR="00DC75F7" w:rsidRDefault="00F02BCA">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 xml:space="preserve">For quasi-earth fixed cell, UE should start measurements on </w:t>
      </w:r>
      <w:proofErr w:type="spellStart"/>
      <w:r>
        <w:rPr>
          <w:highlight w:val="lightGray"/>
        </w:rPr>
        <w:t>neighbour</w:t>
      </w:r>
      <w:proofErr w:type="spellEnd"/>
      <w:r>
        <w:rPr>
          <w:highlight w:val="lightGray"/>
        </w:rPr>
        <w:t xml:space="preserve"> cells before the serving ce</w:t>
      </w:r>
      <w:r>
        <w:rPr>
          <w:highlight w:val="lightGray"/>
        </w:rPr>
        <w:t>ll stops covering the current area.</w:t>
      </w:r>
    </w:p>
    <w:p w14:paraId="48F3181C" w14:textId="77777777" w:rsidR="00DC75F7" w:rsidRDefault="00F02BCA">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30F0C789" w14:textId="77777777" w:rsidR="00DC75F7" w:rsidRDefault="00F02BCA">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specify that UE </w:t>
      </w:r>
      <w:r>
        <w:rPr>
          <w:highlight w:val="lightGray"/>
        </w:rPr>
        <w:t xml:space="preserve">should start measurements on </w:t>
      </w:r>
      <w:proofErr w:type="spellStart"/>
      <w:r>
        <w:rPr>
          <w:highlight w:val="lightGray"/>
        </w:rPr>
        <w:t>neighbour</w:t>
      </w:r>
      <w:proofErr w:type="spellEnd"/>
      <w:r>
        <w:rPr>
          <w:highlight w:val="lightGray"/>
        </w:rPr>
        <w:t xml:space="preserve"> cells before the broadcast stop time of the serving cell, </w:t>
      </w:r>
      <w:proofErr w:type="gramStart"/>
      <w:r>
        <w:rPr>
          <w:highlight w:val="lightGray"/>
        </w:rPr>
        <w:t>i.e.</w:t>
      </w:r>
      <w:proofErr w:type="gramEnd"/>
      <w:r>
        <w:rPr>
          <w:highlight w:val="lightGray"/>
        </w:rPr>
        <w:t xml:space="preserve"> the time when the serving cell stops covering the current area, and the exact time to start measurements is up to UE implementation.</w:t>
      </w:r>
    </w:p>
    <w:p w14:paraId="202392B0" w14:textId="77777777" w:rsidR="00DC75F7" w:rsidRDefault="00DC75F7">
      <w:pPr>
        <w:pStyle w:val="Comments"/>
      </w:pPr>
    </w:p>
    <w:p w14:paraId="0FBF1B18" w14:textId="77777777" w:rsidR="00DC75F7" w:rsidRDefault="00F02BCA">
      <w:pPr>
        <w:pStyle w:val="Doc-text2"/>
        <w:pBdr>
          <w:top w:val="single" w:sz="4" w:space="1" w:color="auto"/>
          <w:left w:val="single" w:sz="4" w:space="4" w:color="auto"/>
          <w:bottom w:val="single" w:sz="4" w:space="1" w:color="auto"/>
          <w:right w:val="single" w:sz="4" w:space="4" w:color="auto"/>
        </w:pBdr>
      </w:pPr>
      <w:r>
        <w:rPr>
          <w:highlight w:val="green"/>
        </w:rPr>
        <w:t xml:space="preserve">Working </w:t>
      </w:r>
      <w:r>
        <w:rPr>
          <w:highlight w:val="green"/>
        </w:rPr>
        <w:t>Assumption:</w:t>
      </w:r>
    </w:p>
    <w:p w14:paraId="317F2131" w14:textId="77777777" w:rsidR="00DC75F7" w:rsidRDefault="00F02BCA">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Location assisted cell reselection, with the distance between UE and the reference location of the cell (serving cell and/or neighbor cell) </w:t>
      </w:r>
      <w:proofErr w:type="gramStart"/>
      <w:r>
        <w:rPr>
          <w:highlight w:val="lightGray"/>
        </w:rPr>
        <w:t>taken into account</w:t>
      </w:r>
      <w:proofErr w:type="gramEnd"/>
      <w:r>
        <w:rPr>
          <w:highlight w:val="lightGray"/>
        </w:rPr>
        <w:t>, is supported for quasi-earth fixed cell, if UE has valid location information, which</w:t>
      </w:r>
      <w:r>
        <w:rPr>
          <w:highlight w:val="lightGray"/>
        </w:rPr>
        <w:t xml:space="preserve"> means location acquisition will not be triggered at UE side only for location assisted cell reselection. FFS on the details.</w:t>
      </w:r>
    </w:p>
    <w:p w14:paraId="7529147D" w14:textId="77777777" w:rsidR="00DC75F7" w:rsidRDefault="00DC75F7">
      <w:pPr>
        <w:pStyle w:val="Comments"/>
      </w:pPr>
    </w:p>
    <w:p w14:paraId="4403E863" w14:textId="77777777" w:rsidR="00DC75F7" w:rsidRDefault="00DC75F7">
      <w:pPr>
        <w:pStyle w:val="Comments"/>
      </w:pPr>
    </w:p>
    <w:p w14:paraId="64F6E3DF" w14:textId="77777777" w:rsidR="00DC75F7" w:rsidRDefault="00DC75F7">
      <w:pPr>
        <w:pStyle w:val="Comments"/>
      </w:pPr>
    </w:p>
    <w:p w14:paraId="6E90CDE8" w14:textId="77777777" w:rsidR="00DC75F7" w:rsidRDefault="00F02BCA">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44382CB3" w14:textId="77777777" w:rsidR="00DC75F7" w:rsidRDefault="00F02BCA">
      <w:pPr>
        <w:pStyle w:val="Doc-text2"/>
        <w:numPr>
          <w:ilvl w:val="0"/>
          <w:numId w:val="1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w:t>
      </w:r>
      <w:r>
        <w:rPr>
          <w:highlight w:val="green"/>
        </w:rPr>
        <w:t>nd for CHO location trigger</w:t>
      </w:r>
    </w:p>
    <w:p w14:paraId="3A17ACC3" w14:textId="77777777" w:rsidR="00DC75F7" w:rsidRDefault="00F02BCA">
      <w:pPr>
        <w:pStyle w:val="Doc-text2"/>
        <w:numPr>
          <w:ilvl w:val="0"/>
          <w:numId w:val="1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Specify that measurement reports can be configured to be piggybacked with location report when </w:t>
      </w:r>
      <w:proofErr w:type="gramStart"/>
      <w:r>
        <w:rPr>
          <w:highlight w:val="yellow"/>
        </w:rPr>
        <w:t>location based</w:t>
      </w:r>
      <w:proofErr w:type="gramEnd"/>
      <w:r>
        <w:rPr>
          <w:highlight w:val="yellow"/>
        </w:rPr>
        <w:t xml:space="preserve"> event triggers it</w:t>
      </w:r>
    </w:p>
    <w:p w14:paraId="394B9799" w14:textId="77777777" w:rsidR="00DC75F7" w:rsidRDefault="00F02BCA">
      <w:pPr>
        <w:pStyle w:val="Doc-text2"/>
        <w:pBdr>
          <w:top w:val="single" w:sz="4" w:space="1" w:color="auto"/>
          <w:left w:val="single" w:sz="4" w:space="4" w:color="auto"/>
          <w:bottom w:val="single" w:sz="4" w:space="1" w:color="auto"/>
          <w:right w:val="single" w:sz="4" w:space="4" w:color="auto"/>
        </w:pBdr>
        <w:ind w:left="1259" w:firstLine="0"/>
      </w:pPr>
      <w:bookmarkStart w:id="48" w:name="_Hlk82785196"/>
      <w:r>
        <w:rPr>
          <w:highlight w:val="green"/>
        </w:rPr>
        <w:t>Agreements via email - from offline 103:</w:t>
      </w:r>
    </w:p>
    <w:p w14:paraId="24038B7F" w14:textId="77777777" w:rsidR="00DC75F7" w:rsidRDefault="00F02BCA">
      <w:pPr>
        <w:pStyle w:val="Doc-text2"/>
        <w:numPr>
          <w:ilvl w:val="0"/>
          <w:numId w:val="8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following event is supported: </w:t>
      </w:r>
      <w:proofErr w:type="spellStart"/>
      <w:r>
        <w:rPr>
          <w:highlight w:val="green"/>
        </w:rPr>
        <w:t>condEvent</w:t>
      </w:r>
      <w:proofErr w:type="spellEnd"/>
      <w:r>
        <w:rPr>
          <w:highlight w:val="green"/>
        </w:rPr>
        <w:t xml:space="preserve"> L4: </w:t>
      </w:r>
      <w:r>
        <w:rPr>
          <w:highlight w:val="green"/>
        </w:rPr>
        <w:t xml:space="preserve">Distance between UE and the </w:t>
      </w:r>
      <w:proofErr w:type="spellStart"/>
      <w:r>
        <w:rPr>
          <w:highlight w:val="green"/>
        </w:rPr>
        <w:t>PCell’s</w:t>
      </w:r>
      <w:proofErr w:type="spellEnd"/>
      <w:r>
        <w:rPr>
          <w:highlight w:val="green"/>
        </w:rPr>
        <w:t xml:space="preserve"> reference location becomes larger than absolute threshold1 AND the distance between UE and the Conditional reconfiguration candidate becomes shorter than absolute threshold2.</w:t>
      </w:r>
    </w:p>
    <w:p w14:paraId="370B427B" w14:textId="77777777" w:rsidR="00DC75F7" w:rsidRDefault="00F02BCA">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46023D21" w14:textId="77777777" w:rsidR="00DC75F7" w:rsidRDefault="00F02BCA">
      <w:pPr>
        <w:pStyle w:val="Doc-text2"/>
        <w:numPr>
          <w:ilvl w:val="0"/>
          <w:numId w:val="8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w:t>
      </w:r>
      <w:r>
        <w:rPr>
          <w:highlight w:val="green"/>
        </w:rPr>
        <w:t>e to trigger for the location event for RRM and CHO</w:t>
      </w:r>
    </w:p>
    <w:p w14:paraId="5EEFE9A9" w14:textId="77777777" w:rsidR="00DC75F7" w:rsidRDefault="00F02BCA">
      <w:pPr>
        <w:pStyle w:val="Doc-text2"/>
        <w:numPr>
          <w:ilvl w:val="0"/>
          <w:numId w:val="8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Timing information from </w:t>
      </w:r>
      <w:proofErr w:type="spellStart"/>
      <w:r>
        <w:rPr>
          <w:highlight w:val="green"/>
        </w:rPr>
        <w:t>RRCReconfiguration</w:t>
      </w:r>
      <w:proofErr w:type="spellEnd"/>
      <w:r>
        <w:rPr>
          <w:highlight w:val="green"/>
        </w:rPr>
        <w:t xml:space="preserve"> message in RRC running CR is removed</w:t>
      </w:r>
    </w:p>
    <w:p w14:paraId="34E3EDF5" w14:textId="77777777" w:rsidR="00DC75F7" w:rsidRDefault="00F02BCA">
      <w:pPr>
        <w:pStyle w:val="Doc-text2"/>
        <w:numPr>
          <w:ilvl w:val="0"/>
          <w:numId w:val="8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272CA99F" w14:textId="77777777" w:rsidR="00DC75F7" w:rsidRDefault="00F02BCA">
      <w:pPr>
        <w:pStyle w:val="Doc-text2"/>
        <w:numPr>
          <w:ilvl w:val="0"/>
          <w:numId w:val="8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Agree to limit to A or B and continue discussion between options A and B</w:t>
      </w:r>
    </w:p>
    <w:p w14:paraId="7773F587" w14:textId="77777777" w:rsidR="00DC75F7" w:rsidRDefault="00F02BCA">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w:t>
      </w:r>
      <w:r>
        <w:rPr>
          <w:highlight w:val="green"/>
        </w:rPr>
        <w:t xml:space="preserve">ption A: UTC time + duration/timer, </w:t>
      </w:r>
      <w:proofErr w:type="gramStart"/>
      <w:r>
        <w:rPr>
          <w:highlight w:val="green"/>
        </w:rPr>
        <w:t>e.g.</w:t>
      </w:r>
      <w:proofErr w:type="gramEnd"/>
      <w:r>
        <w:rPr>
          <w:highlight w:val="green"/>
        </w:rPr>
        <w:t xml:space="preserve"> 00:00:01 + 40s</w:t>
      </w:r>
    </w:p>
    <w:p w14:paraId="369F21CC" w14:textId="77777777" w:rsidR="00DC75F7" w:rsidRDefault="00F02BCA">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 xml:space="preserve">Option B: Two UTC time to indicate the start (T1) and end time (T2) of the candidate cell, </w:t>
      </w:r>
      <w:proofErr w:type="gramStart"/>
      <w:r>
        <w:rPr>
          <w:highlight w:val="green"/>
        </w:rPr>
        <w:t>e.g.</w:t>
      </w:r>
      <w:proofErr w:type="gramEnd"/>
      <w:r>
        <w:rPr>
          <w:highlight w:val="green"/>
        </w:rPr>
        <w:t xml:space="preserve"> 00:00:01 + 00:00:41</w:t>
      </w:r>
    </w:p>
    <w:p w14:paraId="11E05C5D" w14:textId="77777777" w:rsidR="00DC75F7" w:rsidRDefault="00DC75F7">
      <w:pPr>
        <w:pStyle w:val="Comments"/>
        <w:rPr>
          <w:highlight w:val="green"/>
        </w:rPr>
      </w:pPr>
    </w:p>
    <w:p w14:paraId="674419AD" w14:textId="77777777" w:rsidR="00DC75F7" w:rsidRDefault="00DC75F7">
      <w:pPr>
        <w:pStyle w:val="Comments"/>
        <w:rPr>
          <w:highlight w:val="green"/>
        </w:rPr>
      </w:pPr>
    </w:p>
    <w:p w14:paraId="3A99DD09" w14:textId="77777777" w:rsidR="00DC75F7" w:rsidRDefault="00F02BC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3BC17E48" w14:textId="77777777" w:rsidR="00DC75F7" w:rsidRDefault="00F02BCA">
      <w:pPr>
        <w:pStyle w:val="Doc-text2"/>
        <w:numPr>
          <w:ilvl w:val="0"/>
          <w:numId w:val="8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w:t>
      </w:r>
      <w:r>
        <w:rPr>
          <w:highlight w:val="green"/>
        </w:rPr>
        <w:t xml:space="preserve">ime + duration/timer, </w:t>
      </w:r>
      <w:proofErr w:type="gramStart"/>
      <w:r>
        <w:rPr>
          <w:highlight w:val="green"/>
        </w:rPr>
        <w:t>e.g.</w:t>
      </w:r>
      <w:proofErr w:type="gramEnd"/>
      <w:r>
        <w:rPr>
          <w:highlight w:val="green"/>
        </w:rPr>
        <w:t xml:space="preserve"> 00:00:01 + 40s for representing T1 and T2 for CHO time event.</w:t>
      </w:r>
    </w:p>
    <w:p w14:paraId="09166C19" w14:textId="77777777" w:rsidR="00DC75F7" w:rsidRDefault="00F02BCA">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3C3DA9B0" w14:textId="77777777" w:rsidR="00DC75F7" w:rsidRDefault="00F02BC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 xml:space="preserve">RAN2 down priorities further </w:t>
      </w:r>
      <w:proofErr w:type="spellStart"/>
      <w:r>
        <w:rPr>
          <w:highlight w:val="lightGray"/>
        </w:rPr>
        <w:t>enhacnements</w:t>
      </w:r>
      <w:proofErr w:type="spellEnd"/>
      <w:r>
        <w:rPr>
          <w:highlight w:val="lightGray"/>
        </w:rPr>
        <w:t xml:space="preserve"> for connected mode for </w:t>
      </w:r>
      <w:r>
        <w:rPr>
          <w:highlight w:val="lightGray"/>
        </w:rPr>
        <w:t>Rel-17 for TN-NTN mobility</w:t>
      </w:r>
      <w:r>
        <w:rPr>
          <w:highlight w:val="lightGray"/>
        </w:rPr>
        <w:tab/>
      </w:r>
    </w:p>
    <w:p w14:paraId="24A39E07" w14:textId="77777777" w:rsidR="00DC75F7" w:rsidRDefault="00F02BCA">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 xml:space="preserve">RAN2 continue discussing the exact solution for TN </w:t>
      </w:r>
      <w:proofErr w:type="spellStart"/>
      <w:r>
        <w:rPr>
          <w:highlight w:val="lightGray"/>
        </w:rPr>
        <w:t>priorization</w:t>
      </w:r>
      <w:proofErr w:type="spellEnd"/>
      <w:r>
        <w:rPr>
          <w:highlight w:val="lightGray"/>
        </w:rPr>
        <w:t xml:space="preserve"> over NTN for idle mode</w:t>
      </w:r>
      <w:r>
        <w:tab/>
      </w:r>
    </w:p>
    <w:bookmarkEnd w:id="48"/>
    <w:p w14:paraId="33F24B42" w14:textId="77777777" w:rsidR="00DC75F7" w:rsidRDefault="00DC75F7">
      <w:pPr>
        <w:pStyle w:val="Comments"/>
      </w:pPr>
    </w:p>
    <w:p w14:paraId="713DFF36" w14:textId="77777777" w:rsidR="00DC75F7" w:rsidRDefault="00DC75F7">
      <w:pPr>
        <w:pStyle w:val="Doc-text2"/>
      </w:pPr>
    </w:p>
    <w:p w14:paraId="7274AB75" w14:textId="77777777" w:rsidR="00DC75F7" w:rsidRDefault="00F02BC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00E296A0" w14:textId="77777777" w:rsidR="00DC75F7" w:rsidRDefault="00F02BCA">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specific maximum number of SMTC configuration in one measurement object with the same </w:t>
      </w:r>
      <w:proofErr w:type="spellStart"/>
      <w:r>
        <w:rPr>
          <w:highlight w:val="green"/>
        </w:rPr>
        <w:t>ssbFrequency</w:t>
      </w:r>
      <w:proofErr w:type="spellEnd"/>
      <w:r>
        <w:rPr>
          <w:highlight w:val="green"/>
        </w:rPr>
        <w:t xml:space="preserve"> can be 4. And a LS will be sent to RAN4 to confirm the conclusion.</w:t>
      </w:r>
    </w:p>
    <w:p w14:paraId="0FB939FE" w14:textId="77777777" w:rsidR="00DC75F7" w:rsidRDefault="00F02BCA">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 NTN, NW-based solution is supported, </w:t>
      </w:r>
      <w:proofErr w:type="gramStart"/>
      <w:r>
        <w:rPr>
          <w:highlight w:val="green"/>
        </w:rPr>
        <w:t>i.e.</w:t>
      </w:r>
      <w:proofErr w:type="gramEnd"/>
      <w:r>
        <w:rPr>
          <w:highlight w:val="green"/>
        </w:rPr>
        <w:t xml:space="preserve"> the final SMTC/measurement gap configuration is generated and provided by NW in NTN to a given UE (based on the propagation delay d</w:t>
      </w:r>
      <w:r>
        <w:rPr>
          <w:highlight w:val="green"/>
        </w:rPr>
        <w:t>ifference between at least one target cell and the serving cell of a given UE). FFS whether UE-based solution is supported or not.</w:t>
      </w:r>
    </w:p>
    <w:p w14:paraId="4FF26BC9" w14:textId="77777777" w:rsidR="00DC75F7" w:rsidRDefault="00F02BCA">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w:t>
      </w:r>
      <w:r>
        <w:rPr>
          <w:highlight w:val="green"/>
        </w:rPr>
        <w:t>st) to assist NW calculating the offset for SMTC/GAP configurations. FFS the detailed information.</w:t>
      </w:r>
    </w:p>
    <w:p w14:paraId="221DF14D" w14:textId="77777777" w:rsidR="00DC75F7" w:rsidRDefault="00DC75F7">
      <w:pPr>
        <w:pStyle w:val="Doc-text2"/>
        <w:rPr>
          <w:highlight w:val="green"/>
        </w:rPr>
      </w:pPr>
    </w:p>
    <w:p w14:paraId="71BEC8B9" w14:textId="77777777" w:rsidR="00DC75F7" w:rsidRDefault="00F02BC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3F27526D" w14:textId="77777777" w:rsidR="00DC75F7" w:rsidRDefault="00F02BCA">
      <w:pPr>
        <w:pStyle w:val="Doc-text2"/>
        <w:numPr>
          <w:ilvl w:val="0"/>
          <w:numId w:val="8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w:t>
      </w:r>
      <w:r>
        <w:rPr>
          <w:highlight w:val="green"/>
        </w:rPr>
        <w:t>hether based on network configuration or UE implementation</w:t>
      </w:r>
    </w:p>
    <w:p w14:paraId="6291E4C1" w14:textId="77777777" w:rsidR="00DC75F7" w:rsidRDefault="00DC75F7">
      <w:pPr>
        <w:pStyle w:val="Doc-text2"/>
      </w:pPr>
    </w:p>
    <w:p w14:paraId="1201B30E" w14:textId="77777777" w:rsidR="00DC75F7" w:rsidRDefault="00DC75F7">
      <w:pPr>
        <w:rPr>
          <w:iCs/>
        </w:rPr>
      </w:pPr>
    </w:p>
    <w:p w14:paraId="663EEBFC" w14:textId="77777777" w:rsidR="00DC75F7" w:rsidRDefault="00F02BCA">
      <w:pPr>
        <w:rPr>
          <w:iCs/>
        </w:rPr>
      </w:pPr>
      <w:r>
        <w:rPr>
          <w:iCs/>
        </w:rPr>
        <w:t>RAN2#116</w:t>
      </w:r>
    </w:p>
    <w:p w14:paraId="16F022D4" w14:textId="77777777" w:rsidR="00DC75F7" w:rsidRDefault="00DC75F7">
      <w:pPr>
        <w:pStyle w:val="Comments"/>
      </w:pPr>
    </w:p>
    <w:p w14:paraId="1574D14C" w14:textId="77777777" w:rsidR="00DC75F7" w:rsidRDefault="00DC75F7">
      <w:pPr>
        <w:pStyle w:val="Comments"/>
      </w:pPr>
    </w:p>
    <w:p w14:paraId="3D8DFF84"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w:t>
      </w:r>
    </w:p>
    <w:p w14:paraId="0B90398E" w14:textId="77777777" w:rsidR="00DC75F7" w:rsidRDefault="00F02BCA">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36FCC4D1" w14:textId="77777777" w:rsidR="00DC75F7" w:rsidRDefault="00DC75F7">
      <w:pPr>
        <w:pStyle w:val="Doc-title"/>
        <w:rPr>
          <w:rStyle w:val="Hyperlink"/>
        </w:rPr>
      </w:pPr>
    </w:p>
    <w:p w14:paraId="1A1763AA" w14:textId="77777777" w:rsidR="00DC75F7" w:rsidRDefault="00DC75F7">
      <w:pPr>
        <w:pStyle w:val="Doc-text2"/>
      </w:pPr>
    </w:p>
    <w:p w14:paraId="0E572D27" w14:textId="77777777" w:rsidR="00DC75F7" w:rsidRDefault="00DC75F7">
      <w:pPr>
        <w:pStyle w:val="Doc-text2"/>
      </w:pPr>
    </w:p>
    <w:p w14:paraId="416BF414" w14:textId="77777777" w:rsidR="00DC75F7" w:rsidRDefault="00DC75F7">
      <w:pPr>
        <w:pStyle w:val="Doc-text2"/>
      </w:pPr>
    </w:p>
    <w:p w14:paraId="657F84F8" w14:textId="77777777" w:rsidR="00DC75F7" w:rsidRDefault="00DC75F7">
      <w:pPr>
        <w:pStyle w:val="Doc-text2"/>
      </w:pPr>
    </w:p>
    <w:p w14:paraId="681D18E6" w14:textId="77777777" w:rsidR="00DC75F7" w:rsidRDefault="00DC75F7">
      <w:pPr>
        <w:pStyle w:val="Doc-text2"/>
      </w:pPr>
    </w:p>
    <w:p w14:paraId="3F512498"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 via email - from offline 106:</w:t>
      </w:r>
    </w:p>
    <w:p w14:paraId="26F5AA6B" w14:textId="77777777" w:rsidR="00DC75F7" w:rsidRDefault="00F02BCA">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w:t>
      </w:r>
      <w:proofErr w:type="spellStart"/>
      <w:r>
        <w:rPr>
          <w:highlight w:val="lightGray"/>
        </w:rPr>
        <w:t>MsgA</w:t>
      </w:r>
      <w:proofErr w:type="spellEnd"/>
      <w:r>
        <w:rPr>
          <w:highlight w:val="lightGray"/>
        </w:rPr>
        <w:t xml:space="preserve"> or Msg5 to </w:t>
      </w:r>
      <w:r>
        <w:rPr>
          <w:highlight w:val="lightGray"/>
        </w:rPr>
        <w:t>include TA report MAC CE, and whether it can be included depends on the TB size of Msg3/</w:t>
      </w:r>
      <w:proofErr w:type="spellStart"/>
      <w:r>
        <w:rPr>
          <w:highlight w:val="lightGray"/>
        </w:rPr>
        <w:t>MsgA</w:t>
      </w:r>
      <w:proofErr w:type="spellEnd"/>
      <w:r>
        <w:rPr>
          <w:highlight w:val="lightGray"/>
        </w:rPr>
        <w:t xml:space="preserve"> or Msg5. No spec change is needed for this</w:t>
      </w:r>
    </w:p>
    <w:p w14:paraId="3997A47C" w14:textId="77777777" w:rsidR="00DC75F7" w:rsidRDefault="00F02BCA">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098E0C2E" w14:textId="77777777" w:rsidR="00DC75F7" w:rsidRDefault="00F02BCA">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w:t>
      </w:r>
      <w:r>
        <w:rPr>
          <w:highlight w:val="lightGray"/>
        </w:rPr>
        <w:t>oncludes on the content of TA report.</w:t>
      </w:r>
    </w:p>
    <w:p w14:paraId="2976001A" w14:textId="77777777" w:rsidR="00DC75F7" w:rsidRDefault="00F02BCA">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2EEEB28C" w14:textId="77777777" w:rsidR="00DC75F7" w:rsidRDefault="00F02BCA">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Logical channel priority of the TA report MAC CE should be lower than that of “C-RNTI MAC CE or data from </w:t>
      </w:r>
      <w:r>
        <w:rPr>
          <w:highlight w:val="lightGray"/>
        </w:rPr>
        <w:t>UL-CCCH” and higher than that of “data from any Logical Channel, except data from UL-CCCH”.</w:t>
      </w:r>
    </w:p>
    <w:p w14:paraId="16447B2E" w14:textId="77777777" w:rsidR="00DC75F7" w:rsidRDefault="00DC75F7">
      <w:pPr>
        <w:pStyle w:val="Doc-text2"/>
      </w:pPr>
    </w:p>
    <w:p w14:paraId="5C3650C7" w14:textId="77777777" w:rsidR="00DC75F7" w:rsidRDefault="00DC75F7">
      <w:pPr>
        <w:pStyle w:val="Comments"/>
      </w:pPr>
    </w:p>
    <w:p w14:paraId="2AC5BD8F" w14:textId="77777777" w:rsidR="00DC75F7" w:rsidRDefault="00F02BC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Agreements via email - from offline 106 (second round):</w:t>
      </w:r>
    </w:p>
    <w:p w14:paraId="7F05D390" w14:textId="77777777" w:rsidR="00DC75F7" w:rsidRDefault="00F02BCA">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1D92397F" w14:textId="77777777" w:rsidR="00DC75F7" w:rsidRDefault="00DC75F7">
      <w:pPr>
        <w:pStyle w:val="Comments"/>
      </w:pPr>
    </w:p>
    <w:p w14:paraId="0DB46C1F" w14:textId="77777777" w:rsidR="00DC75F7" w:rsidRDefault="00F02BC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5DA49077" w14:textId="77777777" w:rsidR="00DC75F7" w:rsidRDefault="00F02BCA">
      <w:pPr>
        <w:pStyle w:val="Doc-text2"/>
        <w:numPr>
          <w:ilvl w:val="0"/>
          <w:numId w:val="88"/>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t>
      </w:r>
      <w:r>
        <w:rPr>
          <w:highlight w:val="lightGray"/>
        </w:rPr>
        <w:t>further discuss the exact priority of the TA report MAC CE between “C-RNTI MAC CE or data from UL-CCCH” and “MAC CE for BSR, with exception of BSR included for padding</w:t>
      </w:r>
    </w:p>
    <w:p w14:paraId="0D470FB5" w14:textId="77777777" w:rsidR="00DC75F7" w:rsidRDefault="00F02BCA">
      <w:pPr>
        <w:pStyle w:val="Doc-text2"/>
        <w:numPr>
          <w:ilvl w:val="0"/>
          <w:numId w:val="88"/>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w:t>
      </w:r>
      <w:r>
        <w:rPr>
          <w:highlight w:val="lightGray"/>
        </w:rPr>
        <w:t xml:space="preserve"> in connected mode, MAC CE is used to report</w:t>
      </w:r>
    </w:p>
    <w:p w14:paraId="7A324A7F" w14:textId="77777777" w:rsidR="00DC75F7" w:rsidRDefault="00F02BCA">
      <w:pPr>
        <w:pStyle w:val="Doc-text2"/>
        <w:numPr>
          <w:ilvl w:val="0"/>
          <w:numId w:val="88"/>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w:t>
      </w:r>
      <w:r>
        <w:rPr>
          <w:highlight w:val="yellow"/>
        </w:rPr>
        <w:t>d mode. FFS if both mechanisms are needed in parallel</w:t>
      </w:r>
    </w:p>
    <w:p w14:paraId="7660EFBB" w14:textId="77777777" w:rsidR="00DC75F7" w:rsidRDefault="00DC75F7">
      <w:pPr>
        <w:pStyle w:val="Comments"/>
      </w:pPr>
    </w:p>
    <w:p w14:paraId="7FD9D40A" w14:textId="77777777" w:rsidR="00DC75F7" w:rsidRDefault="00DC75F7">
      <w:pPr>
        <w:pStyle w:val="Doc-text2"/>
        <w:ind w:left="1620" w:firstLine="0"/>
      </w:pPr>
    </w:p>
    <w:p w14:paraId="62A86E41" w14:textId="77777777" w:rsidR="00DC75F7" w:rsidRDefault="00DC75F7">
      <w:pPr>
        <w:pStyle w:val="Doc-text2"/>
      </w:pPr>
    </w:p>
    <w:p w14:paraId="729A9FBB" w14:textId="77777777" w:rsidR="00DC75F7" w:rsidRDefault="00DC75F7">
      <w:pPr>
        <w:pStyle w:val="Doc-text2"/>
        <w:ind w:left="0" w:firstLine="0"/>
      </w:pPr>
    </w:p>
    <w:p w14:paraId="30EECD42" w14:textId="77777777" w:rsidR="00DC75F7" w:rsidRDefault="00F02BCA">
      <w:pPr>
        <w:pStyle w:val="Doc-text2"/>
        <w:pBdr>
          <w:top w:val="single" w:sz="4" w:space="1" w:color="auto"/>
          <w:left w:val="single" w:sz="4" w:space="1" w:color="auto"/>
          <w:bottom w:val="single" w:sz="4" w:space="1" w:color="auto"/>
          <w:right w:val="single" w:sz="4" w:space="1" w:color="auto"/>
        </w:pBdr>
        <w:ind w:left="1620" w:firstLine="0"/>
      </w:pPr>
      <w:r>
        <w:t>Agreements:</w:t>
      </w:r>
    </w:p>
    <w:p w14:paraId="54452E6C" w14:textId="77777777" w:rsidR="00DC75F7" w:rsidRDefault="00F02BCA">
      <w:pPr>
        <w:pStyle w:val="Doc-text2"/>
        <w:numPr>
          <w:ilvl w:val="0"/>
          <w:numId w:val="89"/>
        </w:numPr>
        <w:pBdr>
          <w:top w:val="single" w:sz="4" w:space="1" w:color="auto"/>
          <w:left w:val="single" w:sz="4" w:space="1" w:color="auto"/>
          <w:bottom w:val="single" w:sz="4" w:space="1" w:color="auto"/>
          <w:right w:val="single" w:sz="4" w:space="1" w:color="auto"/>
        </w:pBdr>
      </w:pPr>
      <w:r>
        <w:t xml:space="preserve">The extended values for </w:t>
      </w:r>
      <w:proofErr w:type="spellStart"/>
      <w:r>
        <w:t>sr-ProhibitTimer</w:t>
      </w:r>
      <w:proofErr w:type="spellEnd"/>
      <w:r>
        <w:t xml:space="preserve"> in NTN can include values less than UE-</w:t>
      </w:r>
      <w:proofErr w:type="spellStart"/>
      <w:r>
        <w:t>gNB</w:t>
      </w:r>
      <w:proofErr w:type="spellEnd"/>
      <w:r>
        <w:t xml:space="preserve"> RTT (as in legacy). FFS on the actual values and how this is extended </w:t>
      </w:r>
    </w:p>
    <w:p w14:paraId="7D12D014" w14:textId="77777777" w:rsidR="00DC75F7" w:rsidRDefault="00F02BCA">
      <w:pPr>
        <w:pStyle w:val="Doc-text2"/>
        <w:numPr>
          <w:ilvl w:val="0"/>
          <w:numId w:val="89"/>
        </w:numPr>
        <w:pBdr>
          <w:top w:val="single" w:sz="4" w:space="1" w:color="auto"/>
          <w:left w:val="single" w:sz="4" w:space="1" w:color="auto"/>
          <w:bottom w:val="single" w:sz="4" w:space="1" w:color="auto"/>
          <w:right w:val="single" w:sz="4" w:space="1" w:color="auto"/>
        </w:pBdr>
        <w:rPr>
          <w:highlight w:val="yellow"/>
        </w:rPr>
      </w:pPr>
      <w:r>
        <w:rPr>
          <w:highlight w:val="green"/>
        </w:rPr>
        <w:t>RRC parameter “</w:t>
      </w:r>
      <w:proofErr w:type="spellStart"/>
      <w:r>
        <w:rPr>
          <w:highlight w:val="green"/>
        </w:rPr>
        <w:t>allowedHARQ</w:t>
      </w:r>
      <w:proofErr w:type="spellEnd"/>
      <w:r>
        <w:rPr>
          <w:highlight w:val="green"/>
        </w:rPr>
        <w:t xml:space="preserve">-DRX-LCP” is included in </w:t>
      </w:r>
      <w:proofErr w:type="spellStart"/>
      <w:r>
        <w:rPr>
          <w:highlight w:val="green"/>
        </w:rPr>
        <w:t>LogicalChannelConfig</w:t>
      </w:r>
      <w:proofErr w:type="spellEnd"/>
      <w:r>
        <w:rPr>
          <w:highlight w:val="green"/>
        </w:rPr>
        <w:t xml:space="preserve"> (FFS on the actual name of th</w:t>
      </w:r>
      <w:r>
        <w:rPr>
          <w:highlight w:val="green"/>
        </w:rPr>
        <w:t>e parameter)</w:t>
      </w:r>
    </w:p>
    <w:p w14:paraId="55C59037" w14:textId="77777777" w:rsidR="00DC75F7" w:rsidRDefault="00F02BCA">
      <w:pPr>
        <w:pStyle w:val="Doc-text2"/>
        <w:numPr>
          <w:ilvl w:val="0"/>
          <w:numId w:val="89"/>
        </w:numPr>
        <w:pBdr>
          <w:top w:val="single" w:sz="4" w:space="1" w:color="auto"/>
          <w:left w:val="single" w:sz="4" w:space="1" w:color="auto"/>
          <w:bottom w:val="single" w:sz="4" w:space="1" w:color="auto"/>
          <w:right w:val="single" w:sz="4" w:space="1" w:color="auto"/>
        </w:pBdr>
      </w:pPr>
      <w:proofErr w:type="spellStart"/>
      <w:r>
        <w:rPr>
          <w:highlight w:val="yellow"/>
        </w:rPr>
        <w:t>configuredGrantTimer</w:t>
      </w:r>
      <w:proofErr w:type="spellEnd"/>
      <w:r>
        <w:rPr>
          <w:highlight w:val="yellow"/>
        </w:rPr>
        <w:t xml:space="preserve"> can be extended in NTN. FFS details of when extension is applicable and method of </w:t>
      </w:r>
      <w:proofErr w:type="spellStart"/>
      <w:r>
        <w:rPr>
          <w:highlight w:val="yellow"/>
        </w:rPr>
        <w:t>extention</w:t>
      </w:r>
      <w:proofErr w:type="spellEnd"/>
      <w:r>
        <w:rPr>
          <w:highlight w:val="yellow"/>
        </w:rPr>
        <w:t>.</w:t>
      </w:r>
    </w:p>
    <w:p w14:paraId="173A7F0D" w14:textId="77777777" w:rsidR="00DC75F7" w:rsidRDefault="00F02BCA">
      <w:pPr>
        <w:pStyle w:val="Doc-text2"/>
        <w:numPr>
          <w:ilvl w:val="0"/>
          <w:numId w:val="89"/>
        </w:numPr>
        <w:pBdr>
          <w:top w:val="single" w:sz="4" w:space="1" w:color="auto"/>
          <w:left w:val="single" w:sz="4" w:space="1" w:color="auto"/>
          <w:bottom w:val="single" w:sz="4" w:space="1" w:color="auto"/>
          <w:right w:val="single" w:sz="4" w:space="1" w:color="auto"/>
        </w:pBdr>
        <w:rPr>
          <w:highlight w:val="green"/>
        </w:rPr>
      </w:pPr>
      <w:r>
        <w:rPr>
          <w:highlight w:val="green"/>
        </w:rPr>
        <w:t xml:space="preserve">The </w:t>
      </w:r>
      <w:proofErr w:type="spellStart"/>
      <w:r>
        <w:rPr>
          <w:highlight w:val="green"/>
        </w:rPr>
        <w:t>ConfiguredGrantConfiguration</w:t>
      </w:r>
      <w:proofErr w:type="spellEnd"/>
      <w:r>
        <w:rPr>
          <w:highlight w:val="green"/>
        </w:rPr>
        <w:t xml:space="preserve"> shall allow for up to 32 in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 and harq-Proc</w:t>
      </w:r>
      <w:r>
        <w:rPr>
          <w:highlight w:val="green"/>
        </w:rPr>
        <w:t>ID-Offset2.</w:t>
      </w:r>
    </w:p>
    <w:p w14:paraId="3A28CCDF" w14:textId="77777777" w:rsidR="00DC75F7" w:rsidRDefault="00F02BCA">
      <w:pPr>
        <w:pStyle w:val="Doc-text2"/>
        <w:numPr>
          <w:ilvl w:val="0"/>
          <w:numId w:val="89"/>
        </w:numPr>
        <w:pBdr>
          <w:top w:val="single" w:sz="4" w:space="1" w:color="auto"/>
          <w:left w:val="single" w:sz="4" w:space="1" w:color="auto"/>
          <w:bottom w:val="single" w:sz="4" w:space="1" w:color="auto"/>
          <w:right w:val="single" w:sz="4" w:space="1" w:color="auto"/>
        </w:pBdr>
        <w:rPr>
          <w:highlight w:val="green"/>
        </w:rPr>
      </w:pPr>
      <w:r>
        <w:rPr>
          <w:highlight w:val="green"/>
        </w:rPr>
        <w:t xml:space="preserve">The SPS-Config shall allow up to 32 for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w:t>
      </w:r>
    </w:p>
    <w:p w14:paraId="4A4854DD" w14:textId="77777777" w:rsidR="00DC75F7" w:rsidRDefault="00F02BCA">
      <w:pPr>
        <w:pStyle w:val="Doc-text2"/>
        <w:numPr>
          <w:ilvl w:val="0"/>
          <w:numId w:val="89"/>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w:t>
      </w:r>
      <w:proofErr w:type="gramStart"/>
      <w:r>
        <w:rPr>
          <w:highlight w:val="lightGray"/>
        </w:rPr>
        <w:t>i.e.</w:t>
      </w:r>
      <w:proofErr w:type="gramEnd"/>
      <w:r>
        <w:rPr>
          <w:highlight w:val="lightGray"/>
        </w:rPr>
        <w:t xml:space="preserve"> regardless of HARQ feedback enabled/disabled).</w:t>
      </w:r>
    </w:p>
    <w:p w14:paraId="53EC718F" w14:textId="77777777" w:rsidR="00DC75F7" w:rsidRDefault="00DC75F7">
      <w:pPr>
        <w:pStyle w:val="Doc-text2"/>
      </w:pPr>
    </w:p>
    <w:p w14:paraId="30CD5B88" w14:textId="77777777" w:rsidR="00DC75F7" w:rsidRDefault="00DC75F7">
      <w:pPr>
        <w:pStyle w:val="Doc-text2"/>
      </w:pPr>
    </w:p>
    <w:p w14:paraId="513D4F6A"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 via email - from offline 1</w:t>
      </w:r>
      <w:r>
        <w:t>01:</w:t>
      </w:r>
    </w:p>
    <w:p w14:paraId="381C7BA3" w14:textId="77777777" w:rsidR="00DC75F7" w:rsidRDefault="00F02BCA">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HARQ process(es) not configured with DL HARQ feedback enabled/disabled,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behaves as per legacy.</w:t>
      </w:r>
    </w:p>
    <w:p w14:paraId="37BFE5CC" w14:textId="77777777" w:rsidR="00DC75F7" w:rsidRDefault="00F02BCA">
      <w:pPr>
        <w:pStyle w:val="Doc-text2"/>
        <w:numPr>
          <w:ilvl w:val="0"/>
          <w:numId w:val="90"/>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57DF84D2" w14:textId="77777777" w:rsidR="00DC75F7" w:rsidRDefault="00F02BCA">
      <w:pPr>
        <w:pStyle w:val="Doc-text2"/>
        <w:numPr>
          <w:ilvl w:val="0"/>
          <w:numId w:val="90"/>
        </w:numPr>
        <w:pBdr>
          <w:top w:val="single" w:sz="4" w:space="1" w:color="auto"/>
          <w:left w:val="single" w:sz="4" w:space="4" w:color="auto"/>
          <w:bottom w:val="single" w:sz="4" w:space="1" w:color="auto"/>
          <w:right w:val="single" w:sz="4" w:space="4" w:color="auto"/>
        </w:pBdr>
        <w:rPr>
          <w:highlight w:val="green"/>
        </w:rPr>
      </w:pPr>
      <w:r>
        <w:rPr>
          <w:highlight w:val="green"/>
        </w:rPr>
        <w:t xml:space="preserve">If uplinkHARQ-DRX-LCP-Mode-r17 is configured, a HARQ process may be </w:t>
      </w:r>
      <w:r>
        <w:rPr>
          <w:highlight w:val="green"/>
        </w:rPr>
        <w:t>mapped to either ‘HARQ mode A’ or ‘HARQ mode B’.</w:t>
      </w:r>
    </w:p>
    <w:p w14:paraId="34F75198" w14:textId="77777777" w:rsidR="00DC75F7" w:rsidRDefault="00F02BCA">
      <w:pPr>
        <w:pStyle w:val="Doc-text2"/>
        <w:numPr>
          <w:ilvl w:val="0"/>
          <w:numId w:val="90"/>
        </w:numPr>
        <w:pBdr>
          <w:top w:val="single" w:sz="4" w:space="1" w:color="auto"/>
          <w:left w:val="single" w:sz="4" w:space="4" w:color="auto"/>
          <w:bottom w:val="single" w:sz="4" w:space="1" w:color="auto"/>
          <w:right w:val="single" w:sz="4" w:space="4" w:color="auto"/>
        </w:pBdr>
        <w:rPr>
          <w:highlight w:val="green"/>
        </w:rPr>
      </w:pPr>
      <w:proofErr w:type="spellStart"/>
      <w:r>
        <w:rPr>
          <w:highlight w:val="green"/>
        </w:rPr>
        <w:t>uplinkHARQ</w:t>
      </w:r>
      <w:proofErr w:type="spellEnd"/>
      <w:r>
        <w:rPr>
          <w:highlight w:val="green"/>
        </w:rPr>
        <w:t>-DRX-Mode shall be included in PUSCH-</w:t>
      </w:r>
      <w:proofErr w:type="spellStart"/>
      <w:r>
        <w:rPr>
          <w:highlight w:val="green"/>
        </w:rPr>
        <w:t>ServingCellConfig</w:t>
      </w:r>
      <w:proofErr w:type="spellEnd"/>
      <w:r>
        <w:rPr>
          <w:highlight w:val="green"/>
        </w:rPr>
        <w:t>.</w:t>
      </w:r>
    </w:p>
    <w:p w14:paraId="0F01FDE0" w14:textId="77777777" w:rsidR="00DC75F7" w:rsidRDefault="00DC75F7">
      <w:pPr>
        <w:pStyle w:val="Doc-text2"/>
      </w:pPr>
    </w:p>
    <w:p w14:paraId="5A75430E" w14:textId="77777777" w:rsidR="00DC75F7" w:rsidRDefault="00DC75F7">
      <w:pPr>
        <w:pStyle w:val="Comments"/>
        <w:ind w:left="1619"/>
      </w:pPr>
    </w:p>
    <w:p w14:paraId="5F9A5144" w14:textId="77777777" w:rsidR="00DC75F7" w:rsidRDefault="00F02BCA">
      <w:pPr>
        <w:pStyle w:val="Doc-text2"/>
        <w:numPr>
          <w:ilvl w:val="0"/>
          <w:numId w:val="91"/>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3E2C8E19" w14:textId="77777777" w:rsidR="00DC75F7" w:rsidRDefault="00F02BCA">
      <w:pPr>
        <w:pStyle w:val="Doc-text2"/>
        <w:numPr>
          <w:ilvl w:val="0"/>
          <w:numId w:val="9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w:t>
      </w:r>
      <w:r>
        <w:rPr>
          <w:highlight w:val="green"/>
        </w:rPr>
        <w:t xml:space="preserve">mapping rules are supported: </w:t>
      </w:r>
    </w:p>
    <w:p w14:paraId="4E541A3E" w14:textId="77777777" w:rsidR="00DC75F7" w:rsidRDefault="00F02BCA">
      <w:pPr>
        <w:pStyle w:val="Doc-text2"/>
        <w:numPr>
          <w:ilvl w:val="0"/>
          <w:numId w:val="9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 xml:space="preserve">1) LCH is mapped only to a HARQ process configured with HARQ mode </w:t>
      </w:r>
      <w:proofErr w:type="gramStart"/>
      <w:r>
        <w:rPr>
          <w:highlight w:val="green"/>
        </w:rPr>
        <w:t>A;</w:t>
      </w:r>
      <w:proofErr w:type="gramEnd"/>
    </w:p>
    <w:p w14:paraId="0B7F891B" w14:textId="77777777" w:rsidR="00DC75F7" w:rsidRDefault="00F02BCA">
      <w:pPr>
        <w:pStyle w:val="Doc-text2"/>
        <w:numPr>
          <w:ilvl w:val="0"/>
          <w:numId w:val="9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 xml:space="preserve">2) LCH is mapped only to a HARQ process configured with HARQ mode </w:t>
      </w:r>
      <w:proofErr w:type="gramStart"/>
      <w:r>
        <w:rPr>
          <w:highlight w:val="green"/>
        </w:rPr>
        <w:t>B;</w:t>
      </w:r>
      <w:proofErr w:type="gramEnd"/>
    </w:p>
    <w:p w14:paraId="36BB7659" w14:textId="77777777" w:rsidR="00DC75F7" w:rsidRDefault="00F02BCA">
      <w:pPr>
        <w:pStyle w:val="Doc-text2"/>
        <w:numPr>
          <w:ilvl w:val="0"/>
          <w:numId w:val="91"/>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w:t>
      </w:r>
      <w:r>
        <w:rPr>
          <w:highlight w:val="green"/>
        </w:rPr>
        <w:t>ess (HARQ mode A or B).</w:t>
      </w:r>
    </w:p>
    <w:p w14:paraId="50B80E3F" w14:textId="77777777" w:rsidR="00DC75F7" w:rsidRDefault="00F02BCA">
      <w:pPr>
        <w:pStyle w:val="Doc-text2"/>
        <w:numPr>
          <w:ilvl w:val="0"/>
          <w:numId w:val="9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r>
      <w:proofErr w:type="spellStart"/>
      <w:r>
        <w:rPr>
          <w:highlight w:val="green"/>
        </w:rPr>
        <w:t>downlinkHARQ-FeedbackDisabled</w:t>
      </w:r>
      <w:proofErr w:type="spellEnd"/>
      <w:r>
        <w:rPr>
          <w:highlight w:val="green"/>
        </w:rPr>
        <w:t xml:space="preserve"> shall be included in PDSCH-</w:t>
      </w:r>
      <w:proofErr w:type="spellStart"/>
      <w:r>
        <w:rPr>
          <w:highlight w:val="green"/>
        </w:rPr>
        <w:t>ServingCellConfig</w:t>
      </w:r>
      <w:proofErr w:type="spellEnd"/>
      <w:r>
        <w:rPr>
          <w:highlight w:val="green"/>
        </w:rPr>
        <w:t xml:space="preserve">. </w:t>
      </w:r>
    </w:p>
    <w:p w14:paraId="40075F87" w14:textId="77777777" w:rsidR="00DC75F7" w:rsidRDefault="00DC75F7">
      <w:pPr>
        <w:pStyle w:val="Doc-text2"/>
        <w:ind w:left="0" w:firstLine="0"/>
      </w:pPr>
    </w:p>
    <w:p w14:paraId="75E8934F" w14:textId="77777777" w:rsidR="00DC75F7" w:rsidRDefault="00F02BCA">
      <w:pPr>
        <w:pStyle w:val="Doc-text2"/>
        <w:pBdr>
          <w:top w:val="single" w:sz="4" w:space="1" w:color="auto"/>
          <w:left w:val="single" w:sz="4" w:space="4" w:color="auto"/>
          <w:bottom w:val="single" w:sz="4" w:space="1" w:color="auto"/>
          <w:right w:val="single" w:sz="4" w:space="4" w:color="auto"/>
        </w:pBdr>
        <w:ind w:left="1619" w:firstLine="0"/>
      </w:pPr>
      <w:r>
        <w:t>RAN2 assumption:</w:t>
      </w:r>
    </w:p>
    <w:p w14:paraId="766832A9" w14:textId="77777777" w:rsidR="00DC75F7" w:rsidRDefault="00F02BCA">
      <w:pPr>
        <w:pStyle w:val="Doc-text2"/>
        <w:numPr>
          <w:ilvl w:val="0"/>
          <w:numId w:val="92"/>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166C6C11" w14:textId="77777777" w:rsidR="00DC75F7" w:rsidRDefault="00DC75F7">
      <w:pPr>
        <w:pStyle w:val="Doc-text2"/>
        <w:ind w:left="0" w:firstLine="0"/>
      </w:pPr>
    </w:p>
    <w:p w14:paraId="587A8697" w14:textId="77777777" w:rsidR="00DC75F7" w:rsidRDefault="00DC75F7">
      <w:pPr>
        <w:pStyle w:val="Comments"/>
      </w:pPr>
    </w:p>
    <w:p w14:paraId="6F8A3475"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w:t>
      </w:r>
    </w:p>
    <w:p w14:paraId="240B5209" w14:textId="77777777" w:rsidR="00DC75F7" w:rsidRDefault="00F02BCA">
      <w:pPr>
        <w:pStyle w:val="Doc-text2"/>
        <w:numPr>
          <w:ilvl w:val="0"/>
          <w:numId w:val="93"/>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 xml:space="preserve">Location assisted cell </w:t>
      </w:r>
      <w:r>
        <w:rPr>
          <w:highlight w:val="lightGray"/>
        </w:rPr>
        <w:t xml:space="preserve">reselection, with the distance between UE and the reference location of the cell (serving cell and/or neighbor cell) </w:t>
      </w:r>
      <w:proofErr w:type="gramStart"/>
      <w:r>
        <w:rPr>
          <w:highlight w:val="lightGray"/>
        </w:rPr>
        <w:t>taken into account</w:t>
      </w:r>
      <w:proofErr w:type="gramEnd"/>
      <w:r>
        <w:rPr>
          <w:highlight w:val="lightGray"/>
        </w:rPr>
        <w:t>, is supported for quasi-earth fixed cell. FFS on how UE performs location acquisition.</w:t>
      </w:r>
    </w:p>
    <w:p w14:paraId="6156DB8A" w14:textId="77777777" w:rsidR="00DC75F7" w:rsidRDefault="00DC75F7">
      <w:pPr>
        <w:pStyle w:val="Comments"/>
      </w:pPr>
    </w:p>
    <w:p w14:paraId="5C3126C8" w14:textId="77777777" w:rsidR="00DC75F7" w:rsidRDefault="00DC75F7">
      <w:pPr>
        <w:pStyle w:val="Comments"/>
      </w:pPr>
    </w:p>
    <w:p w14:paraId="64A9A4D7" w14:textId="77777777" w:rsidR="00DC75F7" w:rsidRDefault="00DC75F7">
      <w:pPr>
        <w:pStyle w:val="Comments"/>
      </w:pPr>
    </w:p>
    <w:p w14:paraId="5B25B24E" w14:textId="77777777" w:rsidR="00DC75F7" w:rsidRDefault="00F02BCA">
      <w:pPr>
        <w:pStyle w:val="Doc-text2"/>
        <w:pBdr>
          <w:top w:val="single" w:sz="4" w:space="1" w:color="auto"/>
          <w:left w:val="single" w:sz="4" w:space="4" w:color="auto"/>
          <w:bottom w:val="single" w:sz="4" w:space="1" w:color="auto"/>
          <w:right w:val="single" w:sz="4" w:space="4" w:color="auto"/>
        </w:pBdr>
      </w:pPr>
      <w:r>
        <w:t xml:space="preserve">Agreements via email - </w:t>
      </w:r>
      <w:r>
        <w:t>from offline 102:</w:t>
      </w:r>
    </w:p>
    <w:p w14:paraId="5036513F" w14:textId="77777777" w:rsidR="00DC75F7" w:rsidRDefault="00F02BCA">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When UE uses </w:t>
      </w:r>
      <w:proofErr w:type="gramStart"/>
      <w:r>
        <w:rPr>
          <w:highlight w:val="lightGray"/>
        </w:rPr>
        <w:t>location based</w:t>
      </w:r>
      <w:proofErr w:type="gramEnd"/>
      <w:r>
        <w:rPr>
          <w:highlight w:val="lightGray"/>
        </w:rPr>
        <w:t xml:space="preserve"> cell reselection enhancements, it's up to UE implementation to guarantee that a valid location information is available</w:t>
      </w:r>
    </w:p>
    <w:p w14:paraId="4ED7C1D7" w14:textId="77777777" w:rsidR="00DC75F7" w:rsidRDefault="00F02BCA">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same as legacy, UE shall perform </w:t>
      </w:r>
      <w:proofErr w:type="spellStart"/>
      <w:r>
        <w:rPr>
          <w:highlight w:val="lightGray"/>
        </w:rPr>
        <w:t>neighbour</w:t>
      </w:r>
      <w:proofErr w:type="spellEnd"/>
      <w:r>
        <w:rPr>
          <w:highlight w:val="lightGray"/>
        </w:rPr>
        <w:t xml:space="preserve"> cell measurements o</w:t>
      </w:r>
      <w:r>
        <w:rPr>
          <w:highlight w:val="lightGray"/>
        </w:rPr>
        <w:t>f “higher priority NR inter-frequency or inter-RAT frequencies” regardless of the distance between UE and serving cell reference location.</w:t>
      </w:r>
    </w:p>
    <w:p w14:paraId="46343AC8" w14:textId="77777777" w:rsidR="00DC75F7" w:rsidRDefault="00DC75F7">
      <w:pPr>
        <w:pStyle w:val="Comments"/>
      </w:pPr>
    </w:p>
    <w:p w14:paraId="5CBFF727" w14:textId="77777777" w:rsidR="00DC75F7" w:rsidRDefault="00DC75F7">
      <w:pPr>
        <w:pStyle w:val="Comments"/>
      </w:pPr>
    </w:p>
    <w:p w14:paraId="4B796D9B"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0C6EB65E" w14:textId="77777777" w:rsidR="00DC75F7" w:rsidRDefault="00F02BCA">
      <w:pPr>
        <w:pStyle w:val="Doc-text2"/>
        <w:numPr>
          <w:ilvl w:val="0"/>
          <w:numId w:val="95"/>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UE should start measurements on</w:t>
      </w:r>
      <w:r>
        <w:rPr>
          <w:highlight w:val="lightGray"/>
        </w:rPr>
        <w:t xml:space="preserve"> </w:t>
      </w:r>
      <w:proofErr w:type="spellStart"/>
      <w:r>
        <w:rPr>
          <w:highlight w:val="lightGray"/>
        </w:rPr>
        <w:t>neighbour</w:t>
      </w:r>
      <w:proofErr w:type="spellEnd"/>
      <w:r>
        <w:rPr>
          <w:highlight w:val="lightGray"/>
        </w:rPr>
        <w:t xml:space="preserve"> cells before the serving cell stops covering the current area, regardless of (the distance between UE and serving cell reference location) or (if legacy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condition is met, i.e., serving cell’s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is better than a threshold)</w:t>
      </w:r>
      <w:r>
        <w:rPr>
          <w:highlight w:val="lightGray"/>
        </w:rPr>
        <w:t>.</w:t>
      </w:r>
    </w:p>
    <w:p w14:paraId="0E56EC93" w14:textId="77777777" w:rsidR="00DC75F7" w:rsidRDefault="00DC75F7">
      <w:pPr>
        <w:pStyle w:val="Comments"/>
      </w:pPr>
    </w:p>
    <w:p w14:paraId="37BE6E43" w14:textId="77777777" w:rsidR="00DC75F7" w:rsidRDefault="00F02BC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1F98D649" w14:textId="77777777" w:rsidR="00DC75F7" w:rsidRDefault="00F02BCA">
      <w:pPr>
        <w:pStyle w:val="Doc-text2"/>
        <w:numPr>
          <w:ilvl w:val="0"/>
          <w:numId w:val="96"/>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45616F1C" w14:textId="77777777" w:rsidR="00DC75F7" w:rsidRDefault="00F02BCA">
      <w:pPr>
        <w:pStyle w:val="Doc-text2"/>
        <w:numPr>
          <w:ilvl w:val="0"/>
          <w:numId w:val="96"/>
        </w:numPr>
        <w:pBdr>
          <w:top w:val="single" w:sz="4" w:space="1" w:color="auto"/>
          <w:left w:val="single" w:sz="4" w:space="4" w:color="auto"/>
          <w:bottom w:val="single" w:sz="4" w:space="1" w:color="auto"/>
          <w:right w:val="single" w:sz="4" w:space="4" w:color="auto"/>
        </w:pBdr>
      </w:pPr>
      <w:r>
        <w:t xml:space="preserve">For quasi-earth fixed cell, the cell stop time of </w:t>
      </w:r>
      <w:proofErr w:type="spellStart"/>
      <w:r>
        <w:t>neighbour</w:t>
      </w:r>
      <w:proofErr w:type="spellEnd"/>
      <w:r>
        <w:t xml:space="preserve"> cell(s) is NOT broadcast</w:t>
      </w:r>
    </w:p>
    <w:p w14:paraId="45F04EAD" w14:textId="77777777" w:rsidR="00DC75F7" w:rsidRDefault="00DC75F7">
      <w:pPr>
        <w:pStyle w:val="Comments"/>
      </w:pPr>
    </w:p>
    <w:p w14:paraId="2F0723F5" w14:textId="77777777" w:rsidR="00DC75F7" w:rsidRDefault="00DC75F7">
      <w:pPr>
        <w:pStyle w:val="Comments"/>
      </w:pPr>
    </w:p>
    <w:p w14:paraId="3FFB3111" w14:textId="77777777" w:rsidR="00DC75F7" w:rsidRDefault="00F02BCA">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22962275" w14:textId="77777777" w:rsidR="00DC75F7" w:rsidRDefault="00F02BCA">
      <w:pPr>
        <w:pStyle w:val="Doc-text2"/>
        <w:numPr>
          <w:ilvl w:val="0"/>
          <w:numId w:val="97"/>
        </w:numPr>
        <w:pBdr>
          <w:top w:val="single" w:sz="4" w:space="1" w:color="auto"/>
          <w:left w:val="single" w:sz="4" w:space="4" w:color="auto"/>
          <w:bottom w:val="single" w:sz="4" w:space="1" w:color="auto"/>
          <w:right w:val="single" w:sz="4" w:space="4" w:color="auto"/>
        </w:pBdr>
        <w:rPr>
          <w:highlight w:val="lightGray"/>
        </w:rPr>
      </w:pPr>
      <w:r>
        <w:rPr>
          <w:highlight w:val="lightGray"/>
        </w:rPr>
        <w:t>We don't introduce new mechanisms (</w:t>
      </w:r>
      <w:proofErr w:type="gramStart"/>
      <w:r>
        <w:rPr>
          <w:highlight w:val="lightGray"/>
        </w:rPr>
        <w:t>e.g.</w:t>
      </w:r>
      <w:proofErr w:type="gramEnd"/>
      <w:r>
        <w:rPr>
          <w:highlight w:val="lightGray"/>
        </w:rPr>
        <w:t xml:space="preserve"> based on </w:t>
      </w:r>
      <w:r>
        <w:rPr>
          <w:highlight w:val="lightGray"/>
        </w:rPr>
        <w:t xml:space="preserve">MAC CE) to activate/deactivate SMTCs for NTN </w:t>
      </w:r>
      <w:proofErr w:type="spellStart"/>
      <w:r>
        <w:rPr>
          <w:highlight w:val="lightGray"/>
        </w:rPr>
        <w:t>neighbour</w:t>
      </w:r>
      <w:proofErr w:type="spellEnd"/>
      <w:r>
        <w:rPr>
          <w:highlight w:val="lightGray"/>
        </w:rPr>
        <w:t xml:space="preserve"> measurements. Which SMTCs the UE will consider is only based on RRC configuration (UE based solutions are not excluded by this)</w:t>
      </w:r>
    </w:p>
    <w:p w14:paraId="74B4AEB4" w14:textId="77777777" w:rsidR="00DC75F7" w:rsidRDefault="00DC75F7">
      <w:pPr>
        <w:pStyle w:val="Comments"/>
      </w:pPr>
    </w:p>
    <w:p w14:paraId="529F252D" w14:textId="77777777" w:rsidR="00DC75F7" w:rsidRDefault="00DC75F7">
      <w:pPr>
        <w:pStyle w:val="Comments"/>
      </w:pPr>
    </w:p>
    <w:p w14:paraId="3E621DDE" w14:textId="77777777" w:rsidR="00DC75F7" w:rsidRDefault="00DC75F7">
      <w:pPr>
        <w:pStyle w:val="Comments"/>
      </w:pPr>
    </w:p>
    <w:p w14:paraId="5520A46A"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 via email - from offline 103:</w:t>
      </w:r>
    </w:p>
    <w:p w14:paraId="60505D62" w14:textId="77777777" w:rsidR="00DC75F7" w:rsidRDefault="00F02BCA">
      <w:pPr>
        <w:pStyle w:val="Doc-text2"/>
        <w:numPr>
          <w:ilvl w:val="0"/>
          <w:numId w:val="98"/>
        </w:numPr>
        <w:pBdr>
          <w:top w:val="single" w:sz="4" w:space="1" w:color="auto"/>
          <w:left w:val="single" w:sz="4" w:space="4" w:color="auto"/>
          <w:bottom w:val="single" w:sz="4" w:space="1" w:color="auto"/>
          <w:right w:val="single" w:sz="4" w:space="4" w:color="auto"/>
        </w:pBdr>
        <w:rPr>
          <w:highlight w:val="lightGray"/>
        </w:rPr>
      </w:pPr>
      <w:r>
        <w:rPr>
          <w:highlight w:val="lightGray"/>
        </w:rPr>
        <w:t>RAN2 will decide which option</w:t>
      </w:r>
      <w:r>
        <w:rPr>
          <w:highlight w:val="lightGray"/>
        </w:rPr>
        <w:t xml:space="preserve"> to choose for NTN assistance information for SMTC/MG once SA3 feedback on user consent is received. </w:t>
      </w:r>
    </w:p>
    <w:p w14:paraId="061B6181" w14:textId="77777777" w:rsidR="00DC75F7" w:rsidRDefault="00F02BCA">
      <w:pPr>
        <w:pStyle w:val="Doc-text2"/>
        <w:numPr>
          <w:ilvl w:val="0"/>
          <w:numId w:val="98"/>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w:t>
      </w:r>
      <w:proofErr w:type="gramStart"/>
      <w:r>
        <w:rPr>
          <w:highlight w:val="lightGray"/>
        </w:rPr>
        <w:t>delay based</w:t>
      </w:r>
      <w:proofErr w:type="gramEnd"/>
      <w:r>
        <w:rPr>
          <w:highlight w:val="lightGray"/>
        </w:rPr>
        <w:t xml:space="preserve"> UE assistance information for NTN SMTC is agreed, it is defined in the form of propagation delay difference. </w:t>
      </w:r>
    </w:p>
    <w:p w14:paraId="637850BA" w14:textId="77777777" w:rsidR="00DC75F7" w:rsidRDefault="00F02BCA">
      <w:pPr>
        <w:pStyle w:val="Doc-text2"/>
        <w:numPr>
          <w:ilvl w:val="0"/>
          <w:numId w:val="98"/>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t>
      </w:r>
      <w:r>
        <w:rPr>
          <w:highlight w:val="lightGray"/>
        </w:rPr>
        <w:t xml:space="preserve">assumes FL delay is known to and compensated by the network. RAN2 also assumes the UE needs to have </w:t>
      </w:r>
      <w:proofErr w:type="spellStart"/>
      <w:r>
        <w:rPr>
          <w:highlight w:val="lightGray"/>
        </w:rPr>
        <w:t>neighbour</w:t>
      </w:r>
      <w:proofErr w:type="spellEnd"/>
      <w:r>
        <w:rPr>
          <w:highlight w:val="lightGray"/>
        </w:rPr>
        <w:t xml:space="preserve"> cell ephemeris for the propagation delay estimation.</w:t>
      </w:r>
    </w:p>
    <w:p w14:paraId="19BDD89F" w14:textId="77777777" w:rsidR="00DC75F7" w:rsidRDefault="00F02BCA">
      <w:pPr>
        <w:pStyle w:val="Doc-text2"/>
        <w:numPr>
          <w:ilvl w:val="0"/>
          <w:numId w:val="98"/>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232C1891" w14:textId="77777777" w:rsidR="00DC75F7" w:rsidRDefault="00F02BCA">
      <w:pPr>
        <w:pStyle w:val="Doc-text2"/>
        <w:numPr>
          <w:ilvl w:val="0"/>
          <w:numId w:val="98"/>
        </w:numPr>
        <w:pBdr>
          <w:top w:val="single" w:sz="4" w:space="1" w:color="auto"/>
          <w:left w:val="single" w:sz="4" w:space="4" w:color="auto"/>
          <w:bottom w:val="single" w:sz="4" w:space="1" w:color="auto"/>
          <w:right w:val="single" w:sz="4" w:space="4" w:color="auto"/>
        </w:pBdr>
        <w:rPr>
          <w:highlight w:val="lightGray"/>
        </w:rPr>
      </w:pPr>
      <w:r>
        <w:rPr>
          <w:highlight w:val="lightGray"/>
        </w:rPr>
        <w:t>Measure</w:t>
      </w:r>
      <w:r>
        <w:rPr>
          <w:highlight w:val="lightGray"/>
        </w:rPr>
        <w:t xml:space="preserve">ment gap related aspects for Rel-17 NTN will be addressed in Rel-17 NTN WI. Coordination and avoiding overlap with other WIs and WGs </w:t>
      </w:r>
      <w:proofErr w:type="gramStart"/>
      <w:r>
        <w:rPr>
          <w:highlight w:val="lightGray"/>
        </w:rPr>
        <w:t>is</w:t>
      </w:r>
      <w:proofErr w:type="gramEnd"/>
      <w:r>
        <w:rPr>
          <w:highlight w:val="lightGray"/>
        </w:rPr>
        <w:t xml:space="preserve"> recommended.</w:t>
      </w:r>
    </w:p>
    <w:p w14:paraId="6DB72D1E" w14:textId="77777777" w:rsidR="00DC75F7" w:rsidRDefault="00F02BCA">
      <w:pPr>
        <w:pStyle w:val="Doc-text2"/>
        <w:numPr>
          <w:ilvl w:val="0"/>
          <w:numId w:val="98"/>
        </w:numPr>
        <w:pBdr>
          <w:top w:val="single" w:sz="4" w:space="1" w:color="auto"/>
          <w:left w:val="single" w:sz="4" w:space="4" w:color="auto"/>
          <w:bottom w:val="single" w:sz="4" w:space="1" w:color="auto"/>
          <w:right w:val="single" w:sz="4" w:space="4" w:color="auto"/>
        </w:pBdr>
        <w:rPr>
          <w:highlight w:val="yellow"/>
        </w:rPr>
      </w:pPr>
      <w:r>
        <w:rPr>
          <w:highlight w:val="yellow"/>
        </w:rPr>
        <w:t xml:space="preserve">RAN2 will reuse at least the SMTC agreements made for UE assistance information reporting also in the area </w:t>
      </w:r>
      <w:r>
        <w:rPr>
          <w:highlight w:val="yellow"/>
        </w:rPr>
        <w:t>of measurement gaps for NTN</w:t>
      </w:r>
    </w:p>
    <w:p w14:paraId="274ACBD0" w14:textId="77777777" w:rsidR="00DC75F7" w:rsidRDefault="00DC75F7">
      <w:pPr>
        <w:pStyle w:val="Comments"/>
      </w:pPr>
    </w:p>
    <w:p w14:paraId="7B79C466" w14:textId="77777777" w:rsidR="00DC75F7" w:rsidRDefault="00DC75F7">
      <w:pPr>
        <w:pStyle w:val="Comments"/>
      </w:pPr>
    </w:p>
    <w:p w14:paraId="09707518" w14:textId="77777777" w:rsidR="00DC75F7" w:rsidRDefault="00DC75F7">
      <w:pPr>
        <w:pStyle w:val="Doc-text2"/>
        <w:ind w:left="1619" w:firstLine="0"/>
      </w:pPr>
    </w:p>
    <w:p w14:paraId="3A48CCE5" w14:textId="77777777" w:rsidR="00DC75F7" w:rsidRDefault="00DC75F7">
      <w:pPr>
        <w:pStyle w:val="Doc-text2"/>
      </w:pPr>
    </w:p>
    <w:p w14:paraId="15E9495B" w14:textId="77777777" w:rsidR="00DC75F7" w:rsidRDefault="00DC75F7">
      <w:pPr>
        <w:pStyle w:val="Doc-text2"/>
      </w:pPr>
    </w:p>
    <w:p w14:paraId="31AFEB92" w14:textId="77777777" w:rsidR="00DC75F7" w:rsidRDefault="00F02BCA">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44ED0CC4" w14:textId="77777777" w:rsidR="00DC75F7" w:rsidRDefault="00F02BCA">
      <w:pPr>
        <w:pStyle w:val="Doc-text2"/>
        <w:numPr>
          <w:ilvl w:val="0"/>
          <w:numId w:val="99"/>
        </w:numPr>
        <w:pBdr>
          <w:top w:val="single" w:sz="4" w:space="1" w:color="auto"/>
          <w:left w:val="single" w:sz="4" w:space="1" w:color="auto"/>
          <w:bottom w:val="single" w:sz="4" w:space="1" w:color="auto"/>
          <w:right w:val="single" w:sz="4" w:space="1" w:color="auto"/>
        </w:pBdr>
        <w:rPr>
          <w:highlight w:val="yellow"/>
        </w:rPr>
      </w:pPr>
      <w:r>
        <w:rPr>
          <w:highlight w:val="yellow"/>
        </w:rPr>
        <w:t xml:space="preserve">UE assistance information for NTN SMTC adjustments is event-triggered. Details of the triggering event are FFS (pending the decision on supported assistance </w:t>
      </w:r>
      <w:r>
        <w:rPr>
          <w:highlight w:val="yellow"/>
        </w:rPr>
        <w:t>information type).</w:t>
      </w:r>
    </w:p>
    <w:p w14:paraId="550F950B" w14:textId="77777777" w:rsidR="00DC75F7" w:rsidRDefault="00F02BCA">
      <w:pPr>
        <w:pStyle w:val="Doc-text2"/>
        <w:numPr>
          <w:ilvl w:val="0"/>
          <w:numId w:val="99"/>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51D598AB" w14:textId="77777777" w:rsidR="00DC75F7" w:rsidRDefault="00F02BCA">
      <w:pPr>
        <w:pStyle w:val="Doc-text2"/>
        <w:numPr>
          <w:ilvl w:val="0"/>
          <w:numId w:val="99"/>
        </w:numPr>
        <w:pBdr>
          <w:top w:val="single" w:sz="4" w:space="1" w:color="auto"/>
          <w:left w:val="single" w:sz="4" w:space="1" w:color="auto"/>
          <w:bottom w:val="single" w:sz="4" w:space="1" w:color="auto"/>
          <w:right w:val="single" w:sz="4" w:space="1" w:color="auto"/>
        </w:pBdr>
        <w:rPr>
          <w:highlight w:val="yellow"/>
        </w:rPr>
      </w:pPr>
      <w:r>
        <w:rPr>
          <w:highlight w:val="yellow"/>
        </w:rPr>
        <w:lastRenderedPageBreak/>
        <w:t>UE-based solution for SMTC adjustm</w:t>
      </w:r>
      <w:r>
        <w:rPr>
          <w:highlight w:val="yellow"/>
        </w:rPr>
        <w:t>ents in NTN is supported for IDLE/INACTIVE UEs. FFS how does the UE perform the necessary shifts in SMTC.</w:t>
      </w:r>
    </w:p>
    <w:p w14:paraId="0A4EB184" w14:textId="77777777" w:rsidR="00DC75F7" w:rsidRDefault="00DC75F7">
      <w:pPr>
        <w:pStyle w:val="Comments"/>
      </w:pPr>
    </w:p>
    <w:p w14:paraId="07FCBCD2" w14:textId="77777777" w:rsidR="00DC75F7" w:rsidRDefault="00DC75F7">
      <w:pPr>
        <w:pStyle w:val="Doc-text2"/>
      </w:pPr>
    </w:p>
    <w:p w14:paraId="05E469AF" w14:textId="77777777" w:rsidR="00DC75F7" w:rsidRDefault="00F02BC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26B70431" w14:textId="77777777" w:rsidR="00DC75F7" w:rsidRDefault="00F02BCA">
      <w:pPr>
        <w:pStyle w:val="Doc-text2"/>
        <w:numPr>
          <w:ilvl w:val="0"/>
          <w:numId w:val="100"/>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 xml:space="preserve">In NW-based solution, the network can configure up to 2 SMTCs in parallel and the UE uses all of them, </w:t>
      </w:r>
      <w:proofErr w:type="gramStart"/>
      <w:r>
        <w:rPr>
          <w:color w:val="000000"/>
          <w:highlight w:val="yellow"/>
          <w:shd w:val="clear" w:color="auto" w:fill="FFFFFF"/>
        </w:rPr>
        <w:t>i.e.</w:t>
      </w:r>
      <w:proofErr w:type="gramEnd"/>
      <w:r>
        <w:rPr>
          <w:color w:val="000000"/>
          <w:highlight w:val="yellow"/>
          <w:shd w:val="clear" w:color="auto" w:fill="FFFFFF"/>
        </w:rPr>
        <w:t xml:space="preserve"> there is no </w:t>
      </w:r>
      <w:r>
        <w:rPr>
          <w:color w:val="000000"/>
          <w:highlight w:val="yellow"/>
          <w:shd w:val="clear" w:color="auto" w:fill="FFFFFF"/>
        </w:rPr>
        <w:t>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56288652" w14:textId="77777777" w:rsidR="00DC75F7" w:rsidRDefault="00DC75F7">
      <w:pPr>
        <w:rPr>
          <w:iCs/>
        </w:rPr>
      </w:pPr>
    </w:p>
    <w:p w14:paraId="6BB5CC4E" w14:textId="77777777" w:rsidR="00DC75F7" w:rsidRDefault="00F02BCA">
      <w:r>
        <w:t>RAN2#116bi</w:t>
      </w:r>
      <w:r>
        <w:t>s</w:t>
      </w:r>
    </w:p>
    <w:p w14:paraId="386BC858" w14:textId="77777777" w:rsidR="00DC75F7" w:rsidRDefault="00DC75F7"/>
    <w:p w14:paraId="19F1A320" w14:textId="77777777" w:rsidR="00DC75F7" w:rsidRDefault="00DC75F7">
      <w:pPr>
        <w:pStyle w:val="Doc-text2"/>
      </w:pPr>
    </w:p>
    <w:p w14:paraId="660BBD38"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w:t>
      </w:r>
    </w:p>
    <w:p w14:paraId="6B66E8D4" w14:textId="77777777" w:rsidR="00DC75F7" w:rsidRDefault="00F02BCA">
      <w:pPr>
        <w:pStyle w:val="Doc-text2"/>
        <w:numPr>
          <w:ilvl w:val="0"/>
          <w:numId w:val="101"/>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65FF04E6" w14:textId="77777777" w:rsidR="00DC75F7" w:rsidRDefault="00F02BCA">
      <w:pPr>
        <w:pStyle w:val="Doc-text2"/>
        <w:numPr>
          <w:ilvl w:val="0"/>
          <w:numId w:val="101"/>
        </w:numPr>
        <w:pBdr>
          <w:top w:val="single" w:sz="4" w:space="1" w:color="auto"/>
          <w:left w:val="single" w:sz="4" w:space="4" w:color="auto"/>
          <w:bottom w:val="single" w:sz="4" w:space="1" w:color="auto"/>
          <w:right w:val="single" w:sz="4" w:space="4" w:color="auto"/>
        </w:pBdr>
      </w:pPr>
      <w:r>
        <w:t xml:space="preserve">UE does not start or restart the </w:t>
      </w:r>
      <w:proofErr w:type="spellStart"/>
      <w:r>
        <w:t>timeAlignmentTimer</w:t>
      </w:r>
      <w:proofErr w:type="spellEnd"/>
      <w:r>
        <w:t xml:space="preserve"> after the UE reports its TA. </w:t>
      </w:r>
    </w:p>
    <w:p w14:paraId="036BDD60" w14:textId="77777777" w:rsidR="00DC75F7" w:rsidRDefault="00F02BCA">
      <w:pPr>
        <w:pStyle w:val="Doc-text2"/>
        <w:numPr>
          <w:ilvl w:val="0"/>
          <w:numId w:val="101"/>
        </w:numPr>
        <w:pBdr>
          <w:top w:val="single" w:sz="4" w:space="1" w:color="auto"/>
          <w:left w:val="single" w:sz="4" w:space="4" w:color="auto"/>
          <w:bottom w:val="single" w:sz="4" w:space="1" w:color="auto"/>
          <w:right w:val="single" w:sz="4" w:space="4" w:color="auto"/>
        </w:pBdr>
      </w:pPr>
      <w:r>
        <w:t xml:space="preserve">NTN specific parameters, </w:t>
      </w:r>
      <w:proofErr w:type="gramStart"/>
      <w:r>
        <w:t>e.g.</w:t>
      </w:r>
      <w:proofErr w:type="gramEnd"/>
      <w:r>
        <w:t xml:space="preserve"> ephemeris, </w:t>
      </w:r>
      <w:proofErr w:type="spellStart"/>
      <w:r>
        <w:t>K_mac</w:t>
      </w:r>
      <w:proofErr w:type="spellEnd"/>
      <w:r>
        <w:t xml:space="preserve">, common TA, </w:t>
      </w:r>
      <w:r>
        <w:t xml:space="preserve">cell-specific </w:t>
      </w:r>
      <w:proofErr w:type="spellStart"/>
      <w:r>
        <w:t>Koffset</w:t>
      </w:r>
      <w:proofErr w:type="spellEnd"/>
      <w:r>
        <w:t>, network enable/disable TA report, etc., are provided in the new NTN-specific SIB.</w:t>
      </w:r>
    </w:p>
    <w:p w14:paraId="5C185BFA" w14:textId="77777777" w:rsidR="00DC75F7" w:rsidRDefault="00F02BCA">
      <w:pPr>
        <w:pStyle w:val="Doc-text2"/>
        <w:numPr>
          <w:ilvl w:val="0"/>
          <w:numId w:val="101"/>
        </w:numPr>
        <w:pBdr>
          <w:top w:val="single" w:sz="4" w:space="1" w:color="auto"/>
          <w:left w:val="single" w:sz="4" w:space="4" w:color="auto"/>
          <w:bottom w:val="single" w:sz="4" w:space="1" w:color="auto"/>
          <w:right w:val="single" w:sz="4" w:space="4" w:color="auto"/>
        </w:pBdr>
      </w:pPr>
      <w:r>
        <w:t xml:space="preserve">The MAC CE for differential UE-specific </w:t>
      </w:r>
      <w:proofErr w:type="spellStart"/>
      <w:r>
        <w:t>K_offset</w:t>
      </w:r>
      <w:proofErr w:type="spellEnd"/>
      <w:r>
        <w:t xml:space="preserve"> has a fixed size of a single octet.</w:t>
      </w:r>
    </w:p>
    <w:p w14:paraId="2D8D7730" w14:textId="77777777" w:rsidR="00DC75F7" w:rsidRDefault="00F02BCA">
      <w:pPr>
        <w:pStyle w:val="Doc-text2"/>
        <w:numPr>
          <w:ilvl w:val="0"/>
          <w:numId w:val="101"/>
        </w:numPr>
        <w:pBdr>
          <w:top w:val="single" w:sz="4" w:space="1" w:color="auto"/>
          <w:left w:val="single" w:sz="4" w:space="4" w:color="auto"/>
          <w:bottom w:val="single" w:sz="4" w:space="1" w:color="auto"/>
          <w:right w:val="single" w:sz="4" w:space="4" w:color="auto"/>
        </w:pBdr>
      </w:pPr>
      <w:r>
        <w:t xml:space="preserve">Use an </w:t>
      </w:r>
      <w:proofErr w:type="spellStart"/>
      <w:r>
        <w:t>eLCID</w:t>
      </w:r>
      <w:proofErr w:type="spellEnd"/>
      <w:r>
        <w:t xml:space="preserve"> for the MAC CE for differential UE-specific </w:t>
      </w:r>
      <w:proofErr w:type="spellStart"/>
      <w:r>
        <w:t>K_offset</w:t>
      </w:r>
      <w:proofErr w:type="spellEnd"/>
    </w:p>
    <w:p w14:paraId="27223F76" w14:textId="77777777" w:rsidR="00DC75F7" w:rsidRDefault="00DC75F7">
      <w:pPr>
        <w:pStyle w:val="Doc-text2"/>
      </w:pPr>
    </w:p>
    <w:p w14:paraId="67E94F3B" w14:textId="77777777" w:rsidR="00DC75F7" w:rsidRDefault="00DC75F7">
      <w:pPr>
        <w:pStyle w:val="Doc-text2"/>
      </w:pPr>
    </w:p>
    <w:p w14:paraId="7C918191" w14:textId="77777777" w:rsidR="00DC75F7" w:rsidRDefault="00DC75F7">
      <w:pPr>
        <w:pStyle w:val="Doc-text2"/>
        <w:ind w:left="1619" w:firstLine="0"/>
      </w:pPr>
    </w:p>
    <w:p w14:paraId="75249088" w14:textId="77777777" w:rsidR="00DC75F7" w:rsidRDefault="00DC75F7">
      <w:pPr>
        <w:pStyle w:val="Doc-text2"/>
        <w:ind w:left="1619" w:firstLine="0"/>
      </w:pPr>
    </w:p>
    <w:p w14:paraId="16C9B129" w14:textId="77777777" w:rsidR="00DC75F7" w:rsidRDefault="00F02BCA">
      <w:pPr>
        <w:pStyle w:val="Doc-text2"/>
        <w:pBdr>
          <w:top w:val="single" w:sz="4" w:space="1" w:color="auto"/>
          <w:left w:val="single" w:sz="4" w:space="4" w:color="auto"/>
          <w:bottom w:val="single" w:sz="4" w:space="1" w:color="auto"/>
          <w:right w:val="single" w:sz="4" w:space="4" w:color="auto"/>
        </w:pBdr>
      </w:pPr>
      <w:r>
        <w:lastRenderedPageBreak/>
        <w:t>Agreements via email - from offline 101 - second round:</w:t>
      </w:r>
    </w:p>
    <w:p w14:paraId="529E4032" w14:textId="77777777" w:rsidR="00DC75F7" w:rsidRDefault="00F02BCA">
      <w:pPr>
        <w:pStyle w:val="Doc-text2"/>
        <w:numPr>
          <w:ilvl w:val="0"/>
          <w:numId w:val="102"/>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1C1190E3" w14:textId="77777777" w:rsidR="00DC75F7" w:rsidRDefault="00F02BCA">
      <w:pPr>
        <w:pStyle w:val="Doc-text2"/>
        <w:numPr>
          <w:ilvl w:val="0"/>
          <w:numId w:val="102"/>
        </w:numPr>
        <w:pBdr>
          <w:top w:val="single" w:sz="4" w:space="1" w:color="auto"/>
          <w:left w:val="single" w:sz="4" w:space="4" w:color="auto"/>
          <w:bottom w:val="single" w:sz="4" w:space="1" w:color="auto"/>
          <w:right w:val="single" w:sz="4" w:space="4" w:color="auto"/>
        </w:pBdr>
      </w:pPr>
      <w:r>
        <w:t xml:space="preserve">UE triggers a TA reporting upon reception of configuration or </w:t>
      </w:r>
      <w:r>
        <w:t>reconfiguration of TA reporting trigger event if the UE has not reported TA before.</w:t>
      </w:r>
    </w:p>
    <w:p w14:paraId="68F01C52" w14:textId="77777777" w:rsidR="00DC75F7" w:rsidRDefault="00F02BCA">
      <w:pPr>
        <w:pStyle w:val="Doc-text2"/>
        <w:numPr>
          <w:ilvl w:val="0"/>
          <w:numId w:val="102"/>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5E7B570B" w14:textId="77777777" w:rsidR="00DC75F7" w:rsidRDefault="00DC75F7">
      <w:pPr>
        <w:pStyle w:val="Doc-text2"/>
        <w:ind w:left="1619" w:firstLine="0"/>
      </w:pPr>
    </w:p>
    <w:p w14:paraId="3CC7385B" w14:textId="77777777" w:rsidR="00DC75F7" w:rsidRDefault="00DC75F7">
      <w:pPr>
        <w:pStyle w:val="Comments"/>
      </w:pPr>
    </w:p>
    <w:p w14:paraId="41C9E276"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 via email - from offline 107:</w:t>
      </w:r>
    </w:p>
    <w:p w14:paraId="790195D1" w14:textId="77777777" w:rsidR="00DC75F7" w:rsidRDefault="00F02BCA">
      <w:pPr>
        <w:pStyle w:val="Doc-text2"/>
        <w:numPr>
          <w:ilvl w:val="0"/>
          <w:numId w:val="103"/>
        </w:numPr>
        <w:pBdr>
          <w:top w:val="single" w:sz="4" w:space="1" w:color="auto"/>
          <w:left w:val="single" w:sz="4" w:space="4" w:color="auto"/>
          <w:bottom w:val="single" w:sz="4" w:space="1" w:color="auto"/>
          <w:right w:val="single" w:sz="4" w:space="4" w:color="auto"/>
        </w:pBdr>
      </w:pPr>
      <w:r>
        <w:t>uplinkHARQ-DRX-Mode</w:t>
      </w:r>
      <w:r>
        <w:t xml:space="preserve">-r17 controls the DRX </w:t>
      </w:r>
      <w:proofErr w:type="spellStart"/>
      <w:r>
        <w:t>behaviour</w:t>
      </w:r>
      <w:proofErr w:type="spellEnd"/>
      <w:r>
        <w:t xml:space="preserve"> of HARQ processes in the same way for configured grants as for dynamic grants.</w:t>
      </w:r>
    </w:p>
    <w:p w14:paraId="4CDD61AB" w14:textId="77777777" w:rsidR="00DC75F7" w:rsidRDefault="00DC75F7">
      <w:pPr>
        <w:pStyle w:val="Doc-text2"/>
      </w:pPr>
    </w:p>
    <w:p w14:paraId="63F8C8F1" w14:textId="77777777" w:rsidR="00DC75F7" w:rsidRDefault="00DC75F7">
      <w:pPr>
        <w:pStyle w:val="Doc-text2"/>
      </w:pPr>
    </w:p>
    <w:p w14:paraId="5A41AE00"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 online:</w:t>
      </w:r>
    </w:p>
    <w:p w14:paraId="24BD17C9" w14:textId="77777777" w:rsidR="00DC75F7" w:rsidRDefault="00F02BCA">
      <w:pPr>
        <w:pStyle w:val="Doc-text2"/>
        <w:numPr>
          <w:ilvl w:val="0"/>
          <w:numId w:val="104"/>
        </w:numPr>
        <w:pBdr>
          <w:top w:val="single" w:sz="4" w:space="1" w:color="auto"/>
          <w:left w:val="single" w:sz="4" w:space="4" w:color="auto"/>
          <w:bottom w:val="single" w:sz="4" w:space="1" w:color="auto"/>
          <w:right w:val="single" w:sz="4" w:space="4" w:color="auto"/>
        </w:pBdr>
      </w:pPr>
      <w:r>
        <w:t>It is up to network implementation to ensure proper configuration of HARQ feedback (</w:t>
      </w:r>
      <w:proofErr w:type="gramStart"/>
      <w:r>
        <w:t>i.e.</w:t>
      </w:r>
      <w:proofErr w:type="gramEnd"/>
      <w:r>
        <w:t xml:space="preserve"> enabled or disabled) for HARQ processes used by an SPS configuration (no Stage 3 specification impact). FFS if a note in Stage 2 is needed </w:t>
      </w:r>
    </w:p>
    <w:p w14:paraId="05462F13" w14:textId="77777777" w:rsidR="00DC75F7" w:rsidRDefault="00F02BCA">
      <w:pPr>
        <w:pStyle w:val="Doc-text2"/>
        <w:numPr>
          <w:ilvl w:val="0"/>
          <w:numId w:val="104"/>
        </w:numPr>
        <w:pBdr>
          <w:top w:val="single" w:sz="4" w:space="1" w:color="auto"/>
          <w:left w:val="single" w:sz="4" w:space="4" w:color="auto"/>
          <w:bottom w:val="single" w:sz="4" w:space="1" w:color="auto"/>
          <w:right w:val="single" w:sz="4" w:space="4" w:color="auto"/>
        </w:pBdr>
      </w:pPr>
      <w:r>
        <w:t>It is up to network impleme</w:t>
      </w:r>
      <w:r>
        <w:t>ntation to ensure proper configuration of HARQ mode for HARQ processes used by a CG configuration (no Stage 3 specification impact). FFS if a note in Stage 2 is needed</w:t>
      </w:r>
    </w:p>
    <w:p w14:paraId="70889017" w14:textId="77777777" w:rsidR="00DC75F7" w:rsidRDefault="00F02BCA">
      <w:pPr>
        <w:pStyle w:val="Doc-text2"/>
        <w:numPr>
          <w:ilvl w:val="0"/>
          <w:numId w:val="104"/>
        </w:numPr>
        <w:pBdr>
          <w:top w:val="single" w:sz="4" w:space="1" w:color="auto"/>
          <w:left w:val="single" w:sz="4" w:space="4" w:color="auto"/>
          <w:bottom w:val="single" w:sz="4" w:space="1" w:color="auto"/>
          <w:right w:val="single" w:sz="4" w:space="4" w:color="auto"/>
        </w:pBdr>
      </w:pPr>
      <w:r>
        <w:t>For HARQ process(es) configured with HARQ Mode B, blind retransmission relies on UE bein</w:t>
      </w:r>
      <w:r>
        <w:t>g in DRX Active Time via other means (</w:t>
      </w:r>
      <w:proofErr w:type="gramStart"/>
      <w:r>
        <w:t>i.e.</w:t>
      </w:r>
      <w:proofErr w:type="gramEnd"/>
      <w:r>
        <w:t xml:space="preserve"> </w:t>
      </w:r>
      <w:proofErr w:type="spellStart"/>
      <w:r>
        <w:t>drx-RetransmissionTimerUL</w:t>
      </w:r>
      <w:proofErr w:type="spellEnd"/>
      <w:r>
        <w:t xml:space="preserve"> is not started).</w:t>
      </w:r>
    </w:p>
    <w:p w14:paraId="420CB84B" w14:textId="77777777" w:rsidR="00DC75F7" w:rsidRDefault="00F02BCA">
      <w:pPr>
        <w:pStyle w:val="Doc-text2"/>
        <w:numPr>
          <w:ilvl w:val="0"/>
          <w:numId w:val="104"/>
        </w:numPr>
        <w:pBdr>
          <w:top w:val="single" w:sz="4" w:space="1" w:color="auto"/>
          <w:left w:val="single" w:sz="4" w:space="4" w:color="auto"/>
          <w:bottom w:val="single" w:sz="4" w:space="1" w:color="auto"/>
          <w:right w:val="single" w:sz="4" w:space="4" w:color="auto"/>
        </w:pBdr>
      </w:pPr>
      <w:r>
        <w:t>For HARQ process(es) configured with disabled HARQ feedback, blind retransmission relies on UE being in DRX Active Time via other means (</w:t>
      </w:r>
      <w:proofErr w:type="gramStart"/>
      <w:r>
        <w:t>i.e.</w:t>
      </w:r>
      <w:proofErr w:type="gramEnd"/>
      <w:r>
        <w:t xml:space="preserve"> </w:t>
      </w:r>
      <w:proofErr w:type="spellStart"/>
      <w:r>
        <w:t>drx-RetransmissionTimerDL</w:t>
      </w:r>
      <w:proofErr w:type="spellEnd"/>
      <w:r>
        <w:t xml:space="preserve"> is</w:t>
      </w:r>
      <w:r>
        <w:t xml:space="preserve"> not started).</w:t>
      </w:r>
    </w:p>
    <w:p w14:paraId="7D06EB7C" w14:textId="77777777" w:rsidR="00DC75F7" w:rsidRDefault="00F02BCA">
      <w:pPr>
        <w:pStyle w:val="Doc-text2"/>
        <w:pBdr>
          <w:top w:val="single" w:sz="4" w:space="1" w:color="auto"/>
          <w:left w:val="single" w:sz="4" w:space="4" w:color="auto"/>
          <w:bottom w:val="single" w:sz="4" w:space="1" w:color="auto"/>
          <w:right w:val="single" w:sz="4" w:space="4" w:color="auto"/>
        </w:pBdr>
      </w:pPr>
      <w:r>
        <w:t>RAN2 understanding:</w:t>
      </w:r>
    </w:p>
    <w:p w14:paraId="0D84F6E0" w14:textId="77777777" w:rsidR="00DC75F7" w:rsidRDefault="00F02BCA">
      <w:pPr>
        <w:pStyle w:val="Doc-text2"/>
        <w:numPr>
          <w:ilvl w:val="0"/>
          <w:numId w:val="105"/>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w:t>
      </w:r>
      <w:proofErr w:type="gramStart"/>
      <w:r>
        <w:t>impact</w:t>
      </w:r>
      <w:proofErr w:type="gramEnd"/>
      <w:r>
        <w:t xml:space="preserve">. </w:t>
      </w:r>
    </w:p>
    <w:p w14:paraId="40FFA88C" w14:textId="77777777" w:rsidR="00DC75F7" w:rsidRDefault="00F02BCA">
      <w:pPr>
        <w:pStyle w:val="Doc-text2"/>
        <w:numPr>
          <w:ilvl w:val="0"/>
          <w:numId w:val="105"/>
        </w:numPr>
        <w:pBdr>
          <w:top w:val="single" w:sz="4" w:space="1" w:color="auto"/>
          <w:left w:val="single" w:sz="4" w:space="4" w:color="auto"/>
          <w:bottom w:val="single" w:sz="4" w:space="1" w:color="auto"/>
          <w:right w:val="single" w:sz="4" w:space="4" w:color="auto"/>
        </w:pBdr>
      </w:pPr>
      <w:r>
        <w:rPr>
          <w:sz w:val="18"/>
        </w:rPr>
        <w:lastRenderedPageBreak/>
        <w:t xml:space="preserve">RAN2 understanding is that: in general, </w:t>
      </w:r>
      <w:r>
        <w:rPr>
          <w:sz w:val="18"/>
        </w:rPr>
        <w:t>all HARQ processes used by a CG configuration are configured with the same HARQ state (</w:t>
      </w:r>
      <w:proofErr w:type="gramStart"/>
      <w:r>
        <w:rPr>
          <w:sz w:val="18"/>
        </w:rPr>
        <w:t>e.g.</w:t>
      </w:r>
      <w:proofErr w:type="gramEnd"/>
      <w:r>
        <w:rPr>
          <w:sz w:val="18"/>
        </w:rPr>
        <w:t xml:space="preserve"> A or B). No specification </w:t>
      </w:r>
      <w:proofErr w:type="gramStart"/>
      <w:r>
        <w:rPr>
          <w:sz w:val="18"/>
        </w:rPr>
        <w:t>impact</w:t>
      </w:r>
      <w:proofErr w:type="gramEnd"/>
    </w:p>
    <w:p w14:paraId="2AF1CD0A" w14:textId="77777777" w:rsidR="00DC75F7" w:rsidRDefault="00DC75F7">
      <w:pPr>
        <w:pStyle w:val="Doc-text2"/>
      </w:pPr>
    </w:p>
    <w:p w14:paraId="1953CBBB" w14:textId="77777777" w:rsidR="00DC75F7" w:rsidRDefault="00DC75F7">
      <w:pPr>
        <w:pStyle w:val="Comments"/>
      </w:pPr>
    </w:p>
    <w:p w14:paraId="3EBB8945"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w:t>
      </w:r>
    </w:p>
    <w:p w14:paraId="3B8DE8B8" w14:textId="77777777" w:rsidR="00DC75F7" w:rsidRDefault="00F02BCA">
      <w:pPr>
        <w:pStyle w:val="Doc-text2"/>
        <w:numPr>
          <w:ilvl w:val="0"/>
          <w:numId w:val="106"/>
        </w:numPr>
        <w:pBdr>
          <w:top w:val="single" w:sz="4" w:space="1" w:color="auto"/>
          <w:left w:val="single" w:sz="4" w:space="4" w:color="auto"/>
          <w:bottom w:val="single" w:sz="4" w:space="1" w:color="auto"/>
          <w:right w:val="single" w:sz="4" w:space="4" w:color="auto"/>
        </w:pBdr>
      </w:pPr>
      <w:r>
        <w:t>A new NTN-specific SIB is introduced (</w:t>
      </w:r>
      <w:proofErr w:type="spellStart"/>
      <w:r>
        <w:t>SIBx</w:t>
      </w:r>
      <w:proofErr w:type="spellEnd"/>
      <w:r>
        <w:t>), scheduled by SIB1</w:t>
      </w:r>
    </w:p>
    <w:p w14:paraId="4E25ADB7" w14:textId="77777777" w:rsidR="00DC75F7" w:rsidRDefault="00F02BCA">
      <w:pPr>
        <w:pStyle w:val="Doc-text2"/>
        <w:numPr>
          <w:ilvl w:val="0"/>
          <w:numId w:val="106"/>
        </w:numPr>
        <w:pBdr>
          <w:top w:val="single" w:sz="4" w:space="1" w:color="auto"/>
          <w:left w:val="single" w:sz="4" w:space="4" w:color="auto"/>
          <w:bottom w:val="single" w:sz="4" w:space="1" w:color="auto"/>
          <w:right w:val="single" w:sz="4" w:space="4" w:color="auto"/>
        </w:pBdr>
      </w:pPr>
      <w:r>
        <w:t xml:space="preserve">Introduce the following serving cell </w:t>
      </w:r>
      <w:r>
        <w:t xml:space="preserve">information to the corresponding </w:t>
      </w:r>
      <w:proofErr w:type="spellStart"/>
      <w:r>
        <w:t>SIBx</w:t>
      </w:r>
      <w:proofErr w:type="spellEnd"/>
      <w:r>
        <w:t xml:space="preserve"> (scheduled by SIB1):</w:t>
      </w:r>
    </w:p>
    <w:p w14:paraId="16861B47" w14:textId="77777777" w:rsidR="00DC75F7" w:rsidRDefault="00F02BCA">
      <w:pPr>
        <w:pStyle w:val="Doc-text2"/>
        <w:pBdr>
          <w:top w:val="single" w:sz="4" w:space="1" w:color="auto"/>
          <w:left w:val="single" w:sz="4" w:space="4" w:color="auto"/>
          <w:bottom w:val="single" w:sz="4" w:space="1" w:color="auto"/>
          <w:right w:val="single" w:sz="4" w:space="4" w:color="auto"/>
        </w:pBdr>
      </w:pPr>
      <w:r>
        <w:tab/>
        <w:t xml:space="preserve">- </w:t>
      </w:r>
      <w:proofErr w:type="gramStart"/>
      <w:r>
        <w:t>Ephemeris;</w:t>
      </w:r>
      <w:proofErr w:type="gramEnd"/>
    </w:p>
    <w:p w14:paraId="31D12572" w14:textId="77777777" w:rsidR="00DC75F7" w:rsidRDefault="00F02BCA">
      <w:pPr>
        <w:pStyle w:val="Doc-text2"/>
        <w:pBdr>
          <w:top w:val="single" w:sz="4" w:space="1" w:color="auto"/>
          <w:left w:val="single" w:sz="4" w:space="4" w:color="auto"/>
          <w:bottom w:val="single" w:sz="4" w:space="1" w:color="auto"/>
          <w:right w:val="single" w:sz="4" w:space="4" w:color="auto"/>
        </w:pBdr>
      </w:pPr>
      <w:r>
        <w:tab/>
        <w:t xml:space="preserve">- common TA </w:t>
      </w:r>
      <w:proofErr w:type="gramStart"/>
      <w:r>
        <w:t>parameters;</w:t>
      </w:r>
      <w:proofErr w:type="gramEnd"/>
    </w:p>
    <w:p w14:paraId="3F965829" w14:textId="77777777" w:rsidR="00DC75F7" w:rsidRDefault="00F02BCA">
      <w:pPr>
        <w:pStyle w:val="Doc-text2"/>
        <w:pBdr>
          <w:top w:val="single" w:sz="4" w:space="1" w:color="auto"/>
          <w:left w:val="single" w:sz="4" w:space="4" w:color="auto"/>
          <w:bottom w:val="single" w:sz="4" w:space="1" w:color="auto"/>
          <w:right w:val="single" w:sz="4" w:space="4" w:color="auto"/>
        </w:pBdr>
      </w:pPr>
      <w:r>
        <w:tab/>
        <w:t xml:space="preserve">- validity duration for UL sync </w:t>
      </w:r>
      <w:proofErr w:type="gramStart"/>
      <w:r>
        <w:t>information;</w:t>
      </w:r>
      <w:proofErr w:type="gramEnd"/>
    </w:p>
    <w:p w14:paraId="05C0FD42" w14:textId="77777777" w:rsidR="00DC75F7" w:rsidRDefault="00F02BCA">
      <w:pPr>
        <w:pStyle w:val="Doc-text2"/>
        <w:pBdr>
          <w:top w:val="single" w:sz="4" w:space="1" w:color="auto"/>
          <w:left w:val="single" w:sz="4" w:space="4" w:color="auto"/>
          <w:bottom w:val="single" w:sz="4" w:space="1" w:color="auto"/>
          <w:right w:val="single" w:sz="4" w:space="4" w:color="auto"/>
        </w:pBdr>
      </w:pPr>
      <w:r>
        <w:tab/>
        <w:t>- t-</w:t>
      </w:r>
      <w:proofErr w:type="gramStart"/>
      <w:r>
        <w:t>Service;</w:t>
      </w:r>
      <w:proofErr w:type="gramEnd"/>
    </w:p>
    <w:p w14:paraId="57C070B7" w14:textId="77777777" w:rsidR="00DC75F7" w:rsidRDefault="00F02BCA">
      <w:pPr>
        <w:pStyle w:val="Doc-text2"/>
        <w:pBdr>
          <w:top w:val="single" w:sz="4" w:space="1" w:color="auto"/>
          <w:left w:val="single" w:sz="4" w:space="4" w:color="auto"/>
          <w:bottom w:val="single" w:sz="4" w:space="1" w:color="auto"/>
          <w:right w:val="single" w:sz="4" w:space="4" w:color="auto"/>
        </w:pBdr>
      </w:pPr>
      <w:r>
        <w:tab/>
        <w:t xml:space="preserve">- cell reference </w:t>
      </w:r>
      <w:proofErr w:type="gramStart"/>
      <w:r>
        <w:t>location;</w:t>
      </w:r>
      <w:proofErr w:type="gramEnd"/>
    </w:p>
    <w:p w14:paraId="0CB10EF9" w14:textId="77777777" w:rsidR="00DC75F7" w:rsidRDefault="00F02BCA">
      <w:pPr>
        <w:pStyle w:val="Doc-text2"/>
        <w:pBdr>
          <w:top w:val="single" w:sz="4" w:space="1" w:color="auto"/>
          <w:left w:val="single" w:sz="4" w:space="4" w:color="auto"/>
          <w:bottom w:val="single" w:sz="4" w:space="1" w:color="auto"/>
          <w:right w:val="single" w:sz="4" w:space="4" w:color="auto"/>
        </w:pBdr>
      </w:pPr>
      <w:r>
        <w:tab/>
        <w:t>- Epoch time.</w:t>
      </w:r>
    </w:p>
    <w:p w14:paraId="7F982EE9" w14:textId="77777777" w:rsidR="00DC75F7" w:rsidRDefault="00F02BCA">
      <w:pPr>
        <w:pStyle w:val="Doc-text2"/>
        <w:pBdr>
          <w:top w:val="single" w:sz="4" w:space="1" w:color="auto"/>
          <w:left w:val="single" w:sz="4" w:space="4" w:color="auto"/>
          <w:bottom w:val="single" w:sz="4" w:space="1" w:color="auto"/>
          <w:right w:val="single" w:sz="4" w:space="4" w:color="auto"/>
        </w:pBdr>
      </w:pPr>
      <w:r>
        <w:tab/>
        <w:t xml:space="preserve">Also send a LS to RAN1 asking whether some </w:t>
      </w:r>
      <w:r>
        <w:t>parameters might be sent more frequently</w:t>
      </w:r>
    </w:p>
    <w:p w14:paraId="0C4C934A" w14:textId="77777777" w:rsidR="00DC75F7" w:rsidRDefault="00F02BCA">
      <w:pPr>
        <w:pStyle w:val="Doc-text2"/>
        <w:numPr>
          <w:ilvl w:val="0"/>
          <w:numId w:val="106"/>
        </w:numPr>
        <w:pBdr>
          <w:top w:val="single" w:sz="4" w:space="1" w:color="auto"/>
          <w:left w:val="single" w:sz="4" w:space="4" w:color="auto"/>
          <w:bottom w:val="single" w:sz="4" w:space="1" w:color="auto"/>
          <w:right w:val="single" w:sz="4" w:space="4" w:color="auto"/>
        </w:pBdr>
      </w:pPr>
      <w:r>
        <w:t xml:space="preserve">For quasi-earth fixed cell, same as legacy, UE shall perform </w:t>
      </w:r>
      <w:proofErr w:type="spellStart"/>
      <w:r>
        <w:t>neighbour</w:t>
      </w:r>
      <w:proofErr w:type="spellEnd"/>
      <w:r>
        <w:t xml:space="preserve"> cell measurements of “higher priority NR inter-frequency or inter-RAT frequencies” regardless of the remaining serving time</w:t>
      </w:r>
    </w:p>
    <w:p w14:paraId="70BB2E0F" w14:textId="77777777" w:rsidR="00DC75F7" w:rsidRDefault="00F02BCA">
      <w:pPr>
        <w:pStyle w:val="Doc-text2"/>
        <w:numPr>
          <w:ilvl w:val="0"/>
          <w:numId w:val="106"/>
        </w:numPr>
        <w:pBdr>
          <w:top w:val="single" w:sz="4" w:space="1" w:color="auto"/>
          <w:left w:val="single" w:sz="4" w:space="4" w:color="auto"/>
          <w:bottom w:val="single" w:sz="4" w:space="1" w:color="auto"/>
          <w:right w:val="single" w:sz="4" w:space="4" w:color="auto"/>
        </w:pBdr>
      </w:pPr>
      <w:r>
        <w:t>RRC_INACTIVE mode is</w:t>
      </w:r>
      <w:r>
        <w:t xml:space="preserve"> supported for NTN</w:t>
      </w:r>
    </w:p>
    <w:p w14:paraId="57E2EDC8" w14:textId="77777777" w:rsidR="00DC75F7" w:rsidRDefault="00DC75F7">
      <w:pPr>
        <w:pStyle w:val="Comments"/>
      </w:pPr>
    </w:p>
    <w:p w14:paraId="37C90712" w14:textId="77777777" w:rsidR="00DC75F7" w:rsidRDefault="00DC75F7">
      <w:pPr>
        <w:pStyle w:val="Comments"/>
      </w:pPr>
    </w:p>
    <w:p w14:paraId="36210938" w14:textId="77777777" w:rsidR="00DC75F7" w:rsidRDefault="00DC75F7">
      <w:pPr>
        <w:pStyle w:val="Comments"/>
      </w:pPr>
    </w:p>
    <w:p w14:paraId="2C6B6E5B" w14:textId="77777777" w:rsidR="00DC75F7" w:rsidRDefault="00DC75F7">
      <w:pPr>
        <w:pStyle w:val="Comments"/>
      </w:pPr>
    </w:p>
    <w:p w14:paraId="307557B3"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20B2422D" w14:textId="77777777" w:rsidR="00DC75F7" w:rsidRDefault="00F02BCA">
      <w:pPr>
        <w:pStyle w:val="Doc-text2"/>
        <w:numPr>
          <w:ilvl w:val="0"/>
          <w:numId w:val="107"/>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71A16B25" w14:textId="77777777" w:rsidR="00DC75F7" w:rsidRDefault="00F02BCA">
      <w:pPr>
        <w:pStyle w:val="Doc-text2"/>
        <w:numPr>
          <w:ilvl w:val="0"/>
          <w:numId w:val="107"/>
        </w:numPr>
        <w:pBdr>
          <w:top w:val="single" w:sz="4" w:space="1" w:color="auto"/>
          <w:left w:val="single" w:sz="4" w:space="4" w:color="auto"/>
          <w:bottom w:val="single" w:sz="4" w:space="1" w:color="auto"/>
          <w:right w:val="single" w:sz="4" w:space="4" w:color="auto"/>
        </w:pBdr>
      </w:pPr>
      <w:r>
        <w:lastRenderedPageBreak/>
        <w:t xml:space="preserve">UE can </w:t>
      </w:r>
      <w:r>
        <w:t>know the NW type implicitly no later than SIB1 reception, there is no explicit NW type indication in SIB1.</w:t>
      </w:r>
    </w:p>
    <w:p w14:paraId="5898707D" w14:textId="77777777" w:rsidR="00DC75F7" w:rsidRDefault="00F02BCA">
      <w:pPr>
        <w:pStyle w:val="Doc-text2"/>
        <w:numPr>
          <w:ilvl w:val="0"/>
          <w:numId w:val="107"/>
        </w:numPr>
        <w:pBdr>
          <w:top w:val="single" w:sz="4" w:space="1" w:color="auto"/>
          <w:left w:val="single" w:sz="4" w:space="4" w:color="auto"/>
          <w:bottom w:val="single" w:sz="4" w:space="1" w:color="auto"/>
          <w:right w:val="single" w:sz="4" w:space="4" w:color="auto"/>
        </w:pBdr>
      </w:pPr>
      <w:r>
        <w:t>No LS is sent to RAN3 on the support of RRC_INACTIVE.</w:t>
      </w:r>
    </w:p>
    <w:p w14:paraId="6B204399" w14:textId="77777777" w:rsidR="00DC75F7" w:rsidRDefault="00DC75F7">
      <w:pPr>
        <w:pStyle w:val="Doc-text2"/>
      </w:pPr>
    </w:p>
    <w:p w14:paraId="4FCE3CC4" w14:textId="77777777" w:rsidR="00DC75F7" w:rsidRDefault="00DC75F7">
      <w:pPr>
        <w:pStyle w:val="Comments"/>
      </w:pPr>
    </w:p>
    <w:p w14:paraId="35FE1288" w14:textId="77777777" w:rsidR="00DC75F7" w:rsidRDefault="00DC75F7">
      <w:pPr>
        <w:pStyle w:val="Doc-text2"/>
      </w:pPr>
    </w:p>
    <w:p w14:paraId="6F19B163"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w:t>
      </w:r>
    </w:p>
    <w:p w14:paraId="47B715D4" w14:textId="77777777" w:rsidR="00DC75F7" w:rsidRDefault="00F02BCA">
      <w:pPr>
        <w:pStyle w:val="Doc-text2"/>
        <w:numPr>
          <w:ilvl w:val="0"/>
          <w:numId w:val="108"/>
        </w:numPr>
        <w:pBdr>
          <w:top w:val="single" w:sz="4" w:space="1" w:color="auto"/>
          <w:left w:val="single" w:sz="4" w:space="4" w:color="auto"/>
          <w:bottom w:val="single" w:sz="4" w:space="1" w:color="auto"/>
          <w:right w:val="single" w:sz="4" w:space="4" w:color="auto"/>
        </w:pBdr>
      </w:pPr>
      <w:r>
        <w:t>define one single NR NTN UE capability to encompass essential features to suppor</w:t>
      </w:r>
      <w:r>
        <w:t>t NTN, and UE can further indicate other optional capabilities.</w:t>
      </w:r>
    </w:p>
    <w:p w14:paraId="55CD5163" w14:textId="77777777" w:rsidR="00DC75F7" w:rsidRDefault="00F02BCA">
      <w:pPr>
        <w:pStyle w:val="Doc-text2"/>
        <w:numPr>
          <w:ilvl w:val="0"/>
          <w:numId w:val="108"/>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40B827F8" w14:textId="77777777" w:rsidR="00DC75F7" w:rsidRDefault="00F02BCA">
      <w:pPr>
        <w:pStyle w:val="Doc-text2"/>
        <w:numPr>
          <w:ilvl w:val="0"/>
          <w:numId w:val="108"/>
        </w:numPr>
        <w:pBdr>
          <w:top w:val="single" w:sz="4" w:space="1" w:color="auto"/>
          <w:left w:val="single" w:sz="4" w:space="4" w:color="auto"/>
          <w:bottom w:val="single" w:sz="4" w:space="1" w:color="auto"/>
          <w:right w:val="single" w:sz="4" w:space="4" w:color="auto"/>
        </w:pBdr>
      </w:pPr>
      <w:r>
        <w:t xml:space="preserve">consider the following differentiation of user </w:t>
      </w:r>
      <w:r>
        <w:t xml:space="preserve">plane enhancements as baseline: </w:t>
      </w:r>
    </w:p>
    <w:p w14:paraId="73E2293C" w14:textId="77777777" w:rsidR="00DC75F7" w:rsidRDefault="00F02BC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4654E253" w14:textId="77777777" w:rsidR="00DC75F7" w:rsidRDefault="00F02BCA">
      <w:pPr>
        <w:pStyle w:val="Doc-text2"/>
        <w:pBdr>
          <w:top w:val="single" w:sz="4" w:space="1" w:color="auto"/>
          <w:left w:val="single" w:sz="4" w:space="4" w:color="auto"/>
          <w:bottom w:val="single" w:sz="4" w:space="1" w:color="auto"/>
          <w:right w:val="single" w:sz="4" w:space="4" w:color="auto"/>
        </w:pBdr>
      </w:pPr>
      <w:r>
        <w:tab/>
        <w:t>1)</w:t>
      </w:r>
      <w:r>
        <w:tab/>
        <w:t xml:space="preserve">the adaptations of </w:t>
      </w:r>
      <w:proofErr w:type="gramStart"/>
      <w:r>
        <w:t>RACH;</w:t>
      </w:r>
      <w:proofErr w:type="gramEnd"/>
    </w:p>
    <w:p w14:paraId="417B69FC" w14:textId="77777777" w:rsidR="00DC75F7" w:rsidRDefault="00F02BCA">
      <w:pPr>
        <w:pStyle w:val="Doc-text2"/>
        <w:pBdr>
          <w:top w:val="single" w:sz="4" w:space="1" w:color="auto"/>
          <w:left w:val="single" w:sz="4" w:space="4" w:color="auto"/>
          <w:bottom w:val="single" w:sz="4" w:space="1" w:color="auto"/>
          <w:right w:val="single" w:sz="4" w:space="4" w:color="auto"/>
        </w:pBdr>
      </w:pPr>
      <w:r>
        <w:tab/>
        <w:t>2)</w:t>
      </w:r>
      <w:r>
        <w:tab/>
        <w:t xml:space="preserve">DRX HARQ RTT timer </w:t>
      </w:r>
      <w:proofErr w:type="gramStart"/>
      <w:r>
        <w:t>extension;</w:t>
      </w:r>
      <w:proofErr w:type="gramEnd"/>
    </w:p>
    <w:p w14:paraId="369DCE9A" w14:textId="77777777" w:rsidR="00DC75F7" w:rsidRDefault="00F02BCA">
      <w:pPr>
        <w:pStyle w:val="Doc-text2"/>
        <w:pBdr>
          <w:top w:val="single" w:sz="4" w:space="1" w:color="auto"/>
          <w:left w:val="single" w:sz="4" w:space="4" w:color="auto"/>
          <w:bottom w:val="single" w:sz="4" w:space="1" w:color="auto"/>
          <w:right w:val="single" w:sz="4" w:space="4" w:color="auto"/>
        </w:pBdr>
      </w:pPr>
      <w:r>
        <w:tab/>
        <w:t>3)</w:t>
      </w:r>
      <w:r>
        <w:tab/>
        <w:t xml:space="preserve">the timer extension to accommodate long RTT for other MAC timers (e.g., extended </w:t>
      </w:r>
      <w:proofErr w:type="spellStart"/>
      <w:r>
        <w:t>sr-ProhibitTimer</w:t>
      </w:r>
      <w:proofErr w:type="spellEnd"/>
      <w:proofErr w:type="gramStart"/>
      <w:r>
        <w:t>);</w:t>
      </w:r>
      <w:proofErr w:type="gramEnd"/>
    </w:p>
    <w:p w14:paraId="5F0BAC8E" w14:textId="77777777" w:rsidR="00DC75F7" w:rsidRDefault="00F02BCA">
      <w:pPr>
        <w:pStyle w:val="Doc-text2"/>
        <w:pBdr>
          <w:top w:val="single" w:sz="4" w:space="1" w:color="auto"/>
          <w:left w:val="single" w:sz="4" w:space="4" w:color="auto"/>
          <w:bottom w:val="single" w:sz="4" w:space="1" w:color="auto"/>
          <w:right w:val="single" w:sz="4" w:space="4" w:color="auto"/>
        </w:pBdr>
      </w:pPr>
      <w:r>
        <w:tab/>
        <w:t>4)</w:t>
      </w:r>
      <w:r>
        <w:tab/>
        <w:t>the timer extension</w:t>
      </w:r>
      <w:r>
        <w:t xml:space="preserve"> to accommodate long RTT in RLC and PDCP layers (FFS for LEO)</w:t>
      </w:r>
    </w:p>
    <w:p w14:paraId="5DE7AFC8" w14:textId="77777777" w:rsidR="00DC75F7" w:rsidRDefault="00F02BC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1C4F7096" w14:textId="77777777" w:rsidR="00DC75F7" w:rsidRDefault="00F02BCA">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roofErr w:type="gramStart"/>
      <w:r>
        <w:t>);</w:t>
      </w:r>
      <w:proofErr w:type="gramEnd"/>
    </w:p>
    <w:p w14:paraId="2E9EF7AB" w14:textId="77777777" w:rsidR="00DC75F7" w:rsidRDefault="00F02BCA">
      <w:pPr>
        <w:pStyle w:val="Doc-text2"/>
        <w:pBdr>
          <w:top w:val="single" w:sz="4" w:space="1" w:color="auto"/>
          <w:left w:val="single" w:sz="4" w:space="4" w:color="auto"/>
          <w:bottom w:val="single" w:sz="4" w:space="1" w:color="auto"/>
          <w:right w:val="single" w:sz="4" w:space="4" w:color="auto"/>
        </w:pBdr>
      </w:pPr>
      <w:r>
        <w:tab/>
        <w:t>2)</w:t>
      </w:r>
      <w:r>
        <w:tab/>
        <w:t xml:space="preserve">disabling HARQ feedback for downlink </w:t>
      </w:r>
      <w:proofErr w:type="gramStart"/>
      <w:r>
        <w:t>transmission;</w:t>
      </w:r>
      <w:proofErr w:type="gramEnd"/>
    </w:p>
    <w:p w14:paraId="23903869" w14:textId="77777777" w:rsidR="00DC75F7" w:rsidRDefault="00F02BCA">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6ED0CD16" w14:textId="77777777" w:rsidR="00DC75F7" w:rsidRDefault="00F02BCA">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5B58C6FE" w14:textId="77777777" w:rsidR="00DC75F7" w:rsidRDefault="00F02BC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w:t>
      </w:r>
      <w:r>
        <w:rPr>
          <w:u w:val="single"/>
        </w:rPr>
        <w:t xml:space="preserve"> GEO):</w:t>
      </w:r>
    </w:p>
    <w:p w14:paraId="77D6DDCE" w14:textId="77777777" w:rsidR="00DC75F7" w:rsidRDefault="00F02BCA">
      <w:pPr>
        <w:pStyle w:val="Doc-text2"/>
        <w:pBdr>
          <w:top w:val="single" w:sz="4" w:space="1" w:color="auto"/>
          <w:left w:val="single" w:sz="4" w:space="4" w:color="auto"/>
          <w:bottom w:val="single" w:sz="4" w:space="1" w:color="auto"/>
          <w:right w:val="single" w:sz="4" w:space="4" w:color="auto"/>
        </w:pBdr>
      </w:pPr>
      <w:r>
        <w:tab/>
        <w:t>1)</w:t>
      </w:r>
      <w:r>
        <w:tab/>
        <w:t xml:space="preserve">soft TAC </w:t>
      </w:r>
      <w:proofErr w:type="gramStart"/>
      <w:r>
        <w:t>update;</w:t>
      </w:r>
      <w:proofErr w:type="gramEnd"/>
    </w:p>
    <w:p w14:paraId="09081862" w14:textId="77777777" w:rsidR="00DC75F7" w:rsidRDefault="00F02BCA">
      <w:pPr>
        <w:pStyle w:val="Doc-text2"/>
        <w:pBdr>
          <w:top w:val="single" w:sz="4" w:space="1" w:color="auto"/>
          <w:left w:val="single" w:sz="4" w:space="4" w:color="auto"/>
          <w:bottom w:val="single" w:sz="4" w:space="1" w:color="auto"/>
          <w:right w:val="single" w:sz="4" w:space="4" w:color="auto"/>
        </w:pBdr>
      </w:pPr>
      <w:r>
        <w:lastRenderedPageBreak/>
        <w:tab/>
        <w:t>2)</w:t>
      </w:r>
      <w:r>
        <w:tab/>
        <w:t>SMTC enhancements (event-triggered assistance information reporting, 2 SMTC in parallel</w:t>
      </w:r>
      <w:proofErr w:type="gramStart"/>
      <w:r>
        <w:t>);</w:t>
      </w:r>
      <w:proofErr w:type="gramEnd"/>
    </w:p>
    <w:p w14:paraId="169C147D" w14:textId="77777777" w:rsidR="00DC75F7" w:rsidRDefault="00F02BC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7CCAAB51" w14:textId="77777777" w:rsidR="00DC75F7" w:rsidRDefault="00F02BCA">
      <w:pPr>
        <w:pStyle w:val="Doc-text2"/>
        <w:pBdr>
          <w:top w:val="single" w:sz="4" w:space="1" w:color="auto"/>
          <w:left w:val="single" w:sz="4" w:space="4" w:color="auto"/>
          <w:bottom w:val="single" w:sz="4" w:space="1" w:color="auto"/>
          <w:right w:val="single" w:sz="4" w:space="4" w:color="auto"/>
        </w:pBdr>
      </w:pPr>
      <w:r>
        <w:tab/>
        <w:t>1)</w:t>
      </w:r>
      <w:r>
        <w:tab/>
      </w:r>
      <w:proofErr w:type="gramStart"/>
      <w:r>
        <w:t>cell</w:t>
      </w:r>
      <w:proofErr w:type="gramEnd"/>
      <w:r>
        <w:t xml:space="preserve"> stop-time based </w:t>
      </w:r>
      <w:proofErr w:type="spellStart"/>
      <w:r>
        <w:t>neighbour</w:t>
      </w:r>
      <w:proofErr w:type="spellEnd"/>
      <w:r>
        <w:t xml:space="preserve"> cell measurements;</w:t>
      </w:r>
    </w:p>
    <w:p w14:paraId="061B2D34" w14:textId="77777777" w:rsidR="00DC75F7" w:rsidRDefault="00F02BCA">
      <w:pPr>
        <w:pStyle w:val="Doc-text2"/>
        <w:pBdr>
          <w:top w:val="single" w:sz="4" w:space="1" w:color="auto"/>
          <w:left w:val="single" w:sz="4" w:space="4" w:color="auto"/>
          <w:bottom w:val="single" w:sz="4" w:space="1" w:color="auto"/>
          <w:right w:val="single" w:sz="4" w:space="4" w:color="auto"/>
        </w:pBdr>
      </w:pPr>
      <w:r>
        <w:tab/>
        <w:t>2)</w:t>
      </w:r>
      <w:r>
        <w:tab/>
      </w:r>
      <w:proofErr w:type="gramStart"/>
      <w:r>
        <w:t>location based</w:t>
      </w:r>
      <w:proofErr w:type="gramEnd"/>
      <w:r>
        <w:t xml:space="preserve"> cell reselection criteria;</w:t>
      </w:r>
    </w:p>
    <w:p w14:paraId="5BA1D139" w14:textId="77777777" w:rsidR="00DC75F7" w:rsidRDefault="00F02BCA">
      <w:pPr>
        <w:pStyle w:val="Doc-text2"/>
        <w:pBdr>
          <w:top w:val="single" w:sz="4" w:space="1" w:color="auto"/>
          <w:left w:val="single" w:sz="4" w:space="4" w:color="auto"/>
          <w:bottom w:val="single" w:sz="4" w:space="1" w:color="auto"/>
          <w:right w:val="single" w:sz="4" w:space="4" w:color="auto"/>
        </w:pBdr>
      </w:pPr>
      <w:r>
        <w:tab/>
        <w:t>3</w:t>
      </w:r>
      <w:r>
        <w:t>)</w:t>
      </w:r>
      <w:r>
        <w:tab/>
        <w:t>SMTC enhancements (4 SMTC in parallel and UE based solution in idle/inactive</w:t>
      </w:r>
      <w:proofErr w:type="gramStart"/>
      <w:r>
        <w:t>);</w:t>
      </w:r>
      <w:proofErr w:type="gramEnd"/>
    </w:p>
    <w:p w14:paraId="69E44D6C" w14:textId="77777777" w:rsidR="00DC75F7" w:rsidRDefault="00F02BCA">
      <w:pPr>
        <w:pStyle w:val="Doc-text2"/>
        <w:pBdr>
          <w:top w:val="single" w:sz="4" w:space="1" w:color="auto"/>
          <w:left w:val="single" w:sz="4" w:space="4" w:color="auto"/>
          <w:bottom w:val="single" w:sz="4" w:space="1" w:color="auto"/>
          <w:right w:val="single" w:sz="4" w:space="4" w:color="auto"/>
        </w:pBdr>
      </w:pPr>
      <w:r>
        <w:tab/>
        <w:t>4)</w:t>
      </w:r>
      <w:r>
        <w:tab/>
        <w:t>CHO enhancements (</w:t>
      </w:r>
      <w:proofErr w:type="gramStart"/>
      <w:r>
        <w:t>location based</w:t>
      </w:r>
      <w:proofErr w:type="gramEnd"/>
      <w:r>
        <w:t xml:space="preserve"> CHO).</w:t>
      </w:r>
    </w:p>
    <w:p w14:paraId="767B20A4" w14:textId="77777777" w:rsidR="00DC75F7" w:rsidRDefault="00F02BCA">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6CA02FCF" w14:textId="77777777" w:rsidR="00DC75F7" w:rsidRDefault="00F02BCA">
      <w:pPr>
        <w:pStyle w:val="Doc-text2"/>
        <w:numPr>
          <w:ilvl w:val="0"/>
          <w:numId w:val="106"/>
        </w:numPr>
        <w:pBdr>
          <w:top w:val="single" w:sz="4" w:space="1" w:color="auto"/>
          <w:left w:val="single" w:sz="4" w:space="4" w:color="auto"/>
          <w:bottom w:val="single" w:sz="4" w:space="1" w:color="auto"/>
          <w:right w:val="single" w:sz="4" w:space="4" w:color="auto"/>
        </w:pBdr>
      </w:pPr>
      <w:r>
        <w:t>Postpone the UE capability discussion on locat</w:t>
      </w:r>
      <w:r>
        <w:t xml:space="preserve">ion reporting </w:t>
      </w:r>
    </w:p>
    <w:p w14:paraId="5856F855" w14:textId="77777777" w:rsidR="00DC75F7" w:rsidRDefault="00F02BCA">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1B81B085" w14:textId="77777777" w:rsidR="00DC75F7" w:rsidRDefault="00F02BCA">
      <w:pPr>
        <w:pStyle w:val="Doc-text2"/>
        <w:numPr>
          <w:ilvl w:val="0"/>
          <w:numId w:val="109"/>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w:t>
      </w:r>
      <w:proofErr w:type="spellStart"/>
      <w:r>
        <w:t>signalling</w:t>
      </w:r>
      <w:proofErr w:type="spellEnd"/>
      <w:r>
        <w:t xml:space="preserve"> are per UE. </w:t>
      </w:r>
    </w:p>
    <w:p w14:paraId="595D9769" w14:textId="77777777" w:rsidR="00DC75F7" w:rsidRDefault="00DC75F7">
      <w:pPr>
        <w:pStyle w:val="Comments"/>
      </w:pPr>
    </w:p>
    <w:p w14:paraId="768680B7" w14:textId="77777777" w:rsidR="00DC75F7" w:rsidRDefault="00DC75F7"/>
    <w:p w14:paraId="2104EA10" w14:textId="77777777" w:rsidR="00DC75F7" w:rsidRDefault="00F02BCA">
      <w:r>
        <w:br w:type="page"/>
      </w:r>
    </w:p>
    <w:p w14:paraId="54942BC6" w14:textId="77777777" w:rsidR="00DC75F7" w:rsidRDefault="00F02BCA">
      <w:r>
        <w:lastRenderedPageBreak/>
        <w:br w:type="page"/>
      </w:r>
    </w:p>
    <w:sectPr w:rsidR="00DC75F7">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3" w:author="RAN2_115" w:date="2022-01-24T14:32:00Z" w:initials="ER">
    <w:p w14:paraId="214F0C96" w14:textId="77777777" w:rsidR="00DC75F7" w:rsidRDefault="00F02BCA">
      <w:pPr>
        <w:pStyle w:val="CommentText"/>
      </w:pPr>
      <w:r>
        <w:t>waits RAN1 and further RAN2 progress</w:t>
      </w:r>
    </w:p>
  </w:comment>
  <w:comment w:id="45" w:author="RAN2_115" w:date="2022-01-24T14:32:00Z" w:initials="ER">
    <w:p w14:paraId="13692314" w14:textId="77777777" w:rsidR="00DC75F7" w:rsidRDefault="00F02BCA">
      <w:pPr>
        <w:pStyle w:val="CommentText"/>
      </w:pPr>
      <w:r>
        <w:t>waiting RAN1 input on ephemeris</w:t>
      </w:r>
    </w:p>
  </w:comment>
  <w:comment w:id="47" w:author="RAN2_115" w:date="2022-01-24T14:32:00Z" w:initials="ER">
    <w:p w14:paraId="5C89012C" w14:textId="77777777" w:rsidR="00DC75F7" w:rsidRDefault="00F02BCA">
      <w:pPr>
        <w:pStyle w:val="CommentText"/>
      </w:pPr>
      <w:r>
        <w:t>waiting for RAN1 input on ephemeris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14F0C96" w15:done="0"/>
  <w15:commentEx w15:paraId="13692314" w15:done="0"/>
  <w15:commentEx w15:paraId="5C8901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4F0C96" w16cid:durableId="25D2EEF3"/>
  <w16cid:commentId w16cid:paraId="13692314" w16cid:durableId="25D2EEF4"/>
  <w16cid:commentId w16cid:paraId="5C89012C" w16cid:durableId="25D2EE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FE445B" w14:textId="77777777" w:rsidR="00F02BCA" w:rsidRDefault="00F02BCA" w:rsidP="00F574B1">
      <w:pPr>
        <w:spacing w:after="0" w:line="240" w:lineRule="auto"/>
      </w:pPr>
      <w:r>
        <w:separator/>
      </w:r>
    </w:p>
  </w:endnote>
  <w:endnote w:type="continuationSeparator" w:id="0">
    <w:p w14:paraId="5AD92227" w14:textId="77777777" w:rsidR="00F02BCA" w:rsidRDefault="00F02BCA" w:rsidP="00F5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pitch w:val="default"/>
    <w:sig w:usb0="00000000"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Microsoft JhengHei Light"/>
    <w:charset w:val="88"/>
    <w:family w:val="script"/>
    <w:pitch w:val="default"/>
    <w:sig w:usb0="00000000" w:usb1="0000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93E270" w14:textId="77777777" w:rsidR="00F02BCA" w:rsidRDefault="00F02BCA" w:rsidP="00F574B1">
      <w:pPr>
        <w:spacing w:after="0" w:line="240" w:lineRule="auto"/>
      </w:pPr>
      <w:r>
        <w:separator/>
      </w:r>
    </w:p>
  </w:footnote>
  <w:footnote w:type="continuationSeparator" w:id="0">
    <w:p w14:paraId="7F5AD611" w14:textId="77777777" w:rsidR="00F02BCA" w:rsidRDefault="00F02BCA" w:rsidP="00F574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5C162C9"/>
    <w:multiLevelType w:val="multilevel"/>
    <w:tmpl w:val="05C162C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07712B5A"/>
    <w:multiLevelType w:val="multilevel"/>
    <w:tmpl w:val="07712B5A"/>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7" w15:restartNumberingAfterBreak="0">
    <w:nsid w:val="08794A76"/>
    <w:multiLevelType w:val="multilevel"/>
    <w:tmpl w:val="08794A76"/>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0B0322A0"/>
    <w:multiLevelType w:val="multilevel"/>
    <w:tmpl w:val="0B0322A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0C20534C"/>
    <w:multiLevelType w:val="multilevel"/>
    <w:tmpl w:val="0C20534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0CB24250"/>
    <w:multiLevelType w:val="multilevel"/>
    <w:tmpl w:val="0CB242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CBE743C"/>
    <w:multiLevelType w:val="multilevel"/>
    <w:tmpl w:val="0CBE743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0D106381"/>
    <w:multiLevelType w:val="multilevel"/>
    <w:tmpl w:val="0D10638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0E2715B6"/>
    <w:multiLevelType w:val="multilevel"/>
    <w:tmpl w:val="0E2715B6"/>
    <w:lvl w:ilvl="0">
      <w:start w:val="1"/>
      <w:numFmt w:val="decimal"/>
      <w:lvlText w:val="%1."/>
      <w:lvlJc w:val="left"/>
      <w:pPr>
        <w:ind w:left="1619" w:hanging="360"/>
      </w:pPr>
      <w:rPr>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16404F52"/>
    <w:multiLevelType w:val="multilevel"/>
    <w:tmpl w:val="16404F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7B5386A"/>
    <w:multiLevelType w:val="multilevel"/>
    <w:tmpl w:val="17B5386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D365B2C"/>
    <w:multiLevelType w:val="multilevel"/>
    <w:tmpl w:val="1D365B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1F721183"/>
    <w:multiLevelType w:val="multilevel"/>
    <w:tmpl w:val="1F721183"/>
    <w:lvl w:ilvl="0">
      <w:start w:val="1"/>
      <w:numFmt w:val="decimal"/>
      <w:lvlText w:val="%1)"/>
      <w:lvlJc w:val="left"/>
      <w:pPr>
        <w:ind w:left="417" w:hanging="360"/>
      </w:pPr>
      <w:rPr>
        <w:rFonts w:hint="default"/>
        <w:color w:val="auto"/>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31" w15:restartNumberingAfterBreak="0">
    <w:nsid w:val="1FD61981"/>
    <w:multiLevelType w:val="multilevel"/>
    <w:tmpl w:val="1FD6198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7872BBF"/>
    <w:multiLevelType w:val="multilevel"/>
    <w:tmpl w:val="27872BB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9" w15:restartNumberingAfterBreak="0">
    <w:nsid w:val="2A6061BD"/>
    <w:multiLevelType w:val="multilevel"/>
    <w:tmpl w:val="2A6061B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0"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CD23BEE"/>
    <w:multiLevelType w:val="multilevel"/>
    <w:tmpl w:val="2CD23BEE"/>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2"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2F6E4B40"/>
    <w:multiLevelType w:val="multilevel"/>
    <w:tmpl w:val="2F6E4B4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2FA75B48"/>
    <w:multiLevelType w:val="multilevel"/>
    <w:tmpl w:val="2FA75B4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5"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7"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AA46647"/>
    <w:multiLevelType w:val="multilevel"/>
    <w:tmpl w:val="3AA46647"/>
    <w:lvl w:ilvl="0">
      <w:start w:val="1"/>
      <w:numFmt w:val="decimal"/>
      <w:pStyle w:val="ZU"/>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3AAD481A"/>
    <w:multiLevelType w:val="multilevel"/>
    <w:tmpl w:val="3AAD48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449C5FAD"/>
    <w:multiLevelType w:val="multilevel"/>
    <w:tmpl w:val="449C5FAD"/>
    <w:lvl w:ilvl="0">
      <w:start w:val="1"/>
      <w:numFmt w:val="decimal"/>
      <w:lvlText w:val="%1."/>
      <w:lvlJc w:val="left"/>
      <w:pPr>
        <w:ind w:left="1619" w:hanging="360"/>
      </w:pPr>
      <w:rPr>
        <w:strike w:val="0"/>
        <w:dstrike w:val="0"/>
        <w:u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7"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A3212BE"/>
    <w:multiLevelType w:val="multilevel"/>
    <w:tmpl w:val="4A3212BE"/>
    <w:lvl w:ilvl="0">
      <w:start w:val="9"/>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59"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0"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1" w15:restartNumberingAfterBreak="0">
    <w:nsid w:val="4BD57967"/>
    <w:multiLevelType w:val="multilevel"/>
    <w:tmpl w:val="4BD5796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3"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4" w15:restartNumberingAfterBreak="0">
    <w:nsid w:val="4FDA2E2A"/>
    <w:multiLevelType w:val="multilevel"/>
    <w:tmpl w:val="4FDA2E2A"/>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5"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6"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8" w15:restartNumberingAfterBreak="0">
    <w:nsid w:val="558E6751"/>
    <w:multiLevelType w:val="multilevel"/>
    <w:tmpl w:val="558E675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5" w15:restartNumberingAfterBreak="0">
    <w:nsid w:val="5E012929"/>
    <w:multiLevelType w:val="multilevel"/>
    <w:tmpl w:val="5E01292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6" w15:restartNumberingAfterBreak="0">
    <w:nsid w:val="60625604"/>
    <w:multiLevelType w:val="multilevel"/>
    <w:tmpl w:val="60625604"/>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77" w15:restartNumberingAfterBreak="0">
    <w:nsid w:val="61B52318"/>
    <w:multiLevelType w:val="multilevel"/>
    <w:tmpl w:val="61B5231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8" w15:restartNumberingAfterBreak="0">
    <w:nsid w:val="63370190"/>
    <w:multiLevelType w:val="multilevel"/>
    <w:tmpl w:val="633701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9"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0"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1"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2" w15:restartNumberingAfterBreak="0">
    <w:nsid w:val="654B2955"/>
    <w:multiLevelType w:val="multilevel"/>
    <w:tmpl w:val="654B2955"/>
    <w:lvl w:ilvl="0">
      <w:start w:val="1"/>
      <w:numFmt w:val="decimal"/>
      <w:pStyle w:val="Proposal"/>
      <w:lvlText w:val="Proposal %1"/>
      <w:lvlJc w:val="left"/>
      <w:pPr>
        <w:ind w:left="1080" w:hanging="360"/>
      </w:pPr>
      <w:rPr>
        <w:rFonts w:hint="default"/>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3"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4"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6"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7"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9" w15:restartNumberingAfterBreak="0">
    <w:nsid w:val="6EDF248A"/>
    <w:multiLevelType w:val="multilevel"/>
    <w:tmpl w:val="6EDF248A"/>
    <w:lvl w:ilvl="0">
      <w:start w:val="1"/>
      <w:numFmt w:val="decimal"/>
      <w:lvlText w:val="%1."/>
      <w:lvlJc w:val="left"/>
      <w:pPr>
        <w:ind w:left="477" w:hanging="420"/>
      </w:p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90"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92"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3"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15:restartNumberingAfterBreak="0">
    <w:nsid w:val="729A5EA5"/>
    <w:multiLevelType w:val="multilevel"/>
    <w:tmpl w:val="729A5E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4DE31B8"/>
    <w:multiLevelType w:val="multilevel"/>
    <w:tmpl w:val="74DE31B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0" w15:restartNumberingAfterBreak="0">
    <w:nsid w:val="7712500A"/>
    <w:multiLevelType w:val="multilevel"/>
    <w:tmpl w:val="77125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2"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3" w15:restartNumberingAfterBreak="0">
    <w:nsid w:val="785652A4"/>
    <w:multiLevelType w:val="multilevel"/>
    <w:tmpl w:val="785652A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4" w15:restartNumberingAfterBreak="0">
    <w:nsid w:val="78EF354E"/>
    <w:multiLevelType w:val="multilevel"/>
    <w:tmpl w:val="78EF354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5"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6"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7" w15:restartNumberingAfterBreak="0">
    <w:nsid w:val="7CA400C2"/>
    <w:multiLevelType w:val="multilevel"/>
    <w:tmpl w:val="7CA400C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
  </w:num>
  <w:num w:numId="2">
    <w:abstractNumId w:val="48"/>
  </w:num>
  <w:num w:numId="3">
    <w:abstractNumId w:val="67"/>
  </w:num>
  <w:num w:numId="4">
    <w:abstractNumId w:val="92"/>
  </w:num>
  <w:num w:numId="5">
    <w:abstractNumId w:val="82"/>
  </w:num>
  <w:num w:numId="6">
    <w:abstractNumId w:val="47"/>
  </w:num>
  <w:num w:numId="7">
    <w:abstractNumId w:val="58"/>
  </w:num>
  <w:num w:numId="8">
    <w:abstractNumId w:val="76"/>
  </w:num>
  <w:num w:numId="9">
    <w:abstractNumId w:val="104"/>
  </w:num>
  <w:num w:numId="10">
    <w:abstractNumId w:val="15"/>
  </w:num>
  <w:num w:numId="11">
    <w:abstractNumId w:val="61"/>
  </w:num>
  <w:num w:numId="12">
    <w:abstractNumId w:val="65"/>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9"/>
  </w:num>
  <w:num w:numId="15">
    <w:abstractNumId w:val="100"/>
  </w:num>
  <w:num w:numId="16">
    <w:abstractNumId w:val="0"/>
  </w:num>
  <w:num w:numId="17">
    <w:abstractNumId w:val="89"/>
  </w:num>
  <w:num w:numId="18">
    <w:abstractNumId w:val="30"/>
  </w:num>
  <w:num w:numId="19">
    <w:abstractNumId w:val="21"/>
  </w:num>
  <w:num w:numId="2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5"/>
  </w:num>
  <w:num w:numId="2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1"/>
  </w:num>
  <w:num w:numId="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RAN2#116bise">
    <w15:presenceInfo w15:providerId="None" w15:userId="RAN2#116bise"/>
  </w15:person>
  <w15:person w15:author="RAN2#117e">
    <w15:presenceInfo w15:providerId="None" w15:userId="RAN2#117e"/>
  </w15:person>
  <w15:person w15:author="xiaomi-xiaowei">
    <w15:presenceInfo w15:providerId="None" w15:userId="xiaomi-xiaowei"/>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76"/>
    <w:rsid w:val="0000080C"/>
    <w:rsid w:val="00002DEF"/>
    <w:rsid w:val="00005DAA"/>
    <w:rsid w:val="0000718D"/>
    <w:rsid w:val="00007D6D"/>
    <w:rsid w:val="00015669"/>
    <w:rsid w:val="00015945"/>
    <w:rsid w:val="00015C4A"/>
    <w:rsid w:val="0001656E"/>
    <w:rsid w:val="00017A9B"/>
    <w:rsid w:val="00020228"/>
    <w:rsid w:val="000211A0"/>
    <w:rsid w:val="00022C7D"/>
    <w:rsid w:val="00022F0D"/>
    <w:rsid w:val="00024BA3"/>
    <w:rsid w:val="00025238"/>
    <w:rsid w:val="0002680C"/>
    <w:rsid w:val="00032222"/>
    <w:rsid w:val="00032B10"/>
    <w:rsid w:val="000334E4"/>
    <w:rsid w:val="000338B6"/>
    <w:rsid w:val="000351BA"/>
    <w:rsid w:val="00035662"/>
    <w:rsid w:val="0004039A"/>
    <w:rsid w:val="00040855"/>
    <w:rsid w:val="000408D0"/>
    <w:rsid w:val="0004106E"/>
    <w:rsid w:val="000417EB"/>
    <w:rsid w:val="00044D52"/>
    <w:rsid w:val="00046CE2"/>
    <w:rsid w:val="00050BC5"/>
    <w:rsid w:val="00050BF5"/>
    <w:rsid w:val="000545FD"/>
    <w:rsid w:val="00055CB0"/>
    <w:rsid w:val="00056954"/>
    <w:rsid w:val="000570BA"/>
    <w:rsid w:val="00062623"/>
    <w:rsid w:val="00063112"/>
    <w:rsid w:val="00064EF5"/>
    <w:rsid w:val="00066250"/>
    <w:rsid w:val="00066DEA"/>
    <w:rsid w:val="000677C6"/>
    <w:rsid w:val="000751FC"/>
    <w:rsid w:val="00076191"/>
    <w:rsid w:val="000805C4"/>
    <w:rsid w:val="00080F8C"/>
    <w:rsid w:val="000814A2"/>
    <w:rsid w:val="00081640"/>
    <w:rsid w:val="00082FD2"/>
    <w:rsid w:val="00083574"/>
    <w:rsid w:val="00085550"/>
    <w:rsid w:val="00086529"/>
    <w:rsid w:val="00086877"/>
    <w:rsid w:val="0009244D"/>
    <w:rsid w:val="00092475"/>
    <w:rsid w:val="0009278B"/>
    <w:rsid w:val="00094D2A"/>
    <w:rsid w:val="000A22A3"/>
    <w:rsid w:val="000A2B5C"/>
    <w:rsid w:val="000A508C"/>
    <w:rsid w:val="000A53C7"/>
    <w:rsid w:val="000A5FCA"/>
    <w:rsid w:val="000A6DCA"/>
    <w:rsid w:val="000B197B"/>
    <w:rsid w:val="000B1CC9"/>
    <w:rsid w:val="000B31F4"/>
    <w:rsid w:val="000B3F5B"/>
    <w:rsid w:val="000B5178"/>
    <w:rsid w:val="000B7D01"/>
    <w:rsid w:val="000C0309"/>
    <w:rsid w:val="000C1284"/>
    <w:rsid w:val="000C1436"/>
    <w:rsid w:val="000C3121"/>
    <w:rsid w:val="000C4A0E"/>
    <w:rsid w:val="000C4F3C"/>
    <w:rsid w:val="000C6364"/>
    <w:rsid w:val="000C76B4"/>
    <w:rsid w:val="000C7F89"/>
    <w:rsid w:val="000D176D"/>
    <w:rsid w:val="000D3A9C"/>
    <w:rsid w:val="000D4861"/>
    <w:rsid w:val="000D53B4"/>
    <w:rsid w:val="000D55B2"/>
    <w:rsid w:val="000D7AFA"/>
    <w:rsid w:val="000E08DE"/>
    <w:rsid w:val="000E2B64"/>
    <w:rsid w:val="000E4550"/>
    <w:rsid w:val="000E63BB"/>
    <w:rsid w:val="000E6D49"/>
    <w:rsid w:val="000F024B"/>
    <w:rsid w:val="000F087E"/>
    <w:rsid w:val="000F1ABA"/>
    <w:rsid w:val="000F2B03"/>
    <w:rsid w:val="000F77B8"/>
    <w:rsid w:val="001010E7"/>
    <w:rsid w:val="001037AC"/>
    <w:rsid w:val="00103C25"/>
    <w:rsid w:val="00104925"/>
    <w:rsid w:val="00104A93"/>
    <w:rsid w:val="00107E81"/>
    <w:rsid w:val="001102DD"/>
    <w:rsid w:val="001103A1"/>
    <w:rsid w:val="00110C19"/>
    <w:rsid w:val="00111066"/>
    <w:rsid w:val="00111DA0"/>
    <w:rsid w:val="00114568"/>
    <w:rsid w:val="00115DCB"/>
    <w:rsid w:val="00117632"/>
    <w:rsid w:val="00117DEB"/>
    <w:rsid w:val="00120442"/>
    <w:rsid w:val="0012156F"/>
    <w:rsid w:val="00124ECE"/>
    <w:rsid w:val="00126F8A"/>
    <w:rsid w:val="00127205"/>
    <w:rsid w:val="0013011A"/>
    <w:rsid w:val="00130617"/>
    <w:rsid w:val="001309E8"/>
    <w:rsid w:val="001314AE"/>
    <w:rsid w:val="001325EB"/>
    <w:rsid w:val="001325F1"/>
    <w:rsid w:val="001345FB"/>
    <w:rsid w:val="00134685"/>
    <w:rsid w:val="00134CCC"/>
    <w:rsid w:val="00137097"/>
    <w:rsid w:val="00137A84"/>
    <w:rsid w:val="00140ECF"/>
    <w:rsid w:val="00142637"/>
    <w:rsid w:val="001437DC"/>
    <w:rsid w:val="0014394C"/>
    <w:rsid w:val="00143AC9"/>
    <w:rsid w:val="001457CB"/>
    <w:rsid w:val="00145A0A"/>
    <w:rsid w:val="0015025B"/>
    <w:rsid w:val="0015290B"/>
    <w:rsid w:val="00153291"/>
    <w:rsid w:val="00154C66"/>
    <w:rsid w:val="00155A84"/>
    <w:rsid w:val="00157526"/>
    <w:rsid w:val="0016020F"/>
    <w:rsid w:val="001605E8"/>
    <w:rsid w:val="00160A4A"/>
    <w:rsid w:val="00162E9E"/>
    <w:rsid w:val="00166AF5"/>
    <w:rsid w:val="00167126"/>
    <w:rsid w:val="00167BD7"/>
    <w:rsid w:val="001736F4"/>
    <w:rsid w:val="00176FC7"/>
    <w:rsid w:val="00177C13"/>
    <w:rsid w:val="0018243E"/>
    <w:rsid w:val="001837B5"/>
    <w:rsid w:val="00184712"/>
    <w:rsid w:val="00186096"/>
    <w:rsid w:val="0019085A"/>
    <w:rsid w:val="0019449D"/>
    <w:rsid w:val="00194F40"/>
    <w:rsid w:val="001962A5"/>
    <w:rsid w:val="001A01DC"/>
    <w:rsid w:val="001A028E"/>
    <w:rsid w:val="001A1E42"/>
    <w:rsid w:val="001A4435"/>
    <w:rsid w:val="001A7072"/>
    <w:rsid w:val="001A7B34"/>
    <w:rsid w:val="001A7F7A"/>
    <w:rsid w:val="001B3853"/>
    <w:rsid w:val="001B5C6E"/>
    <w:rsid w:val="001C06FA"/>
    <w:rsid w:val="001C3371"/>
    <w:rsid w:val="001C3CE1"/>
    <w:rsid w:val="001C55E9"/>
    <w:rsid w:val="001C6228"/>
    <w:rsid w:val="001C622F"/>
    <w:rsid w:val="001C6253"/>
    <w:rsid w:val="001C7869"/>
    <w:rsid w:val="001C7E56"/>
    <w:rsid w:val="001D05E5"/>
    <w:rsid w:val="001D2F53"/>
    <w:rsid w:val="001D2F6F"/>
    <w:rsid w:val="001D2FA7"/>
    <w:rsid w:val="001D5B9D"/>
    <w:rsid w:val="001D64C2"/>
    <w:rsid w:val="001D7FDA"/>
    <w:rsid w:val="001E52CE"/>
    <w:rsid w:val="001E6F4D"/>
    <w:rsid w:val="001E6FD4"/>
    <w:rsid w:val="001E7BB0"/>
    <w:rsid w:val="001E7EBD"/>
    <w:rsid w:val="001F0CE1"/>
    <w:rsid w:val="001F0F79"/>
    <w:rsid w:val="001F1394"/>
    <w:rsid w:val="001F3005"/>
    <w:rsid w:val="001F42C7"/>
    <w:rsid w:val="001F57B5"/>
    <w:rsid w:val="001F5DDF"/>
    <w:rsid w:val="00201E33"/>
    <w:rsid w:val="00204A10"/>
    <w:rsid w:val="00204ECF"/>
    <w:rsid w:val="002051D4"/>
    <w:rsid w:val="002067E9"/>
    <w:rsid w:val="00207782"/>
    <w:rsid w:val="00210D6F"/>
    <w:rsid w:val="00215773"/>
    <w:rsid w:val="00220760"/>
    <w:rsid w:val="00220BB9"/>
    <w:rsid w:val="00221AD5"/>
    <w:rsid w:val="00222657"/>
    <w:rsid w:val="0022289C"/>
    <w:rsid w:val="00224A7A"/>
    <w:rsid w:val="00225E6C"/>
    <w:rsid w:val="00226B91"/>
    <w:rsid w:val="00230574"/>
    <w:rsid w:val="00231C1B"/>
    <w:rsid w:val="00234041"/>
    <w:rsid w:val="002341B9"/>
    <w:rsid w:val="00234E59"/>
    <w:rsid w:val="00235265"/>
    <w:rsid w:val="00235987"/>
    <w:rsid w:val="002375E2"/>
    <w:rsid w:val="00237B67"/>
    <w:rsid w:val="002414DC"/>
    <w:rsid w:val="002424A6"/>
    <w:rsid w:val="00243336"/>
    <w:rsid w:val="0024395C"/>
    <w:rsid w:val="002440D8"/>
    <w:rsid w:val="00246EAC"/>
    <w:rsid w:val="00247991"/>
    <w:rsid w:val="00251765"/>
    <w:rsid w:val="00252D99"/>
    <w:rsid w:val="002545B0"/>
    <w:rsid w:val="00254770"/>
    <w:rsid w:val="0025730B"/>
    <w:rsid w:val="0025737D"/>
    <w:rsid w:val="00260B59"/>
    <w:rsid w:val="00260BD7"/>
    <w:rsid w:val="00260CF4"/>
    <w:rsid w:val="002624EC"/>
    <w:rsid w:val="00262847"/>
    <w:rsid w:val="002647F4"/>
    <w:rsid w:val="00264F56"/>
    <w:rsid w:val="00265443"/>
    <w:rsid w:val="0026606E"/>
    <w:rsid w:val="0026632F"/>
    <w:rsid w:val="002704C7"/>
    <w:rsid w:val="002707FA"/>
    <w:rsid w:val="002721DB"/>
    <w:rsid w:val="00274BE8"/>
    <w:rsid w:val="00275773"/>
    <w:rsid w:val="00276BB5"/>
    <w:rsid w:val="00276EF6"/>
    <w:rsid w:val="00277352"/>
    <w:rsid w:val="00280BA3"/>
    <w:rsid w:val="00280DFE"/>
    <w:rsid w:val="00281125"/>
    <w:rsid w:val="002820F0"/>
    <w:rsid w:val="00282B7A"/>
    <w:rsid w:val="002862C5"/>
    <w:rsid w:val="002869F4"/>
    <w:rsid w:val="00287442"/>
    <w:rsid w:val="002879F2"/>
    <w:rsid w:val="00292EC7"/>
    <w:rsid w:val="00295AD2"/>
    <w:rsid w:val="002974D3"/>
    <w:rsid w:val="0029757B"/>
    <w:rsid w:val="002A20E7"/>
    <w:rsid w:val="002A3D0E"/>
    <w:rsid w:val="002A7389"/>
    <w:rsid w:val="002B0269"/>
    <w:rsid w:val="002B06D5"/>
    <w:rsid w:val="002B075E"/>
    <w:rsid w:val="002B0F64"/>
    <w:rsid w:val="002B1170"/>
    <w:rsid w:val="002B1400"/>
    <w:rsid w:val="002B220F"/>
    <w:rsid w:val="002B2658"/>
    <w:rsid w:val="002B4BB5"/>
    <w:rsid w:val="002B7179"/>
    <w:rsid w:val="002C050D"/>
    <w:rsid w:val="002C2AAB"/>
    <w:rsid w:val="002C7ACB"/>
    <w:rsid w:val="002D2316"/>
    <w:rsid w:val="002D386E"/>
    <w:rsid w:val="002D5F7F"/>
    <w:rsid w:val="002D681A"/>
    <w:rsid w:val="002D7078"/>
    <w:rsid w:val="002D712C"/>
    <w:rsid w:val="002D767F"/>
    <w:rsid w:val="002E0AD1"/>
    <w:rsid w:val="002E14A1"/>
    <w:rsid w:val="002E29D1"/>
    <w:rsid w:val="002E4C27"/>
    <w:rsid w:val="002E5578"/>
    <w:rsid w:val="002E56F1"/>
    <w:rsid w:val="002F13EE"/>
    <w:rsid w:val="002F57AB"/>
    <w:rsid w:val="002F5A0C"/>
    <w:rsid w:val="002F7FBC"/>
    <w:rsid w:val="00302555"/>
    <w:rsid w:val="0030558E"/>
    <w:rsid w:val="00305BD7"/>
    <w:rsid w:val="00306D00"/>
    <w:rsid w:val="003103ED"/>
    <w:rsid w:val="00312EC9"/>
    <w:rsid w:val="003217FA"/>
    <w:rsid w:val="0032410A"/>
    <w:rsid w:val="00324579"/>
    <w:rsid w:val="00326809"/>
    <w:rsid w:val="00326D8D"/>
    <w:rsid w:val="0032710E"/>
    <w:rsid w:val="00327247"/>
    <w:rsid w:val="00327ACA"/>
    <w:rsid w:val="00331CA6"/>
    <w:rsid w:val="00332176"/>
    <w:rsid w:val="00332D98"/>
    <w:rsid w:val="003345E6"/>
    <w:rsid w:val="00334A88"/>
    <w:rsid w:val="003353FF"/>
    <w:rsid w:val="00337C76"/>
    <w:rsid w:val="0034092E"/>
    <w:rsid w:val="00342181"/>
    <w:rsid w:val="00342710"/>
    <w:rsid w:val="00344A82"/>
    <w:rsid w:val="00347084"/>
    <w:rsid w:val="00347447"/>
    <w:rsid w:val="00347AD5"/>
    <w:rsid w:val="003509B6"/>
    <w:rsid w:val="00351D62"/>
    <w:rsid w:val="0036306B"/>
    <w:rsid w:val="0036358D"/>
    <w:rsid w:val="00364BDB"/>
    <w:rsid w:val="003673D3"/>
    <w:rsid w:val="00367E0D"/>
    <w:rsid w:val="00370078"/>
    <w:rsid w:val="003700FB"/>
    <w:rsid w:val="00370FD2"/>
    <w:rsid w:val="0037147A"/>
    <w:rsid w:val="00373145"/>
    <w:rsid w:val="00373CD2"/>
    <w:rsid w:val="00376AB8"/>
    <w:rsid w:val="00377527"/>
    <w:rsid w:val="00381668"/>
    <w:rsid w:val="00382575"/>
    <w:rsid w:val="003828F7"/>
    <w:rsid w:val="00384CB1"/>
    <w:rsid w:val="00384FE4"/>
    <w:rsid w:val="00386300"/>
    <w:rsid w:val="003872C6"/>
    <w:rsid w:val="003915B0"/>
    <w:rsid w:val="0039280F"/>
    <w:rsid w:val="00392C98"/>
    <w:rsid w:val="003939A7"/>
    <w:rsid w:val="00394D06"/>
    <w:rsid w:val="00395C00"/>
    <w:rsid w:val="003A235B"/>
    <w:rsid w:val="003A312A"/>
    <w:rsid w:val="003A3713"/>
    <w:rsid w:val="003A4939"/>
    <w:rsid w:val="003B0189"/>
    <w:rsid w:val="003B1907"/>
    <w:rsid w:val="003B1E4A"/>
    <w:rsid w:val="003B49B2"/>
    <w:rsid w:val="003B4CCC"/>
    <w:rsid w:val="003B55A4"/>
    <w:rsid w:val="003B6937"/>
    <w:rsid w:val="003B6EA8"/>
    <w:rsid w:val="003C0284"/>
    <w:rsid w:val="003C1E9D"/>
    <w:rsid w:val="003C2F74"/>
    <w:rsid w:val="003C618D"/>
    <w:rsid w:val="003C65F0"/>
    <w:rsid w:val="003C6C63"/>
    <w:rsid w:val="003C6DDF"/>
    <w:rsid w:val="003D00E1"/>
    <w:rsid w:val="003D13B1"/>
    <w:rsid w:val="003D1B0D"/>
    <w:rsid w:val="003D3FE7"/>
    <w:rsid w:val="003D4687"/>
    <w:rsid w:val="003D581E"/>
    <w:rsid w:val="003D5B8E"/>
    <w:rsid w:val="003D776E"/>
    <w:rsid w:val="003E1099"/>
    <w:rsid w:val="003E38C4"/>
    <w:rsid w:val="003E3C0D"/>
    <w:rsid w:val="003E3F70"/>
    <w:rsid w:val="003F10C2"/>
    <w:rsid w:val="003F23F3"/>
    <w:rsid w:val="003F5345"/>
    <w:rsid w:val="003F61A6"/>
    <w:rsid w:val="003F6E5B"/>
    <w:rsid w:val="004003AF"/>
    <w:rsid w:val="00400E3B"/>
    <w:rsid w:val="00402D4B"/>
    <w:rsid w:val="00404E0F"/>
    <w:rsid w:val="00406CAE"/>
    <w:rsid w:val="00411D36"/>
    <w:rsid w:val="00414B19"/>
    <w:rsid w:val="00414BE0"/>
    <w:rsid w:val="004175E4"/>
    <w:rsid w:val="00417A77"/>
    <w:rsid w:val="00420DFE"/>
    <w:rsid w:val="004241BE"/>
    <w:rsid w:val="00425B07"/>
    <w:rsid w:val="004262EF"/>
    <w:rsid w:val="00430B51"/>
    <w:rsid w:val="00431050"/>
    <w:rsid w:val="0043105D"/>
    <w:rsid w:val="0043360B"/>
    <w:rsid w:val="00433DA2"/>
    <w:rsid w:val="004421A7"/>
    <w:rsid w:val="0044788D"/>
    <w:rsid w:val="0045063B"/>
    <w:rsid w:val="00452190"/>
    <w:rsid w:val="0045457A"/>
    <w:rsid w:val="0046632A"/>
    <w:rsid w:val="00466DC9"/>
    <w:rsid w:val="00466E57"/>
    <w:rsid w:val="00467841"/>
    <w:rsid w:val="0046792D"/>
    <w:rsid w:val="0047093E"/>
    <w:rsid w:val="00470BAD"/>
    <w:rsid w:val="0047348D"/>
    <w:rsid w:val="00475808"/>
    <w:rsid w:val="00477FB9"/>
    <w:rsid w:val="004805CE"/>
    <w:rsid w:val="00485C6A"/>
    <w:rsid w:val="0049213C"/>
    <w:rsid w:val="00492548"/>
    <w:rsid w:val="00494D08"/>
    <w:rsid w:val="004959AF"/>
    <w:rsid w:val="00495C8F"/>
    <w:rsid w:val="004A18B0"/>
    <w:rsid w:val="004A2CA2"/>
    <w:rsid w:val="004A360B"/>
    <w:rsid w:val="004A5C84"/>
    <w:rsid w:val="004B0145"/>
    <w:rsid w:val="004B1CCA"/>
    <w:rsid w:val="004B595C"/>
    <w:rsid w:val="004B6CAC"/>
    <w:rsid w:val="004C2A9F"/>
    <w:rsid w:val="004C2D6C"/>
    <w:rsid w:val="004C3673"/>
    <w:rsid w:val="004C5E30"/>
    <w:rsid w:val="004C6CEC"/>
    <w:rsid w:val="004C7851"/>
    <w:rsid w:val="004C7E04"/>
    <w:rsid w:val="004D0157"/>
    <w:rsid w:val="004D046C"/>
    <w:rsid w:val="004D1C11"/>
    <w:rsid w:val="004D1FE9"/>
    <w:rsid w:val="004D27AB"/>
    <w:rsid w:val="004D3535"/>
    <w:rsid w:val="004E1920"/>
    <w:rsid w:val="004E1B10"/>
    <w:rsid w:val="004E52CF"/>
    <w:rsid w:val="004E5322"/>
    <w:rsid w:val="004E656E"/>
    <w:rsid w:val="004F1AC5"/>
    <w:rsid w:val="004F2223"/>
    <w:rsid w:val="00501ED4"/>
    <w:rsid w:val="00502A99"/>
    <w:rsid w:val="00504800"/>
    <w:rsid w:val="005065E9"/>
    <w:rsid w:val="005074BC"/>
    <w:rsid w:val="00511DF9"/>
    <w:rsid w:val="00512C0A"/>
    <w:rsid w:val="005135F4"/>
    <w:rsid w:val="00515531"/>
    <w:rsid w:val="00515836"/>
    <w:rsid w:val="00515911"/>
    <w:rsid w:val="00516252"/>
    <w:rsid w:val="00517D8C"/>
    <w:rsid w:val="0052291B"/>
    <w:rsid w:val="00522CAA"/>
    <w:rsid w:val="00522D69"/>
    <w:rsid w:val="00525DA0"/>
    <w:rsid w:val="00530E33"/>
    <w:rsid w:val="00532605"/>
    <w:rsid w:val="0053305E"/>
    <w:rsid w:val="0053439E"/>
    <w:rsid w:val="0053516E"/>
    <w:rsid w:val="0053537F"/>
    <w:rsid w:val="00536876"/>
    <w:rsid w:val="0054191D"/>
    <w:rsid w:val="00542556"/>
    <w:rsid w:val="005425DF"/>
    <w:rsid w:val="00542F38"/>
    <w:rsid w:val="005431A2"/>
    <w:rsid w:val="00547003"/>
    <w:rsid w:val="00547651"/>
    <w:rsid w:val="005528ED"/>
    <w:rsid w:val="0055575C"/>
    <w:rsid w:val="00555D32"/>
    <w:rsid w:val="005564A0"/>
    <w:rsid w:val="00556CC6"/>
    <w:rsid w:val="0056089C"/>
    <w:rsid w:val="00560923"/>
    <w:rsid w:val="00563AF6"/>
    <w:rsid w:val="005643A6"/>
    <w:rsid w:val="00564461"/>
    <w:rsid w:val="0056592E"/>
    <w:rsid w:val="00565C10"/>
    <w:rsid w:val="005707C3"/>
    <w:rsid w:val="00570D8A"/>
    <w:rsid w:val="0057233A"/>
    <w:rsid w:val="005738F4"/>
    <w:rsid w:val="00575436"/>
    <w:rsid w:val="0057591D"/>
    <w:rsid w:val="00575C9C"/>
    <w:rsid w:val="00575D00"/>
    <w:rsid w:val="005767ED"/>
    <w:rsid w:val="00581726"/>
    <w:rsid w:val="00584F52"/>
    <w:rsid w:val="00586FEB"/>
    <w:rsid w:val="00587906"/>
    <w:rsid w:val="0059068F"/>
    <w:rsid w:val="00590DFC"/>
    <w:rsid w:val="00590F30"/>
    <w:rsid w:val="005915D0"/>
    <w:rsid w:val="005920DD"/>
    <w:rsid w:val="005965B6"/>
    <w:rsid w:val="0059715B"/>
    <w:rsid w:val="005A0CFC"/>
    <w:rsid w:val="005A3A0B"/>
    <w:rsid w:val="005A59BA"/>
    <w:rsid w:val="005A63D7"/>
    <w:rsid w:val="005A672F"/>
    <w:rsid w:val="005A6C2D"/>
    <w:rsid w:val="005A7919"/>
    <w:rsid w:val="005B054F"/>
    <w:rsid w:val="005B107B"/>
    <w:rsid w:val="005B1260"/>
    <w:rsid w:val="005B28F8"/>
    <w:rsid w:val="005B4485"/>
    <w:rsid w:val="005B47DA"/>
    <w:rsid w:val="005B70D3"/>
    <w:rsid w:val="005C0F0C"/>
    <w:rsid w:val="005D3269"/>
    <w:rsid w:val="005D36A9"/>
    <w:rsid w:val="005D38C3"/>
    <w:rsid w:val="005D443D"/>
    <w:rsid w:val="005D555F"/>
    <w:rsid w:val="005D6D0C"/>
    <w:rsid w:val="005E0BCE"/>
    <w:rsid w:val="005E15E4"/>
    <w:rsid w:val="005E1BEB"/>
    <w:rsid w:val="005E25CB"/>
    <w:rsid w:val="005E375E"/>
    <w:rsid w:val="005E3F50"/>
    <w:rsid w:val="005E4573"/>
    <w:rsid w:val="005E4E8F"/>
    <w:rsid w:val="005E54D7"/>
    <w:rsid w:val="005E62D7"/>
    <w:rsid w:val="005F0EBB"/>
    <w:rsid w:val="005F1584"/>
    <w:rsid w:val="005F17DB"/>
    <w:rsid w:val="005F185A"/>
    <w:rsid w:val="005F1A6E"/>
    <w:rsid w:val="005F3995"/>
    <w:rsid w:val="005F4049"/>
    <w:rsid w:val="005F4F7C"/>
    <w:rsid w:val="005F6811"/>
    <w:rsid w:val="00600A82"/>
    <w:rsid w:val="00603219"/>
    <w:rsid w:val="00603B71"/>
    <w:rsid w:val="006042B8"/>
    <w:rsid w:val="006047BA"/>
    <w:rsid w:val="00607253"/>
    <w:rsid w:val="0060734B"/>
    <w:rsid w:val="00610E80"/>
    <w:rsid w:val="0061106F"/>
    <w:rsid w:val="0061201A"/>
    <w:rsid w:val="006124A7"/>
    <w:rsid w:val="00612F72"/>
    <w:rsid w:val="00613760"/>
    <w:rsid w:val="006160DD"/>
    <w:rsid w:val="0062088B"/>
    <w:rsid w:val="00620917"/>
    <w:rsid w:val="0062135A"/>
    <w:rsid w:val="00621AB2"/>
    <w:rsid w:val="006238EF"/>
    <w:rsid w:val="006249C4"/>
    <w:rsid w:val="00631927"/>
    <w:rsid w:val="00631D06"/>
    <w:rsid w:val="0063434B"/>
    <w:rsid w:val="00635786"/>
    <w:rsid w:val="00637478"/>
    <w:rsid w:val="00637B4A"/>
    <w:rsid w:val="0064099E"/>
    <w:rsid w:val="00642EE4"/>
    <w:rsid w:val="00642F2E"/>
    <w:rsid w:val="006435A8"/>
    <w:rsid w:val="00644AE5"/>
    <w:rsid w:val="00645905"/>
    <w:rsid w:val="006462F5"/>
    <w:rsid w:val="00650D93"/>
    <w:rsid w:val="00652355"/>
    <w:rsid w:val="006530F0"/>
    <w:rsid w:val="00653ADC"/>
    <w:rsid w:val="00653CE7"/>
    <w:rsid w:val="00654C65"/>
    <w:rsid w:val="006550B9"/>
    <w:rsid w:val="006564F6"/>
    <w:rsid w:val="0065685D"/>
    <w:rsid w:val="00656E77"/>
    <w:rsid w:val="00660B95"/>
    <w:rsid w:val="00661287"/>
    <w:rsid w:val="00661502"/>
    <w:rsid w:val="00662331"/>
    <w:rsid w:val="0066449E"/>
    <w:rsid w:val="00664738"/>
    <w:rsid w:val="00665ED3"/>
    <w:rsid w:val="0067094A"/>
    <w:rsid w:val="00670E56"/>
    <w:rsid w:val="00671B55"/>
    <w:rsid w:val="006754EE"/>
    <w:rsid w:val="006777BB"/>
    <w:rsid w:val="0067789A"/>
    <w:rsid w:val="0068126C"/>
    <w:rsid w:val="00681798"/>
    <w:rsid w:val="00682900"/>
    <w:rsid w:val="00685F73"/>
    <w:rsid w:val="00686145"/>
    <w:rsid w:val="00687288"/>
    <w:rsid w:val="00687461"/>
    <w:rsid w:val="00690674"/>
    <w:rsid w:val="0069298A"/>
    <w:rsid w:val="00692E48"/>
    <w:rsid w:val="0069406F"/>
    <w:rsid w:val="00694F2A"/>
    <w:rsid w:val="00695D72"/>
    <w:rsid w:val="006A36BE"/>
    <w:rsid w:val="006A38FB"/>
    <w:rsid w:val="006A3CAC"/>
    <w:rsid w:val="006A455A"/>
    <w:rsid w:val="006A48B1"/>
    <w:rsid w:val="006A5B23"/>
    <w:rsid w:val="006A60EA"/>
    <w:rsid w:val="006A7083"/>
    <w:rsid w:val="006B04E6"/>
    <w:rsid w:val="006B1ED2"/>
    <w:rsid w:val="006B4DE8"/>
    <w:rsid w:val="006B6ECA"/>
    <w:rsid w:val="006B7899"/>
    <w:rsid w:val="006C249F"/>
    <w:rsid w:val="006C32B0"/>
    <w:rsid w:val="006C3CCC"/>
    <w:rsid w:val="006C63C5"/>
    <w:rsid w:val="006C75A2"/>
    <w:rsid w:val="006C7BCD"/>
    <w:rsid w:val="006D08D5"/>
    <w:rsid w:val="006D53EB"/>
    <w:rsid w:val="006E1DA0"/>
    <w:rsid w:val="006E2A34"/>
    <w:rsid w:val="006E3E3D"/>
    <w:rsid w:val="006E40C7"/>
    <w:rsid w:val="006E4211"/>
    <w:rsid w:val="006E4DF3"/>
    <w:rsid w:val="006F3868"/>
    <w:rsid w:val="006F4460"/>
    <w:rsid w:val="006F4C0D"/>
    <w:rsid w:val="006F5159"/>
    <w:rsid w:val="006F5CAB"/>
    <w:rsid w:val="006F5F89"/>
    <w:rsid w:val="006F6B11"/>
    <w:rsid w:val="006F6C86"/>
    <w:rsid w:val="00705CFC"/>
    <w:rsid w:val="00706D74"/>
    <w:rsid w:val="007070AD"/>
    <w:rsid w:val="007107D9"/>
    <w:rsid w:val="00711442"/>
    <w:rsid w:val="007148DE"/>
    <w:rsid w:val="00714DF3"/>
    <w:rsid w:val="007168C2"/>
    <w:rsid w:val="00716A73"/>
    <w:rsid w:val="00716EB9"/>
    <w:rsid w:val="00720641"/>
    <w:rsid w:val="00720CA7"/>
    <w:rsid w:val="00720E3D"/>
    <w:rsid w:val="00723B96"/>
    <w:rsid w:val="007245AA"/>
    <w:rsid w:val="00724BD1"/>
    <w:rsid w:val="00727D9B"/>
    <w:rsid w:val="00727F16"/>
    <w:rsid w:val="00727FF7"/>
    <w:rsid w:val="00730442"/>
    <w:rsid w:val="00731AE2"/>
    <w:rsid w:val="00733A2A"/>
    <w:rsid w:val="00734E4C"/>
    <w:rsid w:val="00735D82"/>
    <w:rsid w:val="00736A34"/>
    <w:rsid w:val="00740286"/>
    <w:rsid w:val="00743465"/>
    <w:rsid w:val="00744E7E"/>
    <w:rsid w:val="0074643D"/>
    <w:rsid w:val="007472F5"/>
    <w:rsid w:val="0074793D"/>
    <w:rsid w:val="00750240"/>
    <w:rsid w:val="00751D76"/>
    <w:rsid w:val="00752683"/>
    <w:rsid w:val="0075364C"/>
    <w:rsid w:val="00753E77"/>
    <w:rsid w:val="00755416"/>
    <w:rsid w:val="007554AA"/>
    <w:rsid w:val="00756991"/>
    <w:rsid w:val="00756999"/>
    <w:rsid w:val="0075786E"/>
    <w:rsid w:val="00757A8B"/>
    <w:rsid w:val="00757CCD"/>
    <w:rsid w:val="007642F4"/>
    <w:rsid w:val="0076457D"/>
    <w:rsid w:val="00764C29"/>
    <w:rsid w:val="00765688"/>
    <w:rsid w:val="00765857"/>
    <w:rsid w:val="00765C90"/>
    <w:rsid w:val="00766364"/>
    <w:rsid w:val="00766715"/>
    <w:rsid w:val="00766824"/>
    <w:rsid w:val="00767A24"/>
    <w:rsid w:val="0077324D"/>
    <w:rsid w:val="007737A8"/>
    <w:rsid w:val="00775326"/>
    <w:rsid w:val="007766B6"/>
    <w:rsid w:val="00783316"/>
    <w:rsid w:val="00784DB3"/>
    <w:rsid w:val="00785C33"/>
    <w:rsid w:val="00786BFF"/>
    <w:rsid w:val="00787CF9"/>
    <w:rsid w:val="0079146D"/>
    <w:rsid w:val="0079155A"/>
    <w:rsid w:val="00793133"/>
    <w:rsid w:val="00793821"/>
    <w:rsid w:val="00793F7B"/>
    <w:rsid w:val="00794725"/>
    <w:rsid w:val="007A00D5"/>
    <w:rsid w:val="007A20BD"/>
    <w:rsid w:val="007A617B"/>
    <w:rsid w:val="007A63CC"/>
    <w:rsid w:val="007A65A9"/>
    <w:rsid w:val="007A7776"/>
    <w:rsid w:val="007B03ED"/>
    <w:rsid w:val="007B137B"/>
    <w:rsid w:val="007B14E2"/>
    <w:rsid w:val="007B1E9E"/>
    <w:rsid w:val="007B48BB"/>
    <w:rsid w:val="007B49E4"/>
    <w:rsid w:val="007B5FED"/>
    <w:rsid w:val="007B7F0C"/>
    <w:rsid w:val="007C2D51"/>
    <w:rsid w:val="007C4BAE"/>
    <w:rsid w:val="007D109A"/>
    <w:rsid w:val="007D19EB"/>
    <w:rsid w:val="007D1B62"/>
    <w:rsid w:val="007D2C16"/>
    <w:rsid w:val="007D3D90"/>
    <w:rsid w:val="007D45E8"/>
    <w:rsid w:val="007D5C7D"/>
    <w:rsid w:val="007D66F7"/>
    <w:rsid w:val="007D6EDE"/>
    <w:rsid w:val="007D7B9D"/>
    <w:rsid w:val="007E0051"/>
    <w:rsid w:val="007E1B7E"/>
    <w:rsid w:val="007E1C15"/>
    <w:rsid w:val="007E3DB4"/>
    <w:rsid w:val="007E7B82"/>
    <w:rsid w:val="007E7D91"/>
    <w:rsid w:val="007F1CC0"/>
    <w:rsid w:val="007F20C5"/>
    <w:rsid w:val="007F671B"/>
    <w:rsid w:val="0080046D"/>
    <w:rsid w:val="008007AF"/>
    <w:rsid w:val="0080086A"/>
    <w:rsid w:val="00800B8D"/>
    <w:rsid w:val="00800DF3"/>
    <w:rsid w:val="00801D48"/>
    <w:rsid w:val="0080495D"/>
    <w:rsid w:val="00804CA2"/>
    <w:rsid w:val="00804FCC"/>
    <w:rsid w:val="00805254"/>
    <w:rsid w:val="008079B0"/>
    <w:rsid w:val="0081005E"/>
    <w:rsid w:val="0081050B"/>
    <w:rsid w:val="00810A5F"/>
    <w:rsid w:val="00812700"/>
    <w:rsid w:val="00813376"/>
    <w:rsid w:val="00813C2A"/>
    <w:rsid w:val="0081610E"/>
    <w:rsid w:val="00816522"/>
    <w:rsid w:val="00816F0A"/>
    <w:rsid w:val="008171C9"/>
    <w:rsid w:val="00821120"/>
    <w:rsid w:val="008214A5"/>
    <w:rsid w:val="008229C2"/>
    <w:rsid w:val="00822FC2"/>
    <w:rsid w:val="008230B7"/>
    <w:rsid w:val="00823C4F"/>
    <w:rsid w:val="00823DD9"/>
    <w:rsid w:val="0082574F"/>
    <w:rsid w:val="008268A7"/>
    <w:rsid w:val="00826BED"/>
    <w:rsid w:val="0083366B"/>
    <w:rsid w:val="00834F5E"/>
    <w:rsid w:val="00835EE3"/>
    <w:rsid w:val="00836FC8"/>
    <w:rsid w:val="00840F64"/>
    <w:rsid w:val="00847539"/>
    <w:rsid w:val="00850201"/>
    <w:rsid w:val="00851940"/>
    <w:rsid w:val="00852F5B"/>
    <w:rsid w:val="008556DC"/>
    <w:rsid w:val="00855D62"/>
    <w:rsid w:val="00855FE0"/>
    <w:rsid w:val="0085662F"/>
    <w:rsid w:val="008578D0"/>
    <w:rsid w:val="00863DCC"/>
    <w:rsid w:val="00863E01"/>
    <w:rsid w:val="00867C02"/>
    <w:rsid w:val="008707F2"/>
    <w:rsid w:val="008727F8"/>
    <w:rsid w:val="0087343B"/>
    <w:rsid w:val="00875245"/>
    <w:rsid w:val="00876609"/>
    <w:rsid w:val="00882942"/>
    <w:rsid w:val="00882C7F"/>
    <w:rsid w:val="00883E0A"/>
    <w:rsid w:val="00884165"/>
    <w:rsid w:val="00884ED2"/>
    <w:rsid w:val="008860B3"/>
    <w:rsid w:val="00891157"/>
    <w:rsid w:val="00892447"/>
    <w:rsid w:val="00892ADC"/>
    <w:rsid w:val="00896C90"/>
    <w:rsid w:val="008976C5"/>
    <w:rsid w:val="008A0554"/>
    <w:rsid w:val="008A1727"/>
    <w:rsid w:val="008A396B"/>
    <w:rsid w:val="008A5BE2"/>
    <w:rsid w:val="008A60E2"/>
    <w:rsid w:val="008A6E04"/>
    <w:rsid w:val="008A724D"/>
    <w:rsid w:val="008B0C8E"/>
    <w:rsid w:val="008B178B"/>
    <w:rsid w:val="008B3F07"/>
    <w:rsid w:val="008B6A00"/>
    <w:rsid w:val="008C19BD"/>
    <w:rsid w:val="008C1F50"/>
    <w:rsid w:val="008C412D"/>
    <w:rsid w:val="008C55EB"/>
    <w:rsid w:val="008C5D36"/>
    <w:rsid w:val="008D18FB"/>
    <w:rsid w:val="008D24E6"/>
    <w:rsid w:val="008D2DF7"/>
    <w:rsid w:val="008D6995"/>
    <w:rsid w:val="008D7871"/>
    <w:rsid w:val="008E09A2"/>
    <w:rsid w:val="008E0A49"/>
    <w:rsid w:val="008E1C9B"/>
    <w:rsid w:val="008E2382"/>
    <w:rsid w:val="008E3A02"/>
    <w:rsid w:val="008E3ADA"/>
    <w:rsid w:val="008E3B88"/>
    <w:rsid w:val="008E5C91"/>
    <w:rsid w:val="008E5EB0"/>
    <w:rsid w:val="008E60C8"/>
    <w:rsid w:val="008E7954"/>
    <w:rsid w:val="008F070A"/>
    <w:rsid w:val="008F20EB"/>
    <w:rsid w:val="008F3303"/>
    <w:rsid w:val="0090292D"/>
    <w:rsid w:val="009036F0"/>
    <w:rsid w:val="00904329"/>
    <w:rsid w:val="00904745"/>
    <w:rsid w:val="00905FCA"/>
    <w:rsid w:val="00906125"/>
    <w:rsid w:val="00907E89"/>
    <w:rsid w:val="00911325"/>
    <w:rsid w:val="00911A36"/>
    <w:rsid w:val="009120C7"/>
    <w:rsid w:val="0091230C"/>
    <w:rsid w:val="0091415A"/>
    <w:rsid w:val="0091433C"/>
    <w:rsid w:val="00914DC3"/>
    <w:rsid w:val="00915059"/>
    <w:rsid w:val="00915B21"/>
    <w:rsid w:val="00917422"/>
    <w:rsid w:val="009217DB"/>
    <w:rsid w:val="00921E02"/>
    <w:rsid w:val="009226B9"/>
    <w:rsid w:val="009230E1"/>
    <w:rsid w:val="00925C91"/>
    <w:rsid w:val="00926299"/>
    <w:rsid w:val="00926B80"/>
    <w:rsid w:val="00926CF2"/>
    <w:rsid w:val="00930A5E"/>
    <w:rsid w:val="00930C48"/>
    <w:rsid w:val="00931034"/>
    <w:rsid w:val="00931925"/>
    <w:rsid w:val="00932893"/>
    <w:rsid w:val="00936BC8"/>
    <w:rsid w:val="00937BC8"/>
    <w:rsid w:val="00937F30"/>
    <w:rsid w:val="00943C67"/>
    <w:rsid w:val="0094493C"/>
    <w:rsid w:val="0094584F"/>
    <w:rsid w:val="009470DC"/>
    <w:rsid w:val="00950185"/>
    <w:rsid w:val="009523EC"/>
    <w:rsid w:val="0095246F"/>
    <w:rsid w:val="00954ABE"/>
    <w:rsid w:val="00954B1C"/>
    <w:rsid w:val="00957D96"/>
    <w:rsid w:val="00962875"/>
    <w:rsid w:val="009644DF"/>
    <w:rsid w:val="00964936"/>
    <w:rsid w:val="00964941"/>
    <w:rsid w:val="00965006"/>
    <w:rsid w:val="009679E6"/>
    <w:rsid w:val="009712CA"/>
    <w:rsid w:val="00975BB9"/>
    <w:rsid w:val="009765E8"/>
    <w:rsid w:val="00976D7B"/>
    <w:rsid w:val="00977861"/>
    <w:rsid w:val="00981B35"/>
    <w:rsid w:val="009823FB"/>
    <w:rsid w:val="00983ECB"/>
    <w:rsid w:val="00984831"/>
    <w:rsid w:val="00984F52"/>
    <w:rsid w:val="0098559A"/>
    <w:rsid w:val="00985B97"/>
    <w:rsid w:val="00985D2A"/>
    <w:rsid w:val="009929FB"/>
    <w:rsid w:val="009942D4"/>
    <w:rsid w:val="009953D2"/>
    <w:rsid w:val="00995ABE"/>
    <w:rsid w:val="00995BB5"/>
    <w:rsid w:val="00997F6E"/>
    <w:rsid w:val="009A12DA"/>
    <w:rsid w:val="009A40DB"/>
    <w:rsid w:val="009B0059"/>
    <w:rsid w:val="009B07ED"/>
    <w:rsid w:val="009B09DF"/>
    <w:rsid w:val="009B0B9D"/>
    <w:rsid w:val="009B0CD3"/>
    <w:rsid w:val="009B134F"/>
    <w:rsid w:val="009B13BC"/>
    <w:rsid w:val="009B3FB8"/>
    <w:rsid w:val="009B4BFF"/>
    <w:rsid w:val="009B71C9"/>
    <w:rsid w:val="009B79CA"/>
    <w:rsid w:val="009B7ECE"/>
    <w:rsid w:val="009C0877"/>
    <w:rsid w:val="009C14FF"/>
    <w:rsid w:val="009C3D52"/>
    <w:rsid w:val="009C3DAE"/>
    <w:rsid w:val="009C40F1"/>
    <w:rsid w:val="009C6636"/>
    <w:rsid w:val="009C7447"/>
    <w:rsid w:val="009C7D3A"/>
    <w:rsid w:val="009D120F"/>
    <w:rsid w:val="009D15E3"/>
    <w:rsid w:val="009D2B44"/>
    <w:rsid w:val="009D2BCB"/>
    <w:rsid w:val="009D3B6A"/>
    <w:rsid w:val="009D4BE2"/>
    <w:rsid w:val="009D4C4F"/>
    <w:rsid w:val="009D79A6"/>
    <w:rsid w:val="009E08D7"/>
    <w:rsid w:val="009E0E5D"/>
    <w:rsid w:val="009E1EE5"/>
    <w:rsid w:val="009E232B"/>
    <w:rsid w:val="009E37B9"/>
    <w:rsid w:val="009E4BBC"/>
    <w:rsid w:val="009E4EE5"/>
    <w:rsid w:val="009E5F19"/>
    <w:rsid w:val="009E68A7"/>
    <w:rsid w:val="009F0606"/>
    <w:rsid w:val="009F1028"/>
    <w:rsid w:val="009F279F"/>
    <w:rsid w:val="009F440E"/>
    <w:rsid w:val="009F44AF"/>
    <w:rsid w:val="009F52B0"/>
    <w:rsid w:val="009F5831"/>
    <w:rsid w:val="00A03385"/>
    <w:rsid w:val="00A042CF"/>
    <w:rsid w:val="00A0533A"/>
    <w:rsid w:val="00A0678B"/>
    <w:rsid w:val="00A06DE7"/>
    <w:rsid w:val="00A076AF"/>
    <w:rsid w:val="00A103B2"/>
    <w:rsid w:val="00A10DF4"/>
    <w:rsid w:val="00A11120"/>
    <w:rsid w:val="00A11357"/>
    <w:rsid w:val="00A15EFE"/>
    <w:rsid w:val="00A20420"/>
    <w:rsid w:val="00A22375"/>
    <w:rsid w:val="00A23DD1"/>
    <w:rsid w:val="00A250DB"/>
    <w:rsid w:val="00A254A9"/>
    <w:rsid w:val="00A26C3A"/>
    <w:rsid w:val="00A27059"/>
    <w:rsid w:val="00A27C59"/>
    <w:rsid w:val="00A32EF6"/>
    <w:rsid w:val="00A32FED"/>
    <w:rsid w:val="00A362F3"/>
    <w:rsid w:val="00A375B5"/>
    <w:rsid w:val="00A37D2E"/>
    <w:rsid w:val="00A417CC"/>
    <w:rsid w:val="00A428BF"/>
    <w:rsid w:val="00A449D5"/>
    <w:rsid w:val="00A500F3"/>
    <w:rsid w:val="00A50479"/>
    <w:rsid w:val="00A506F1"/>
    <w:rsid w:val="00A525B7"/>
    <w:rsid w:val="00A557C9"/>
    <w:rsid w:val="00A572B4"/>
    <w:rsid w:val="00A60EB7"/>
    <w:rsid w:val="00A6584B"/>
    <w:rsid w:val="00A67461"/>
    <w:rsid w:val="00A67F3E"/>
    <w:rsid w:val="00A70F59"/>
    <w:rsid w:val="00A71AC2"/>
    <w:rsid w:val="00A75004"/>
    <w:rsid w:val="00A75B18"/>
    <w:rsid w:val="00A75CF0"/>
    <w:rsid w:val="00A77FFA"/>
    <w:rsid w:val="00A805CA"/>
    <w:rsid w:val="00A80C43"/>
    <w:rsid w:val="00A8265A"/>
    <w:rsid w:val="00A82905"/>
    <w:rsid w:val="00A8442E"/>
    <w:rsid w:val="00A853FC"/>
    <w:rsid w:val="00A901EC"/>
    <w:rsid w:val="00A934E6"/>
    <w:rsid w:val="00A93E0A"/>
    <w:rsid w:val="00A93E77"/>
    <w:rsid w:val="00A94BA7"/>
    <w:rsid w:val="00A951A7"/>
    <w:rsid w:val="00A96A65"/>
    <w:rsid w:val="00A97805"/>
    <w:rsid w:val="00A978F8"/>
    <w:rsid w:val="00AA3245"/>
    <w:rsid w:val="00AA352F"/>
    <w:rsid w:val="00AA4442"/>
    <w:rsid w:val="00AA4BDB"/>
    <w:rsid w:val="00AA501D"/>
    <w:rsid w:val="00AB0273"/>
    <w:rsid w:val="00AB0279"/>
    <w:rsid w:val="00AB08D9"/>
    <w:rsid w:val="00AB1BB8"/>
    <w:rsid w:val="00AB23E3"/>
    <w:rsid w:val="00AB30C0"/>
    <w:rsid w:val="00AB36F8"/>
    <w:rsid w:val="00AB6AA1"/>
    <w:rsid w:val="00AC120C"/>
    <w:rsid w:val="00AC3E1B"/>
    <w:rsid w:val="00AC422B"/>
    <w:rsid w:val="00AC478D"/>
    <w:rsid w:val="00AC4B69"/>
    <w:rsid w:val="00AC4EE6"/>
    <w:rsid w:val="00AC52D0"/>
    <w:rsid w:val="00AC7627"/>
    <w:rsid w:val="00AD0FA5"/>
    <w:rsid w:val="00AD3652"/>
    <w:rsid w:val="00AD415A"/>
    <w:rsid w:val="00AD420A"/>
    <w:rsid w:val="00AD4A60"/>
    <w:rsid w:val="00AD50ED"/>
    <w:rsid w:val="00AD5D17"/>
    <w:rsid w:val="00AD5DE3"/>
    <w:rsid w:val="00AD668F"/>
    <w:rsid w:val="00AE06B9"/>
    <w:rsid w:val="00AE0E87"/>
    <w:rsid w:val="00AE1A09"/>
    <w:rsid w:val="00AE1E7B"/>
    <w:rsid w:val="00AE4209"/>
    <w:rsid w:val="00AE524D"/>
    <w:rsid w:val="00AE711E"/>
    <w:rsid w:val="00AF53A7"/>
    <w:rsid w:val="00AF61F1"/>
    <w:rsid w:val="00AF644E"/>
    <w:rsid w:val="00AF7F64"/>
    <w:rsid w:val="00B021E6"/>
    <w:rsid w:val="00B025CB"/>
    <w:rsid w:val="00B05BFB"/>
    <w:rsid w:val="00B06B95"/>
    <w:rsid w:val="00B11B8C"/>
    <w:rsid w:val="00B142B3"/>
    <w:rsid w:val="00B14DCF"/>
    <w:rsid w:val="00B156BD"/>
    <w:rsid w:val="00B15D31"/>
    <w:rsid w:val="00B16E57"/>
    <w:rsid w:val="00B179DD"/>
    <w:rsid w:val="00B17E1B"/>
    <w:rsid w:val="00B20262"/>
    <w:rsid w:val="00B20DE3"/>
    <w:rsid w:val="00B23452"/>
    <w:rsid w:val="00B23912"/>
    <w:rsid w:val="00B247DD"/>
    <w:rsid w:val="00B306C1"/>
    <w:rsid w:val="00B31A4A"/>
    <w:rsid w:val="00B31B80"/>
    <w:rsid w:val="00B336F8"/>
    <w:rsid w:val="00B41B55"/>
    <w:rsid w:val="00B46CEF"/>
    <w:rsid w:val="00B5124F"/>
    <w:rsid w:val="00B537EC"/>
    <w:rsid w:val="00B5395B"/>
    <w:rsid w:val="00B57BA1"/>
    <w:rsid w:val="00B61F1B"/>
    <w:rsid w:val="00B62063"/>
    <w:rsid w:val="00B625C4"/>
    <w:rsid w:val="00B62779"/>
    <w:rsid w:val="00B63594"/>
    <w:rsid w:val="00B67147"/>
    <w:rsid w:val="00B67E9D"/>
    <w:rsid w:val="00B7372D"/>
    <w:rsid w:val="00B73BAB"/>
    <w:rsid w:val="00B742C5"/>
    <w:rsid w:val="00B75868"/>
    <w:rsid w:val="00B76D8B"/>
    <w:rsid w:val="00B83972"/>
    <w:rsid w:val="00B85B6D"/>
    <w:rsid w:val="00B86963"/>
    <w:rsid w:val="00B8722B"/>
    <w:rsid w:val="00B87C43"/>
    <w:rsid w:val="00B90090"/>
    <w:rsid w:val="00B9017F"/>
    <w:rsid w:val="00B9178D"/>
    <w:rsid w:val="00B9258A"/>
    <w:rsid w:val="00B92882"/>
    <w:rsid w:val="00B9378C"/>
    <w:rsid w:val="00B9491A"/>
    <w:rsid w:val="00B95EC6"/>
    <w:rsid w:val="00B9684A"/>
    <w:rsid w:val="00B976F4"/>
    <w:rsid w:val="00BA0049"/>
    <w:rsid w:val="00BA14DC"/>
    <w:rsid w:val="00BA15F2"/>
    <w:rsid w:val="00BA22C1"/>
    <w:rsid w:val="00BA26D6"/>
    <w:rsid w:val="00BA290E"/>
    <w:rsid w:val="00BA544E"/>
    <w:rsid w:val="00BA7E00"/>
    <w:rsid w:val="00BB0E38"/>
    <w:rsid w:val="00BB1BDA"/>
    <w:rsid w:val="00BB52DB"/>
    <w:rsid w:val="00BB62E9"/>
    <w:rsid w:val="00BB6823"/>
    <w:rsid w:val="00BC38C3"/>
    <w:rsid w:val="00BC597C"/>
    <w:rsid w:val="00BC6DF5"/>
    <w:rsid w:val="00BC71B5"/>
    <w:rsid w:val="00BD066B"/>
    <w:rsid w:val="00BD137C"/>
    <w:rsid w:val="00BD1A9B"/>
    <w:rsid w:val="00BD24B8"/>
    <w:rsid w:val="00BD34E8"/>
    <w:rsid w:val="00BD4AEA"/>
    <w:rsid w:val="00BD5650"/>
    <w:rsid w:val="00BD6A73"/>
    <w:rsid w:val="00BD76FF"/>
    <w:rsid w:val="00BE1162"/>
    <w:rsid w:val="00BE1805"/>
    <w:rsid w:val="00BE269B"/>
    <w:rsid w:val="00BE34BC"/>
    <w:rsid w:val="00BE7F93"/>
    <w:rsid w:val="00BF0464"/>
    <w:rsid w:val="00BF1183"/>
    <w:rsid w:val="00BF1F72"/>
    <w:rsid w:val="00BF27C3"/>
    <w:rsid w:val="00BF3F25"/>
    <w:rsid w:val="00BF5DDE"/>
    <w:rsid w:val="00BF78AF"/>
    <w:rsid w:val="00C010F4"/>
    <w:rsid w:val="00C0129B"/>
    <w:rsid w:val="00C01904"/>
    <w:rsid w:val="00C03C31"/>
    <w:rsid w:val="00C03CC7"/>
    <w:rsid w:val="00C047AB"/>
    <w:rsid w:val="00C06A83"/>
    <w:rsid w:val="00C06AD4"/>
    <w:rsid w:val="00C0760B"/>
    <w:rsid w:val="00C07C7A"/>
    <w:rsid w:val="00C10D09"/>
    <w:rsid w:val="00C1294A"/>
    <w:rsid w:val="00C12A84"/>
    <w:rsid w:val="00C13F75"/>
    <w:rsid w:val="00C14080"/>
    <w:rsid w:val="00C153C3"/>
    <w:rsid w:val="00C157F8"/>
    <w:rsid w:val="00C176CB"/>
    <w:rsid w:val="00C20B7A"/>
    <w:rsid w:val="00C25288"/>
    <w:rsid w:val="00C25D98"/>
    <w:rsid w:val="00C262D6"/>
    <w:rsid w:val="00C26C63"/>
    <w:rsid w:val="00C27E24"/>
    <w:rsid w:val="00C34F62"/>
    <w:rsid w:val="00C369AC"/>
    <w:rsid w:val="00C370BF"/>
    <w:rsid w:val="00C40099"/>
    <w:rsid w:val="00C41A25"/>
    <w:rsid w:val="00C43782"/>
    <w:rsid w:val="00C472F1"/>
    <w:rsid w:val="00C4777D"/>
    <w:rsid w:val="00C50369"/>
    <w:rsid w:val="00C515F4"/>
    <w:rsid w:val="00C5229C"/>
    <w:rsid w:val="00C524A7"/>
    <w:rsid w:val="00C567E9"/>
    <w:rsid w:val="00C60A7A"/>
    <w:rsid w:val="00C636BE"/>
    <w:rsid w:val="00C64023"/>
    <w:rsid w:val="00C6528B"/>
    <w:rsid w:val="00C65573"/>
    <w:rsid w:val="00C72815"/>
    <w:rsid w:val="00C7463B"/>
    <w:rsid w:val="00C76D18"/>
    <w:rsid w:val="00C811DC"/>
    <w:rsid w:val="00C81549"/>
    <w:rsid w:val="00C846A3"/>
    <w:rsid w:val="00C84C85"/>
    <w:rsid w:val="00C85260"/>
    <w:rsid w:val="00C85A38"/>
    <w:rsid w:val="00C86616"/>
    <w:rsid w:val="00C87CC6"/>
    <w:rsid w:val="00C90398"/>
    <w:rsid w:val="00C9547C"/>
    <w:rsid w:val="00C964AB"/>
    <w:rsid w:val="00C9695F"/>
    <w:rsid w:val="00CA0CF9"/>
    <w:rsid w:val="00CA1535"/>
    <w:rsid w:val="00CA1B46"/>
    <w:rsid w:val="00CA1EA8"/>
    <w:rsid w:val="00CA2314"/>
    <w:rsid w:val="00CA24CF"/>
    <w:rsid w:val="00CA4CA9"/>
    <w:rsid w:val="00CA7D66"/>
    <w:rsid w:val="00CB01F1"/>
    <w:rsid w:val="00CB33A0"/>
    <w:rsid w:val="00CB3868"/>
    <w:rsid w:val="00CB737C"/>
    <w:rsid w:val="00CB7C7A"/>
    <w:rsid w:val="00CC10C4"/>
    <w:rsid w:val="00CC43B4"/>
    <w:rsid w:val="00CC520E"/>
    <w:rsid w:val="00CC57A0"/>
    <w:rsid w:val="00CC6397"/>
    <w:rsid w:val="00CC7021"/>
    <w:rsid w:val="00CC77FE"/>
    <w:rsid w:val="00CD0760"/>
    <w:rsid w:val="00CD0B95"/>
    <w:rsid w:val="00CD257A"/>
    <w:rsid w:val="00CD66C9"/>
    <w:rsid w:val="00CD6EA6"/>
    <w:rsid w:val="00CE1499"/>
    <w:rsid w:val="00CE4550"/>
    <w:rsid w:val="00CE47B6"/>
    <w:rsid w:val="00CE7B5E"/>
    <w:rsid w:val="00CF025F"/>
    <w:rsid w:val="00CF38F7"/>
    <w:rsid w:val="00CF40F3"/>
    <w:rsid w:val="00CF5ADC"/>
    <w:rsid w:val="00CF6640"/>
    <w:rsid w:val="00D01E73"/>
    <w:rsid w:val="00D07169"/>
    <w:rsid w:val="00D12273"/>
    <w:rsid w:val="00D12B3A"/>
    <w:rsid w:val="00D15008"/>
    <w:rsid w:val="00D1574E"/>
    <w:rsid w:val="00D15808"/>
    <w:rsid w:val="00D16E86"/>
    <w:rsid w:val="00D215CC"/>
    <w:rsid w:val="00D225A2"/>
    <w:rsid w:val="00D226E8"/>
    <w:rsid w:val="00D271AF"/>
    <w:rsid w:val="00D3093F"/>
    <w:rsid w:val="00D3253E"/>
    <w:rsid w:val="00D327F3"/>
    <w:rsid w:val="00D33D4B"/>
    <w:rsid w:val="00D34FD4"/>
    <w:rsid w:val="00D365E7"/>
    <w:rsid w:val="00D368D3"/>
    <w:rsid w:val="00D41C7C"/>
    <w:rsid w:val="00D42135"/>
    <w:rsid w:val="00D4299A"/>
    <w:rsid w:val="00D442D0"/>
    <w:rsid w:val="00D44524"/>
    <w:rsid w:val="00D4571C"/>
    <w:rsid w:val="00D464A5"/>
    <w:rsid w:val="00D469C8"/>
    <w:rsid w:val="00D510D9"/>
    <w:rsid w:val="00D51D03"/>
    <w:rsid w:val="00D5267F"/>
    <w:rsid w:val="00D54F45"/>
    <w:rsid w:val="00D56159"/>
    <w:rsid w:val="00D562B0"/>
    <w:rsid w:val="00D57C0E"/>
    <w:rsid w:val="00D57E45"/>
    <w:rsid w:val="00D60F95"/>
    <w:rsid w:val="00D62A41"/>
    <w:rsid w:val="00D632B9"/>
    <w:rsid w:val="00D634FF"/>
    <w:rsid w:val="00D667BE"/>
    <w:rsid w:val="00D7014A"/>
    <w:rsid w:val="00D724AB"/>
    <w:rsid w:val="00D72B65"/>
    <w:rsid w:val="00D74317"/>
    <w:rsid w:val="00D754F4"/>
    <w:rsid w:val="00D77902"/>
    <w:rsid w:val="00D779B2"/>
    <w:rsid w:val="00D8095B"/>
    <w:rsid w:val="00D8240F"/>
    <w:rsid w:val="00D83F84"/>
    <w:rsid w:val="00D85E14"/>
    <w:rsid w:val="00D87D72"/>
    <w:rsid w:val="00D91BEA"/>
    <w:rsid w:val="00D922E1"/>
    <w:rsid w:val="00D93AAF"/>
    <w:rsid w:val="00D95F5B"/>
    <w:rsid w:val="00D96C6D"/>
    <w:rsid w:val="00DA1403"/>
    <w:rsid w:val="00DA437A"/>
    <w:rsid w:val="00DA4789"/>
    <w:rsid w:val="00DA48CA"/>
    <w:rsid w:val="00DA5565"/>
    <w:rsid w:val="00DA7EDC"/>
    <w:rsid w:val="00DB26FC"/>
    <w:rsid w:val="00DB2C76"/>
    <w:rsid w:val="00DB5DC4"/>
    <w:rsid w:val="00DC3565"/>
    <w:rsid w:val="00DC42A6"/>
    <w:rsid w:val="00DC6BAF"/>
    <w:rsid w:val="00DC743A"/>
    <w:rsid w:val="00DC75F7"/>
    <w:rsid w:val="00DD01C8"/>
    <w:rsid w:val="00DD5C83"/>
    <w:rsid w:val="00DD7A8A"/>
    <w:rsid w:val="00DE054E"/>
    <w:rsid w:val="00DE0C33"/>
    <w:rsid w:val="00DE31D0"/>
    <w:rsid w:val="00DE5270"/>
    <w:rsid w:val="00DF1ECD"/>
    <w:rsid w:val="00DF1EF6"/>
    <w:rsid w:val="00DF3515"/>
    <w:rsid w:val="00E00D67"/>
    <w:rsid w:val="00E01E0D"/>
    <w:rsid w:val="00E0271B"/>
    <w:rsid w:val="00E032B6"/>
    <w:rsid w:val="00E03E8A"/>
    <w:rsid w:val="00E04B77"/>
    <w:rsid w:val="00E0590E"/>
    <w:rsid w:val="00E0595C"/>
    <w:rsid w:val="00E065F8"/>
    <w:rsid w:val="00E145A1"/>
    <w:rsid w:val="00E14CBB"/>
    <w:rsid w:val="00E15988"/>
    <w:rsid w:val="00E1676D"/>
    <w:rsid w:val="00E1725B"/>
    <w:rsid w:val="00E17333"/>
    <w:rsid w:val="00E2025A"/>
    <w:rsid w:val="00E220FE"/>
    <w:rsid w:val="00E22702"/>
    <w:rsid w:val="00E2373F"/>
    <w:rsid w:val="00E2557A"/>
    <w:rsid w:val="00E25B1A"/>
    <w:rsid w:val="00E25E56"/>
    <w:rsid w:val="00E30910"/>
    <w:rsid w:val="00E30CB4"/>
    <w:rsid w:val="00E32D29"/>
    <w:rsid w:val="00E33787"/>
    <w:rsid w:val="00E3622F"/>
    <w:rsid w:val="00E36BFA"/>
    <w:rsid w:val="00E4075F"/>
    <w:rsid w:val="00E4668F"/>
    <w:rsid w:val="00E47A68"/>
    <w:rsid w:val="00E5189F"/>
    <w:rsid w:val="00E52B09"/>
    <w:rsid w:val="00E54719"/>
    <w:rsid w:val="00E5483E"/>
    <w:rsid w:val="00E5502A"/>
    <w:rsid w:val="00E56786"/>
    <w:rsid w:val="00E62131"/>
    <w:rsid w:val="00E639AE"/>
    <w:rsid w:val="00E64ABE"/>
    <w:rsid w:val="00E66144"/>
    <w:rsid w:val="00E66182"/>
    <w:rsid w:val="00E679D6"/>
    <w:rsid w:val="00E71A18"/>
    <w:rsid w:val="00E72924"/>
    <w:rsid w:val="00E7295B"/>
    <w:rsid w:val="00E76ACC"/>
    <w:rsid w:val="00E77C35"/>
    <w:rsid w:val="00E82D44"/>
    <w:rsid w:val="00E83112"/>
    <w:rsid w:val="00E8329A"/>
    <w:rsid w:val="00E86EFA"/>
    <w:rsid w:val="00E8722D"/>
    <w:rsid w:val="00E9108A"/>
    <w:rsid w:val="00E930A1"/>
    <w:rsid w:val="00E95CDA"/>
    <w:rsid w:val="00E97D56"/>
    <w:rsid w:val="00EA09FD"/>
    <w:rsid w:val="00EA1B96"/>
    <w:rsid w:val="00EA3091"/>
    <w:rsid w:val="00EA31C7"/>
    <w:rsid w:val="00EA3B07"/>
    <w:rsid w:val="00EA4A25"/>
    <w:rsid w:val="00EA5C55"/>
    <w:rsid w:val="00EA76B9"/>
    <w:rsid w:val="00EB1442"/>
    <w:rsid w:val="00EB28CB"/>
    <w:rsid w:val="00EB41B4"/>
    <w:rsid w:val="00EB5B1D"/>
    <w:rsid w:val="00EB5E02"/>
    <w:rsid w:val="00EB76D3"/>
    <w:rsid w:val="00EB7C27"/>
    <w:rsid w:val="00EB7DA3"/>
    <w:rsid w:val="00EC0076"/>
    <w:rsid w:val="00EC0E8D"/>
    <w:rsid w:val="00EC1601"/>
    <w:rsid w:val="00EC18AD"/>
    <w:rsid w:val="00EC4411"/>
    <w:rsid w:val="00EC4D53"/>
    <w:rsid w:val="00EC5099"/>
    <w:rsid w:val="00EC5B86"/>
    <w:rsid w:val="00EC661A"/>
    <w:rsid w:val="00ED2AD9"/>
    <w:rsid w:val="00ED6002"/>
    <w:rsid w:val="00ED6BD1"/>
    <w:rsid w:val="00EE0E10"/>
    <w:rsid w:val="00EE0F9A"/>
    <w:rsid w:val="00EE3669"/>
    <w:rsid w:val="00EE438E"/>
    <w:rsid w:val="00EE6070"/>
    <w:rsid w:val="00EE6D39"/>
    <w:rsid w:val="00EE7BCF"/>
    <w:rsid w:val="00EE7F71"/>
    <w:rsid w:val="00EF06F4"/>
    <w:rsid w:val="00EF07B6"/>
    <w:rsid w:val="00EF239D"/>
    <w:rsid w:val="00EF37AD"/>
    <w:rsid w:val="00EF78D6"/>
    <w:rsid w:val="00F0020A"/>
    <w:rsid w:val="00F00473"/>
    <w:rsid w:val="00F00FF9"/>
    <w:rsid w:val="00F0104E"/>
    <w:rsid w:val="00F02BCA"/>
    <w:rsid w:val="00F05F18"/>
    <w:rsid w:val="00F061F2"/>
    <w:rsid w:val="00F10D17"/>
    <w:rsid w:val="00F11441"/>
    <w:rsid w:val="00F11579"/>
    <w:rsid w:val="00F12723"/>
    <w:rsid w:val="00F137E4"/>
    <w:rsid w:val="00F17DDE"/>
    <w:rsid w:val="00F209A4"/>
    <w:rsid w:val="00F224AE"/>
    <w:rsid w:val="00F228FD"/>
    <w:rsid w:val="00F23238"/>
    <w:rsid w:val="00F24703"/>
    <w:rsid w:val="00F25324"/>
    <w:rsid w:val="00F3002B"/>
    <w:rsid w:val="00F3052E"/>
    <w:rsid w:val="00F32706"/>
    <w:rsid w:val="00F329CD"/>
    <w:rsid w:val="00F333FD"/>
    <w:rsid w:val="00F34023"/>
    <w:rsid w:val="00F34228"/>
    <w:rsid w:val="00F35DF7"/>
    <w:rsid w:val="00F36213"/>
    <w:rsid w:val="00F36D9C"/>
    <w:rsid w:val="00F4089B"/>
    <w:rsid w:val="00F47020"/>
    <w:rsid w:val="00F510EF"/>
    <w:rsid w:val="00F525E5"/>
    <w:rsid w:val="00F52AD9"/>
    <w:rsid w:val="00F52DCB"/>
    <w:rsid w:val="00F530A5"/>
    <w:rsid w:val="00F53333"/>
    <w:rsid w:val="00F5363A"/>
    <w:rsid w:val="00F53B41"/>
    <w:rsid w:val="00F56A53"/>
    <w:rsid w:val="00F56BAB"/>
    <w:rsid w:val="00F574B1"/>
    <w:rsid w:val="00F60128"/>
    <w:rsid w:val="00F6235D"/>
    <w:rsid w:val="00F635A2"/>
    <w:rsid w:val="00F64DB7"/>
    <w:rsid w:val="00F65E56"/>
    <w:rsid w:val="00F66C5E"/>
    <w:rsid w:val="00F710A3"/>
    <w:rsid w:val="00F7190D"/>
    <w:rsid w:val="00F727C8"/>
    <w:rsid w:val="00F72907"/>
    <w:rsid w:val="00F73565"/>
    <w:rsid w:val="00F7763B"/>
    <w:rsid w:val="00F81EAE"/>
    <w:rsid w:val="00F82423"/>
    <w:rsid w:val="00F82B1D"/>
    <w:rsid w:val="00F8481C"/>
    <w:rsid w:val="00F84BC8"/>
    <w:rsid w:val="00F87F4D"/>
    <w:rsid w:val="00F9283F"/>
    <w:rsid w:val="00F94068"/>
    <w:rsid w:val="00FA0EBF"/>
    <w:rsid w:val="00FA1942"/>
    <w:rsid w:val="00FA27E6"/>
    <w:rsid w:val="00FA3996"/>
    <w:rsid w:val="00FA6D1D"/>
    <w:rsid w:val="00FB0227"/>
    <w:rsid w:val="00FB0336"/>
    <w:rsid w:val="00FB06D0"/>
    <w:rsid w:val="00FB1260"/>
    <w:rsid w:val="00FC2E24"/>
    <w:rsid w:val="00FC4D6F"/>
    <w:rsid w:val="00FD087C"/>
    <w:rsid w:val="00FD40D6"/>
    <w:rsid w:val="00FD41D8"/>
    <w:rsid w:val="00FD665A"/>
    <w:rsid w:val="00FE0E9A"/>
    <w:rsid w:val="00FE1275"/>
    <w:rsid w:val="00FE2509"/>
    <w:rsid w:val="00FE4050"/>
    <w:rsid w:val="00FE600B"/>
    <w:rsid w:val="00FE714E"/>
    <w:rsid w:val="00FE7254"/>
    <w:rsid w:val="00FE7660"/>
    <w:rsid w:val="00FF0D7A"/>
    <w:rsid w:val="00FF4231"/>
    <w:rsid w:val="00FF60F2"/>
    <w:rsid w:val="0EC17C09"/>
    <w:rsid w:val="0F8A335E"/>
    <w:rsid w:val="22F92BD8"/>
    <w:rsid w:val="25B83F33"/>
    <w:rsid w:val="2ED03BD3"/>
    <w:rsid w:val="371F2A66"/>
    <w:rsid w:val="38546C6E"/>
    <w:rsid w:val="3B077969"/>
    <w:rsid w:val="448E7DE8"/>
    <w:rsid w:val="480A04D6"/>
    <w:rsid w:val="48C80ED5"/>
    <w:rsid w:val="4B2C202B"/>
    <w:rsid w:val="4F1F4700"/>
    <w:rsid w:val="54452C13"/>
    <w:rsid w:val="54782B7D"/>
    <w:rsid w:val="54CB7D5D"/>
    <w:rsid w:val="581A2DB8"/>
    <w:rsid w:val="5A320C2A"/>
    <w:rsid w:val="60EB2DF1"/>
    <w:rsid w:val="610D564C"/>
    <w:rsid w:val="69397E23"/>
    <w:rsid w:val="6F7C4B92"/>
    <w:rsid w:val="76410D2D"/>
    <w:rsid w:val="76435D34"/>
    <w:rsid w:val="79DE7C93"/>
    <w:rsid w:val="7B7270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799863"/>
  <w15:docId w15:val="{41CE6ADB-8E0B-4748-9315-263EFE93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cs="Calibri"/>
      <w:sz w:val="22"/>
      <w:szCs w:val="22"/>
      <w:lang w:val="en-US" w:eastAsia="ko-KR"/>
    </w:rPr>
  </w:style>
  <w:style w:type="paragraph" w:styleId="Heading1">
    <w:name w:val="heading 1"/>
    <w:next w:val="Normal"/>
    <w:qFormat/>
    <w:pPr>
      <w:keepNext/>
      <w:keepLines/>
      <w:pBdr>
        <w:top w:val="single" w:sz="12" w:space="3" w:color="auto"/>
      </w:pBdr>
      <w:spacing w:before="240" w:after="180"/>
      <w:ind w:left="1134" w:hanging="1134"/>
      <w:jc w:val="both"/>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sz w:val="22"/>
      <w:lang w:eastAsia="en-US"/>
    </w:rPr>
  </w:style>
  <w:style w:type="paragraph" w:styleId="ListBullet">
    <w:name w:val="List Bullet"/>
    <w:basedOn w:val="Normal"/>
    <w:qFormat/>
    <w:pPr>
      <w:numPr>
        <w:numId w:val="1"/>
      </w:numPr>
      <w:contextualSpacing/>
    </w:p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numPr>
        <w:numId w:val="2"/>
      </w:numPr>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3"/>
      </w:numPr>
      <w:spacing w:before="40"/>
    </w:pPr>
    <w:rPr>
      <w:rFonts w:ascii="Arial" w:eastAsia="MS Mincho" w:hAnsi="Arial"/>
      <w:b/>
      <w:szCs w:val="24"/>
      <w:lang w:eastAsia="en-GB"/>
    </w:rPr>
  </w:style>
  <w:style w:type="paragraph" w:customStyle="1" w:styleId="EmailDiscussion2">
    <w:name w:val="EmailDiscussion2"/>
    <w:basedOn w:val="Normal"/>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4"/>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qFormat/>
    <w:rPr>
      <w:rFonts w:ascii="Calibri" w:eastAsiaTheme="minorEastAsia" w:hAnsi="Calibri" w:cs="Calibri"/>
      <w:sz w:val="22"/>
      <w:szCs w:val="22"/>
      <w:lang w:val="en-US"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DefaultParagraphFont"/>
    <w:qFormat/>
  </w:style>
  <w:style w:type="paragraph" w:customStyle="1" w:styleId="Proposal">
    <w:name w:val="Proposal"/>
    <w:basedOn w:val="ListParagraph"/>
    <w:link w:val="ProposalChar"/>
    <w:qFormat/>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qFormat/>
    <w:rPr>
      <w:rFonts w:eastAsia="Times New Roman"/>
      <w:b/>
      <w:lang w:val="en-GB" w:eastAsia="en-US"/>
    </w:rPr>
  </w:style>
  <w:style w:type="character" w:customStyle="1" w:styleId="B1Char">
    <w:name w:val="B1 Char"/>
    <w:basedOn w:val="DefaultParagraphFont"/>
    <w:qFormat/>
    <w:locked/>
  </w:style>
  <w:style w:type="character" w:customStyle="1" w:styleId="TALCar">
    <w:name w:val="TAL Car"/>
    <w:link w:val="TAL"/>
    <w:qFormat/>
    <w:rPr>
      <w:rFonts w:ascii="Arial" w:eastAsiaTheme="minorEastAsia" w:hAnsi="Arial" w:cs="Calibri"/>
      <w:sz w:val="18"/>
      <w:szCs w:val="22"/>
      <w:lang w:eastAsia="ko-KR"/>
    </w:rPr>
  </w:style>
  <w:style w:type="character" w:customStyle="1" w:styleId="TAHCar">
    <w:name w:val="TAH Car"/>
    <w:link w:val="TAH"/>
    <w:qFormat/>
    <w:locked/>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7719344">
      <w:bodyDiv w:val="1"/>
      <w:marLeft w:val="0"/>
      <w:marRight w:val="0"/>
      <w:marTop w:val="0"/>
      <w:marBottom w:val="0"/>
      <w:divBdr>
        <w:top w:val="none" w:sz="0" w:space="0" w:color="auto"/>
        <w:left w:val="none" w:sz="0" w:space="0" w:color="auto"/>
        <w:bottom w:val="none" w:sz="0" w:space="0" w:color="auto"/>
        <w:right w:val="none" w:sz="0" w:space="0" w:color="auto"/>
      </w:divBdr>
      <w:divsChild>
        <w:div w:id="1749769030">
          <w:marLeft w:val="0"/>
          <w:marRight w:val="0"/>
          <w:marTop w:val="0"/>
          <w:marBottom w:val="0"/>
          <w:divBdr>
            <w:top w:val="none" w:sz="0" w:space="0" w:color="auto"/>
            <w:left w:val="none" w:sz="0" w:space="0" w:color="auto"/>
            <w:bottom w:val="none" w:sz="0" w:space="0" w:color="auto"/>
            <w:right w:val="none" w:sz="0" w:space="0" w:color="auto"/>
          </w:divBdr>
          <w:divsChild>
            <w:div w:id="2060199344">
              <w:marLeft w:val="0"/>
              <w:marRight w:val="0"/>
              <w:marTop w:val="0"/>
              <w:marBottom w:val="0"/>
              <w:divBdr>
                <w:top w:val="none" w:sz="0" w:space="0" w:color="auto"/>
                <w:left w:val="none" w:sz="0" w:space="0" w:color="auto"/>
                <w:bottom w:val="none" w:sz="0" w:space="0" w:color="auto"/>
                <w:right w:val="none" w:sz="0" w:space="0" w:color="auto"/>
              </w:divBdr>
            </w:div>
          </w:divsChild>
        </w:div>
        <w:div w:id="895821851">
          <w:marLeft w:val="0"/>
          <w:marRight w:val="0"/>
          <w:marTop w:val="0"/>
          <w:marBottom w:val="0"/>
          <w:divBdr>
            <w:top w:val="none" w:sz="0" w:space="0" w:color="auto"/>
            <w:left w:val="none" w:sz="0" w:space="0" w:color="auto"/>
            <w:bottom w:val="none" w:sz="0" w:space="0" w:color="auto"/>
            <w:right w:val="none" w:sz="0" w:space="0" w:color="auto"/>
          </w:divBdr>
          <w:divsChild>
            <w:div w:id="984744408">
              <w:marLeft w:val="0"/>
              <w:marRight w:val="0"/>
              <w:marTop w:val="0"/>
              <w:marBottom w:val="0"/>
              <w:divBdr>
                <w:top w:val="none" w:sz="0" w:space="0" w:color="auto"/>
                <w:left w:val="none" w:sz="0" w:space="0" w:color="auto"/>
                <w:bottom w:val="none" w:sz="0" w:space="0" w:color="auto"/>
                <w:right w:val="none" w:sz="0" w:space="0" w:color="auto"/>
              </w:divBdr>
            </w:div>
          </w:divsChild>
        </w:div>
        <w:div w:id="1141579795">
          <w:marLeft w:val="0"/>
          <w:marRight w:val="0"/>
          <w:marTop w:val="0"/>
          <w:marBottom w:val="0"/>
          <w:divBdr>
            <w:top w:val="none" w:sz="0" w:space="0" w:color="auto"/>
            <w:left w:val="none" w:sz="0" w:space="0" w:color="auto"/>
            <w:bottom w:val="none" w:sz="0" w:space="0" w:color="auto"/>
            <w:right w:val="none" w:sz="0" w:space="0" w:color="auto"/>
          </w:divBdr>
          <w:divsChild>
            <w:div w:id="427164764">
              <w:marLeft w:val="0"/>
              <w:marRight w:val="0"/>
              <w:marTop w:val="0"/>
              <w:marBottom w:val="0"/>
              <w:divBdr>
                <w:top w:val="none" w:sz="0" w:space="0" w:color="auto"/>
                <w:left w:val="none" w:sz="0" w:space="0" w:color="auto"/>
                <w:bottom w:val="none" w:sz="0" w:space="0" w:color="auto"/>
                <w:right w:val="none" w:sz="0" w:space="0" w:color="auto"/>
              </w:divBdr>
            </w:div>
            <w:div w:id="1198355412">
              <w:marLeft w:val="0"/>
              <w:marRight w:val="0"/>
              <w:marTop w:val="0"/>
              <w:marBottom w:val="0"/>
              <w:divBdr>
                <w:top w:val="none" w:sz="0" w:space="0" w:color="auto"/>
                <w:left w:val="none" w:sz="0" w:space="0" w:color="auto"/>
                <w:bottom w:val="none" w:sz="0" w:space="0" w:color="auto"/>
                <w:right w:val="none" w:sz="0" w:space="0" w:color="auto"/>
              </w:divBdr>
            </w:div>
            <w:div w:id="1108349740">
              <w:marLeft w:val="0"/>
              <w:marRight w:val="0"/>
              <w:marTop w:val="0"/>
              <w:marBottom w:val="0"/>
              <w:divBdr>
                <w:top w:val="none" w:sz="0" w:space="0" w:color="auto"/>
                <w:left w:val="none" w:sz="0" w:space="0" w:color="auto"/>
                <w:bottom w:val="none" w:sz="0" w:space="0" w:color="auto"/>
                <w:right w:val="none" w:sz="0" w:space="0" w:color="auto"/>
              </w:divBdr>
            </w:div>
            <w:div w:id="2128045216">
              <w:marLeft w:val="0"/>
              <w:marRight w:val="0"/>
              <w:marTop w:val="0"/>
              <w:marBottom w:val="0"/>
              <w:divBdr>
                <w:top w:val="none" w:sz="0" w:space="0" w:color="auto"/>
                <w:left w:val="none" w:sz="0" w:space="0" w:color="auto"/>
                <w:bottom w:val="none" w:sz="0" w:space="0" w:color="auto"/>
                <w:right w:val="none" w:sz="0" w:space="0" w:color="auto"/>
              </w:divBdr>
            </w:div>
            <w:div w:id="190726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20403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F3E8A4-3537-481A-85B1-AF67EB47A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56</Pages>
  <Words>10911</Words>
  <Characters>62198</Characters>
  <Application>Microsoft Office Word</Application>
  <DocSecurity>0</DocSecurity>
  <Lines>518</Lines>
  <Paragraphs>145</Paragraphs>
  <ScaleCrop>false</ScaleCrop>
  <Company>Nokia</Company>
  <LinksUpToDate>false</LinksUpToDate>
  <CharactersWithSpaces>72964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cp:lastModifiedBy>
  <cp:revision>4</cp:revision>
  <dcterms:created xsi:type="dcterms:W3CDTF">2022-03-09T08:18:00Z</dcterms:created>
  <dcterms:modified xsi:type="dcterms:W3CDTF">2022-03-09T08:23:00Z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CWMd5236f9435f84852b292f3894cdc20a0">
    <vt:lpwstr>CWM4ReUGL1/VdDFlOYUEXCtoofhpp8nZb19OdK/S4RLGz4NIDfdFPMa7+gyQ+U0CmyXIsPSA5cpv7uQiw1NdB2gig==</vt:lpwstr>
  </property>
  <property fmtid="{D5CDD505-2E9C-101B-9397-08002B2CF9AE}" pid="7" name="CWMa514a5baac7544dba8922691c49e6961">
    <vt:lpwstr>CWMn4IPov8un1DMw+rUpN0aVRW2WVM9uASxauuwnxDYm/PU7IC60YOA56IaxHtbNGzSmk1pkEB8twMku/XrV3Pciw==</vt:lpwstr>
  </property>
  <property fmtid="{D5CDD505-2E9C-101B-9397-08002B2CF9AE}" pid="8" name="CWMd915464d666e427aa0038608779276e1">
    <vt:lpwstr>CWMhthrqmtOViNea1auOl005rSmlypo1+1Q5yXX32UKuh85WeK4uak3JOmJ8t4QwtQQOXLcsi0H9Q0rDQh2e6EGGg==</vt:lpwstr>
  </property>
  <property fmtid="{D5CDD505-2E9C-101B-9397-08002B2CF9AE}" pid="9" name="CWM3504a71f1b4543d1bca86182787523b9">
    <vt:lpwstr>CWMhS88AwhVdh+zU71I+oSqWOxQ1lWKopMZElSY0XVMzcm1niy4qBAFEVvubfysIDCiFEAGw5L+cZbXyWarbeSWYw==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1646356738</vt:lpwstr>
  </property>
</Properties>
</file>