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9AD1A" w14:textId="5183A387" w:rsidR="008E2382" w:rsidRDefault="00D51D03">
      <w:pPr>
        <w:pStyle w:val="a9"/>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9"/>
        <w:tabs>
          <w:tab w:val="right" w:pos="9639"/>
        </w:tabs>
        <w:rPr>
          <w:bCs/>
          <w:sz w:val="24"/>
          <w:szCs w:val="24"/>
          <w:lang w:eastAsia="zh-CN"/>
        </w:rPr>
      </w:pPr>
      <w:r>
        <w:rPr>
          <w:bCs/>
          <w:sz w:val="24"/>
          <w:szCs w:val="24"/>
          <w:lang w:eastAsia="zh-CN"/>
        </w:rPr>
        <w:t xml:space="preserve">Elbonia, </w:t>
      </w:r>
      <w:r>
        <w:rPr>
          <w:sz w:val="24"/>
        </w:rPr>
        <w:t>February 2022</w:t>
      </w:r>
    </w:p>
    <w:p w14:paraId="74B1E4AB" w14:textId="77777777" w:rsidR="008E2382" w:rsidRDefault="008E2382">
      <w:pPr>
        <w:pStyle w:val="a9"/>
        <w:rPr>
          <w:bCs/>
          <w:sz w:val="24"/>
        </w:rPr>
      </w:pPr>
    </w:p>
    <w:p w14:paraId="679E6B8E" w14:textId="77777777" w:rsidR="008E2382" w:rsidRDefault="008E2382">
      <w:pPr>
        <w:pStyle w:val="a9"/>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[POST117-e][101][NTN]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a"/>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[POST117-e][101</w:t>
      </w:r>
      <w:r w:rsidRPr="00146D15">
        <w:t>][</w:t>
      </w:r>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0"/>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Proposal 4 To discuss further: It is unclear whether UE stops UL validity timer or suspend the timer if UE acquires the new SIBx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Proposal 5 RAN2 to discuss the procedure for location reporting and whether includeCommonLocationInfo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3217FA"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3AC8545C" w:rsidR="003217FA" w:rsidRDefault="003217FA" w:rsidP="003217FA">
            <w:pPr>
              <w:pStyle w:val="TAC"/>
              <w:spacing w:before="20" w:after="20"/>
              <w:ind w:left="57" w:right="57"/>
              <w:jc w:val="left"/>
              <w:rPr>
                <w:rFonts w:eastAsia="Malgun Gothic"/>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3A61469" w14:textId="32591834" w:rsidR="003217FA" w:rsidRDefault="003217FA" w:rsidP="003217FA">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9BE2F" w14:textId="1F024102" w:rsidR="003217FA" w:rsidRDefault="003217FA" w:rsidP="003217FA">
            <w:pPr>
              <w:pStyle w:val="TAC"/>
              <w:spacing w:before="20" w:after="20"/>
              <w:ind w:left="57" w:right="57"/>
              <w:jc w:val="left"/>
              <w:rPr>
                <w:rFonts w:eastAsia="Malgun Gothic"/>
              </w:rPr>
            </w:pPr>
            <w:r>
              <w:rPr>
                <w:rFonts w:eastAsia="宋体"/>
                <w:lang w:eastAsia="zh-CN"/>
              </w:rPr>
              <w:t>zhenglili4@huawei.com</w:t>
            </w: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Proposal 4 To discuss further: It is unclear whether UE stops UL validity timer or suspend the timer if UE acquires the new SIBx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7472F5" w14:paraId="615E90F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stops the validity timer upon receiving the new SIBx, and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applies the ephemeris and common TA in the new SIBx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 xml:space="preserve">applies the ephemeris and common TA and </w:t>
            </w:r>
            <w:r>
              <w:rPr>
                <w:rFonts w:eastAsia="宋体"/>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 xml:space="preserve">lse </w:t>
            </w:r>
            <w:r w:rsidR="005B1260">
              <w:rPr>
                <w:rFonts w:eastAsia="宋体"/>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237B67" w14:paraId="33D529DD"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645B2501" w:rsidR="00237B67" w:rsidRDefault="00237B67" w:rsidP="00237B67">
            <w:pPr>
              <w:pStyle w:val="TAC"/>
              <w:spacing w:before="20" w:after="20"/>
              <w:ind w:right="57"/>
              <w:jc w:val="left"/>
              <w:rPr>
                <w:rFonts w:eastAsia="宋体"/>
                <w:lang w:eastAsia="zh-CN"/>
              </w:rPr>
            </w:pPr>
            <w:r>
              <w:rPr>
                <w:rFonts w:eastAsia="宋体"/>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6FF051BA" w14:textId="717C3C83" w:rsidR="00CA7D66" w:rsidRDefault="00CA7D66" w:rsidP="00237B67">
            <w:pPr>
              <w:pStyle w:val="TAC"/>
              <w:spacing w:before="20" w:after="20"/>
              <w:ind w:left="57" w:right="57"/>
              <w:jc w:val="left"/>
              <w:rPr>
                <w:rFonts w:eastAsia="宋体"/>
                <w:lang w:eastAsia="zh-CN"/>
              </w:rPr>
            </w:pPr>
          </w:p>
          <w:p w14:paraId="462A55D1" w14:textId="20CF74E0" w:rsidR="00CA7D66" w:rsidRDefault="00CA7D66" w:rsidP="00237B67">
            <w:pPr>
              <w:pStyle w:val="TAC"/>
              <w:spacing w:before="20" w:after="20"/>
              <w:ind w:left="57" w:right="57"/>
              <w:jc w:val="left"/>
              <w:rPr>
                <w:rFonts w:eastAsia="宋体"/>
                <w:lang w:eastAsia="zh-CN"/>
              </w:rPr>
            </w:pPr>
            <w:r>
              <w:rPr>
                <w:rFonts w:eastAsia="宋体"/>
                <w:lang w:eastAsia="zh-CN"/>
              </w:rPr>
              <w:t>The simple procedure is to capture only when the UL sync validity timer starts or restarts.</w:t>
            </w:r>
          </w:p>
          <w:p w14:paraId="78B3BF9F" w14:textId="77777777" w:rsidR="00237B67" w:rsidRDefault="00237B67" w:rsidP="00237B67">
            <w:pPr>
              <w:pStyle w:val="TAC"/>
              <w:spacing w:before="20" w:after="20"/>
              <w:ind w:left="57" w:right="57"/>
              <w:jc w:val="left"/>
              <w:rPr>
                <w:rFonts w:eastAsia="宋体"/>
                <w:lang w:eastAsia="zh-CN"/>
              </w:rPr>
            </w:pPr>
          </w:p>
          <w:p w14:paraId="46606FE9" w14:textId="089AED95" w:rsidR="00237B67" w:rsidRDefault="00237B67" w:rsidP="00237B67">
            <w:pPr>
              <w:pStyle w:val="TAC"/>
              <w:spacing w:before="20" w:after="20"/>
              <w:ind w:right="57"/>
              <w:jc w:val="left"/>
              <w:rPr>
                <w:rFonts w:eastAsia="宋体"/>
                <w:lang w:eastAsia="zh-CN"/>
              </w:rPr>
            </w:pPr>
            <w:r>
              <w:rPr>
                <w:rFonts w:eastAsia="宋体"/>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947D5E1" w14:textId="12824D3D" w:rsidR="00907E89" w:rsidRDefault="00907E89" w:rsidP="00907E89">
            <w:pPr>
              <w:pStyle w:val="TAC"/>
              <w:spacing w:before="20" w:after="20"/>
              <w:ind w:right="57"/>
              <w:jc w:val="left"/>
              <w:rPr>
                <w:rFonts w:eastAsia="宋体"/>
                <w:lang w:eastAsia="zh-CN"/>
              </w:rPr>
            </w:pPr>
            <w:r>
              <w:rPr>
                <w:rFonts w:eastAsia="宋体"/>
                <w:lang w:eastAsia="zh-CN"/>
              </w:rPr>
              <w:t xml:space="preserve">However, RAN1 has already agreed epoch time </w:t>
            </w:r>
            <w:r w:rsidR="004B6CAC">
              <w:rPr>
                <w:rFonts w:eastAsia="宋体"/>
                <w:lang w:eastAsia="zh-CN"/>
              </w:rPr>
              <w:t>may</w:t>
            </w:r>
            <w:r>
              <w:rPr>
                <w:rFonts w:eastAsia="宋体"/>
                <w:lang w:eastAsia="zh-CN"/>
              </w:rPr>
              <w:t xml:space="preserve"> not </w:t>
            </w:r>
            <w:r w:rsidR="004B6CAC">
              <w:rPr>
                <w:rFonts w:eastAsia="宋体"/>
                <w:lang w:eastAsia="zh-CN"/>
              </w:rPr>
              <w:t xml:space="preserve">be </w:t>
            </w:r>
            <w:r>
              <w:rPr>
                <w:rFonts w:eastAsia="宋体"/>
                <w:lang w:eastAsia="zh-CN"/>
              </w:rPr>
              <w:t>present, then we have to define where is the implicit epoch time.</w:t>
            </w:r>
          </w:p>
          <w:p w14:paraId="4325F7DF" w14:textId="22A2EF5E" w:rsidR="00907E89" w:rsidRDefault="00907E89" w:rsidP="00907E89">
            <w:pPr>
              <w:pStyle w:val="TAC"/>
              <w:spacing w:before="20" w:after="20"/>
              <w:ind w:right="57"/>
              <w:jc w:val="left"/>
              <w:rPr>
                <w:rFonts w:eastAsia="宋体"/>
                <w:lang w:eastAsia="zh-CN"/>
              </w:rPr>
            </w:pPr>
          </w:p>
          <w:p w14:paraId="5FC5BC51" w14:textId="36849900" w:rsidR="00907E89" w:rsidRDefault="00907E89" w:rsidP="00907E89">
            <w:pPr>
              <w:pStyle w:val="TAC"/>
              <w:spacing w:before="20" w:after="20"/>
              <w:ind w:right="57"/>
              <w:jc w:val="left"/>
              <w:rPr>
                <w:rFonts w:eastAsia="宋体"/>
                <w:lang w:eastAsia="zh-CN"/>
              </w:rPr>
            </w:pPr>
            <w:r>
              <w:rPr>
                <w:rFonts w:eastAsia="宋体"/>
                <w:lang w:eastAsia="zh-CN"/>
              </w:rPr>
              <w:t>Similar to SIB9 (see field description in SIB9), the implicit epoch time should be the end of SI window where the SIBxx is scheduled.</w:t>
            </w:r>
          </w:p>
          <w:p w14:paraId="1FEF0696" w14:textId="73E4DCFF" w:rsidR="00237B67" w:rsidRDefault="00237B67" w:rsidP="00907E89">
            <w:pPr>
              <w:pStyle w:val="TAC"/>
              <w:spacing w:before="20" w:after="20"/>
              <w:ind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237B67" w:rsidRDefault="00237B67" w:rsidP="00237B67">
            <w:pPr>
              <w:pStyle w:val="TAC"/>
              <w:spacing w:before="20" w:after="20"/>
              <w:ind w:left="57" w:right="57"/>
              <w:jc w:val="left"/>
              <w:rPr>
                <w:rFonts w:eastAsia="宋体"/>
                <w:lang w:eastAsia="zh-CN"/>
              </w:rPr>
            </w:pPr>
          </w:p>
        </w:tc>
      </w:tr>
      <w:tr w:rsidR="001C3CE1" w14:paraId="75430E1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57959CC" w:rsidR="001C3CE1" w:rsidRDefault="001C3CE1" w:rsidP="001C3CE1">
            <w:pPr>
              <w:pStyle w:val="TAC"/>
              <w:spacing w:before="20" w:after="20"/>
              <w:ind w:right="57" w:firstLineChars="50" w:firstLine="90"/>
              <w:jc w:val="left"/>
              <w:rPr>
                <w:rFonts w:eastAsia="PMingLiU"/>
                <w:lang w:eastAsia="zh-TW"/>
              </w:rPr>
            </w:pPr>
            <w:r>
              <w:rPr>
                <w:rFonts w:eastAsia="宋体" w:hint="eastAsia"/>
                <w:lang w:eastAsia="zh-CN"/>
              </w:rPr>
              <w:lastRenderedPageBreak/>
              <w:t>H</w:t>
            </w:r>
            <w:r>
              <w:rPr>
                <w:rFonts w:eastAsia="宋体"/>
                <w:lang w:eastAsia="zh-CN"/>
              </w:rPr>
              <w:t>uawei, HiSilicon</w:t>
            </w:r>
          </w:p>
        </w:tc>
        <w:tc>
          <w:tcPr>
            <w:tcW w:w="2738" w:type="dxa"/>
            <w:tcBorders>
              <w:top w:val="single" w:sz="4" w:space="0" w:color="auto"/>
              <w:left w:val="single" w:sz="4" w:space="0" w:color="auto"/>
              <w:bottom w:val="single" w:sz="4" w:space="0" w:color="auto"/>
              <w:right w:val="single" w:sz="4" w:space="0" w:color="auto"/>
            </w:tcBorders>
          </w:tcPr>
          <w:p w14:paraId="5752C0AF" w14:textId="5B76C0F2" w:rsidR="001C3CE1" w:rsidRDefault="001C3CE1" w:rsidP="001C3CE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eave it to UE implementation</w:t>
            </w:r>
          </w:p>
        </w:tc>
        <w:tc>
          <w:tcPr>
            <w:tcW w:w="3864" w:type="dxa"/>
            <w:tcBorders>
              <w:top w:val="single" w:sz="4" w:space="0" w:color="auto"/>
              <w:left w:val="single" w:sz="4" w:space="0" w:color="auto"/>
              <w:bottom w:val="single" w:sz="4" w:space="0" w:color="auto"/>
              <w:right w:val="single" w:sz="4" w:space="0" w:color="auto"/>
            </w:tcBorders>
          </w:tcPr>
          <w:p w14:paraId="71D2F8DC" w14:textId="7CB21814" w:rsidR="001C3CE1" w:rsidRDefault="001C3CE1" w:rsidP="001C3CE1">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5D4FBF2" w14:textId="77777777" w:rsidR="001C3CE1" w:rsidRDefault="001C3CE1" w:rsidP="001C3CE1">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question contains two aspects, 1) whether timer is suspended; 2) when to apply latest parameters.</w:t>
            </w:r>
          </w:p>
          <w:p w14:paraId="06D272AC" w14:textId="77777777" w:rsidR="001C3CE1" w:rsidRDefault="001C3CE1" w:rsidP="001C3CE1">
            <w:pPr>
              <w:pStyle w:val="TAC"/>
              <w:spacing w:before="20" w:after="20"/>
              <w:ind w:left="57" w:right="57"/>
              <w:jc w:val="left"/>
              <w:rPr>
                <w:rFonts w:eastAsia="宋体"/>
                <w:lang w:eastAsia="zh-CN"/>
              </w:rPr>
            </w:pPr>
          </w:p>
          <w:p w14:paraId="5285D86C"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1), </w:t>
            </w:r>
            <w:r w:rsidRPr="00E35EA6">
              <w:rPr>
                <w:rFonts w:eastAsia="宋体"/>
                <w:lang w:eastAsia="zh-CN"/>
              </w:rPr>
              <w:t>we do not see the need</w:t>
            </w:r>
            <w:r>
              <w:rPr>
                <w:rFonts w:eastAsia="宋体"/>
                <w:lang w:eastAsia="zh-CN"/>
              </w:rPr>
              <w:t xml:space="preserve"> to suspend timer</w:t>
            </w:r>
            <w:r w:rsidRPr="00E35EA6">
              <w:rPr>
                <w:rFonts w:eastAsia="宋体"/>
                <w:lang w:eastAsia="zh-CN"/>
              </w:rPr>
              <w:t>. Even if the timer is not suspended, it will not expire before next epoch time because network will not broadcast two epoch times with a time gap larger than the validity duration.</w:t>
            </w:r>
          </w:p>
          <w:p w14:paraId="73CC79F4" w14:textId="77777777" w:rsidR="001C3CE1" w:rsidRDefault="001C3CE1" w:rsidP="001C3CE1">
            <w:pPr>
              <w:pStyle w:val="TAC"/>
              <w:spacing w:before="20" w:after="20"/>
              <w:ind w:left="57" w:right="57"/>
              <w:jc w:val="left"/>
              <w:rPr>
                <w:rFonts w:eastAsia="宋体"/>
                <w:lang w:eastAsia="zh-CN"/>
              </w:rPr>
            </w:pPr>
          </w:p>
          <w:p w14:paraId="066F73DD"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2), </w:t>
            </w:r>
          </w:p>
          <w:p w14:paraId="7CBCA040" w14:textId="77777777" w:rsidR="001C3CE1" w:rsidRDefault="001C3CE1" w:rsidP="001C3CE1">
            <w:pPr>
              <w:pStyle w:val="TAC"/>
              <w:spacing w:before="20" w:after="20"/>
              <w:ind w:left="57" w:right="57"/>
              <w:jc w:val="left"/>
              <w:rPr>
                <w:rFonts w:eastAsia="宋体"/>
                <w:lang w:eastAsia="zh-CN"/>
              </w:rPr>
            </w:pPr>
          </w:p>
          <w:p w14:paraId="6B5CB594"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If the epoch time is future time, UE can either a) apply it at epoch time; b) deduce the ephemeris and common TA parameters for the moment since all these parameters are predictable, and apply them </w:t>
            </w:r>
            <w:r>
              <w:rPr>
                <w:rFonts w:eastAsia="宋体" w:hint="eastAsia"/>
                <w:lang w:eastAsia="zh-CN"/>
              </w:rPr>
              <w:t>immediately</w:t>
            </w:r>
            <w:r>
              <w:rPr>
                <w:rFonts w:eastAsia="宋体"/>
                <w:lang w:eastAsia="zh-CN"/>
              </w:rPr>
              <w:t>;</w:t>
            </w:r>
          </w:p>
          <w:p w14:paraId="5EAED232" w14:textId="77777777" w:rsidR="001C3CE1" w:rsidRDefault="001C3CE1" w:rsidP="001C3CE1">
            <w:pPr>
              <w:pStyle w:val="TAC"/>
              <w:spacing w:before="20" w:after="20"/>
              <w:ind w:left="57" w:right="57"/>
              <w:jc w:val="left"/>
              <w:rPr>
                <w:rFonts w:eastAsia="宋体"/>
                <w:lang w:eastAsia="zh-CN"/>
              </w:rPr>
            </w:pPr>
          </w:p>
          <w:p w14:paraId="73C2A380" w14:textId="77777777" w:rsidR="001C3CE1" w:rsidRDefault="001C3CE1" w:rsidP="001C3CE1">
            <w:pPr>
              <w:pStyle w:val="TAC"/>
              <w:spacing w:before="20" w:after="20"/>
              <w:ind w:left="57" w:right="57"/>
              <w:jc w:val="left"/>
              <w:rPr>
                <w:rFonts w:eastAsia="宋体"/>
                <w:lang w:eastAsia="zh-CN"/>
              </w:rPr>
            </w:pPr>
            <w:r>
              <w:rPr>
                <w:rFonts w:eastAsia="宋体"/>
                <w:lang w:eastAsia="zh-CN"/>
              </w:rPr>
              <w:t>If the epoch time is current time or past time, UE can apply it right away. The remaining validity duration should consider the gap</w:t>
            </w:r>
            <w:r w:rsidRPr="007113C3">
              <w:rPr>
                <w:rFonts w:eastAsia="宋体"/>
                <w:lang w:eastAsia="zh-CN"/>
              </w:rPr>
              <w:t xml:space="preserve"> between epoch time and time of reception</w:t>
            </w:r>
            <w:r>
              <w:rPr>
                <w:rFonts w:eastAsia="宋体"/>
                <w:lang w:eastAsia="zh-CN"/>
              </w:rPr>
              <w:t>, as indicated by Lenovo.</w:t>
            </w:r>
          </w:p>
          <w:p w14:paraId="0D074F74" w14:textId="77777777" w:rsidR="001C3CE1" w:rsidRDefault="001C3CE1" w:rsidP="001C3CE1">
            <w:pPr>
              <w:pStyle w:val="TAC"/>
              <w:spacing w:before="20" w:after="20"/>
              <w:ind w:left="57" w:right="57"/>
              <w:jc w:val="left"/>
              <w:rPr>
                <w:rFonts w:eastAsia="宋体"/>
                <w:lang w:eastAsia="zh-CN"/>
              </w:rPr>
            </w:pPr>
          </w:p>
          <w:p w14:paraId="6C7FC29F" w14:textId="77777777" w:rsidR="001C3CE1" w:rsidRDefault="001C3CE1" w:rsidP="001C3CE1">
            <w:pPr>
              <w:pStyle w:val="TAC"/>
              <w:spacing w:before="20" w:after="20"/>
              <w:ind w:left="57" w:right="57"/>
              <w:jc w:val="left"/>
              <w:rPr>
                <w:rFonts w:eastAsia="宋体"/>
                <w:lang w:eastAsia="zh-CN"/>
              </w:rPr>
            </w:pPr>
            <w:r>
              <w:rPr>
                <w:rFonts w:eastAsia="宋体"/>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14:paraId="45A20FC0" w14:textId="480CD420" w:rsidR="001C3CE1" w:rsidRDefault="001C3CE1" w:rsidP="001C3CE1">
            <w:pPr>
              <w:pStyle w:val="TAC"/>
              <w:spacing w:before="20" w:after="20"/>
              <w:ind w:left="57" w:right="57"/>
              <w:jc w:val="left"/>
              <w:rPr>
                <w:rFonts w:eastAsia="宋体"/>
                <w:lang w:eastAsia="zh-CN"/>
              </w:rPr>
            </w:pPr>
          </w:p>
        </w:tc>
      </w:tr>
      <w:tr w:rsidR="00237B67" w14:paraId="44CB81D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2D9CD263"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55FCF24" w14:textId="1CB6D883"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237B67" w:rsidRDefault="00237B67" w:rsidP="00237B67">
            <w:pPr>
              <w:pStyle w:val="TAC"/>
              <w:spacing w:before="20" w:after="20"/>
              <w:ind w:left="57" w:right="57"/>
              <w:jc w:val="left"/>
              <w:rPr>
                <w:rFonts w:eastAsia="DFKai-SB"/>
                <w:color w:val="000000"/>
                <w:lang w:eastAsia="zh-TW"/>
              </w:rPr>
            </w:pPr>
          </w:p>
        </w:tc>
      </w:tr>
      <w:tr w:rsidR="00237B67" w14:paraId="6A2793F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538D7A75"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1B242F00" w14:textId="743FEDAA"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237B67" w:rsidRDefault="00237B67" w:rsidP="00237B67">
            <w:pPr>
              <w:pStyle w:val="TAC"/>
              <w:spacing w:before="20" w:after="20"/>
              <w:ind w:right="57"/>
              <w:jc w:val="left"/>
              <w:rPr>
                <w:rFonts w:eastAsia="宋体"/>
                <w:lang w:eastAsia="zh-CN"/>
              </w:rPr>
            </w:pPr>
          </w:p>
        </w:tc>
      </w:tr>
      <w:tr w:rsidR="00237B67" w14:paraId="007ACE7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237B67" w:rsidRDefault="00237B67" w:rsidP="00237B67">
            <w:pPr>
              <w:pStyle w:val="TAC"/>
              <w:spacing w:before="20" w:after="20"/>
              <w:ind w:left="57" w:right="57"/>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0D154BC7" w14:textId="77777777" w:rsidR="00237B67" w:rsidRDefault="00237B67" w:rsidP="00237B6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5D9FB6A" w14:textId="759FC353" w:rsidR="00237B67" w:rsidRDefault="00237B67" w:rsidP="00237B6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237B67" w:rsidRDefault="00237B67" w:rsidP="00237B67">
            <w:pPr>
              <w:pStyle w:val="TAC"/>
              <w:spacing w:before="20" w:after="20"/>
              <w:ind w:right="57"/>
              <w:jc w:val="left"/>
              <w:rPr>
                <w:rFonts w:eastAsia="宋体"/>
                <w:lang w:eastAsia="zh-CN"/>
              </w:rPr>
            </w:pPr>
          </w:p>
        </w:tc>
      </w:tr>
      <w:tr w:rsidR="00237B67" w14:paraId="778D538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3F5CE99D"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2744CE7F" w14:textId="0508D841"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237B67" w:rsidRDefault="00237B67" w:rsidP="00237B67">
            <w:pPr>
              <w:pStyle w:val="TAC"/>
              <w:spacing w:before="20" w:after="20"/>
              <w:ind w:left="57" w:right="57"/>
              <w:jc w:val="left"/>
              <w:rPr>
                <w:rFonts w:eastAsia="宋体"/>
                <w:lang w:eastAsia="zh-CN"/>
              </w:rPr>
            </w:pPr>
          </w:p>
        </w:tc>
      </w:tr>
      <w:tr w:rsidR="00237B67" w14:paraId="51BB305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237B67" w:rsidRDefault="00237B67" w:rsidP="00237B67">
            <w:pPr>
              <w:pStyle w:val="TAC"/>
              <w:spacing w:before="20" w:after="20"/>
              <w:ind w:left="57" w:right="57"/>
              <w:jc w:val="left"/>
              <w:rPr>
                <w:rFonts w:eastAsia="宋体"/>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0CF3702C"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E012250" w14:textId="6A7B081F"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237B67" w:rsidRDefault="00237B67" w:rsidP="00237B67">
            <w:pPr>
              <w:pStyle w:val="TAC"/>
              <w:spacing w:before="20" w:after="20"/>
              <w:ind w:left="57" w:right="57"/>
              <w:jc w:val="left"/>
              <w:rPr>
                <w:rFonts w:eastAsia="宋体"/>
                <w:lang w:eastAsia="zh-CN"/>
              </w:rPr>
            </w:pPr>
          </w:p>
        </w:tc>
      </w:tr>
      <w:tr w:rsidR="00237B67" w14:paraId="3E52572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41BCBF0F"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22B8BAC" w14:textId="7222F277"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237B67" w:rsidRDefault="00237B67" w:rsidP="00237B67">
            <w:pPr>
              <w:pStyle w:val="TAC"/>
              <w:spacing w:before="20" w:after="20"/>
              <w:ind w:left="57" w:right="57"/>
              <w:jc w:val="left"/>
              <w:rPr>
                <w:rFonts w:eastAsia="宋体"/>
                <w:lang w:eastAsia="zh-CN"/>
              </w:rPr>
            </w:pPr>
          </w:p>
        </w:tc>
      </w:tr>
      <w:tr w:rsidR="00237B67" w14:paraId="289C2C3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3D27C51"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E8E49A4" w14:textId="00FA77CC"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237B67" w:rsidRDefault="00237B67" w:rsidP="00237B67">
            <w:pPr>
              <w:pStyle w:val="TAC"/>
              <w:spacing w:before="20" w:after="20"/>
              <w:ind w:left="57" w:right="57"/>
              <w:jc w:val="left"/>
              <w:rPr>
                <w:rFonts w:eastAsia="宋体"/>
                <w:lang w:eastAsia="zh-CN"/>
              </w:rPr>
            </w:pPr>
          </w:p>
        </w:tc>
      </w:tr>
      <w:tr w:rsidR="00237B67" w14:paraId="5AFDB8E1"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F46B862"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C2E358E" w14:textId="5CF7F38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237B67" w:rsidRDefault="00237B67" w:rsidP="00237B67">
            <w:pPr>
              <w:pStyle w:val="TAC"/>
              <w:spacing w:before="20" w:after="20"/>
              <w:ind w:left="57" w:right="57"/>
              <w:jc w:val="left"/>
              <w:rPr>
                <w:rFonts w:eastAsia="宋体"/>
                <w:lang w:eastAsia="zh-CN"/>
              </w:rPr>
            </w:pPr>
          </w:p>
        </w:tc>
      </w:tr>
      <w:tr w:rsidR="00237B67" w14:paraId="3A65BE3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412BD69"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FA99889" w14:textId="471C4F1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237B67" w:rsidRDefault="00237B67" w:rsidP="00237B67">
            <w:pPr>
              <w:pStyle w:val="TAC"/>
              <w:spacing w:before="20" w:after="20"/>
              <w:ind w:left="57" w:right="57"/>
              <w:jc w:val="left"/>
              <w:rPr>
                <w:rFonts w:eastAsia="宋体"/>
                <w:lang w:eastAsia="zh-CN"/>
              </w:rPr>
            </w:pPr>
          </w:p>
        </w:tc>
      </w:tr>
      <w:tr w:rsidR="00237B67" w14:paraId="36C55EB6"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9F5A921" w14:textId="77777777" w:rsidR="00237B67" w:rsidRDefault="00237B67" w:rsidP="00237B67">
            <w:pPr>
              <w:pStyle w:val="TAC"/>
              <w:spacing w:before="20" w:after="20"/>
              <w:ind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446D84D" w14:textId="7DF92461" w:rsidR="00237B67" w:rsidRDefault="00237B67" w:rsidP="00237B6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237B67" w:rsidRDefault="00237B67" w:rsidP="00237B67">
            <w:pPr>
              <w:pStyle w:val="TAC"/>
              <w:spacing w:before="20" w:after="20"/>
              <w:ind w:left="57" w:right="57"/>
              <w:jc w:val="left"/>
              <w:rPr>
                <w:rFonts w:eastAsia="宋体"/>
                <w:lang w:eastAsia="zh-CN"/>
              </w:rPr>
            </w:pPr>
          </w:p>
        </w:tc>
      </w:tr>
      <w:tr w:rsidR="00237B67" w14:paraId="12A433A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C23FE6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E4E09" w14:textId="4066359F"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237B67" w:rsidRDefault="00237B67" w:rsidP="00237B67">
            <w:pPr>
              <w:pStyle w:val="TAC"/>
              <w:spacing w:before="20" w:after="20"/>
              <w:ind w:left="57" w:right="57"/>
              <w:jc w:val="left"/>
              <w:rPr>
                <w:rFonts w:eastAsia="宋体"/>
                <w:lang w:eastAsia="zh-CN"/>
              </w:rPr>
            </w:pPr>
          </w:p>
        </w:tc>
      </w:tr>
      <w:tr w:rsidR="00237B67" w14:paraId="388A5095"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021DCB7"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6192A66" w14:textId="7BE3E053"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237B67" w:rsidRDefault="00237B67" w:rsidP="00237B67">
            <w:pPr>
              <w:pStyle w:val="TAC"/>
              <w:spacing w:before="20" w:after="20"/>
              <w:ind w:left="57" w:right="57"/>
              <w:jc w:val="left"/>
              <w:rPr>
                <w:rFonts w:eastAsia="宋体"/>
                <w:lang w:eastAsia="zh-CN"/>
              </w:rPr>
            </w:pPr>
          </w:p>
        </w:tc>
      </w:tr>
      <w:tr w:rsidR="00237B67" w14:paraId="761985B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57B935C"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26F97D5" w14:textId="5E1D4F6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237B67" w:rsidRDefault="00237B67" w:rsidP="00237B67">
            <w:pPr>
              <w:pStyle w:val="TAC"/>
              <w:spacing w:before="20" w:after="20"/>
              <w:ind w:left="57" w:right="57"/>
              <w:jc w:val="left"/>
              <w:rPr>
                <w:rFonts w:eastAsia="宋体"/>
                <w:lang w:eastAsia="zh-CN"/>
              </w:rPr>
            </w:pPr>
          </w:p>
        </w:tc>
      </w:tr>
      <w:tr w:rsidR="00237B67" w14:paraId="75E4C0F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953FC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39651" w14:textId="10D0F6B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237B67" w:rsidRDefault="00237B67" w:rsidP="00237B67">
            <w:pPr>
              <w:pStyle w:val="TAC"/>
              <w:spacing w:before="20" w:after="20"/>
              <w:ind w:left="57" w:right="57"/>
              <w:jc w:val="left"/>
              <w:rPr>
                <w:rFonts w:eastAsia="宋体"/>
                <w:lang w:eastAsia="zh-CN"/>
              </w:rPr>
            </w:pPr>
          </w:p>
        </w:tc>
      </w:tr>
      <w:tr w:rsidR="00237B67" w14:paraId="78D9341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6B201FD"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0668DAF" w14:textId="67BC1D0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237B67" w:rsidRDefault="00237B67" w:rsidP="00237B67">
            <w:pPr>
              <w:pStyle w:val="TAC"/>
              <w:spacing w:before="20" w:after="20"/>
              <w:ind w:left="57" w:right="57"/>
              <w:jc w:val="left"/>
              <w:rPr>
                <w:rFonts w:eastAsia="宋体"/>
                <w:lang w:eastAsia="zh-CN"/>
              </w:rPr>
            </w:pPr>
          </w:p>
        </w:tc>
      </w:tr>
      <w:tr w:rsidR="00237B67" w14:paraId="5D82364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EB3727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297D655" w14:textId="66031116"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237B67" w:rsidRDefault="00237B67" w:rsidP="00237B67">
            <w:pPr>
              <w:pStyle w:val="TAC"/>
              <w:spacing w:before="20" w:after="20"/>
              <w:ind w:left="57" w:right="57"/>
              <w:jc w:val="left"/>
              <w:rPr>
                <w:rFonts w:eastAsia="宋体"/>
                <w:lang w:eastAsia="zh-CN"/>
              </w:rPr>
            </w:pPr>
          </w:p>
        </w:tc>
      </w:tr>
      <w:tr w:rsidR="00237B67" w14:paraId="64D25D2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2C564F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B2CCFC9" w14:textId="653A907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237B67" w:rsidRDefault="00237B67" w:rsidP="00237B67">
            <w:pPr>
              <w:pStyle w:val="TAC"/>
              <w:spacing w:before="20" w:after="20"/>
              <w:ind w:left="57" w:right="57"/>
              <w:jc w:val="left"/>
              <w:rPr>
                <w:rFonts w:eastAsia="宋体"/>
                <w:lang w:eastAsia="zh-CN"/>
              </w:rPr>
            </w:pPr>
          </w:p>
        </w:tc>
      </w:tr>
      <w:tr w:rsidR="00237B67" w14:paraId="677D716C"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151A750"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83C26A9" w14:textId="39BF775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237B67" w:rsidRDefault="00237B67" w:rsidP="00237B67">
            <w:pPr>
              <w:pStyle w:val="TAC"/>
              <w:spacing w:before="20" w:after="20"/>
              <w:ind w:left="57" w:right="57"/>
              <w:jc w:val="left"/>
              <w:rPr>
                <w:rFonts w:eastAsia="宋体"/>
                <w:lang w:eastAsia="zh-CN"/>
              </w:rPr>
            </w:pPr>
          </w:p>
        </w:tc>
      </w:tr>
      <w:tr w:rsidR="00237B67" w14:paraId="1110A27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780F03B"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72A893E1" w14:textId="348C5AB7"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237B67" w:rsidRDefault="00237B67" w:rsidP="00237B67">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r>
        <w:rPr>
          <w:i/>
        </w:rPr>
        <w:t>ntnUlSyncValidityDuration</w:t>
      </w:r>
      <w:r>
        <w:t xml:space="preserve">) and since it was agreed that this action is to be modelled in RRC, the discussion will take place here. </w:t>
      </w:r>
    </w:p>
    <w:p w14:paraId="1B5C6BA1" w14:textId="77777777" w:rsidR="008E2382" w:rsidRDefault="00D51D03">
      <w:r>
        <w:t>It has so far been agreed that the UE shall try to re-acquire SIBxx before the end of the of expiry of the timer and that upon validity timer expiry the UE shall suspend uplink transmissions and re-acquire SI:</w:t>
      </w:r>
    </w:p>
    <w:p w14:paraId="4399BD3B" w14:textId="77777777" w:rsidR="008E2382" w:rsidRDefault="00D51D03">
      <w:pPr>
        <w:pStyle w:val="aa"/>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7BFD4DAE" w14:textId="77777777" w:rsidR="008E2382" w:rsidRDefault="00D51D03">
      <w:pPr>
        <w:pStyle w:val="af2"/>
        <w:numPr>
          <w:ilvl w:val="0"/>
          <w:numId w:val="10"/>
        </w:numPr>
        <w:rPr>
          <w:rFonts w:eastAsia="宋体"/>
          <w:lang w:eastAsia="zh-CN"/>
        </w:rPr>
      </w:pPr>
      <w:r>
        <w:rPr>
          <w:rStyle w:val="ad"/>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2"/>
        <w:keepLines/>
        <w:numPr>
          <w:ilvl w:val="0"/>
          <w:numId w:val="11"/>
        </w:numPr>
      </w:pPr>
      <w:r>
        <w:rPr>
          <w:b/>
        </w:rPr>
        <w:lastRenderedPageBreak/>
        <w:t>No other action</w:t>
      </w:r>
      <w:r>
        <w:t xml:space="preserve">. This means that the UE suspends uplink transmissions and re-acquires the SI with no further limit on the duration that the UE can attempt to re-acquire the SIBxx. This may also assume that other RLF conditions may handle the failure cases. </w:t>
      </w:r>
    </w:p>
    <w:p w14:paraId="5A44A7EE" w14:textId="77777777" w:rsidR="008E2382" w:rsidRDefault="00D51D03">
      <w:pPr>
        <w:pStyle w:val="af2"/>
        <w:keepLines/>
        <w:numPr>
          <w:ilvl w:val="0"/>
          <w:numId w:val="11"/>
        </w:numPr>
      </w:pPr>
      <w:r>
        <w:rPr>
          <w:b/>
          <w:bCs/>
        </w:rPr>
        <w:t>Flush HARQ buffer.</w:t>
      </w:r>
      <w:r>
        <w:t xml:space="preserve"> The reasoning here is to avoid HARQ state mismatch, i.e what behaviour that the network can expect from the UE after the UE have regained sync, whether NDI=0 or NDI=1 is scheduled for a HARQ process. </w:t>
      </w:r>
    </w:p>
    <w:p w14:paraId="16EB4DE0" w14:textId="77777777" w:rsidR="008E2382" w:rsidRDefault="00D51D03">
      <w:pPr>
        <w:pStyle w:val="af2"/>
        <w:keepLines/>
        <w:numPr>
          <w:ilvl w:val="0"/>
          <w:numId w:val="11"/>
        </w:numPr>
      </w:pPr>
      <w:r>
        <w:rPr>
          <w:b/>
          <w:bCs/>
        </w:rPr>
        <w:t>Release all resource configurations</w:t>
      </w:r>
      <w:r>
        <w:t xml:space="preserve">. The reason here is to mimic the behaviour of the timeAlignmentTimer, where upon expiry the UE releases all the uplink and downlink resources to ensure that nothing is transmitted when the UE is out of synch. </w:t>
      </w:r>
    </w:p>
    <w:p w14:paraId="5C1739E1" w14:textId="77777777" w:rsidR="008E2382" w:rsidRDefault="00D51D03">
      <w:pPr>
        <w:pStyle w:val="af2"/>
        <w:keepLines/>
        <w:numPr>
          <w:ilvl w:val="0"/>
          <w:numId w:val="11"/>
        </w:numPr>
      </w:pPr>
      <w:r>
        <w:rPr>
          <w:b/>
          <w:bCs/>
        </w:rPr>
        <w:t>Performing RACH.</w:t>
      </w:r>
      <w:r>
        <w:t xml:space="preserve"> Once again the understanding is to mimic the behaviour of the timeAlignmentTimer, where the UE has to perform RACH in order to re-synchronize. </w:t>
      </w:r>
    </w:p>
    <w:p w14:paraId="02144CBA" w14:textId="77777777" w:rsidR="008E2382" w:rsidRDefault="00D51D03">
      <w:pPr>
        <w:pStyle w:val="af2"/>
        <w:keepLines/>
        <w:numPr>
          <w:ilvl w:val="0"/>
          <w:numId w:val="11"/>
        </w:numPr>
      </w:pPr>
      <w:r>
        <w:rPr>
          <w:b/>
          <w:bCs/>
        </w:rPr>
        <w:t>Radio Link Failure.</w:t>
      </w:r>
      <w:r>
        <w:t xml:space="preserve"> The motivation of this is that since the UE is expected to re-acquire SIBxx, the expiry of the uplink sync validity timer should be a relatively rare phenomena that should give away that there are some serious issue with the UE, thus the UE triggering RLF is considered to be the correct action. </w:t>
      </w:r>
    </w:p>
    <w:p w14:paraId="5FD022D5" w14:textId="77777777" w:rsidR="008E2382" w:rsidRDefault="00D51D03">
      <w:pPr>
        <w:keepLines/>
      </w:pPr>
      <w:r>
        <w:t xml:space="preserve">In the e-mail discussion there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2"/>
        <w:keepLines/>
        <w:numPr>
          <w:ilvl w:val="0"/>
          <w:numId w:val="12"/>
        </w:numPr>
        <w:rPr>
          <w:b/>
          <w:bCs/>
        </w:rPr>
      </w:pPr>
      <w:r>
        <w:rPr>
          <w:b/>
          <w:bCs/>
        </w:rPr>
        <w:t>No other action</w:t>
      </w:r>
    </w:p>
    <w:p w14:paraId="1ABEEE15" w14:textId="3FCF9E1D" w:rsidR="008E2382" w:rsidRDefault="00D51D03">
      <w:pPr>
        <w:pStyle w:val="af2"/>
        <w:keepLines/>
        <w:numPr>
          <w:ilvl w:val="0"/>
          <w:numId w:val="12"/>
        </w:numPr>
      </w:pPr>
      <w:r>
        <w:rPr>
          <w:b/>
          <w:bCs/>
        </w:rPr>
        <w:t>Flush HARQ buffer</w:t>
      </w:r>
      <w:r w:rsidR="00563AF6">
        <w:rPr>
          <w:b/>
          <w:bCs/>
        </w:rPr>
        <w:t xml:space="preserve"> </w:t>
      </w:r>
    </w:p>
    <w:p w14:paraId="29C066C9" w14:textId="77777777" w:rsidR="008E2382" w:rsidRDefault="00D51D03">
      <w:pPr>
        <w:pStyle w:val="af2"/>
        <w:keepLines/>
        <w:numPr>
          <w:ilvl w:val="0"/>
          <w:numId w:val="12"/>
        </w:numPr>
      </w:pPr>
      <w:r>
        <w:rPr>
          <w:b/>
          <w:bCs/>
        </w:rPr>
        <w:t>Release all resource configurations</w:t>
      </w:r>
    </w:p>
    <w:p w14:paraId="5533E79D" w14:textId="77777777" w:rsidR="008E2382" w:rsidRDefault="00D51D03">
      <w:pPr>
        <w:pStyle w:val="af2"/>
        <w:keepLines/>
        <w:numPr>
          <w:ilvl w:val="0"/>
          <w:numId w:val="12"/>
        </w:numPr>
      </w:pPr>
      <w:r>
        <w:rPr>
          <w:b/>
          <w:bCs/>
        </w:rPr>
        <w:t>Performing RACH</w:t>
      </w:r>
    </w:p>
    <w:p w14:paraId="43494D86" w14:textId="77777777" w:rsidR="008E2382" w:rsidRDefault="00D51D03">
      <w:pPr>
        <w:pStyle w:val="af2"/>
        <w:keepLines/>
        <w:numPr>
          <w:ilvl w:val="0"/>
          <w:numId w:val="12"/>
        </w:numPr>
      </w:pPr>
      <w:r>
        <w:rPr>
          <w:b/>
          <w:bCs/>
        </w:rPr>
        <w:t>Radio Link Failure</w:t>
      </w:r>
    </w:p>
    <w:p w14:paraId="6E2FDF33" w14:textId="77777777" w:rsidR="008E2382" w:rsidRDefault="00D51D03">
      <w:pPr>
        <w:pStyle w:val="af2"/>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455DDD46" w:rsidR="008E2382" w:rsidRDefault="00237B67">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5C72F50" w14:textId="72E4AFCC" w:rsidR="008E2382" w:rsidRDefault="000805C4">
            <w:pPr>
              <w:pStyle w:val="TAC"/>
              <w:spacing w:before="20" w:after="20"/>
              <w:ind w:left="57" w:right="57"/>
              <w:jc w:val="left"/>
              <w:rPr>
                <w:rFonts w:eastAsia="宋体"/>
                <w:lang w:eastAsia="zh-CN"/>
              </w:rPr>
            </w:pPr>
            <w:r>
              <w:rPr>
                <w:rFonts w:eastAsia="宋体"/>
                <w:lang w:eastAsia="zh-CN"/>
              </w:rPr>
              <w:t>Yes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7E061CCD" w14:textId="17F8F02A" w:rsidR="00237B67" w:rsidRDefault="00237B67" w:rsidP="00237B67">
            <w:pPr>
              <w:pStyle w:val="TAC"/>
              <w:spacing w:before="20" w:after="20"/>
              <w:ind w:left="57" w:right="57"/>
              <w:jc w:val="left"/>
              <w:rPr>
                <w:rFonts w:eastAsia="宋体"/>
                <w:lang w:eastAsia="zh-CN"/>
              </w:rPr>
            </w:pPr>
            <w:r>
              <w:rPr>
                <w:rFonts w:eastAsia="宋体"/>
                <w:lang w:eastAsia="zh-CN"/>
              </w:rPr>
              <w:t xml:space="preserve">We are still not sure why HARQ flush is necessary and how it guarantees to </w:t>
            </w:r>
            <w:r w:rsidR="00C370BF">
              <w:rPr>
                <w:rFonts w:eastAsia="宋体"/>
                <w:lang w:eastAsia="zh-CN"/>
              </w:rPr>
              <w:t xml:space="preserve">the best </w:t>
            </w:r>
            <w:r>
              <w:rPr>
                <w:rFonts w:eastAsia="宋体"/>
                <w:lang w:eastAsia="zh-CN"/>
              </w:rPr>
              <w:t>solution.</w:t>
            </w:r>
          </w:p>
          <w:p w14:paraId="039723B4" w14:textId="012CC50C" w:rsidR="00237B67" w:rsidRDefault="00237B67">
            <w:pPr>
              <w:pStyle w:val="TAC"/>
              <w:spacing w:before="20" w:after="20"/>
              <w:ind w:left="57" w:right="57"/>
              <w:jc w:val="left"/>
              <w:rPr>
                <w:rFonts w:eastAsia="宋体"/>
                <w:lang w:eastAsia="zh-CN"/>
              </w:rPr>
            </w:pPr>
            <w:r>
              <w:rPr>
                <w:rFonts w:eastAsia="宋体"/>
                <w:lang w:eastAsia="zh-CN"/>
              </w:rPr>
              <w:t xml:space="preserve">Network would not know when the timer expires and when UE flushes the HARQ, </w:t>
            </w:r>
            <w:r w:rsidR="003C618D">
              <w:rPr>
                <w:rFonts w:eastAsia="宋体"/>
                <w:lang w:eastAsia="zh-CN"/>
              </w:rPr>
              <w:t>there still seems to be HARQ state mismatch</w:t>
            </w:r>
            <w:r>
              <w:rPr>
                <w:rFonts w:eastAsia="宋体"/>
                <w:lang w:eastAsia="zh-CN"/>
              </w:rPr>
              <w:t xml:space="preserve">. </w:t>
            </w:r>
            <w:r w:rsidR="00FA3996">
              <w:rPr>
                <w:rFonts w:eastAsia="宋体"/>
                <w:lang w:eastAsia="zh-CN"/>
              </w:rPr>
              <w:t xml:space="preserve">This will be </w:t>
            </w:r>
            <w:r w:rsidR="00564461">
              <w:rPr>
                <w:rFonts w:eastAsia="宋体"/>
                <w:lang w:eastAsia="zh-CN"/>
              </w:rPr>
              <w:t>corner</w:t>
            </w:r>
            <w:r w:rsidR="00FA3996">
              <w:rPr>
                <w:rFonts w:eastAsia="宋体"/>
                <w:lang w:eastAsia="zh-CN"/>
              </w:rPr>
              <w:t xml:space="preserve"> case and consequence</w:t>
            </w:r>
            <w:r w:rsidR="003C618D">
              <w:rPr>
                <w:rFonts w:eastAsia="宋体"/>
                <w:lang w:eastAsia="zh-CN"/>
              </w:rPr>
              <w:t xml:space="preserve"> of not flushing HARQ</w:t>
            </w:r>
            <w:r w:rsidR="00FA3996">
              <w:rPr>
                <w:rFonts w:eastAsia="宋体"/>
                <w:lang w:eastAsia="zh-CN"/>
              </w:rPr>
              <w:t xml:space="preserve"> will be just </w:t>
            </w:r>
            <w:r w:rsidR="003C618D">
              <w:rPr>
                <w:rFonts w:eastAsia="宋体"/>
                <w:lang w:eastAsia="zh-CN"/>
              </w:rPr>
              <w:t xml:space="preserve">a </w:t>
            </w:r>
            <w:r w:rsidR="006042B8">
              <w:rPr>
                <w:rFonts w:eastAsia="宋体"/>
                <w:lang w:eastAsia="zh-CN"/>
              </w:rPr>
              <w:t>duplicate packet transmission.</w:t>
            </w:r>
          </w:p>
          <w:p w14:paraId="6CBAF1DB" w14:textId="77777777" w:rsidR="00AD50ED" w:rsidRDefault="00AD50ED">
            <w:pPr>
              <w:pStyle w:val="TAC"/>
              <w:spacing w:before="20" w:after="20"/>
              <w:ind w:left="57" w:right="57"/>
              <w:jc w:val="left"/>
              <w:rPr>
                <w:rFonts w:eastAsia="宋体"/>
                <w:lang w:eastAsia="zh-CN"/>
              </w:rPr>
            </w:pPr>
          </w:p>
          <w:p w14:paraId="53AB018F" w14:textId="32F59F5E" w:rsidR="00CA7D66" w:rsidRDefault="00237B67">
            <w:pPr>
              <w:pStyle w:val="TAC"/>
              <w:spacing w:before="20" w:after="20"/>
              <w:ind w:left="57" w:right="57"/>
              <w:jc w:val="left"/>
              <w:rPr>
                <w:rFonts w:eastAsia="宋体"/>
                <w:lang w:eastAsia="zh-CN"/>
              </w:rPr>
            </w:pPr>
            <w:r>
              <w:rPr>
                <w:rFonts w:eastAsia="宋体"/>
                <w:lang w:eastAsia="zh-CN"/>
              </w:rPr>
              <w:t>The UE should just let the UL sync validity timer expire if the epoch time is in future</w:t>
            </w:r>
            <w:r w:rsidR="00AD50ED">
              <w:rPr>
                <w:rFonts w:eastAsia="宋体"/>
                <w:lang w:eastAsia="zh-CN"/>
              </w:rPr>
              <w:t>.</w:t>
            </w:r>
          </w:p>
          <w:p w14:paraId="40F81F37" w14:textId="6E1AAACE" w:rsidR="00CA7D66" w:rsidRDefault="00CA7D66">
            <w:pPr>
              <w:pStyle w:val="TAC"/>
              <w:spacing w:before="20" w:after="20"/>
              <w:ind w:left="57" w:right="57"/>
              <w:jc w:val="left"/>
              <w:rPr>
                <w:rFonts w:eastAsia="宋体"/>
                <w:lang w:eastAsia="zh-CN"/>
              </w:rPr>
            </w:pPr>
            <w:r>
              <w:rPr>
                <w:rFonts w:eastAsia="宋体"/>
                <w:lang w:eastAsia="zh-CN"/>
              </w:rPr>
              <w:t>If the HARQ needs to be flushed, then we suggest the UE should wait a UE-gNB RTT from the time of UL sync validity timer expiry to flush the HARQ buffer.</w:t>
            </w:r>
          </w:p>
          <w:p w14:paraId="54678147" w14:textId="0935B6BC" w:rsidR="00237B67" w:rsidRDefault="00237B67" w:rsidP="00237B67">
            <w:pPr>
              <w:pStyle w:val="TAC"/>
              <w:spacing w:before="20" w:after="20"/>
              <w:ind w:right="57"/>
              <w:jc w:val="left"/>
              <w:rPr>
                <w:rFonts w:eastAsia="宋体"/>
                <w:lang w:eastAsia="zh-CN"/>
              </w:rPr>
            </w:pPr>
          </w:p>
        </w:tc>
      </w:tr>
      <w:tr w:rsidR="009E232B"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5AD22A2F" w:rsidR="009E232B" w:rsidRDefault="009E232B" w:rsidP="009E23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A5379" w14:textId="4BA940EA" w:rsidR="009E232B" w:rsidRDefault="009E232B" w:rsidP="009E23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F12858" w14:textId="372C23CE" w:rsidR="009E232B" w:rsidRDefault="009E232B" w:rsidP="009E232B">
            <w:pPr>
              <w:pStyle w:val="TAC"/>
              <w:spacing w:before="20" w:after="20"/>
              <w:ind w:left="57" w:right="57"/>
              <w:jc w:val="left"/>
              <w:rPr>
                <w:rFonts w:eastAsia="宋体"/>
                <w:lang w:eastAsia="zh-CN"/>
              </w:rPr>
            </w:pPr>
            <w:r w:rsidRPr="00E62759">
              <w:rPr>
                <w:rFonts w:eastAsia="宋体"/>
                <w:lang w:eastAsia="zh-CN"/>
              </w:rPr>
              <w:t>For NR NTN, We think there is no major issue if HARQ buffers are not flushed, but we can accept majority view.</w:t>
            </w: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宋体"/>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r>
        <w:rPr>
          <w:i/>
          <w:iCs/>
        </w:rPr>
        <w:t xml:space="preserve">includeCommonLocationInfo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r>
        <w:rPr>
          <w:i/>
        </w:rPr>
        <w:t>commonLocationInfo</w:t>
      </w:r>
      <w:r>
        <w:t xml:space="preserve"> of the </w:t>
      </w:r>
      <w:r>
        <w:rPr>
          <w:i/>
        </w:rPr>
        <w:t xml:space="preserve">locationInfo </w:t>
      </w:r>
      <w:r>
        <w:t>as follows:</w:t>
      </w:r>
    </w:p>
    <w:p w14:paraId="15DA431A" w14:textId="77777777" w:rsidR="00801D48" w:rsidRDefault="00801D48" w:rsidP="00801D48">
      <w:pPr>
        <w:pStyle w:val="B3"/>
      </w:pPr>
      <w:r>
        <w:t>3&gt;</w:t>
      </w:r>
      <w:r>
        <w:tab/>
        <w:t>include the locationTimestamp;</w:t>
      </w:r>
    </w:p>
    <w:p w14:paraId="714CF6A9" w14:textId="77777777" w:rsidR="00801D48" w:rsidRDefault="00801D48" w:rsidP="00801D48">
      <w:pPr>
        <w:pStyle w:val="B3"/>
      </w:pPr>
      <w:r>
        <w:t>3&gt;</w:t>
      </w:r>
      <w:r>
        <w:tab/>
        <w:t>include the locationCoordinate, if available;</w:t>
      </w:r>
    </w:p>
    <w:p w14:paraId="309FB6C5" w14:textId="77777777" w:rsidR="00801D48" w:rsidRDefault="00801D48" w:rsidP="00801D48">
      <w:pPr>
        <w:pStyle w:val="B3"/>
      </w:pPr>
      <w:r>
        <w:t>3&gt;</w:t>
      </w:r>
      <w:r>
        <w:tab/>
        <w:t>include the velocityEstimate, if available;</w:t>
      </w:r>
    </w:p>
    <w:p w14:paraId="7A336354" w14:textId="77777777" w:rsidR="00801D48" w:rsidRDefault="00801D48" w:rsidP="00801D48">
      <w:pPr>
        <w:pStyle w:val="B3"/>
      </w:pPr>
      <w:r>
        <w:t>3&gt;</w:t>
      </w:r>
      <w:r>
        <w:tab/>
        <w:t>include the locationError, if available;</w:t>
      </w:r>
    </w:p>
    <w:p w14:paraId="20767D76" w14:textId="77777777" w:rsidR="00801D48" w:rsidRDefault="00801D48" w:rsidP="00801D48">
      <w:pPr>
        <w:pStyle w:val="B3"/>
      </w:pPr>
      <w:r>
        <w:t>3&gt;</w:t>
      </w:r>
      <w:r>
        <w:tab/>
        <w:t>include the locationSource,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So we think the includeCommonLocationInfo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5087303B" w14:textId="77777777" w:rsidR="00801D48" w:rsidRDefault="00801D48" w:rsidP="00801D48">
      <w:pPr>
        <w:pStyle w:val="B2"/>
      </w:pPr>
      <w:r>
        <w:t>2&gt;</w:t>
      </w:r>
      <w:r>
        <w:tab/>
        <w:t xml:space="preserve">include the </w:t>
      </w:r>
      <w:r>
        <w:rPr>
          <w:i/>
        </w:rPr>
        <w:t>locationTimestamp</w:t>
      </w:r>
      <w:r>
        <w:t>;</w:t>
      </w:r>
    </w:p>
    <w:p w14:paraId="6D523AAC" w14:textId="77777777" w:rsidR="00801D48" w:rsidRDefault="00801D48" w:rsidP="00801D48">
      <w:pPr>
        <w:pStyle w:val="B2"/>
      </w:pPr>
      <w:r>
        <w:t>2&gt;</w:t>
      </w:r>
      <w:r>
        <w:tab/>
        <w:t xml:space="preserve">include the </w:t>
      </w:r>
      <w:r>
        <w:rPr>
          <w:i/>
          <w:iCs/>
        </w:rPr>
        <w:t>locationCoordinate</w:t>
      </w:r>
      <w:r>
        <w:t>, if available;</w:t>
      </w:r>
    </w:p>
    <w:p w14:paraId="06A1C044" w14:textId="77777777" w:rsidR="00801D48" w:rsidRDefault="00801D48" w:rsidP="00801D48">
      <w:pPr>
        <w:pStyle w:val="B2"/>
      </w:pPr>
      <w:r>
        <w:t>2&gt;</w:t>
      </w:r>
      <w:r>
        <w:tab/>
        <w:t xml:space="preserve">include the </w:t>
      </w:r>
      <w:r>
        <w:rPr>
          <w:i/>
          <w:iCs/>
        </w:rPr>
        <w:t>velocityEstimate</w:t>
      </w:r>
      <w:r>
        <w:t>, if available;</w:t>
      </w:r>
    </w:p>
    <w:p w14:paraId="065993D9" w14:textId="77777777" w:rsidR="00801D48" w:rsidRDefault="00801D48" w:rsidP="00801D48">
      <w:pPr>
        <w:pStyle w:val="B2"/>
      </w:pPr>
      <w:r>
        <w:t>2&gt;</w:t>
      </w:r>
      <w:r>
        <w:tab/>
        <w:t xml:space="preserve">include the </w:t>
      </w:r>
      <w:r>
        <w:rPr>
          <w:i/>
          <w:iCs/>
        </w:rPr>
        <w:t>locationError</w:t>
      </w:r>
      <w:r>
        <w:t>, if available;</w:t>
      </w:r>
    </w:p>
    <w:p w14:paraId="3589A694" w14:textId="77777777" w:rsidR="00801D48" w:rsidRDefault="00801D48" w:rsidP="00801D48">
      <w:pPr>
        <w:pStyle w:val="B2"/>
      </w:pPr>
      <w:r>
        <w:t>2&gt;</w:t>
      </w:r>
      <w:r>
        <w:tab/>
        <w:t xml:space="preserve">include the </w:t>
      </w:r>
      <w:r>
        <w:rPr>
          <w:i/>
          <w:iCs/>
        </w:rPr>
        <w:t>locationSource</w:t>
      </w:r>
      <w:r>
        <w:t>, if available;</w:t>
      </w:r>
    </w:p>
    <w:p w14:paraId="7CC83ED3" w14:textId="77777777" w:rsidR="00801D48" w:rsidRDefault="00801D48" w:rsidP="00801D48">
      <w:pPr>
        <w:pStyle w:val="B2"/>
      </w:pPr>
      <w:r>
        <w:t>2&gt;</w:t>
      </w:r>
      <w:r>
        <w:tab/>
        <w:t xml:space="preserve">if available, include the </w:t>
      </w:r>
      <w:r>
        <w:rPr>
          <w:i/>
          <w:iCs/>
        </w:rPr>
        <w:t>gnss-TOD-msec</w:t>
      </w:r>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Proposal 5 RAN2 to discuss the procedure for location reporting and whether includeCommonLocationInfo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It seems that if there is only location report, then the above suggested approach could be possible given that if network configured eventD1 it has to configure also includeCommonLocationInfo.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edito’r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2CC93DD0" w:rsidR="00BF78A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9F16148" w14:textId="01EB3B38" w:rsidR="00BF78AF"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F52DCB"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175214B3"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411EBD" w14:textId="42F0E062"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F52DCB" w:rsidRDefault="00F52DCB" w:rsidP="00F52DCB">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s for how to captured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includeCommonLocationInfo.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r>
              <w:t>includeCommonLocationInfo</w:t>
            </w:r>
            <w:r>
              <w:rPr>
                <w:rFonts w:eastAsia="宋体"/>
                <w:lang w:eastAsia="zh-CN"/>
              </w:rPr>
              <w:t>” is to ensure that network can only request for location when it has user consent,  and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07FFD142" w:rsidR="008E2382" w:rsidRDefault="00CA7D66">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0CEB8D9" w14:textId="22C16F49" w:rsidR="008E2382" w:rsidRDefault="00CA7D66">
            <w:pPr>
              <w:pStyle w:val="TAC"/>
              <w:spacing w:before="20" w:after="20"/>
              <w:ind w:left="57" w:right="57"/>
              <w:jc w:val="left"/>
              <w:rPr>
                <w:rFonts w:eastAsia="宋体"/>
                <w:lang w:eastAsia="zh-CN"/>
              </w:rPr>
            </w:pPr>
            <w:r>
              <w:rPr>
                <w:rFonts w:eastAsia="宋体"/>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45963E2A" w14:textId="06C22051" w:rsidR="008E2382" w:rsidRDefault="00CA7D66">
            <w:pPr>
              <w:pStyle w:val="TAC"/>
              <w:spacing w:before="20" w:after="20"/>
              <w:ind w:left="57" w:right="57"/>
              <w:jc w:val="left"/>
              <w:rPr>
                <w:rFonts w:eastAsia="宋体"/>
                <w:lang w:eastAsia="zh-CN"/>
              </w:rPr>
            </w:pPr>
            <w:r>
              <w:rPr>
                <w:rFonts w:eastAsia="宋体"/>
                <w:lang w:eastAsia="zh-CN"/>
              </w:rPr>
              <w:t xml:space="preserve">But for network </w:t>
            </w:r>
            <w:r w:rsidR="000805C4">
              <w:rPr>
                <w:rFonts w:eastAsia="宋体"/>
                <w:lang w:eastAsia="zh-CN"/>
              </w:rPr>
              <w:t>configuring</w:t>
            </w:r>
            <w:r>
              <w:t xml:space="preserve"> includeCommonLocationInfo</w:t>
            </w:r>
            <w:r w:rsidR="000805C4">
              <w:t xml:space="preserve"> can still be optional.</w:t>
            </w:r>
          </w:p>
        </w:tc>
      </w:tr>
      <w:tr w:rsidR="00F52DCB"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1559C6B"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4AC6B20" w14:textId="0C5E887F" w:rsidR="00F52DCB" w:rsidRDefault="00F52DCB" w:rsidP="00F52DC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F52DCB" w:rsidRDefault="00F52DCB" w:rsidP="00F52DCB">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宋体"/>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2"/>
        <w:numPr>
          <w:ilvl w:val="0"/>
          <w:numId w:val="109"/>
        </w:numPr>
        <w:rPr>
          <w:i/>
          <w:iCs/>
          <w:lang w:eastAsia="en-US"/>
        </w:rPr>
      </w:pPr>
      <w:r>
        <w:rPr>
          <w:i/>
          <w:iCs/>
          <w:lang w:eastAsia="en-US"/>
        </w:rPr>
        <w:t>d</w:t>
      </w:r>
      <w:r w:rsidR="0085662F" w:rsidRPr="003E1099">
        <w:rPr>
          <w:i/>
          <w:iCs/>
          <w:lang w:eastAsia="en-US"/>
        </w:rPr>
        <w:t>rx-HARQ-RTT-Timer-DL</w:t>
      </w:r>
      <w:r w:rsidR="003E1099" w:rsidRPr="003E1099">
        <w:rPr>
          <w:lang w:eastAsia="en-US"/>
        </w:rPr>
        <w:t xml:space="preserve"> i</w:t>
      </w:r>
      <w:r w:rsidR="003E1099">
        <w:rPr>
          <w:lang w:eastAsia="en-US"/>
        </w:rPr>
        <w:t xml:space="preserve">s controlled by configuration of </w:t>
      </w:r>
      <w:r w:rsidR="00EB7DA3" w:rsidRPr="00EB7DA3">
        <w:rPr>
          <w:i/>
          <w:iCs/>
          <w:lang w:val="en-GB"/>
        </w:rPr>
        <w:t>downlinkHARQ-FeedbackDisabled</w:t>
      </w:r>
      <w:r w:rsidR="00F53333">
        <w:rPr>
          <w:i/>
          <w:iCs/>
          <w:lang w:val="en-GB"/>
        </w:rPr>
        <w:t>:</w:t>
      </w:r>
    </w:p>
    <w:p w14:paraId="21A00F4C" w14:textId="7B9610D9" w:rsidR="0085662F" w:rsidRPr="0046632A" w:rsidRDefault="00EB7DA3" w:rsidP="0085662F">
      <w:pPr>
        <w:pStyle w:val="af2"/>
        <w:numPr>
          <w:ilvl w:val="1"/>
          <w:numId w:val="109"/>
        </w:numPr>
        <w:rPr>
          <w:i/>
          <w:iCs/>
          <w:lang w:eastAsia="en-US"/>
        </w:rPr>
      </w:pPr>
      <w:r>
        <w:rPr>
          <w:lang w:val="en-GB"/>
        </w:rPr>
        <w:t xml:space="preserve">If </w:t>
      </w:r>
      <w:r w:rsidRPr="00EB7DA3">
        <w:rPr>
          <w:i/>
          <w:iCs/>
          <w:lang w:val="en-GB"/>
        </w:rPr>
        <w:t>downlinkHARQ-FeedbackDisabled</w:t>
      </w:r>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r w:rsidR="0046632A" w:rsidRPr="003E1099">
        <w:rPr>
          <w:i/>
          <w:iCs/>
          <w:lang w:eastAsia="en-US"/>
        </w:rPr>
        <w:t>rx-HARQ-RTT-Timer-DL</w:t>
      </w:r>
      <w:r w:rsidR="0046632A">
        <w:rPr>
          <w:lang w:eastAsia="en-US"/>
        </w:rPr>
        <w:t xml:space="preserve"> is extended by UE-gNB RTT</w:t>
      </w:r>
    </w:p>
    <w:p w14:paraId="0103A1CF" w14:textId="24D78856" w:rsidR="0046632A" w:rsidRPr="0046632A" w:rsidRDefault="0046632A" w:rsidP="0046632A">
      <w:pPr>
        <w:pStyle w:val="af2"/>
        <w:numPr>
          <w:ilvl w:val="1"/>
          <w:numId w:val="109"/>
        </w:numPr>
        <w:rPr>
          <w:i/>
          <w:iCs/>
          <w:lang w:eastAsia="en-US"/>
        </w:rPr>
      </w:pPr>
      <w:r>
        <w:rPr>
          <w:lang w:val="en-GB"/>
        </w:rPr>
        <w:t xml:space="preserve">If </w:t>
      </w:r>
      <w:r w:rsidRPr="00EB7DA3">
        <w:rPr>
          <w:i/>
          <w:iCs/>
          <w:lang w:val="en-GB"/>
        </w:rPr>
        <w:t>downlinkHARQ-FeedbackDisabled</w:t>
      </w:r>
      <w:r>
        <w:rPr>
          <w:lang w:val="en-GB"/>
        </w:rPr>
        <w:t xml:space="preserve"> is configured </w:t>
      </w:r>
      <w:r w:rsidR="009217DB">
        <w:rPr>
          <w:lang w:val="en-GB"/>
        </w:rPr>
        <w:t>and HARQ process has value</w:t>
      </w:r>
      <w:r>
        <w:rPr>
          <w:lang w:val="en-GB"/>
        </w:rPr>
        <w:t xml:space="preserve"> ‘disabled’ </w:t>
      </w:r>
      <w:r w:rsidRPr="0046632A">
        <w:rPr>
          <w:i/>
          <w:iCs/>
          <w:lang w:val="en-GB"/>
        </w:rPr>
        <w:t>d</w:t>
      </w:r>
      <w:r w:rsidRPr="003E1099">
        <w:rPr>
          <w:i/>
          <w:iCs/>
          <w:lang w:eastAsia="en-US"/>
        </w:rPr>
        <w:t>rx-HARQ-RTT-Timer-DL</w:t>
      </w:r>
      <w:r>
        <w:rPr>
          <w:lang w:eastAsia="en-US"/>
        </w:rPr>
        <w:t xml:space="preserve"> is not started</w:t>
      </w:r>
    </w:p>
    <w:p w14:paraId="14DC9E1E" w14:textId="17063C55" w:rsidR="0046632A" w:rsidRPr="003E1099" w:rsidRDefault="0046632A" w:rsidP="0085662F">
      <w:pPr>
        <w:pStyle w:val="af2"/>
        <w:numPr>
          <w:ilvl w:val="1"/>
          <w:numId w:val="109"/>
        </w:numPr>
        <w:rPr>
          <w:i/>
          <w:iCs/>
          <w:lang w:eastAsia="en-US"/>
        </w:rPr>
      </w:pPr>
      <w:r>
        <w:rPr>
          <w:lang w:val="en-GB"/>
        </w:rPr>
        <w:t xml:space="preserve">If </w:t>
      </w:r>
      <w:r w:rsidRPr="00EB7DA3">
        <w:rPr>
          <w:i/>
          <w:iCs/>
          <w:lang w:val="en-GB"/>
        </w:rPr>
        <w:t>downlinkHARQ-FeedbackDisabled</w:t>
      </w:r>
      <w:r>
        <w:rPr>
          <w:lang w:val="en-GB"/>
        </w:rPr>
        <w:t xml:space="preserve"> is not configured, legacy behaviour applies.</w:t>
      </w:r>
    </w:p>
    <w:p w14:paraId="7FFCD4AB" w14:textId="5FC94F87" w:rsidR="0046632A" w:rsidRPr="003E1099" w:rsidRDefault="0046632A" w:rsidP="0046632A">
      <w:pPr>
        <w:pStyle w:val="af2"/>
        <w:numPr>
          <w:ilvl w:val="0"/>
          <w:numId w:val="109"/>
        </w:numPr>
        <w:rPr>
          <w:i/>
          <w:iCs/>
          <w:lang w:eastAsia="en-US"/>
        </w:rPr>
      </w:pPr>
      <w:r>
        <w:rPr>
          <w:i/>
          <w:iCs/>
          <w:lang w:eastAsia="en-US"/>
        </w:rPr>
        <w:t>d</w:t>
      </w:r>
      <w:r w:rsidRPr="003E1099">
        <w:rPr>
          <w:i/>
          <w:iCs/>
          <w:lang w:eastAsia="en-US"/>
        </w:rPr>
        <w:t>rx-HARQ-RTT-Timer-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r w:rsidR="006C75A2" w:rsidRPr="006C75A2">
        <w:rPr>
          <w:i/>
          <w:iCs/>
          <w:lang w:val="en-GB"/>
        </w:rPr>
        <w:t>uplinkHARQ-Mode</w:t>
      </w:r>
      <w:r w:rsidR="00F53333">
        <w:rPr>
          <w:i/>
          <w:iCs/>
          <w:lang w:val="en-GB"/>
        </w:rPr>
        <w:t>:</w:t>
      </w:r>
    </w:p>
    <w:p w14:paraId="2177A9A6" w14:textId="5A95B552" w:rsidR="0046632A" w:rsidRPr="0046632A" w:rsidRDefault="0046632A" w:rsidP="0046632A">
      <w:pPr>
        <w:pStyle w:val="af2"/>
        <w:numPr>
          <w:ilvl w:val="1"/>
          <w:numId w:val="109"/>
        </w:numPr>
        <w:rPr>
          <w:i/>
          <w:iCs/>
          <w:lang w:eastAsia="en-US"/>
        </w:rPr>
      </w:pPr>
      <w:r>
        <w:rPr>
          <w:lang w:val="en-GB"/>
        </w:rPr>
        <w:t xml:space="preserve">If </w:t>
      </w:r>
      <w:r w:rsidR="009217DB" w:rsidRPr="006C75A2">
        <w:rPr>
          <w:i/>
          <w:iCs/>
          <w:lang w:val="en-GB"/>
        </w:rPr>
        <w:t>uplinkHARQ-Mode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r w:rsidRPr="003E1099">
        <w:rPr>
          <w:i/>
          <w:iCs/>
          <w:lang w:eastAsia="en-US"/>
        </w:rPr>
        <w:t>rx-HARQ-RTT-Timer-</w:t>
      </w:r>
      <w:r w:rsidR="009217DB">
        <w:rPr>
          <w:i/>
          <w:iCs/>
          <w:lang w:eastAsia="en-US"/>
        </w:rPr>
        <w:t>U</w:t>
      </w:r>
      <w:r w:rsidRPr="003E1099">
        <w:rPr>
          <w:i/>
          <w:iCs/>
          <w:lang w:eastAsia="en-US"/>
        </w:rPr>
        <w:t>L</w:t>
      </w:r>
      <w:r>
        <w:rPr>
          <w:lang w:eastAsia="en-US"/>
        </w:rPr>
        <w:t xml:space="preserve"> is extended by UE-gNB RTT</w:t>
      </w:r>
    </w:p>
    <w:p w14:paraId="06B403B9" w14:textId="6BA911B9" w:rsidR="0046632A" w:rsidRPr="0046632A" w:rsidRDefault="0046632A" w:rsidP="0046632A">
      <w:pPr>
        <w:pStyle w:val="af2"/>
        <w:numPr>
          <w:ilvl w:val="1"/>
          <w:numId w:val="109"/>
        </w:numPr>
        <w:rPr>
          <w:i/>
          <w:iCs/>
          <w:lang w:eastAsia="en-US"/>
        </w:rPr>
      </w:pPr>
      <w:r>
        <w:rPr>
          <w:lang w:val="en-GB"/>
        </w:rPr>
        <w:t xml:space="preserve">If </w:t>
      </w:r>
      <w:r w:rsidR="009217DB" w:rsidRPr="006C75A2">
        <w:rPr>
          <w:i/>
          <w:iCs/>
          <w:lang w:val="en-GB"/>
        </w:rPr>
        <w:t>uplinkHARQ-Mode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r w:rsidRPr="003E1099">
        <w:rPr>
          <w:i/>
          <w:iCs/>
          <w:lang w:eastAsia="en-US"/>
        </w:rPr>
        <w:t>rx-HARQ-RTT-Timer-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2"/>
        <w:numPr>
          <w:ilvl w:val="1"/>
          <w:numId w:val="109"/>
        </w:numPr>
        <w:rPr>
          <w:i/>
          <w:iCs/>
          <w:lang w:eastAsia="en-US"/>
        </w:rPr>
      </w:pPr>
      <w:r>
        <w:rPr>
          <w:lang w:val="en-GB"/>
        </w:rPr>
        <w:t xml:space="preserve">If </w:t>
      </w:r>
      <w:r w:rsidR="009217DB" w:rsidRPr="006C75A2">
        <w:rPr>
          <w:i/>
          <w:iCs/>
          <w:lang w:val="en-GB"/>
        </w:rPr>
        <w:t>uplinkHARQ-Mode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lastRenderedPageBreak/>
        <w:t>Concerns have been raised about capturing the entire behaviour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UE-gNB RTT </w:t>
      </w:r>
      <w:r w:rsidR="0094493C">
        <w:rPr>
          <w:lang w:eastAsia="en-US"/>
        </w:rPr>
        <w:t xml:space="preserve">can be interpreted as MAC changing an RRC configured field. Furthermore, handling this in MAC requires additional text to revert the </w:t>
      </w:r>
      <w:r w:rsidR="00B179DD">
        <w:rPr>
          <w:lang w:eastAsia="en-US"/>
        </w:rPr>
        <w:t>timer length back to legacy behaviour if the gNB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r w:rsidR="0014394C" w:rsidRPr="0014394C">
        <w:rPr>
          <w:i/>
          <w:iCs/>
          <w:lang w:eastAsia="en-US"/>
        </w:rPr>
        <w:t>drx-HARQ-RTT-Timer-DL</w:t>
      </w:r>
      <w:r w:rsidR="0014394C" w:rsidRPr="0014394C">
        <w:rPr>
          <w:lang w:eastAsia="en-US"/>
        </w:rPr>
        <w:t xml:space="preserve"> and </w:t>
      </w:r>
      <w:r w:rsidR="0014394C" w:rsidRPr="0014394C">
        <w:rPr>
          <w:i/>
          <w:iCs/>
          <w:lang w:eastAsia="en-US"/>
        </w:rPr>
        <w:t>drx-HARQ-RTT-Timer-UL</w:t>
      </w:r>
      <w:r w:rsidR="0014394C" w:rsidRPr="0014394C">
        <w:rPr>
          <w:lang w:eastAsia="en-US"/>
        </w:rPr>
        <w:t xml:space="preserve"> </w:t>
      </w:r>
      <w:r w:rsidR="000C0309">
        <w:rPr>
          <w:lang w:eastAsia="en-US"/>
        </w:rPr>
        <w:t>length, and MAC specification would capture when to start/stop timers. This would be in-line with legacy behaviour.</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2"/>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r w:rsidRPr="002F57AB">
        <w:rPr>
          <w:b/>
          <w:bCs/>
          <w:i/>
          <w:iCs/>
          <w:sz w:val="24"/>
          <w:szCs w:val="24"/>
          <w:lang w:eastAsia="en-US"/>
        </w:rPr>
        <w:t>drx-HARQ-RTT-Timer-DL</w:t>
      </w:r>
      <w:r w:rsidRPr="002F57AB">
        <w:rPr>
          <w:b/>
          <w:bCs/>
          <w:sz w:val="24"/>
          <w:szCs w:val="24"/>
          <w:lang w:eastAsia="en-US"/>
        </w:rPr>
        <w:t xml:space="preserve"> and </w:t>
      </w:r>
      <w:r w:rsidRPr="002F57AB">
        <w:rPr>
          <w:b/>
          <w:bCs/>
          <w:i/>
          <w:iCs/>
          <w:sz w:val="24"/>
          <w:szCs w:val="24"/>
          <w:lang w:eastAsia="en-US"/>
        </w:rPr>
        <w:t>drx-HARQ-RTT-Timer-UL</w:t>
      </w:r>
      <w:r w:rsidRPr="002F57AB">
        <w:rPr>
          <w:b/>
          <w:bCs/>
          <w:sz w:val="24"/>
          <w:szCs w:val="24"/>
          <w:lang w:eastAsia="en-US"/>
        </w:rPr>
        <w:t xml:space="preserve"> is specified in RRC</w:t>
      </w:r>
    </w:p>
    <w:p w14:paraId="5F9160FF" w14:textId="145ACA50" w:rsidR="005F6811" w:rsidRPr="005F6811" w:rsidRDefault="005F6811" w:rsidP="005F6811">
      <w:pPr>
        <w:pStyle w:val="af2"/>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0A6A7C83" w:rsidR="003E3C0D"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8AA8E1" w14:textId="412F22D5" w:rsidR="003E3C0D"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F52DCB"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49A47BBC" w:rsidR="00F52DCB" w:rsidRDefault="00F52DCB" w:rsidP="00F52DCB">
            <w:pPr>
              <w:pStyle w:val="TAC"/>
              <w:spacing w:before="20" w:after="20"/>
              <w:ind w:left="57" w:right="57"/>
              <w:jc w:val="left"/>
              <w:rPr>
                <w:rFonts w:eastAsia="宋体"/>
                <w:lang w:eastAsia="zh-CN"/>
              </w:rPr>
            </w:pPr>
            <w:r>
              <w:rPr>
                <w:rFonts w:eastAsia="宋体"/>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40B3BAF9" w14:textId="462BC445"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F52DCB" w:rsidRDefault="00F52DCB" w:rsidP="00F52DCB">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 xml:space="preserve">HARQ RTT timers apply legacy value or are extended by UE-gNB RTT depends on configuration of </w:t>
      </w:r>
      <w:r w:rsidR="002E5578" w:rsidRPr="00EB7DA3">
        <w:rPr>
          <w:i/>
          <w:iCs/>
          <w:lang w:val="en-GB"/>
        </w:rPr>
        <w:t>downlinkHARQ-FeedbackDisabled</w:t>
      </w:r>
      <w:r w:rsidR="002E5578">
        <w:rPr>
          <w:lang w:val="en-GB"/>
        </w:rPr>
        <w:t xml:space="preserve"> and </w:t>
      </w:r>
      <w:r w:rsidR="002E5578" w:rsidRPr="006C75A2">
        <w:rPr>
          <w:i/>
          <w:iCs/>
          <w:lang w:val="en-GB"/>
        </w:rPr>
        <w:t>uplinkHARQ-Mode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2" w:name="_Toc60776767"/>
      <w:bookmarkStart w:id="3" w:name="_Toc90650639"/>
      <w:r>
        <w:rPr>
          <w:rFonts w:eastAsia="Times New Roman"/>
        </w:rPr>
        <w:lastRenderedPageBreak/>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mac-CellGroupConfig</w:t>
      </w:r>
      <w:r w:rsidRPr="00062623">
        <w:rPr>
          <w:rFonts w:ascii="Times New Roman" w:hAnsi="Times New Roman" w:cs="Times New Roman"/>
          <w:color w:val="FF0000"/>
          <w:sz w:val="20"/>
          <w:szCs w:val="20"/>
        </w:rPr>
        <w:t xml:space="preserve"> includes the </w:t>
      </w:r>
      <w:r w:rsidRPr="00062623">
        <w:rPr>
          <w:rFonts w:ascii="Times New Roman" w:hAnsi="Times New Roman" w:cs="Times New Roman"/>
          <w:i/>
          <w:iCs/>
          <w:color w:val="FF0000"/>
          <w:sz w:val="20"/>
          <w:szCs w:val="20"/>
        </w:rPr>
        <w:t>drx-Config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r w:rsidRPr="00062623">
        <w:rPr>
          <w:rFonts w:ascii="Times New Roman" w:hAnsi="Times New Roman" w:cs="Times New Roman"/>
          <w:i/>
          <w:iCs/>
          <w:color w:val="FF0000"/>
          <w:sz w:val="20"/>
          <w:szCs w:val="20"/>
          <w:lang w:val="en-GB"/>
        </w:rPr>
        <w:t>downlinkHARQ-FeedbackDisabled</w:t>
      </w:r>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r w:rsidRPr="00062623">
        <w:rPr>
          <w:rFonts w:ascii="Times New Roman" w:hAnsi="Times New Roman" w:cs="Times New Roman"/>
          <w:i/>
          <w:iCs/>
          <w:color w:val="FF0000"/>
          <w:sz w:val="20"/>
          <w:szCs w:val="20"/>
          <w:lang w:val="en-GB"/>
        </w:rPr>
        <w:t>drx-HARQ-RTT-TimerDL</w:t>
      </w:r>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r w:rsidRPr="00062623">
        <w:rPr>
          <w:rFonts w:ascii="Times New Roman" w:hAnsi="Times New Roman" w:cs="Times New Roman"/>
          <w:i/>
          <w:iCs/>
          <w:color w:val="FF0000"/>
          <w:sz w:val="20"/>
          <w:szCs w:val="20"/>
          <w:lang w:val="en-GB"/>
        </w:rPr>
        <w:t>uplinkHARQ-Mode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r w:rsidRPr="00062623">
        <w:rPr>
          <w:rFonts w:ascii="Times New Roman" w:hAnsi="Times New Roman" w:cs="Times New Roman"/>
          <w:i/>
          <w:iCs/>
          <w:color w:val="FF0000"/>
          <w:sz w:val="20"/>
          <w:szCs w:val="20"/>
          <w:lang w:val="en-GB"/>
        </w:rPr>
        <w:t>drx-HARQ-RTT-TimerUL</w:t>
      </w:r>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UE-gNB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156DDC85" w:rsidR="00AD668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8E002F9" w14:textId="50D984D5" w:rsidR="00AD668F" w:rsidRDefault="00CA7D66" w:rsidP="00911325">
            <w:pPr>
              <w:pStyle w:val="TAC"/>
              <w:spacing w:before="20" w:after="20"/>
              <w:ind w:left="57" w:right="57"/>
              <w:jc w:val="left"/>
              <w:rPr>
                <w:rFonts w:eastAsia="宋体"/>
                <w:lang w:eastAsia="zh-CN"/>
              </w:rPr>
            </w:pPr>
            <w:r>
              <w:rPr>
                <w:rFonts w:eastAsia="宋体"/>
                <w:lang w:eastAsia="zh-CN"/>
              </w:rPr>
              <w:t>Yes with comments</w:t>
            </w:r>
          </w:p>
        </w:tc>
        <w:tc>
          <w:tcPr>
            <w:tcW w:w="8468" w:type="dxa"/>
            <w:tcBorders>
              <w:top w:val="single" w:sz="4" w:space="0" w:color="auto"/>
              <w:left w:val="single" w:sz="4" w:space="0" w:color="auto"/>
              <w:bottom w:val="single" w:sz="4" w:space="0" w:color="auto"/>
              <w:right w:val="single" w:sz="4" w:space="0" w:color="auto"/>
            </w:tcBorders>
          </w:tcPr>
          <w:p w14:paraId="3C21C671" w14:textId="0E4AFB78" w:rsidR="00AD668F" w:rsidRDefault="00CA7D66" w:rsidP="00911325">
            <w:pPr>
              <w:pStyle w:val="TAC"/>
              <w:spacing w:before="20" w:after="20"/>
              <w:ind w:left="57" w:right="57"/>
              <w:jc w:val="left"/>
              <w:rPr>
                <w:rFonts w:eastAsia="宋体"/>
                <w:lang w:eastAsia="zh-CN"/>
              </w:rPr>
            </w:pPr>
            <w:r>
              <w:rPr>
                <w:rFonts w:eastAsia="宋体"/>
                <w:lang w:eastAsia="zh-CN"/>
              </w:rPr>
              <w:t>We are not sure “extend” is the right word</w:t>
            </w:r>
            <w:r w:rsidR="00431050">
              <w:rPr>
                <w:rFonts w:eastAsia="宋体"/>
                <w:lang w:eastAsia="zh-CN"/>
              </w:rPr>
              <w:t>, “set the</w:t>
            </w:r>
            <w:r w:rsidR="00AE1E7B">
              <w:rPr>
                <w:rFonts w:eastAsia="宋体"/>
                <w:lang w:eastAsia="zh-CN"/>
              </w:rPr>
              <w:t xml:space="preserve"> </w:t>
            </w:r>
            <w:r w:rsidR="00AE1E7B" w:rsidRPr="00AE1E7B">
              <w:rPr>
                <w:rFonts w:eastAsia="宋体"/>
                <w:lang w:eastAsia="zh-CN"/>
              </w:rPr>
              <w:t>drx-HARQ-RTT-TimerDL to” can be used</w:t>
            </w:r>
            <w:r>
              <w:rPr>
                <w:rFonts w:eastAsia="宋体"/>
                <w:lang w:eastAsia="zh-CN"/>
              </w:rPr>
              <w:t xml:space="preserve">. </w:t>
            </w:r>
          </w:p>
          <w:p w14:paraId="15D0441C" w14:textId="77777777" w:rsidR="00CA7D66" w:rsidRDefault="00CA7D66" w:rsidP="00911325">
            <w:pPr>
              <w:pStyle w:val="TAC"/>
              <w:spacing w:before="20" w:after="20"/>
              <w:ind w:left="57" w:right="57"/>
              <w:jc w:val="left"/>
              <w:rPr>
                <w:rFonts w:eastAsia="宋体"/>
                <w:lang w:eastAsia="zh-CN"/>
              </w:rPr>
            </w:pPr>
            <w:r>
              <w:rPr>
                <w:rFonts w:eastAsia="宋体"/>
                <w:lang w:eastAsia="zh-CN"/>
              </w:rPr>
              <w:t xml:space="preserve">Also, this extension should apply only to those HARQ processes for which bit is set to 1 in  </w:t>
            </w:r>
            <w:r w:rsidRPr="00CA7D66">
              <w:rPr>
                <w:rFonts w:eastAsia="宋体"/>
                <w:lang w:eastAsia="zh-CN"/>
              </w:rPr>
              <w:t>downlinkHARQ-FeedbackDisabled. Same comment for UL case.</w:t>
            </w:r>
          </w:p>
          <w:p w14:paraId="1242387F" w14:textId="77777777" w:rsidR="001B5C6E" w:rsidRDefault="001B5C6E" w:rsidP="00911325">
            <w:pPr>
              <w:pStyle w:val="TAC"/>
              <w:spacing w:before="20" w:after="20"/>
              <w:ind w:left="57" w:right="57"/>
              <w:jc w:val="left"/>
              <w:rPr>
                <w:rFonts w:eastAsia="宋体"/>
                <w:lang w:eastAsia="zh-CN"/>
              </w:rPr>
            </w:pPr>
          </w:p>
          <w:p w14:paraId="782B397A" w14:textId="2B72F2C3" w:rsidR="001B5C6E" w:rsidRDefault="005A59BA" w:rsidP="00911325">
            <w:pPr>
              <w:pStyle w:val="TAC"/>
              <w:spacing w:before="20" w:after="20"/>
              <w:ind w:left="57" w:right="57"/>
              <w:jc w:val="left"/>
              <w:rPr>
                <w:rFonts w:eastAsia="宋体"/>
                <w:lang w:eastAsia="zh-CN"/>
              </w:rPr>
            </w:pPr>
            <w:r>
              <w:rPr>
                <w:rFonts w:eastAsia="宋体"/>
                <w:lang w:eastAsia="zh-CN"/>
              </w:rPr>
              <w:t>Ok to capture</w:t>
            </w:r>
            <w:r w:rsidR="00E72924">
              <w:rPr>
                <w:rFonts w:eastAsia="宋体"/>
                <w:lang w:eastAsia="zh-CN"/>
              </w:rPr>
              <w:t xml:space="preserve"> here</w:t>
            </w:r>
            <w:r>
              <w:rPr>
                <w:rFonts w:eastAsia="宋体"/>
                <w:lang w:eastAsia="zh-CN"/>
              </w:rPr>
              <w:t xml:space="preserve"> in MAC entity configuration. </w:t>
            </w:r>
            <w:r w:rsidR="001B5C6E">
              <w:rPr>
                <w:rFonts w:eastAsia="宋体"/>
                <w:lang w:eastAsia="zh-CN"/>
              </w:rPr>
              <w:t xml:space="preserve">Also </w:t>
            </w:r>
            <w:r w:rsidR="00A525B7">
              <w:rPr>
                <w:rFonts w:eastAsia="宋体"/>
                <w:lang w:eastAsia="zh-CN"/>
              </w:rPr>
              <w:t>signaling flow wise, it can also be captured under</w:t>
            </w:r>
            <w:r w:rsidR="00E25E56">
              <w:rPr>
                <w:rFonts w:eastAsia="宋体"/>
                <w:lang w:eastAsia="zh-CN"/>
              </w:rPr>
              <w:t xml:space="preserve"> SpCell configuration in section </w:t>
            </w:r>
            <w:r w:rsidR="002D5F7F">
              <w:rPr>
                <w:rFonts w:eastAsia="宋体"/>
                <w:lang w:eastAsia="zh-CN"/>
              </w:rPr>
              <w:t>5.3.5.5.7</w:t>
            </w:r>
            <w:r w:rsidR="00E25E56">
              <w:rPr>
                <w:rFonts w:eastAsia="宋体"/>
                <w:lang w:eastAsia="zh-CN"/>
              </w:rPr>
              <w:t xml:space="preserve"> i.e., </w:t>
            </w:r>
          </w:p>
          <w:p w14:paraId="318A3C01" w14:textId="77777777" w:rsidR="00E25E56" w:rsidRPr="00E25E56" w:rsidRDefault="00E25E56" w:rsidP="00E25E5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E25E56">
              <w:rPr>
                <w:rFonts w:ascii="Times New Roman" w:eastAsia="Times New Roman" w:hAnsi="Times New Roman" w:cs="Times New Roman"/>
                <w:sz w:val="20"/>
                <w:szCs w:val="20"/>
                <w:lang w:val="en-GB" w:eastAsia="ja-JP"/>
              </w:rPr>
              <w:t>1&gt;</w:t>
            </w:r>
            <w:r w:rsidRPr="00E25E56">
              <w:rPr>
                <w:rFonts w:ascii="Times New Roman" w:eastAsia="Times New Roman" w:hAnsi="Times New Roman" w:cs="Times New Roman"/>
                <w:sz w:val="20"/>
                <w:szCs w:val="20"/>
                <w:lang w:val="en-GB" w:eastAsia="ja-JP"/>
              </w:rPr>
              <w:tab/>
              <w:t xml:space="preserve">if the </w:t>
            </w:r>
            <w:r w:rsidRPr="00E25E56">
              <w:rPr>
                <w:rFonts w:ascii="Times New Roman" w:eastAsia="Times New Roman" w:hAnsi="Times New Roman" w:cs="Times New Roman"/>
                <w:i/>
                <w:sz w:val="20"/>
                <w:szCs w:val="20"/>
                <w:lang w:val="en-GB" w:eastAsia="ja-JP"/>
              </w:rPr>
              <w:t>SpCellConfig</w:t>
            </w:r>
            <w:r w:rsidRPr="00E25E56">
              <w:rPr>
                <w:rFonts w:ascii="Times New Roman" w:eastAsia="Times New Roman" w:hAnsi="Times New Roman" w:cs="Times New Roman"/>
                <w:sz w:val="20"/>
                <w:szCs w:val="20"/>
                <w:lang w:val="en-GB" w:eastAsia="ja-JP"/>
              </w:rPr>
              <w:t xml:space="preserve"> contains </w:t>
            </w:r>
            <w:r w:rsidRPr="00E25E56">
              <w:rPr>
                <w:rFonts w:ascii="Times New Roman" w:eastAsia="Times New Roman" w:hAnsi="Times New Roman" w:cs="Times New Roman"/>
                <w:i/>
                <w:sz w:val="20"/>
                <w:szCs w:val="20"/>
                <w:lang w:val="en-GB" w:eastAsia="ja-JP"/>
              </w:rPr>
              <w:t>spCellConfigDedicated</w:t>
            </w:r>
            <w:r w:rsidRPr="00E25E56">
              <w:rPr>
                <w:rFonts w:ascii="Times New Roman" w:eastAsia="Times New Roman" w:hAnsi="Times New Roman" w:cs="Times New Roman"/>
                <w:sz w:val="20"/>
                <w:szCs w:val="20"/>
                <w:lang w:val="en-GB" w:eastAsia="ja-JP"/>
              </w:rPr>
              <w:t>:</w:t>
            </w:r>
          </w:p>
          <w:p w14:paraId="54DEE6C5" w14:textId="23D9DE20" w:rsidR="00E25E56" w:rsidRPr="00CA7D66" w:rsidRDefault="00E25E56" w:rsidP="00911325">
            <w:pPr>
              <w:pStyle w:val="TAC"/>
              <w:spacing w:before="20" w:after="20"/>
              <w:ind w:left="57" w:right="57"/>
              <w:jc w:val="left"/>
              <w:rPr>
                <w:rFonts w:eastAsia="宋体"/>
                <w:lang w:eastAsia="zh-CN"/>
              </w:rPr>
            </w:pPr>
          </w:p>
        </w:tc>
      </w:tr>
      <w:tr w:rsidR="00F52DCB"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1E32E6E0"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485D67C7" w14:textId="21CFEA4E"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F52DCB" w:rsidRDefault="00F52DCB" w:rsidP="00F52DCB">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911325">
            <w:pPr>
              <w:pStyle w:val="TAC"/>
              <w:spacing w:before="20" w:after="20"/>
              <w:ind w:left="57" w:right="57"/>
              <w:jc w:val="left"/>
              <w:rPr>
                <w:rFonts w:eastAsia="宋体"/>
                <w:lang w:eastAsia="zh-CN"/>
              </w:rPr>
            </w:pP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lastRenderedPageBreak/>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1. For idle/inactive UE, UE should always ensure having a valid version of SIBx (due to SI change indication or validity timer expiry). This is because UE needs SIBx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r>
                    <w:rPr>
                      <w:rFonts w:eastAsia="Times New Roman"/>
                      <w:sz w:val="20"/>
                      <w:lang w:eastAsia="ja-JP"/>
                    </w:rPr>
                    <w:t>sidelink communication)</w:t>
                  </w:r>
                  <w:ins w:id="6" w:author="xiaomi-xiaowei" w:date="2022-02-11T17:28:00Z">
                    <w:r>
                      <w:rPr>
                        <w:rFonts w:eastAsia="Times New Roman"/>
                        <w:sz w:val="20"/>
                        <w:lang w:eastAsia="ja-JP"/>
                      </w:rPr>
                      <w:t xml:space="preserve">, </w:t>
                    </w:r>
                    <w:r>
                      <w:rPr>
                        <w:rFonts w:eastAsia="Times New Roman"/>
                        <w:i/>
                        <w:sz w:val="20"/>
                        <w:lang w:eastAsia="ja-JP"/>
                      </w:rPr>
                      <w:t>SIB</w:t>
                    </w:r>
                  </w:ins>
                  <w:ins w:id="7" w:author="xiaomi-xiaowei" w:date="2022-02-11T17:29:00Z">
                    <w:r>
                      <w:rPr>
                        <w:rFonts w:eastAsia="Times New Roman"/>
                        <w:i/>
                        <w:sz w:val="20"/>
                        <w:lang w:eastAsia="ja-JP"/>
                      </w:rPr>
                      <w:t xml:space="preserve">x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reporting  is enabled ta-Report” is modified to “Indicates whether UE specific TA reporting  is enabled </w:t>
            </w:r>
            <w:r>
              <w:rPr>
                <w:color w:val="FF0000"/>
              </w:rPr>
              <w:t>during initial access</w:t>
            </w:r>
            <w:r>
              <w:t>(see TS 38.321 [3], clause x.x.x).”</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r>
              <w:rPr>
                <w:b/>
                <w:i/>
                <w:lang w:eastAsia="sv-SE"/>
              </w:rPr>
              <w:t xml:space="preserve">offsetThresholdTA </w:t>
            </w:r>
            <w:r>
              <w:rPr>
                <w:rFonts w:ascii="宋体" w:eastAsia="宋体" w:hAnsi="宋体" w:hint="eastAsia"/>
                <w:b/>
                <w:i/>
                <w:lang w:eastAsia="zh-CN"/>
              </w:rPr>
              <w:t>：“</w:t>
            </w:r>
            <w:r>
              <w:rPr>
                <w:bCs/>
                <w:iCs/>
                <w:lang w:eastAsia="sv-SE"/>
              </w:rPr>
              <w:t>Offset for UE-specifc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lastRenderedPageBreak/>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宋体"/>
                <w:lang w:eastAsia="zh-CN"/>
              </w:rPr>
            </w:pPr>
            <w:r w:rsidRPr="00962875">
              <w:rPr>
                <w:rFonts w:eastAsia="宋体"/>
                <w:lang w:eastAsia="zh-CN"/>
              </w:rPr>
              <w:t>On CondEvent T1, if the time point is within time window, the event can be considered as ‘fulfilled’. Based on the current running CR in which the entering condition is, the time point after T2 will be considered as ‘fulfilled’. Therefore, the entering condition should meet e.g threshold1</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Mt</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threshold1+duration.</w:t>
            </w:r>
          </w:p>
        </w:tc>
      </w:tr>
      <w:tr w:rsidR="00F52DCB"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34EC4906" w:rsidR="00F52DCB" w:rsidRDefault="00F52DCB" w:rsidP="00F52DCB">
            <w:pPr>
              <w:pStyle w:val="TAC"/>
              <w:spacing w:before="20" w:after="20"/>
              <w:ind w:left="57" w:right="57"/>
              <w:jc w:val="left"/>
              <w:rPr>
                <w:rFonts w:eastAsia="宋体"/>
                <w:lang w:eastAsia="zh-CN"/>
              </w:rPr>
            </w:pPr>
            <w:bookmarkStart w:id="14" w:name="_GoBack" w:colFirst="0" w:colLast="1"/>
            <w:r>
              <w:rPr>
                <w:rFonts w:eastAsia="宋体" w:hint="eastAsia"/>
                <w:lang w:eastAsia="zh-CN"/>
              </w:rPr>
              <w:lastRenderedPageBreak/>
              <w:t>Hua</w:t>
            </w:r>
            <w:r>
              <w:rPr>
                <w:rFonts w:eastAsia="宋体"/>
                <w:lang w:eastAsia="zh-CN"/>
              </w:rPr>
              <w:t>wei, HiSilicon</w:t>
            </w:r>
          </w:p>
        </w:tc>
        <w:tc>
          <w:tcPr>
            <w:tcW w:w="12650" w:type="dxa"/>
            <w:tcBorders>
              <w:top w:val="single" w:sz="4" w:space="0" w:color="auto"/>
              <w:left w:val="single" w:sz="4" w:space="0" w:color="auto"/>
              <w:bottom w:val="single" w:sz="4" w:space="0" w:color="auto"/>
              <w:right w:val="single" w:sz="4" w:space="0" w:color="auto"/>
            </w:tcBorders>
          </w:tcPr>
          <w:p w14:paraId="67BA4B63" w14:textId="77777777" w:rsidR="00F52DCB" w:rsidRDefault="00F52DCB" w:rsidP="00F52DCB">
            <w:pPr>
              <w:pStyle w:val="TAC"/>
              <w:numPr>
                <w:ilvl w:val="0"/>
                <w:numId w:val="113"/>
              </w:numPr>
              <w:spacing w:before="20" w:after="20"/>
              <w:ind w:right="57"/>
              <w:jc w:val="left"/>
              <w:rPr>
                <w:rFonts w:eastAsia="宋体"/>
                <w:color w:val="FF0000"/>
                <w:lang w:eastAsia="zh-CN"/>
              </w:rPr>
            </w:pPr>
            <w:r>
              <w:rPr>
                <w:rFonts w:eastAsia="宋体"/>
                <w:lang w:eastAsia="zh-CN"/>
              </w:rPr>
              <w:t xml:space="preserve">In 5.2.2.2.2: </w:t>
            </w:r>
            <w:r w:rsidRPr="00420CF7">
              <w:rPr>
                <w:rFonts w:eastAsia="宋体"/>
                <w:i/>
                <w:lang w:eastAsia="zh-CN"/>
              </w:rPr>
              <w:t xml:space="preserve">other than SI message for ETWS, CMAS,  positioning assistance data , satellite ephemeris, </w:t>
            </w:r>
            <w:r w:rsidRPr="00420CF7">
              <w:rPr>
                <w:rFonts w:eastAsia="宋体"/>
                <w:i/>
                <w:strike/>
                <w:color w:val="FF0000"/>
                <w:lang w:eastAsia="zh-CN"/>
              </w:rPr>
              <w:t xml:space="preserve">and </w:t>
            </w:r>
            <w:r w:rsidRPr="00420CF7">
              <w:rPr>
                <w:rFonts w:eastAsia="宋体"/>
                <w:i/>
                <w:lang w:eastAsia="zh-CN"/>
              </w:rPr>
              <w:t xml:space="preserve">common TA parameters </w:t>
            </w:r>
            <w:r w:rsidRPr="00420CF7">
              <w:rPr>
                <w:rFonts w:eastAsia="宋体"/>
                <w:i/>
                <w:color w:val="FF0000"/>
                <w:lang w:eastAsia="zh-CN"/>
              </w:rPr>
              <w:t>and epoch time</w:t>
            </w:r>
          </w:p>
          <w:p w14:paraId="70EAF77E" w14:textId="77777777" w:rsidR="00F52DCB" w:rsidRDefault="00F52DCB" w:rsidP="00F52DCB">
            <w:pPr>
              <w:pStyle w:val="TAC"/>
              <w:spacing w:before="20" w:after="20"/>
              <w:ind w:left="57" w:right="57"/>
              <w:jc w:val="left"/>
              <w:rPr>
                <w:rFonts w:eastAsia="宋体"/>
                <w:color w:val="000000" w:themeColor="text1"/>
                <w:lang w:eastAsia="zh-CN"/>
              </w:rPr>
            </w:pPr>
            <w:r w:rsidRPr="00420CF7">
              <w:rPr>
                <w:rFonts w:eastAsia="宋体" w:hint="eastAsia"/>
                <w:color w:val="000000" w:themeColor="text1"/>
                <w:lang w:eastAsia="zh-CN"/>
              </w:rPr>
              <w:t>A</w:t>
            </w:r>
            <w:r w:rsidRPr="00420CF7">
              <w:rPr>
                <w:rFonts w:eastAsia="宋体"/>
                <w:color w:val="000000" w:themeColor="text1"/>
                <w:lang w:eastAsia="zh-CN"/>
              </w:rPr>
              <w:t>n alternative</w:t>
            </w:r>
            <w:r>
              <w:rPr>
                <w:rFonts w:eastAsia="宋体"/>
                <w:color w:val="000000" w:themeColor="text1"/>
                <w:lang w:eastAsia="zh-CN"/>
              </w:rPr>
              <w:t xml:space="preserve"> is to group ephemeris, common TA and epoch time into “UL synchronization parameters for satellite access”.</w:t>
            </w:r>
          </w:p>
          <w:p w14:paraId="01259783" w14:textId="77777777" w:rsidR="00F52DCB" w:rsidRDefault="00F52DCB" w:rsidP="00F52DCB">
            <w:pPr>
              <w:pStyle w:val="TAC"/>
              <w:spacing w:before="20" w:after="20"/>
              <w:ind w:left="57" w:right="57"/>
              <w:jc w:val="left"/>
              <w:rPr>
                <w:rFonts w:eastAsia="宋体"/>
                <w:color w:val="000000" w:themeColor="text1"/>
                <w:lang w:eastAsia="zh-CN"/>
              </w:rPr>
            </w:pPr>
          </w:p>
          <w:p w14:paraId="1A321E16" w14:textId="77777777" w:rsidR="00F52DCB"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420CF7">
              <w:rPr>
                <w:rFonts w:eastAsia="宋体"/>
                <w:color w:val="000000" w:themeColor="text1"/>
                <w:lang w:eastAsia="zh-CN"/>
              </w:rPr>
              <w:t>5.3.5.13.4</w:t>
            </w:r>
            <w:r>
              <w:rPr>
                <w:rFonts w:eastAsia="宋体"/>
                <w:color w:val="000000" w:themeColor="text1"/>
                <w:lang w:eastAsia="zh-CN"/>
              </w:rPr>
              <w:t xml:space="preserve">: </w:t>
            </w:r>
            <w:r w:rsidRPr="00420CF7">
              <w:rPr>
                <w:rFonts w:eastAsia="宋体"/>
                <w:i/>
                <w:color w:val="000000" w:themeColor="text1"/>
                <w:lang w:eastAsia="zh-CN"/>
              </w:rPr>
              <w:t xml:space="preserve">if the condEventId </w:t>
            </w:r>
            <w:r w:rsidRPr="00420CF7">
              <w:rPr>
                <w:rFonts w:eastAsia="宋体"/>
                <w:i/>
                <w:color w:val="FF0000"/>
                <w:lang w:eastAsia="zh-CN"/>
              </w:rPr>
              <w:t>is</w:t>
            </w:r>
            <w:r w:rsidRPr="00420CF7">
              <w:rPr>
                <w:rFonts w:eastAsia="宋体"/>
                <w:i/>
                <w:color w:val="000000" w:themeColor="text1"/>
                <w:lang w:eastAsia="zh-CN"/>
              </w:rPr>
              <w:t xml:space="preserve"> associated with condEventT1, and if</w:t>
            </w:r>
            <w:r>
              <w:rPr>
                <w:rFonts w:eastAsia="宋体"/>
                <w:i/>
                <w:color w:val="000000" w:themeColor="text1"/>
                <w:lang w:eastAsia="zh-CN"/>
              </w:rPr>
              <w:t xml:space="preserve"> …</w:t>
            </w:r>
          </w:p>
          <w:p w14:paraId="0FB8ECE4" w14:textId="77777777" w:rsidR="00F52DCB" w:rsidRDefault="00F52DCB" w:rsidP="00F52DCB">
            <w:pPr>
              <w:pStyle w:val="TAC"/>
              <w:spacing w:before="20" w:after="20"/>
              <w:ind w:left="57" w:right="57"/>
              <w:jc w:val="left"/>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ame comment to the beginning of several paragraphs in </w:t>
            </w:r>
            <w:r w:rsidRPr="00420CF7">
              <w:rPr>
                <w:rFonts w:eastAsia="宋体"/>
                <w:color w:val="000000" w:themeColor="text1"/>
                <w:lang w:eastAsia="zh-CN"/>
              </w:rPr>
              <w:t>5.3.5.13.4</w:t>
            </w:r>
            <w:r>
              <w:rPr>
                <w:rFonts w:eastAsia="宋体"/>
                <w:color w:val="000000" w:themeColor="text1"/>
                <w:lang w:eastAsia="zh-CN"/>
              </w:rPr>
              <w:t>.</w:t>
            </w:r>
          </w:p>
          <w:p w14:paraId="44649CF7" w14:textId="77777777" w:rsidR="00F52DCB" w:rsidRDefault="00F52DCB" w:rsidP="00F52DCB">
            <w:pPr>
              <w:pStyle w:val="TAC"/>
              <w:spacing w:before="20" w:after="20"/>
              <w:ind w:left="57" w:right="57"/>
              <w:jc w:val="left"/>
              <w:rPr>
                <w:rFonts w:eastAsia="宋体"/>
                <w:color w:val="000000" w:themeColor="text1"/>
                <w:lang w:eastAsia="zh-CN"/>
              </w:rPr>
            </w:pPr>
          </w:p>
          <w:p w14:paraId="62E67F6A" w14:textId="77777777" w:rsidR="00F52DCB" w:rsidRPr="00420CF7" w:rsidRDefault="00F52DCB" w:rsidP="00F52DCB">
            <w:pPr>
              <w:pStyle w:val="TAC"/>
              <w:numPr>
                <w:ilvl w:val="0"/>
                <w:numId w:val="113"/>
              </w:numPr>
              <w:spacing w:before="20" w:after="20"/>
              <w:ind w:right="57"/>
              <w:jc w:val="left"/>
              <w:rPr>
                <w:rFonts w:eastAsia="宋体" w:hint="eastAsia"/>
                <w:color w:val="000000" w:themeColor="text1"/>
                <w:lang w:eastAsia="zh-CN"/>
              </w:rPr>
            </w:pPr>
            <w:r>
              <w:rPr>
                <w:rFonts w:eastAsia="宋体"/>
                <w:color w:val="000000" w:themeColor="text1"/>
                <w:lang w:eastAsia="zh-CN"/>
              </w:rPr>
              <w:t xml:space="preserve">In </w:t>
            </w:r>
            <w:r w:rsidRPr="008C3960">
              <w:rPr>
                <w:rFonts w:eastAsia="宋体"/>
                <w:color w:val="000000" w:themeColor="text1"/>
                <w:lang w:eastAsia="zh-CN"/>
              </w:rPr>
              <w:t>5.5.</w:t>
            </w:r>
            <w:r>
              <w:rPr>
                <w:rFonts w:eastAsia="宋体"/>
                <w:color w:val="000000" w:themeColor="text1"/>
                <w:lang w:eastAsia="zh-CN"/>
              </w:rPr>
              <w:t>4</w:t>
            </w:r>
            <w:r w:rsidRPr="008C3960">
              <w:rPr>
                <w:rFonts w:eastAsia="宋体"/>
                <w:color w:val="000000" w:themeColor="text1"/>
                <w:lang w:eastAsia="zh-CN"/>
              </w:rPr>
              <w:t>.1</w:t>
            </w:r>
            <w:r>
              <w:rPr>
                <w:rFonts w:eastAsia="宋体"/>
                <w:color w:val="000000" w:themeColor="text1"/>
                <w:lang w:eastAsia="zh-CN"/>
              </w:rPr>
              <w:t xml:space="preserve">: </w:t>
            </w:r>
            <w:r w:rsidRPr="008C3960">
              <w:rPr>
                <w:rFonts w:eastAsia="宋体"/>
                <w:i/>
                <w:color w:val="FF0000"/>
                <w:lang w:eastAsia="zh-CN"/>
              </w:rPr>
              <w:t>else</w:t>
            </w:r>
            <w:r>
              <w:rPr>
                <w:rFonts w:eastAsia="宋体"/>
                <w:color w:val="000000" w:themeColor="text1"/>
                <w:lang w:eastAsia="zh-CN"/>
              </w:rPr>
              <w:t xml:space="preserve"> </w:t>
            </w:r>
            <w:r w:rsidRPr="008C3960">
              <w:rPr>
                <w:rFonts w:eastAsia="宋体"/>
                <w:i/>
                <w:color w:val="000000" w:themeColor="text1"/>
                <w:lang w:eastAsia="zh-CN"/>
              </w:rPr>
              <w:t xml:space="preserve">if the </w:t>
            </w:r>
            <w:r w:rsidRPr="008C3960">
              <w:rPr>
                <w:rFonts w:eastAsia="宋体"/>
                <w:i/>
                <w:strike/>
                <w:color w:val="FF0000"/>
                <w:lang w:eastAsia="zh-CN"/>
              </w:rPr>
              <w:t>triggerType</w:t>
            </w:r>
            <w:r w:rsidRPr="008C3960">
              <w:rPr>
                <w:rFonts w:eastAsia="宋体"/>
                <w:i/>
                <w:color w:val="FF0000"/>
                <w:lang w:eastAsia="zh-CN"/>
              </w:rPr>
              <w:t xml:space="preserve">reportType </w:t>
            </w:r>
            <w:r w:rsidRPr="008C3960">
              <w:rPr>
                <w:rFonts w:eastAsia="宋体"/>
                <w:i/>
                <w:color w:val="000000" w:themeColor="text1"/>
                <w:lang w:eastAsia="zh-CN"/>
              </w:rPr>
              <w:t xml:space="preserve"> is set to event</w:t>
            </w:r>
            <w:r w:rsidRPr="008C3960">
              <w:rPr>
                <w:rFonts w:eastAsia="宋体"/>
                <w:i/>
                <w:color w:val="FF0000"/>
                <w:lang w:eastAsia="zh-CN"/>
              </w:rPr>
              <w:t>Triggered</w:t>
            </w:r>
            <w:r w:rsidRPr="008C3960">
              <w:rPr>
                <w:rFonts w:eastAsia="宋体"/>
                <w:i/>
                <w:color w:val="000000" w:themeColor="text1"/>
                <w:lang w:eastAsia="zh-CN"/>
              </w:rPr>
              <w:t xml:space="preserve"> and if the eventId is set to eventD1 and</w:t>
            </w:r>
            <w:r>
              <w:rPr>
                <w:rFonts w:eastAsia="宋体"/>
                <w:i/>
                <w:color w:val="000000" w:themeColor="text1"/>
                <w:lang w:eastAsia="zh-CN"/>
              </w:rPr>
              <w:t>…</w:t>
            </w:r>
          </w:p>
          <w:p w14:paraId="3FB2F933" w14:textId="77777777" w:rsidR="00F52DCB" w:rsidRDefault="00F52DCB" w:rsidP="00F52DCB">
            <w:pPr>
              <w:pStyle w:val="TAC"/>
              <w:spacing w:before="20" w:after="20"/>
              <w:ind w:left="57" w:right="57"/>
              <w:jc w:val="left"/>
              <w:rPr>
                <w:rFonts w:eastAsia="宋体" w:hint="eastAsia"/>
                <w:color w:val="FF0000"/>
                <w:lang w:eastAsia="zh-CN"/>
              </w:rPr>
            </w:pPr>
            <w:r w:rsidRPr="008C3960">
              <w:rPr>
                <w:rFonts w:eastAsia="宋体"/>
                <w:color w:val="000000" w:themeColor="text1"/>
                <w:lang w:eastAsia="zh-CN"/>
              </w:rPr>
              <w:t>Besides, we wonder whether the legacy paragraphs (which includes L3 filtering) should be modified to exclude eventD1</w:t>
            </w:r>
            <w:r>
              <w:rPr>
                <w:rFonts w:eastAsia="宋体"/>
                <w:color w:val="000000" w:themeColor="text1"/>
                <w:lang w:eastAsia="zh-CN"/>
              </w:rPr>
              <w:t>.</w:t>
            </w:r>
          </w:p>
          <w:p w14:paraId="500EDE63" w14:textId="77777777" w:rsidR="00F52DCB" w:rsidRDefault="00F52DCB" w:rsidP="00F52DCB">
            <w:pPr>
              <w:pStyle w:val="TAC"/>
              <w:spacing w:before="20" w:after="20"/>
              <w:ind w:left="57" w:right="57"/>
              <w:jc w:val="left"/>
              <w:rPr>
                <w:rFonts w:eastAsia="宋体"/>
                <w:color w:val="FF0000"/>
                <w:lang w:eastAsia="zh-CN"/>
              </w:rPr>
            </w:pPr>
          </w:p>
          <w:p w14:paraId="65765308" w14:textId="77777777" w:rsidR="00F52DCB" w:rsidRPr="008C3960" w:rsidRDefault="00F52DCB" w:rsidP="00F52DCB">
            <w:pPr>
              <w:pStyle w:val="TAC"/>
              <w:numPr>
                <w:ilvl w:val="0"/>
                <w:numId w:val="113"/>
              </w:numPr>
              <w:spacing w:before="20" w:after="20"/>
              <w:ind w:right="57"/>
              <w:jc w:val="left"/>
              <w:rPr>
                <w:rFonts w:eastAsia="宋体" w:hint="eastAsia"/>
                <w:lang w:eastAsia="zh-CN"/>
              </w:rPr>
            </w:pPr>
            <w:r>
              <w:rPr>
                <w:rFonts w:eastAsia="宋体"/>
                <w:lang w:eastAsia="zh-CN"/>
              </w:rPr>
              <w:t xml:space="preserve">In </w:t>
            </w:r>
            <w:r w:rsidRPr="008C3960">
              <w:rPr>
                <w:rFonts w:eastAsia="宋体"/>
                <w:lang w:eastAsia="zh-CN"/>
              </w:rPr>
              <w:t>5.5.4.xx</w:t>
            </w:r>
            <w:r>
              <w:rPr>
                <w:rFonts w:eastAsia="宋体"/>
                <w:lang w:eastAsia="zh-CN"/>
              </w:rPr>
              <w:t xml:space="preserve">: </w:t>
            </w:r>
            <w:r w:rsidRPr="008C3960">
              <w:rPr>
                <w:rFonts w:eastAsia="宋体"/>
                <w:i/>
                <w:lang w:eastAsia="zh-CN"/>
              </w:rPr>
              <w:t xml:space="preserve">Ml1 is the UE location, not taking into account any offsets </w:t>
            </w:r>
            <w:r w:rsidRPr="008C3960">
              <w:rPr>
                <w:rFonts w:eastAsia="宋体"/>
                <w:i/>
                <w:highlight w:val="yellow"/>
                <w:lang w:eastAsia="zh-CN"/>
              </w:rPr>
              <w:t>but</w:t>
            </w:r>
            <w:r w:rsidRPr="008C3960">
              <w:rPr>
                <w:rFonts w:eastAsia="宋体"/>
                <w:i/>
                <w:lang w:eastAsia="zh-CN"/>
              </w:rPr>
              <w:t xml:space="preserve">  represented by the distance between UE and a reference location parameter for this event (i.e. referenceLocation1 as defined within reportConfigNR for this event).</w:t>
            </w:r>
          </w:p>
          <w:p w14:paraId="075C364C"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The “but” here is a bit strange. May it can simply rewor</w:t>
            </w:r>
            <w:r>
              <w:rPr>
                <w:rFonts w:eastAsia="宋体"/>
                <w:lang w:val="en-GB" w:eastAsia="zh-CN"/>
              </w:rPr>
              <w:t>ded</w:t>
            </w:r>
            <w:r w:rsidRPr="008C3960">
              <w:rPr>
                <w:rFonts w:eastAsia="宋体"/>
                <w:lang w:val="en-GB" w:eastAsia="zh-CN"/>
              </w:rPr>
              <w:t xml:space="preserve"> to (which is similar to legacy events):</w:t>
            </w:r>
          </w:p>
          <w:p w14:paraId="779BB3A9" w14:textId="77777777" w:rsidR="00F52DCB" w:rsidRPr="008C3960" w:rsidRDefault="00F52DCB" w:rsidP="00F52DCB">
            <w:pPr>
              <w:pStyle w:val="TAC"/>
              <w:spacing w:before="20" w:after="20"/>
              <w:ind w:left="57" w:right="57"/>
              <w:jc w:val="left"/>
              <w:rPr>
                <w:rFonts w:eastAsia="宋体"/>
                <w:i/>
                <w:lang w:val="en-GB" w:eastAsia="zh-CN"/>
              </w:rPr>
            </w:pPr>
            <w:r w:rsidRPr="008C3960">
              <w:rPr>
                <w:rFonts w:eastAsia="宋体"/>
                <w:b/>
                <w:i/>
                <w:lang w:val="en-GB" w:eastAsia="zh-CN"/>
              </w:rPr>
              <w:t xml:space="preserve">Ml1 </w:t>
            </w:r>
            <w:r w:rsidRPr="008C3960">
              <w:rPr>
                <w:rFonts w:eastAsia="宋体"/>
                <w:i/>
                <w:lang w:val="en-GB" w:eastAsia="zh-CN"/>
              </w:rPr>
              <w:t xml:space="preserve">is the </w:t>
            </w:r>
            <w:r w:rsidRPr="008C3960">
              <w:rPr>
                <w:i/>
              </w:rPr>
              <w:t>UE location</w:t>
            </w:r>
            <w:r w:rsidRPr="008C3960">
              <w:rPr>
                <w:rFonts w:eastAsia="宋体"/>
                <w:i/>
                <w:strike/>
                <w:color w:val="FF0000"/>
                <w:lang w:val="en-GB" w:eastAsia="zh-CN"/>
              </w:rPr>
              <w:t>, not taking into account any offsets the</w:t>
            </w:r>
            <w:r w:rsidRPr="008C3960">
              <w:rPr>
                <w:rFonts w:eastAsia="宋体"/>
                <w:i/>
                <w:lang w:val="en-GB" w:eastAsia="zh-CN"/>
              </w:rPr>
              <w:t xml:space="preserve"> distance between UE and a reference location parameter for this event (i.e. referenceLocation1 as defined within reportConfigNR for this event)</w:t>
            </w:r>
            <w:r w:rsidRPr="008C3960">
              <w:rPr>
                <w:rFonts w:eastAsia="宋体"/>
                <w:i/>
                <w:color w:val="FF0000"/>
                <w:lang w:val="en-GB" w:eastAsia="zh-CN"/>
              </w:rPr>
              <w:t>, not taking into account any offsets</w:t>
            </w:r>
            <w:r w:rsidRPr="008C3960">
              <w:rPr>
                <w:rFonts w:eastAsia="宋体"/>
                <w:i/>
                <w:lang w:val="en-GB" w:eastAsia="zh-CN"/>
              </w:rPr>
              <w:t>.</w:t>
            </w:r>
          </w:p>
          <w:p w14:paraId="2B48411F"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Same comment to Ml2</w:t>
            </w:r>
          </w:p>
          <w:p w14:paraId="0DF71D4E" w14:textId="77777777" w:rsidR="00F52DCB" w:rsidRDefault="00F52DCB" w:rsidP="00F52DCB">
            <w:pPr>
              <w:pStyle w:val="TAC"/>
              <w:spacing w:before="20" w:after="20"/>
              <w:ind w:left="57" w:right="57"/>
              <w:jc w:val="left"/>
              <w:rPr>
                <w:rFonts w:eastAsia="宋体"/>
                <w:lang w:eastAsia="zh-CN"/>
              </w:rPr>
            </w:pPr>
          </w:p>
          <w:p w14:paraId="5C2BE10C"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Thresh1 is the threshold for this event defined as a distance</w:t>
            </w:r>
            <w:r w:rsidRPr="008C3960">
              <w:rPr>
                <w:rFonts w:eastAsia="宋体"/>
                <w:i/>
                <w:strike/>
                <w:color w:val="FF0000"/>
                <w:lang w:eastAsia="zh-CN"/>
              </w:rPr>
              <w:t>, configured with parameter distanceFromReference1 ,</w:t>
            </w:r>
            <w:r w:rsidRPr="008C3960">
              <w:rPr>
                <w:rFonts w:eastAsia="宋体"/>
                <w:i/>
                <w:lang w:eastAsia="zh-CN"/>
              </w:rPr>
              <w:t xml:space="preserve"> from a reference location configured with parameter referenceLocation1 within reportConfigNR for this event.</w:t>
            </w:r>
          </w:p>
          <w:p w14:paraId="1A656D8B"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comment to Thresh2</w:t>
            </w:r>
          </w:p>
          <w:p w14:paraId="40281B5A" w14:textId="77777777" w:rsidR="00F52DCB" w:rsidRDefault="00F52DCB" w:rsidP="00F52DCB">
            <w:pPr>
              <w:pStyle w:val="TAC"/>
              <w:spacing w:before="20" w:after="20"/>
              <w:ind w:left="57" w:right="57"/>
              <w:jc w:val="left"/>
              <w:rPr>
                <w:rFonts w:eastAsia="宋体" w:hint="eastAsia"/>
                <w:lang w:eastAsia="zh-CN"/>
              </w:rPr>
            </w:pPr>
          </w:p>
          <w:p w14:paraId="5DAE2BD4"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Ml1  is expressed in FFS.</w:t>
            </w:r>
          </w:p>
          <w:p w14:paraId="7DD43F93" w14:textId="77777777" w:rsidR="00F52DCB" w:rsidRDefault="00F52DCB" w:rsidP="00F52DCB">
            <w:pPr>
              <w:pStyle w:val="TAC"/>
              <w:spacing w:before="20" w:after="20"/>
              <w:ind w:left="57" w:right="57"/>
              <w:jc w:val="left"/>
              <w:rPr>
                <w:rFonts w:eastAsia="宋体"/>
                <w:lang w:eastAsia="zh-CN"/>
              </w:rPr>
            </w:pPr>
            <w:r>
              <w:rPr>
                <w:rFonts w:eastAsia="宋体"/>
                <w:lang w:eastAsia="zh-CN"/>
              </w:rPr>
              <w:t>T</w:t>
            </w:r>
            <w:r w:rsidRPr="008C3960">
              <w:rPr>
                <w:rFonts w:eastAsia="宋体"/>
                <w:lang w:eastAsia="zh-CN"/>
              </w:rPr>
              <w:t>he unit of Ml1, Ml2, Hys</w:t>
            </w:r>
            <w:r>
              <w:rPr>
                <w:rFonts w:eastAsia="宋体"/>
                <w:lang w:eastAsia="zh-CN"/>
              </w:rPr>
              <w:t>, Thresh1, Thresh2 can be meter, as we agreed in RAN2 #117 that:</w:t>
            </w:r>
          </w:p>
          <w:p w14:paraId="5297E941" w14:textId="77777777" w:rsidR="00F52DCB" w:rsidRDefault="00F52DCB" w:rsidP="00F52DCB">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28DC5063" w14:textId="77777777" w:rsidR="00F52DCB" w:rsidRDefault="00F52DCB" w:rsidP="00F52DCB">
            <w:pPr>
              <w:pStyle w:val="TAC"/>
              <w:spacing w:before="20" w:after="20"/>
              <w:ind w:left="57" w:right="57"/>
              <w:jc w:val="left"/>
              <w:rPr>
                <w:rFonts w:eastAsia="宋体"/>
                <w:lang w:eastAsia="zh-CN"/>
              </w:rPr>
            </w:pPr>
          </w:p>
          <w:p w14:paraId="27049D6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5.5.5.1: </w:t>
            </w:r>
            <w:r w:rsidRPr="008C3960">
              <w:rPr>
                <w:rFonts w:eastAsia="宋体"/>
                <w:i/>
                <w:lang w:eastAsia="zh-CN"/>
              </w:rPr>
              <w:t xml:space="preserve">if reportConfig associated with the measId that triggered the measurement reporting is set to eventTriggered and </w:t>
            </w:r>
            <w:r w:rsidRPr="009E47E5">
              <w:rPr>
                <w:rFonts w:eastAsia="宋体"/>
                <w:i/>
                <w:color w:val="FF0000"/>
                <w:lang w:eastAsia="zh-CN"/>
              </w:rPr>
              <w:t>eventI</w:t>
            </w:r>
            <w:r w:rsidRPr="009E47E5">
              <w:rPr>
                <w:rFonts w:eastAsia="宋体"/>
                <w:i/>
                <w:strike/>
                <w:color w:val="FF0000"/>
                <w:lang w:eastAsia="zh-CN"/>
              </w:rPr>
              <w:t>D</w:t>
            </w:r>
            <w:r w:rsidRPr="009E47E5">
              <w:rPr>
                <w:rFonts w:eastAsia="宋体"/>
                <w:i/>
                <w:color w:val="FF0000"/>
                <w:lang w:eastAsia="zh-CN"/>
              </w:rPr>
              <w:t xml:space="preserve">d </w:t>
            </w:r>
            <w:r w:rsidRPr="008C3960">
              <w:rPr>
                <w:rFonts w:eastAsia="宋体"/>
                <w:i/>
                <w:lang w:eastAsia="zh-CN"/>
              </w:rPr>
              <w:t xml:space="preserve"> is set to eventD1</w:t>
            </w:r>
          </w:p>
          <w:p w14:paraId="7717AEDE"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nd “</w:t>
            </w:r>
            <w:r w:rsidRPr="009E47E5">
              <w:rPr>
                <w:rFonts w:eastAsia="宋体"/>
                <w:color w:val="FF0000"/>
                <w:lang w:eastAsia="zh-CN"/>
              </w:rPr>
              <w:t>include the gnss-TOD-msec, if available</w:t>
            </w:r>
            <w:r>
              <w:rPr>
                <w:rFonts w:eastAsia="宋体"/>
                <w:lang w:eastAsia="zh-CN"/>
              </w:rPr>
              <w:t>” should be added to the next paragraph.</w:t>
            </w:r>
          </w:p>
          <w:p w14:paraId="629C5FCD" w14:textId="77777777" w:rsidR="00F52DCB" w:rsidRDefault="00F52DCB" w:rsidP="00F52DCB">
            <w:pPr>
              <w:pStyle w:val="TAC"/>
              <w:spacing w:before="20" w:after="20"/>
              <w:ind w:left="57" w:right="57"/>
              <w:jc w:val="left"/>
              <w:rPr>
                <w:rFonts w:eastAsia="宋体"/>
                <w:lang w:eastAsia="zh-CN"/>
              </w:rPr>
            </w:pPr>
          </w:p>
          <w:p w14:paraId="24141DB5"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6.3.1: field description of t-Service</w:t>
            </w:r>
          </w:p>
          <w:p w14:paraId="32C46140"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The IE is in 10ms, so when rounded up (the actual time is divided by 10), the result can be earlier or later than the actual time. In our understanding, the final result should be no later than the actual time. Not sure whether a clarification is needed or it is left to NW implementation.</w:t>
            </w:r>
          </w:p>
          <w:p w14:paraId="32D3AC71" w14:textId="77777777" w:rsidR="00F52DCB" w:rsidRDefault="00F52DCB" w:rsidP="00F52DCB">
            <w:pPr>
              <w:pStyle w:val="TAC"/>
              <w:spacing w:before="20" w:after="20"/>
              <w:ind w:left="57" w:right="57"/>
              <w:jc w:val="left"/>
              <w:rPr>
                <w:rFonts w:eastAsia="宋体"/>
                <w:lang w:eastAsia="zh-CN"/>
              </w:rPr>
            </w:pPr>
          </w:p>
          <w:p w14:paraId="7D8B3CDE" w14:textId="77777777" w:rsidR="00F52DCB" w:rsidRPr="009E47E5" w:rsidRDefault="00F52DCB" w:rsidP="00F52DCB">
            <w:pPr>
              <w:pStyle w:val="TAC"/>
              <w:numPr>
                <w:ilvl w:val="0"/>
                <w:numId w:val="113"/>
              </w:numPr>
              <w:spacing w:before="20" w:after="20"/>
              <w:ind w:right="57"/>
              <w:jc w:val="left"/>
              <w:rPr>
                <w:rFonts w:eastAsia="宋体" w:hint="eastAsia"/>
                <w:lang w:eastAsia="zh-CN"/>
              </w:rPr>
            </w:pPr>
            <w:r>
              <w:rPr>
                <w:rFonts w:eastAsia="宋体"/>
                <w:lang w:eastAsia="zh-CN"/>
              </w:rPr>
              <w:t xml:space="preserve">In 6.3.2: </w:t>
            </w:r>
            <w:r w:rsidRPr="009E47E5">
              <w:rPr>
                <w:rFonts w:eastAsia="宋体"/>
                <w:i/>
                <w:lang w:eastAsia="zh-CN"/>
              </w:rPr>
              <w:t xml:space="preserve">configuredGrantTimer-v17xy              </w:t>
            </w:r>
            <w:r w:rsidRPr="009E47E5">
              <w:rPr>
                <w:rFonts w:eastAsia="宋体"/>
                <w:i/>
                <w:strike/>
                <w:color w:val="FF0000"/>
                <w:lang w:eastAsia="zh-CN"/>
              </w:rPr>
              <w:t>INTEGER(66..576)</w:t>
            </w:r>
            <w:r w:rsidRPr="009E47E5">
              <w:rPr>
                <w:strike/>
                <w:color w:val="FF0000"/>
              </w:rPr>
              <w:t xml:space="preserve"> </w:t>
            </w:r>
            <w:r w:rsidRPr="009E47E5">
              <w:rPr>
                <w:rFonts w:eastAsia="宋体"/>
                <w:i/>
                <w:color w:val="FF0000"/>
                <w:lang w:eastAsia="zh-CN"/>
              </w:rPr>
              <w:t xml:space="preserve">INTEGER (0..8) </w:t>
            </w:r>
            <w:r w:rsidRPr="009E47E5">
              <w:rPr>
                <w:rFonts w:eastAsia="宋体"/>
                <w:i/>
                <w:lang w:eastAsia="zh-CN"/>
              </w:rPr>
              <w:t xml:space="preserve">                                                  OPTIONAL    -- Need R  </w:t>
            </w:r>
          </w:p>
          <w:p w14:paraId="61AB1E56" w14:textId="77777777" w:rsidR="00F52DCB" w:rsidRPr="009E47E5" w:rsidRDefault="00F52DCB" w:rsidP="00F52DCB">
            <w:pPr>
              <w:pStyle w:val="TAC"/>
              <w:spacing w:before="20" w:after="20"/>
              <w:ind w:left="57" w:right="57"/>
              <w:jc w:val="left"/>
              <w:rPr>
                <w:rFonts w:eastAsia="宋体"/>
                <w:lang w:eastAsia="zh-CN"/>
              </w:rPr>
            </w:pPr>
            <w:r w:rsidRPr="009E47E5">
              <w:rPr>
                <w:rFonts w:eastAsia="宋体"/>
                <w:lang w:eastAsia="zh-CN"/>
              </w:rPr>
              <w:t>Need field description for the correspondence between field value and actual value</w:t>
            </w:r>
            <w:r>
              <w:rPr>
                <w:rFonts w:eastAsia="宋体"/>
                <w:lang w:eastAsia="zh-CN"/>
              </w:rPr>
              <w:t>. For example, a</w:t>
            </w:r>
            <w:r w:rsidRPr="009E47E5">
              <w:rPr>
                <w:rFonts w:eastAsia="宋体"/>
                <w:lang w:eastAsia="zh-CN"/>
              </w:rPr>
              <w:t>ctual value = 64 + 2^(field value +1)</w:t>
            </w:r>
          </w:p>
          <w:p w14:paraId="7CB7B5A9" w14:textId="77777777" w:rsidR="00F52DCB" w:rsidRPr="009E47E5" w:rsidRDefault="00F52DCB" w:rsidP="00F52DCB">
            <w:pPr>
              <w:pStyle w:val="TAC"/>
              <w:spacing w:before="20" w:after="20"/>
              <w:ind w:left="57" w:right="57"/>
              <w:jc w:val="left"/>
              <w:rPr>
                <w:rFonts w:eastAsia="宋体"/>
                <w:lang w:eastAsia="zh-CN"/>
              </w:rPr>
            </w:pPr>
          </w:p>
          <w:p w14:paraId="2EC10E3B"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hint="eastAsia"/>
                <w:lang w:eastAsia="zh-CN"/>
              </w:rPr>
              <w:t>I</w:t>
            </w:r>
            <w:r>
              <w:rPr>
                <w:rFonts w:eastAsia="宋体"/>
                <w:lang w:eastAsia="zh-CN"/>
              </w:rPr>
              <w:t>n 6.3.2: description of EphemerisInfo</w:t>
            </w:r>
          </w:p>
          <w:p w14:paraId="3F4BAE66"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The IE EphemerisInfo provides satellite ephemeris. Ephemeris may be expresse</w:t>
            </w:r>
            <w:r w:rsidRPr="009E47E5">
              <w:rPr>
                <w:rFonts w:eastAsia="宋体"/>
                <w:i/>
                <w:color w:val="FF0000"/>
                <w:lang w:eastAsia="zh-CN"/>
              </w:rPr>
              <w:t>d</w:t>
            </w:r>
            <w:r w:rsidRPr="009E47E5">
              <w:rPr>
                <w:rFonts w:eastAsia="宋体"/>
                <w:i/>
                <w:lang w:eastAsia="zh-CN"/>
              </w:rPr>
              <w:t xml:space="preserve">  either in format of position and velocity state vector or in format of orbital parameters. FFS more detailed description.</w:t>
            </w:r>
          </w:p>
          <w:p w14:paraId="556E4509" w14:textId="77777777" w:rsidR="00F52DCB" w:rsidRDefault="00F52DCB" w:rsidP="00F52DCB">
            <w:pPr>
              <w:pStyle w:val="TAC"/>
              <w:spacing w:before="20" w:after="20"/>
              <w:ind w:left="57" w:right="57"/>
              <w:jc w:val="left"/>
              <w:rPr>
                <w:rFonts w:eastAsia="宋体"/>
                <w:lang w:eastAsia="zh-CN"/>
              </w:rPr>
            </w:pPr>
          </w:p>
          <w:p w14:paraId="025B5D24" w14:textId="77777777" w:rsidR="00F52DCB" w:rsidRDefault="00F52DCB" w:rsidP="00F52DCB">
            <w:pPr>
              <w:pStyle w:val="TAC"/>
              <w:spacing w:before="20" w:after="20"/>
              <w:ind w:left="57" w:right="57"/>
              <w:jc w:val="left"/>
              <w:rPr>
                <w:rFonts w:eastAsia="宋体"/>
                <w:lang w:eastAsia="zh-CN"/>
              </w:rPr>
            </w:pPr>
          </w:p>
          <w:p w14:paraId="0610CCA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description of Hysteresis</w:t>
            </w:r>
          </w:p>
          <w:p w14:paraId="4D87DA57" w14:textId="77777777" w:rsidR="00F52DCB" w:rsidRPr="009E47E5" w:rsidRDefault="00F52DCB" w:rsidP="00F52DCB">
            <w:pPr>
              <w:pStyle w:val="TAC"/>
              <w:spacing w:before="20" w:after="20"/>
              <w:ind w:left="57" w:right="57"/>
              <w:jc w:val="left"/>
              <w:rPr>
                <w:rFonts w:eastAsia="宋体" w:hint="eastAsia"/>
                <w:i/>
                <w:lang w:eastAsia="zh-CN"/>
              </w:rPr>
            </w:pPr>
            <w:r w:rsidRPr="009E47E5">
              <w:rPr>
                <w:rFonts w:eastAsia="宋体"/>
                <w:i/>
                <w:lang w:eastAsia="zh-CN"/>
              </w:rPr>
              <w:t xml:space="preserve">The IE Hysteresis is a parameter used within the entry and leave condition of an event triggered reporting condition. The actual value is field value * 0.5 dB. The HysteresisLocation is a parameter used within entry </w:t>
            </w:r>
            <w:r w:rsidRPr="009E47E5">
              <w:rPr>
                <w:rFonts w:eastAsia="宋体"/>
                <w:i/>
                <w:color w:val="FF0000"/>
                <w:lang w:eastAsia="zh-CN"/>
              </w:rPr>
              <w:t>and leave</w:t>
            </w:r>
            <w:r w:rsidRPr="009E47E5">
              <w:rPr>
                <w:rFonts w:eastAsia="宋体"/>
                <w:i/>
                <w:lang w:eastAsia="zh-CN"/>
              </w:rPr>
              <w:t xml:space="preserve"> condition of a location based event triggered reporting condition. The actual value of field HysteresisLocation is field value * 10 meters.</w:t>
            </w:r>
          </w:p>
          <w:p w14:paraId="6FD02ADD" w14:textId="77777777" w:rsidR="00F52DCB" w:rsidRDefault="00F52DCB" w:rsidP="00F52DCB">
            <w:pPr>
              <w:pStyle w:val="TAC"/>
              <w:spacing w:before="20" w:after="20"/>
              <w:ind w:left="57" w:right="57"/>
              <w:jc w:val="left"/>
              <w:rPr>
                <w:rFonts w:eastAsia="宋体"/>
                <w:lang w:eastAsia="zh-CN"/>
              </w:rPr>
            </w:pPr>
          </w:p>
          <w:p w14:paraId="2009471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field description of allowedHARQ-mode</w:t>
            </w:r>
          </w:p>
          <w:p w14:paraId="1EF8F8ED" w14:textId="77777777" w:rsidR="00F52DCB" w:rsidRDefault="00F52DCB" w:rsidP="00F52DCB">
            <w:pPr>
              <w:pStyle w:val="TAC"/>
              <w:spacing w:before="20" w:after="20"/>
              <w:ind w:left="57" w:right="57"/>
              <w:jc w:val="left"/>
              <w:rPr>
                <w:rFonts w:eastAsia="宋体" w:hint="eastAsia"/>
                <w:lang w:eastAsia="zh-CN"/>
              </w:rPr>
            </w:pPr>
            <w:r w:rsidRPr="009E47E5">
              <w:rPr>
                <w:rFonts w:eastAsia="宋体"/>
                <w:lang w:eastAsia="zh-CN"/>
              </w:rPr>
              <w:t>Indicates the allowed HARQ mode of a HARQ process mapped to this logical channel. If the parameter is not configured, there is no restriction for HARQ mode for the mapping. This field also applies to SRB1</w:t>
            </w:r>
            <w:r w:rsidRPr="009E47E5">
              <w:rPr>
                <w:rFonts w:eastAsia="宋体"/>
                <w:color w:val="FF0000"/>
                <w:lang w:eastAsia="zh-CN"/>
              </w:rPr>
              <w:t>, SRB2</w:t>
            </w:r>
            <w:r w:rsidRPr="009E47E5">
              <w:rPr>
                <w:rFonts w:eastAsia="宋体"/>
                <w:lang w:eastAsia="zh-CN"/>
              </w:rPr>
              <w:t xml:space="preserve"> and SRB3 .</w:t>
            </w:r>
          </w:p>
          <w:p w14:paraId="50725F15" w14:textId="77777777" w:rsidR="00F52DCB" w:rsidRDefault="00F52DCB" w:rsidP="00F52DCB">
            <w:pPr>
              <w:pStyle w:val="TAC"/>
              <w:spacing w:before="20" w:after="20"/>
              <w:ind w:left="57" w:right="57"/>
              <w:jc w:val="left"/>
              <w:rPr>
                <w:rFonts w:eastAsia="宋体"/>
                <w:lang w:eastAsia="zh-CN"/>
              </w:rPr>
            </w:pPr>
          </w:p>
          <w:p w14:paraId="4EB6914E"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NTN-Config</w:t>
            </w:r>
          </w:p>
          <w:p w14:paraId="4CF12DA9"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This field is excluded when determining changes in system information, i.e. changes of XXX should neither result in system information change notifications nor in a modification of valueTag in SIB1.</w:t>
            </w:r>
            <w:r w:rsidRPr="009E47E5">
              <w:rPr>
                <w:rFonts w:eastAsia="宋体"/>
                <w:i/>
                <w:strike/>
                <w:color w:val="FF0000"/>
                <w:lang w:eastAsia="zh-CN"/>
              </w:rPr>
              <w:t>”</w:t>
            </w:r>
          </w:p>
          <w:p w14:paraId="5B717B71"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his sentence should also be added to </w:t>
            </w:r>
            <w:r w:rsidRPr="009E47E5">
              <w:rPr>
                <w:rFonts w:eastAsia="宋体"/>
                <w:lang w:eastAsia="zh-CN"/>
              </w:rPr>
              <w:t>taCommonDrift</w:t>
            </w:r>
            <w:r>
              <w:rPr>
                <w:rFonts w:eastAsia="宋体"/>
                <w:lang w:eastAsia="zh-CN"/>
              </w:rPr>
              <w:t xml:space="preserve"> and </w:t>
            </w:r>
            <w:r w:rsidRPr="009E47E5">
              <w:rPr>
                <w:rFonts w:eastAsia="宋体"/>
                <w:lang w:eastAsia="zh-CN"/>
              </w:rPr>
              <w:t>taCommonDriftVariant</w:t>
            </w:r>
            <w:r>
              <w:rPr>
                <w:rFonts w:eastAsia="宋体"/>
                <w:lang w:eastAsia="zh-CN"/>
              </w:rPr>
              <w:t>, because they also belong to common TA parameters.</w:t>
            </w:r>
          </w:p>
          <w:p w14:paraId="2B999018" w14:textId="77777777" w:rsidR="00F52DCB" w:rsidRDefault="00F52DCB" w:rsidP="00F52DCB">
            <w:pPr>
              <w:pStyle w:val="TAC"/>
              <w:spacing w:before="20" w:after="20"/>
              <w:ind w:left="57" w:right="57"/>
              <w:jc w:val="left"/>
              <w:rPr>
                <w:rFonts w:eastAsia="宋体"/>
                <w:lang w:eastAsia="zh-CN"/>
              </w:rPr>
            </w:pPr>
          </w:p>
          <w:p w14:paraId="3D39ADB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field description of duration in ReportConfigNR</w:t>
            </w:r>
          </w:p>
          <w:p w14:paraId="68CA9D92"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This field is used for defining the leaving condition T1-2 for conditional HO event cond</w:t>
            </w:r>
            <w:r w:rsidRPr="009E47E5">
              <w:rPr>
                <w:rFonts w:eastAsia="宋体"/>
                <w:color w:val="FF0000"/>
                <w:lang w:eastAsia="zh-CN"/>
              </w:rPr>
              <w:t>Event</w:t>
            </w:r>
            <w:r w:rsidRPr="009E47E5">
              <w:rPr>
                <w:rFonts w:eastAsia="宋体"/>
                <w:lang w:eastAsia="zh-CN"/>
              </w:rPr>
              <w:t>T1 . Each step represents 100ms.</w:t>
            </w:r>
          </w:p>
          <w:p w14:paraId="7EA9A2E8" w14:textId="77777777" w:rsidR="00F52DCB" w:rsidRDefault="00F52DCB" w:rsidP="00F52DCB">
            <w:pPr>
              <w:pStyle w:val="TAC"/>
              <w:spacing w:before="20" w:after="20"/>
              <w:ind w:right="57"/>
              <w:jc w:val="left"/>
              <w:rPr>
                <w:rFonts w:eastAsia="宋体"/>
                <w:lang w:eastAsia="zh-CN"/>
              </w:rPr>
            </w:pPr>
          </w:p>
        </w:tc>
      </w:tr>
      <w:bookmarkEnd w:id="14"/>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宋体"/>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6"/>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lastRenderedPageBreak/>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5"/>
      <w:r>
        <w:rPr>
          <w:highlight w:val="yellow"/>
        </w:rPr>
        <w:t xml:space="preserve">The </w:t>
      </w:r>
      <w:commentRangeEnd w:id="15"/>
      <w:r>
        <w:rPr>
          <w:rStyle w:val="af1"/>
          <w:rFonts w:eastAsia="Times New Roman" w:cs="Arial"/>
          <w:lang w:val="en-GB" w:eastAsia="ja-JP"/>
        </w:rPr>
        <w:commentReference w:id="15"/>
      </w:r>
      <w:r>
        <w:rPr>
          <w:highlight w:val="yellow"/>
        </w:rPr>
        <w:t xml:space="preserve">NTN ephemeris is divided into serving cell’s ephemeris and neighbour’s ephemeris. FFS how would they differ regarding e.g. the required accuracy or signalling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6"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16"/>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The</w:t>
      </w:r>
      <w:commentRangeEnd w:id="17"/>
      <w:r>
        <w:rPr>
          <w:rStyle w:val="af1"/>
          <w:rFonts w:eastAsia="Times New Roman" w:cs="Arial"/>
          <w:lang w:val="en-GB" w:eastAsia="ja-JP"/>
        </w:rPr>
        <w:commentReference w:id="17"/>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8"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8"/>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 xml:space="preserve">For </w:t>
      </w:r>
      <w:commentRangeEnd w:id="19"/>
      <w:r>
        <w:rPr>
          <w:rStyle w:val="af1"/>
          <w:rFonts w:eastAsia="Times New Roman" w:cs="Arial"/>
          <w:lang w:val="en-GB" w:eastAsia="ja-JP"/>
        </w:rPr>
        <w:commentReference w:id="19"/>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20"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20"/>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0"/>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(SIBx),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the timer extension to accommodate long RTT for other MAC timers (e.g., extended sr-ProhibitTimer);</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AN2_115" w:date="2022-01-24T14:32:00Z" w:initials="ER">
    <w:p w14:paraId="34FF34D7" w14:textId="77777777" w:rsidR="00911325" w:rsidRDefault="00911325">
      <w:pPr>
        <w:pStyle w:val="a5"/>
      </w:pPr>
      <w:r>
        <w:t>waits RAN1 and further RAN2 progress</w:t>
      </w:r>
    </w:p>
  </w:comment>
  <w:comment w:id="17" w:author="RAN2_115" w:date="2022-01-24T14:32:00Z" w:initials="ER">
    <w:p w14:paraId="3F2A1512" w14:textId="77777777" w:rsidR="00911325" w:rsidRDefault="00911325">
      <w:pPr>
        <w:pStyle w:val="a5"/>
      </w:pPr>
      <w:r>
        <w:t>waiting RAN1 input on ephemeris</w:t>
      </w:r>
    </w:p>
  </w:comment>
  <w:comment w:id="19" w:author="RAN2_115" w:date="2022-01-24T14:32:00Z" w:initials="ER">
    <w:p w14:paraId="75015E1D" w14:textId="77777777" w:rsidR="00911325" w:rsidRDefault="00911325">
      <w:pPr>
        <w:pStyle w:val="a5"/>
      </w:pPr>
      <w:r>
        <w:t>waiting for RAN1 input on ephemeris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928C" w14:textId="77777777" w:rsidR="004C5E30" w:rsidRDefault="004C5E30" w:rsidP="00201E33">
      <w:pPr>
        <w:spacing w:after="0" w:line="240" w:lineRule="auto"/>
      </w:pPr>
      <w:r>
        <w:separator/>
      </w:r>
    </w:p>
  </w:endnote>
  <w:endnote w:type="continuationSeparator" w:id="0">
    <w:p w14:paraId="44E95A38" w14:textId="77777777" w:rsidR="004C5E30" w:rsidRDefault="004C5E30" w:rsidP="00201E33">
      <w:pPr>
        <w:spacing w:after="0" w:line="240" w:lineRule="auto"/>
      </w:pPr>
      <w:r>
        <w:continuationSeparator/>
      </w:r>
    </w:p>
  </w:endnote>
  <w:endnote w:type="continuationNotice" w:id="1">
    <w:p w14:paraId="20F6D4C4" w14:textId="77777777" w:rsidR="004C5E30" w:rsidRDefault="004C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C3CB7" w14:textId="77777777" w:rsidR="004C5E30" w:rsidRDefault="004C5E30" w:rsidP="00201E33">
      <w:pPr>
        <w:spacing w:after="0" w:line="240" w:lineRule="auto"/>
      </w:pPr>
      <w:r>
        <w:separator/>
      </w:r>
    </w:p>
  </w:footnote>
  <w:footnote w:type="continuationSeparator" w:id="0">
    <w:p w14:paraId="55B40090" w14:textId="77777777" w:rsidR="004C5E30" w:rsidRDefault="004C5E30" w:rsidP="00201E33">
      <w:pPr>
        <w:spacing w:after="0" w:line="240" w:lineRule="auto"/>
      </w:pPr>
      <w:r>
        <w:continuationSeparator/>
      </w:r>
    </w:p>
  </w:footnote>
  <w:footnote w:type="continuationNotice" w:id="1">
    <w:p w14:paraId="41B27A8A" w14:textId="77777777" w:rsidR="004C5E30" w:rsidRDefault="004C5E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C664F2"/>
    <w:multiLevelType w:val="hybridMultilevel"/>
    <w:tmpl w:val="DCC64C34"/>
    <w:lvl w:ilvl="0" w:tplc="6DB6809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721183"/>
    <w:multiLevelType w:val="hybridMultilevel"/>
    <w:tmpl w:val="5C6E4F9C"/>
    <w:lvl w:ilvl="0" w:tplc="D834BA5E">
      <w:start w:val="1"/>
      <w:numFmt w:val="decimal"/>
      <w:lvlText w:val="%1)"/>
      <w:lvlJc w:val="left"/>
      <w:pPr>
        <w:ind w:left="417" w:hanging="360"/>
      </w:pPr>
      <w:rPr>
        <w:rFonts w:hint="default"/>
        <w:color w:val="auto"/>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2"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0"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1"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9"/>
  </w:num>
  <w:num w:numId="3">
    <w:abstractNumId w:val="69"/>
  </w:num>
  <w:num w:numId="4">
    <w:abstractNumId w:val="95"/>
  </w:num>
  <w:num w:numId="5">
    <w:abstractNumId w:val="85"/>
  </w:num>
  <w:num w:numId="6">
    <w:abstractNumId w:val="48"/>
  </w:num>
  <w:num w:numId="7">
    <w:abstractNumId w:val="21"/>
  </w:num>
  <w:num w:numId="8">
    <w:abstractNumId w:val="108"/>
  </w:num>
  <w:num w:numId="9">
    <w:abstractNumId w:val="78"/>
  </w:num>
  <w:num w:numId="10">
    <w:abstractNumId w:val="107"/>
  </w:num>
  <w:num w:numId="11">
    <w:abstractNumId w:val="15"/>
  </w:num>
  <w:num w:numId="12">
    <w:abstractNumId w:val="63"/>
  </w:num>
  <w:num w:numId="13">
    <w:abstractNumId w:val="0"/>
  </w:num>
  <w:num w:numId="14">
    <w:abstractNumId w:val="67"/>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num>
  <w:num w:numId="107">
    <w:abstractNumId w:val="79"/>
  </w:num>
  <w:num w:numId="108">
    <w:abstractNumId w:val="60"/>
  </w:num>
  <w:num w:numId="109">
    <w:abstractNumId w:val="50"/>
  </w:num>
  <w:num w:numId="110">
    <w:abstractNumId w:val="103"/>
  </w:num>
  <w:num w:numId="111">
    <w:abstractNumId w:val="92"/>
  </w:num>
  <w:num w:numId="112">
    <w:abstractNumId w:val="26"/>
  </w:num>
  <w:num w:numId="113">
    <w:abstractNumId w:val="31"/>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F38692F-636C-4753-AAFC-1790D969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54</Pages>
  <Words>10190</Words>
  <Characters>58083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33</cp:revision>
  <dcterms:created xsi:type="dcterms:W3CDTF">2022-03-04T07:10:00Z</dcterms:created>
  <dcterms:modified xsi:type="dcterms:W3CDTF">2022-03-08T06:49:00Z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