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AD1A" w14:textId="5183A387" w:rsidR="008E2382" w:rsidRDefault="00D51D03">
      <w:pPr>
        <w:pStyle w:val="ad"/>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ad"/>
        <w:rPr>
          <w:bCs/>
          <w:sz w:val="24"/>
        </w:rPr>
      </w:pPr>
    </w:p>
    <w:p w14:paraId="679E6B8E" w14:textId="77777777" w:rsidR="008E2382" w:rsidRDefault="008E2382">
      <w:pPr>
        <w:pStyle w:val="ad"/>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w:t>
      </w:r>
      <w:proofErr w:type="gramStart"/>
      <w:r w:rsidR="00BF78AF" w:rsidRPr="00BF78AF">
        <w:rPr>
          <w:rFonts w:ascii="Arial" w:hAnsi="Arial" w:cs="Arial"/>
          <w:b/>
          <w:bCs/>
        </w:rPr>
        <w:t>101][</w:t>
      </w:r>
      <w:proofErr w:type="gramEnd"/>
      <w:r w:rsidR="00BF78AF" w:rsidRPr="00BF78AF">
        <w:rPr>
          <w:rFonts w:ascii="Arial" w:hAnsi="Arial" w:cs="Arial"/>
          <w:b/>
          <w:bCs/>
        </w:rPr>
        <w:t>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f"/>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w:t>
      </w:r>
      <w:proofErr w:type="gramStart"/>
      <w:r>
        <w:t>101</w:t>
      </w:r>
      <w:r w:rsidRPr="00146D15">
        <w:t>][</w:t>
      </w:r>
      <w:proofErr w:type="gramEnd"/>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af6"/>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r>
        <w:t>Oppo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宋体" w:hint="eastAsia"/>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宋体" w:hint="eastAsia"/>
                <w:lang w:eastAsia="zh-CN"/>
              </w:rPr>
            </w:pPr>
            <w:r>
              <w:rPr>
                <w:rFonts w:eastAsia="宋体" w:hint="eastAsia"/>
                <w:lang w:eastAsia="zh-CN"/>
              </w:rPr>
              <w:t>x</w:t>
            </w:r>
            <w:r>
              <w:rPr>
                <w:rFonts w:eastAsia="宋体"/>
                <w:lang w:eastAsia="zh-CN"/>
              </w:rPr>
              <w:t>umin13@lenovo.com</w:t>
            </w:r>
          </w:p>
        </w:tc>
      </w:tr>
      <w:tr w:rsidR="008E2382"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40F5CED3"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3A61469" w14:textId="2280C442"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569BE2F" w14:textId="3BA0CA61" w:rsidR="008E2382" w:rsidRDefault="008E2382">
            <w:pPr>
              <w:pStyle w:val="TAC"/>
              <w:spacing w:before="20" w:after="20"/>
              <w:ind w:left="57" w:right="57"/>
              <w:jc w:val="left"/>
              <w:rPr>
                <w:rFonts w:eastAsia="Malgun Gothic"/>
              </w:rPr>
            </w:pP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宋体"/>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r>
        <w:t>Oppo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025"/>
        <w:gridCol w:w="4577"/>
        <w:gridCol w:w="7821"/>
      </w:tblGrid>
      <w:tr w:rsidR="007472F5" w14:paraId="615E90F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0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45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2025"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stops the validity timer upon receiving the new </w:t>
            </w:r>
            <w:proofErr w:type="spellStart"/>
            <w:proofErr w:type="gramStart"/>
            <w:r>
              <w:rPr>
                <w:rFonts w:eastAsia="宋体"/>
                <w:lang w:eastAsia="zh-CN"/>
              </w:rPr>
              <w:t>SIBx</w:t>
            </w:r>
            <w:proofErr w:type="spellEnd"/>
            <w:r>
              <w:rPr>
                <w:rFonts w:eastAsia="宋体"/>
                <w:lang w:eastAsia="zh-CN"/>
              </w:rPr>
              <w:t>, and</w:t>
            </w:r>
            <w:proofErr w:type="gramEnd"/>
            <w:r>
              <w:rPr>
                <w:rFonts w:eastAsia="宋体"/>
                <w:lang w:eastAsia="zh-CN"/>
              </w:rPr>
              <w:t xml:space="preserve">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applies the ephemeris and common TA in the new </w:t>
            </w:r>
            <w:proofErr w:type="spellStart"/>
            <w:r>
              <w:rPr>
                <w:rFonts w:eastAsia="宋体"/>
                <w:lang w:eastAsia="zh-CN"/>
              </w:rPr>
              <w:t>SIBx</w:t>
            </w:r>
            <w:proofErr w:type="spellEnd"/>
            <w:r>
              <w:rPr>
                <w:rFonts w:eastAsia="宋体"/>
                <w:lang w:eastAsia="zh-CN"/>
              </w:rPr>
              <w:t xml:space="preserve"> at the epoch time if epoch time indicates a future time.</w:t>
            </w:r>
            <w:r w:rsidR="001A028E">
              <w:rPr>
                <w:rFonts w:eastAsia="宋体"/>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2025"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宋体"/>
                <w:lang w:eastAsia="zh-CN"/>
              </w:rPr>
            </w:pPr>
            <w:r>
              <w:rPr>
                <w:rFonts w:eastAsia="宋体"/>
                <w:lang w:eastAsia="zh-CN"/>
              </w:rPr>
              <w:t xml:space="preserve">If the epoch time is a future time, UE </w:t>
            </w:r>
            <w:r w:rsidR="005B1260">
              <w:rPr>
                <w:rFonts w:eastAsia="宋体"/>
                <w:lang w:eastAsia="zh-CN"/>
              </w:rPr>
              <w:t>applies the ephemeris and common TA</w:t>
            </w:r>
            <w:r w:rsidR="005B1260">
              <w:rPr>
                <w:rFonts w:eastAsia="宋体"/>
                <w:lang w:eastAsia="zh-CN"/>
              </w:rPr>
              <w:t xml:space="preserve"> and </w:t>
            </w:r>
            <w:r>
              <w:rPr>
                <w:rFonts w:eastAsia="宋体"/>
                <w:lang w:eastAsia="zh-CN"/>
              </w:rPr>
              <w:t xml:space="preserve">starts/restarts </w:t>
            </w:r>
            <w:r>
              <w:rPr>
                <w:rFonts w:eastAsia="宋体"/>
                <w:lang w:eastAsia="zh-CN"/>
              </w:rPr>
              <w:t>the validity timer at the epoch time.</w:t>
            </w:r>
          </w:p>
          <w:p w14:paraId="1D8F9C65" w14:textId="32DFB9BE" w:rsidR="003915B0" w:rsidRDefault="003915B0" w:rsidP="005B1260">
            <w:pPr>
              <w:pStyle w:val="TAC"/>
              <w:spacing w:before="20" w:after="20"/>
              <w:ind w:left="57" w:right="57"/>
              <w:jc w:val="left"/>
              <w:rPr>
                <w:rFonts w:eastAsia="宋体" w:hint="eastAsia"/>
                <w:lang w:eastAsia="zh-CN"/>
              </w:rPr>
            </w:pPr>
            <w:r>
              <w:rPr>
                <w:rFonts w:eastAsia="宋体" w:hint="eastAsia"/>
                <w:lang w:eastAsia="zh-CN"/>
              </w:rPr>
              <w:t>E</w:t>
            </w:r>
            <w:r>
              <w:rPr>
                <w:rFonts w:eastAsia="宋体"/>
                <w:lang w:eastAsia="zh-CN"/>
              </w:rPr>
              <w:t xml:space="preserve">lse </w:t>
            </w:r>
            <w:r w:rsidR="005B1260">
              <w:rPr>
                <w:rFonts w:eastAsia="宋体"/>
                <w:lang w:eastAsia="zh-CN"/>
              </w:rPr>
              <w:t xml:space="preserve">UE applies the ephemeris and common TA and starts/restarts the validity timer </w:t>
            </w:r>
            <w:r w:rsidR="005B1260">
              <w:rPr>
                <w:rFonts w:eastAsia="宋体"/>
                <w:lang w:eastAsia="zh-CN"/>
              </w:rPr>
              <w:t>immediately upon reception, and the duration of validity timer should be [indicated duration] – [</w:t>
            </w:r>
            <w:r w:rsidR="005B1260">
              <w:rPr>
                <w:rFonts w:eastAsia="宋体"/>
                <w:lang w:eastAsia="zh-CN"/>
              </w:rPr>
              <w:t>time duration between epoch time and time of reception</w:t>
            </w:r>
            <w:r w:rsidR="005B1260">
              <w:rPr>
                <w:rFonts w:eastAsia="宋体"/>
                <w:lang w:eastAsia="zh-CN"/>
              </w:rPr>
              <w:t>]</w:t>
            </w:r>
            <w:r w:rsidR="005B1260">
              <w:rPr>
                <w:rFonts w:eastAsia="宋体"/>
                <w:lang w:eastAsia="zh-CN"/>
              </w:rPr>
              <w:t>.</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宋体"/>
                <w:lang w:eastAsia="zh-CN"/>
              </w:rPr>
            </w:pPr>
            <w:r>
              <w:rPr>
                <w:rFonts w:eastAsia="宋体"/>
                <w:lang w:eastAsia="zh-CN"/>
              </w:rPr>
              <w:t>RAN1 agreed that “</w:t>
            </w:r>
            <w:r w:rsidRPr="003915B0">
              <w:rPr>
                <w:rFonts w:eastAsia="宋体"/>
                <w:lang w:eastAsia="zh-CN"/>
              </w:rPr>
              <w:t>NTN ephemeris validity timer should be started/restarted with configured timer validity time duration at the epoch time of the assistance information (i.e. serving satellite ephemeris data)</w:t>
            </w:r>
            <w:r>
              <w:rPr>
                <w:rFonts w:eastAsia="宋体"/>
                <w:lang w:eastAsia="zh-CN"/>
              </w:rPr>
              <w:t>”</w:t>
            </w:r>
            <w:r>
              <w:rPr>
                <w:rFonts w:eastAsia="宋体"/>
                <w:lang w:eastAsia="zh-CN"/>
              </w:rPr>
              <w:t xml:space="preserve">. From RAN2 perspective if the epoch time is a future time, the validity timer should be started at epoch time. But if the </w:t>
            </w:r>
            <w:r>
              <w:rPr>
                <w:rFonts w:eastAsia="宋体"/>
                <w:lang w:eastAsia="zh-CN"/>
              </w:rPr>
              <w:t>epoch time</w:t>
            </w:r>
            <w:r>
              <w:rPr>
                <w:rFonts w:eastAsia="宋体"/>
                <w:lang w:eastAsia="zh-CN"/>
              </w:rPr>
              <w:t xml:space="preserve"> is before the reception, the validity timer should be started immediately, and its </w:t>
            </w:r>
            <w:r w:rsidR="005B1260">
              <w:rPr>
                <w:rFonts w:eastAsia="宋体"/>
                <w:lang w:eastAsia="zh-CN"/>
              </w:rPr>
              <w:t xml:space="preserve">actual </w:t>
            </w:r>
            <w:r>
              <w:rPr>
                <w:rFonts w:eastAsia="宋体"/>
                <w:lang w:eastAsia="zh-CN"/>
              </w:rPr>
              <w:t>duration should be</w:t>
            </w:r>
            <w:r w:rsidR="005B1260">
              <w:rPr>
                <w:rFonts w:eastAsia="宋体"/>
                <w:lang w:eastAsia="zh-CN"/>
              </w:rPr>
              <w:t xml:space="preserve"> shorter than</w:t>
            </w:r>
            <w:r>
              <w:rPr>
                <w:rFonts w:eastAsia="宋体"/>
                <w:lang w:eastAsia="zh-CN"/>
              </w:rPr>
              <w:t xml:space="preserve"> </w:t>
            </w:r>
            <w:r w:rsidR="005B1260">
              <w:rPr>
                <w:rFonts w:eastAsia="宋体"/>
                <w:lang w:eastAsia="zh-CN"/>
              </w:rPr>
              <w:t xml:space="preserve">the indicated value which starts at epoch time. E.g., </w:t>
            </w:r>
            <w:r>
              <w:rPr>
                <w:rFonts w:eastAsia="宋体"/>
                <w:lang w:eastAsia="zh-CN"/>
              </w:rPr>
              <w:t>“indicated validity time duration” minus “time duration between epoch time and time of reception”.</w:t>
            </w:r>
          </w:p>
        </w:tc>
      </w:tr>
      <w:tr w:rsidR="003915B0" w14:paraId="33D529DD"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42336094" w:rsidR="003915B0" w:rsidRDefault="003915B0" w:rsidP="003915B0">
            <w:pPr>
              <w:pStyle w:val="TAC"/>
              <w:spacing w:before="20" w:after="20"/>
              <w:ind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46606FE9"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FEF0696" w14:textId="6D894672"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3915B0" w:rsidRDefault="003915B0" w:rsidP="003915B0">
            <w:pPr>
              <w:pStyle w:val="TAC"/>
              <w:spacing w:before="20" w:after="20"/>
              <w:ind w:left="57" w:right="57"/>
              <w:jc w:val="left"/>
              <w:rPr>
                <w:rFonts w:eastAsia="宋体"/>
                <w:lang w:eastAsia="zh-CN"/>
              </w:rPr>
            </w:pPr>
          </w:p>
        </w:tc>
      </w:tr>
      <w:tr w:rsidR="003915B0" w14:paraId="75430E1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3154900" w:rsidR="003915B0" w:rsidRDefault="003915B0" w:rsidP="003915B0">
            <w:pPr>
              <w:pStyle w:val="TAC"/>
              <w:spacing w:before="20" w:after="20"/>
              <w:ind w:right="57" w:firstLineChars="50" w:firstLine="90"/>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5752C0AF"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71D2F8DC" w14:textId="7CB21814"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5A20FC0" w14:textId="480CD420" w:rsidR="003915B0" w:rsidRDefault="003915B0" w:rsidP="003915B0">
            <w:pPr>
              <w:pStyle w:val="TAC"/>
              <w:spacing w:before="20" w:after="20"/>
              <w:ind w:left="57" w:right="57"/>
              <w:jc w:val="left"/>
              <w:rPr>
                <w:rFonts w:eastAsia="宋体"/>
                <w:lang w:eastAsia="zh-CN"/>
              </w:rPr>
            </w:pPr>
          </w:p>
        </w:tc>
      </w:tr>
      <w:tr w:rsidR="003915B0" w14:paraId="44CB81D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4B856F84"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2D9CD263"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55FCF24" w14:textId="1CB6D883"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3915B0" w:rsidRDefault="003915B0" w:rsidP="003915B0">
            <w:pPr>
              <w:pStyle w:val="TAC"/>
              <w:spacing w:before="20" w:after="20"/>
              <w:ind w:left="57" w:right="57"/>
              <w:jc w:val="left"/>
              <w:rPr>
                <w:rFonts w:eastAsia="DFKai-SB"/>
                <w:color w:val="000000"/>
                <w:lang w:eastAsia="zh-TW"/>
              </w:rPr>
            </w:pPr>
          </w:p>
        </w:tc>
      </w:tr>
      <w:tr w:rsidR="003915B0" w14:paraId="6A2793F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538D7A75"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B242F00" w14:textId="743FEDAA"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3915B0" w:rsidRDefault="003915B0" w:rsidP="003915B0">
            <w:pPr>
              <w:pStyle w:val="TAC"/>
              <w:spacing w:before="20" w:after="20"/>
              <w:ind w:right="57"/>
              <w:jc w:val="left"/>
              <w:rPr>
                <w:rFonts w:eastAsia="宋体"/>
                <w:lang w:eastAsia="zh-CN"/>
              </w:rPr>
            </w:pPr>
          </w:p>
        </w:tc>
      </w:tr>
      <w:tr w:rsidR="003915B0" w14:paraId="007ACE7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3915B0" w:rsidRDefault="003915B0" w:rsidP="003915B0">
            <w:pPr>
              <w:pStyle w:val="TAC"/>
              <w:spacing w:before="20" w:after="20"/>
              <w:ind w:left="57" w:right="57"/>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0D154BC7" w14:textId="77777777" w:rsidR="003915B0" w:rsidRDefault="003915B0" w:rsidP="003915B0">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05D9FB6A" w14:textId="759FC353" w:rsidR="003915B0" w:rsidRDefault="003915B0" w:rsidP="003915B0">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3915B0" w:rsidRDefault="003915B0" w:rsidP="003915B0">
            <w:pPr>
              <w:pStyle w:val="TAC"/>
              <w:spacing w:before="20" w:after="20"/>
              <w:ind w:right="57"/>
              <w:jc w:val="left"/>
              <w:rPr>
                <w:rFonts w:eastAsia="宋体"/>
                <w:lang w:eastAsia="zh-CN"/>
              </w:rPr>
            </w:pPr>
          </w:p>
        </w:tc>
      </w:tr>
      <w:tr w:rsidR="003915B0" w14:paraId="778D538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3F5CE99D"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2744CE7F" w14:textId="0508D841"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3915B0" w:rsidRDefault="003915B0" w:rsidP="003915B0">
            <w:pPr>
              <w:pStyle w:val="TAC"/>
              <w:spacing w:before="20" w:after="20"/>
              <w:ind w:left="57" w:right="57"/>
              <w:jc w:val="left"/>
              <w:rPr>
                <w:rFonts w:eastAsia="宋体"/>
                <w:lang w:eastAsia="zh-CN"/>
              </w:rPr>
            </w:pPr>
          </w:p>
        </w:tc>
      </w:tr>
      <w:tr w:rsidR="003915B0" w14:paraId="51BB305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3915B0" w:rsidRDefault="003915B0" w:rsidP="003915B0">
            <w:pPr>
              <w:pStyle w:val="TAC"/>
              <w:spacing w:before="20" w:after="20"/>
              <w:ind w:left="57" w:right="57"/>
              <w:jc w:val="left"/>
              <w:rPr>
                <w:rFonts w:eastAsia="宋体"/>
                <w:highlight w:val="lightGray"/>
                <w:lang w:eastAsia="zh-CN"/>
              </w:rPr>
            </w:pPr>
          </w:p>
        </w:tc>
        <w:tc>
          <w:tcPr>
            <w:tcW w:w="2025" w:type="dxa"/>
            <w:tcBorders>
              <w:top w:val="single" w:sz="4" w:space="0" w:color="auto"/>
              <w:left w:val="single" w:sz="4" w:space="0" w:color="auto"/>
              <w:bottom w:val="single" w:sz="4" w:space="0" w:color="auto"/>
              <w:right w:val="single" w:sz="4" w:space="0" w:color="auto"/>
            </w:tcBorders>
          </w:tcPr>
          <w:p w14:paraId="0CF3702C"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E012250" w14:textId="6A7B081F"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3915B0" w:rsidRDefault="003915B0" w:rsidP="003915B0">
            <w:pPr>
              <w:pStyle w:val="TAC"/>
              <w:spacing w:before="20" w:after="20"/>
              <w:ind w:left="57" w:right="57"/>
              <w:jc w:val="left"/>
              <w:rPr>
                <w:rFonts w:eastAsia="宋体"/>
                <w:lang w:eastAsia="zh-CN"/>
              </w:rPr>
            </w:pPr>
          </w:p>
        </w:tc>
      </w:tr>
      <w:tr w:rsidR="003915B0" w14:paraId="3E52572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41BCBF0F"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22B8BAC" w14:textId="7222F277"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3915B0" w:rsidRDefault="003915B0" w:rsidP="003915B0">
            <w:pPr>
              <w:pStyle w:val="TAC"/>
              <w:spacing w:before="20" w:after="20"/>
              <w:ind w:left="57" w:right="57"/>
              <w:jc w:val="left"/>
              <w:rPr>
                <w:rFonts w:eastAsia="宋体"/>
                <w:lang w:eastAsia="zh-CN"/>
              </w:rPr>
            </w:pPr>
          </w:p>
        </w:tc>
      </w:tr>
      <w:tr w:rsidR="003915B0" w14:paraId="289C2C3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3D27C51"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3E8E49A4" w14:textId="00FA77CC"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3915B0" w:rsidRDefault="003915B0" w:rsidP="003915B0">
            <w:pPr>
              <w:pStyle w:val="TAC"/>
              <w:spacing w:before="20" w:after="20"/>
              <w:ind w:left="57" w:right="57"/>
              <w:jc w:val="left"/>
              <w:rPr>
                <w:rFonts w:eastAsia="宋体"/>
                <w:lang w:eastAsia="zh-CN"/>
              </w:rPr>
            </w:pPr>
          </w:p>
        </w:tc>
      </w:tr>
      <w:tr w:rsidR="003915B0" w14:paraId="5AFDB8E1"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F46B862"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2C2E358E" w14:textId="5CF7F389"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3915B0" w:rsidRDefault="003915B0" w:rsidP="003915B0">
            <w:pPr>
              <w:pStyle w:val="TAC"/>
              <w:spacing w:before="20" w:after="20"/>
              <w:ind w:left="57" w:right="57"/>
              <w:jc w:val="left"/>
              <w:rPr>
                <w:rFonts w:eastAsia="宋体"/>
                <w:lang w:eastAsia="zh-CN"/>
              </w:rPr>
            </w:pPr>
          </w:p>
        </w:tc>
      </w:tr>
      <w:tr w:rsidR="003915B0" w14:paraId="3A65BE3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412BD69"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FA99889" w14:textId="471C4F15"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3915B0" w:rsidRDefault="003915B0" w:rsidP="003915B0">
            <w:pPr>
              <w:pStyle w:val="TAC"/>
              <w:spacing w:before="20" w:after="20"/>
              <w:ind w:left="57" w:right="57"/>
              <w:jc w:val="left"/>
              <w:rPr>
                <w:rFonts w:eastAsia="宋体"/>
                <w:lang w:eastAsia="zh-CN"/>
              </w:rPr>
            </w:pPr>
          </w:p>
        </w:tc>
      </w:tr>
      <w:tr w:rsidR="003915B0" w14:paraId="36C55EB6"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59F5A921" w14:textId="77777777" w:rsidR="003915B0" w:rsidRDefault="003915B0" w:rsidP="003915B0">
            <w:pPr>
              <w:pStyle w:val="TAC"/>
              <w:spacing w:before="20" w:after="20"/>
              <w:ind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446D84D" w14:textId="7DF92461" w:rsidR="003915B0" w:rsidRDefault="003915B0" w:rsidP="003915B0">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3915B0" w:rsidRDefault="003915B0" w:rsidP="003915B0">
            <w:pPr>
              <w:pStyle w:val="TAC"/>
              <w:spacing w:before="20" w:after="20"/>
              <w:ind w:left="57" w:right="57"/>
              <w:jc w:val="left"/>
              <w:rPr>
                <w:rFonts w:eastAsia="宋体"/>
                <w:lang w:eastAsia="zh-CN"/>
              </w:rPr>
            </w:pPr>
          </w:p>
        </w:tc>
      </w:tr>
      <w:tr w:rsidR="003915B0" w14:paraId="12A433A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C23FE6A"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E4E09" w14:textId="4066359F"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3915B0" w:rsidRDefault="003915B0" w:rsidP="003915B0">
            <w:pPr>
              <w:pStyle w:val="TAC"/>
              <w:spacing w:before="20" w:after="20"/>
              <w:ind w:left="57" w:right="57"/>
              <w:jc w:val="left"/>
              <w:rPr>
                <w:rFonts w:eastAsia="宋体"/>
                <w:lang w:eastAsia="zh-CN"/>
              </w:rPr>
            </w:pPr>
          </w:p>
        </w:tc>
      </w:tr>
      <w:tr w:rsidR="003915B0" w14:paraId="388A5095"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7021DCB7"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6192A66" w14:textId="7BE3E053"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3915B0" w:rsidRDefault="003915B0" w:rsidP="003915B0">
            <w:pPr>
              <w:pStyle w:val="TAC"/>
              <w:spacing w:before="20" w:after="20"/>
              <w:ind w:left="57" w:right="57"/>
              <w:jc w:val="left"/>
              <w:rPr>
                <w:rFonts w:eastAsia="宋体"/>
                <w:lang w:eastAsia="zh-CN"/>
              </w:rPr>
            </w:pPr>
          </w:p>
        </w:tc>
      </w:tr>
      <w:tr w:rsidR="003915B0" w14:paraId="761985B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57B935C"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26F97D5" w14:textId="5E1D4F64"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3915B0" w:rsidRDefault="003915B0" w:rsidP="003915B0">
            <w:pPr>
              <w:pStyle w:val="TAC"/>
              <w:spacing w:before="20" w:after="20"/>
              <w:ind w:left="57" w:right="57"/>
              <w:jc w:val="left"/>
              <w:rPr>
                <w:rFonts w:eastAsia="宋体"/>
                <w:lang w:eastAsia="zh-CN"/>
              </w:rPr>
            </w:pPr>
          </w:p>
        </w:tc>
      </w:tr>
      <w:tr w:rsidR="003915B0" w14:paraId="75E4C0F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B953FC4"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39651" w14:textId="10D0F6B5"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3915B0" w:rsidRDefault="003915B0" w:rsidP="003915B0">
            <w:pPr>
              <w:pStyle w:val="TAC"/>
              <w:spacing w:before="20" w:after="20"/>
              <w:ind w:left="57" w:right="57"/>
              <w:jc w:val="left"/>
              <w:rPr>
                <w:rFonts w:eastAsia="宋体"/>
                <w:lang w:eastAsia="zh-CN"/>
              </w:rPr>
            </w:pPr>
          </w:p>
        </w:tc>
      </w:tr>
      <w:tr w:rsidR="003915B0" w14:paraId="78D9341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6B201FD"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00668DAF" w14:textId="67BC1D04"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3915B0" w:rsidRDefault="003915B0" w:rsidP="003915B0">
            <w:pPr>
              <w:pStyle w:val="TAC"/>
              <w:spacing w:before="20" w:after="20"/>
              <w:ind w:left="57" w:right="57"/>
              <w:jc w:val="left"/>
              <w:rPr>
                <w:rFonts w:eastAsia="宋体"/>
                <w:lang w:eastAsia="zh-CN"/>
              </w:rPr>
            </w:pPr>
          </w:p>
        </w:tc>
      </w:tr>
      <w:tr w:rsidR="003915B0" w14:paraId="5D82364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EB37274"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297D655" w14:textId="66031116"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3915B0" w:rsidRDefault="003915B0" w:rsidP="003915B0">
            <w:pPr>
              <w:pStyle w:val="TAC"/>
              <w:spacing w:before="20" w:after="20"/>
              <w:ind w:left="57" w:right="57"/>
              <w:jc w:val="left"/>
              <w:rPr>
                <w:rFonts w:eastAsia="宋体"/>
                <w:lang w:eastAsia="zh-CN"/>
              </w:rPr>
            </w:pPr>
          </w:p>
        </w:tc>
      </w:tr>
      <w:tr w:rsidR="003915B0" w14:paraId="64D25D2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2C564FA"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B2CCFC9" w14:textId="653A9079"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3915B0" w:rsidRDefault="003915B0" w:rsidP="003915B0">
            <w:pPr>
              <w:pStyle w:val="TAC"/>
              <w:spacing w:before="20" w:after="20"/>
              <w:ind w:left="57" w:right="57"/>
              <w:jc w:val="left"/>
              <w:rPr>
                <w:rFonts w:eastAsia="宋体"/>
                <w:lang w:eastAsia="zh-CN"/>
              </w:rPr>
            </w:pPr>
          </w:p>
        </w:tc>
      </w:tr>
      <w:tr w:rsidR="003915B0" w14:paraId="677D716C"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151A750"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183C26A9" w14:textId="39BF7754"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3915B0" w:rsidRDefault="003915B0" w:rsidP="003915B0">
            <w:pPr>
              <w:pStyle w:val="TAC"/>
              <w:spacing w:before="20" w:after="20"/>
              <w:ind w:left="57" w:right="57"/>
              <w:jc w:val="left"/>
              <w:rPr>
                <w:rFonts w:eastAsia="宋体"/>
                <w:lang w:eastAsia="zh-CN"/>
              </w:rPr>
            </w:pPr>
          </w:p>
        </w:tc>
      </w:tr>
      <w:tr w:rsidR="003915B0" w14:paraId="1110A27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780F03B"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72A893E1" w14:textId="348C5AB7"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3915B0" w:rsidRDefault="003915B0" w:rsidP="003915B0">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af"/>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 xml:space="preserve">Upon validity timer expiry, UE shall suspend uplink transmission and re-acquire SI (FFS </w:t>
      </w:r>
      <w:proofErr w:type="gramStart"/>
      <w:r>
        <w:rPr>
          <w:b/>
        </w:rPr>
        <w:t>whether or not</w:t>
      </w:r>
      <w:proofErr w:type="gramEnd"/>
      <w:r>
        <w:rPr>
          <w:b/>
        </w:rPr>
        <w:t xml:space="preserve"> UE needs to flush HARQ buffer)</w:t>
      </w:r>
    </w:p>
    <w:p w14:paraId="7BFD4DAE" w14:textId="77777777" w:rsidR="008E2382" w:rsidRDefault="00D51D03">
      <w:pPr>
        <w:pStyle w:val="af8"/>
        <w:numPr>
          <w:ilvl w:val="0"/>
          <w:numId w:val="10"/>
        </w:numPr>
        <w:rPr>
          <w:rFonts w:eastAsia="宋体"/>
          <w:lang w:eastAsia="zh-CN"/>
        </w:rPr>
      </w:pPr>
      <w:r>
        <w:rPr>
          <w:rStyle w:val="af3"/>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af8"/>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af8"/>
        <w:keepLines/>
        <w:numPr>
          <w:ilvl w:val="0"/>
          <w:numId w:val="11"/>
        </w:numPr>
      </w:pPr>
      <w:r>
        <w:rPr>
          <w:b/>
          <w:bCs/>
        </w:rPr>
        <w:lastRenderedPageBreak/>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af8"/>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af8"/>
        <w:keepLines/>
        <w:numPr>
          <w:ilvl w:val="0"/>
          <w:numId w:val="11"/>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af8"/>
        <w:keepLines/>
        <w:numPr>
          <w:ilvl w:val="0"/>
          <w:numId w:val="11"/>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w:t>
      </w:r>
      <w:proofErr w:type="gramStart"/>
      <w:r>
        <w:t>issue</w:t>
      </w:r>
      <w:proofErr w:type="gramEnd"/>
      <w:r>
        <w:t xml:space="preserv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8"/>
        <w:keepLines/>
        <w:numPr>
          <w:ilvl w:val="0"/>
          <w:numId w:val="12"/>
        </w:numPr>
        <w:rPr>
          <w:b/>
          <w:bCs/>
        </w:rPr>
      </w:pPr>
      <w:r>
        <w:rPr>
          <w:b/>
          <w:bCs/>
        </w:rPr>
        <w:t>No other action</w:t>
      </w:r>
    </w:p>
    <w:p w14:paraId="1ABEEE15" w14:textId="3FCF9E1D" w:rsidR="008E2382" w:rsidRDefault="00D51D03">
      <w:pPr>
        <w:pStyle w:val="af8"/>
        <w:keepLines/>
        <w:numPr>
          <w:ilvl w:val="0"/>
          <w:numId w:val="12"/>
        </w:numPr>
      </w:pPr>
      <w:r>
        <w:rPr>
          <w:b/>
          <w:bCs/>
        </w:rPr>
        <w:t>Flush HARQ buffer</w:t>
      </w:r>
      <w:r w:rsidR="00563AF6">
        <w:rPr>
          <w:b/>
          <w:bCs/>
        </w:rPr>
        <w:t xml:space="preserve"> </w:t>
      </w:r>
    </w:p>
    <w:p w14:paraId="29C066C9" w14:textId="77777777" w:rsidR="008E2382" w:rsidRDefault="00D51D03">
      <w:pPr>
        <w:pStyle w:val="af8"/>
        <w:keepLines/>
        <w:numPr>
          <w:ilvl w:val="0"/>
          <w:numId w:val="12"/>
        </w:numPr>
      </w:pPr>
      <w:r>
        <w:rPr>
          <w:b/>
          <w:bCs/>
        </w:rPr>
        <w:t>Release all resource configurations</w:t>
      </w:r>
    </w:p>
    <w:p w14:paraId="5533E79D" w14:textId="77777777" w:rsidR="008E2382" w:rsidRDefault="00D51D03">
      <w:pPr>
        <w:pStyle w:val="af8"/>
        <w:keepLines/>
        <w:numPr>
          <w:ilvl w:val="0"/>
          <w:numId w:val="12"/>
        </w:numPr>
      </w:pPr>
      <w:r>
        <w:rPr>
          <w:b/>
          <w:bCs/>
        </w:rPr>
        <w:t>Performing RACH</w:t>
      </w:r>
    </w:p>
    <w:p w14:paraId="43494D86" w14:textId="77777777" w:rsidR="008E2382" w:rsidRDefault="00D51D03">
      <w:pPr>
        <w:pStyle w:val="af8"/>
        <w:keepLines/>
        <w:numPr>
          <w:ilvl w:val="0"/>
          <w:numId w:val="12"/>
        </w:numPr>
      </w:pPr>
      <w:r>
        <w:rPr>
          <w:b/>
          <w:bCs/>
        </w:rPr>
        <w:t>Radio Link Failure</w:t>
      </w:r>
    </w:p>
    <w:p w14:paraId="6E2FDF33" w14:textId="77777777" w:rsidR="008E2382" w:rsidRDefault="00D51D03">
      <w:pPr>
        <w:pStyle w:val="af8"/>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宋体"/>
                <w:lang w:eastAsia="zh-CN"/>
              </w:rPr>
            </w:pPr>
            <w:r>
              <w:rPr>
                <w:rFonts w:eastAsia="宋体"/>
                <w:lang w:eastAsia="zh-CN"/>
              </w:rPr>
              <w:t xml:space="preserve">We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align</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3645AB0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C72F50" w14:textId="6CAFFB3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678147" w14:textId="0935B6BC" w:rsidR="008E2382" w:rsidRDefault="008E2382">
            <w:pPr>
              <w:pStyle w:val="TAC"/>
              <w:spacing w:before="20" w:after="20"/>
              <w:ind w:left="57" w:right="57"/>
              <w:jc w:val="left"/>
              <w:rPr>
                <w:rFonts w:eastAsia="宋体"/>
                <w:lang w:eastAsia="zh-CN"/>
              </w:rPr>
            </w:pPr>
          </w:p>
        </w:tc>
      </w:tr>
      <w:tr w:rsidR="008E2382"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75808CCC"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DCA5379" w14:textId="75EF3992"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F12858" w14:textId="29BDEB0E" w:rsidR="008E2382" w:rsidRDefault="008E2382">
            <w:pPr>
              <w:pStyle w:val="TAC"/>
              <w:spacing w:before="20" w:after="20"/>
              <w:ind w:left="57" w:right="57"/>
              <w:jc w:val="left"/>
              <w:rPr>
                <w:rFonts w:eastAsia="宋体"/>
                <w:lang w:eastAsia="zh-CN"/>
              </w:rPr>
            </w:pP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5778CDC3"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9457897" w14:textId="2FEAA2EB"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35E52F1" w14:textId="22E46B07" w:rsidR="008E2382" w:rsidRDefault="008E2382">
            <w:pPr>
              <w:pStyle w:val="TAC"/>
              <w:spacing w:before="20" w:after="20"/>
              <w:ind w:left="57" w:right="57"/>
              <w:jc w:val="left"/>
              <w:rPr>
                <w:rFonts w:eastAsia="宋体"/>
                <w:lang w:eastAsia="zh-CN"/>
              </w:rPr>
            </w:pP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r>
        <w:t>locationTimestamp</w:t>
      </w:r>
      <w:proofErr w:type="spellEnd"/>
      <w:r>
        <w:t>;</w:t>
      </w:r>
    </w:p>
    <w:p w14:paraId="714CF6A9" w14:textId="77777777" w:rsidR="00801D48" w:rsidRDefault="00801D48" w:rsidP="00801D48">
      <w:pPr>
        <w:pStyle w:val="B3"/>
      </w:pPr>
      <w:r>
        <w:t>3&gt;</w:t>
      </w:r>
      <w:r>
        <w:tab/>
        <w:t xml:space="preserve">include the </w:t>
      </w:r>
      <w:proofErr w:type="spellStart"/>
      <w:r>
        <w:t>locationCoordinate</w:t>
      </w:r>
      <w:proofErr w:type="spellEnd"/>
      <w:r>
        <w:t>, if available;</w:t>
      </w:r>
    </w:p>
    <w:p w14:paraId="309FB6C5" w14:textId="77777777" w:rsidR="00801D48" w:rsidRDefault="00801D48" w:rsidP="00801D48">
      <w:pPr>
        <w:pStyle w:val="B3"/>
      </w:pPr>
      <w:r>
        <w:t>3&gt;</w:t>
      </w:r>
      <w:r>
        <w:tab/>
        <w:t xml:space="preserve">include the </w:t>
      </w:r>
      <w:proofErr w:type="spellStart"/>
      <w:r>
        <w:t>velocityEstimate</w:t>
      </w:r>
      <w:proofErr w:type="spellEnd"/>
      <w:r>
        <w:t>, if available;</w:t>
      </w:r>
    </w:p>
    <w:p w14:paraId="7A336354" w14:textId="77777777" w:rsidR="00801D48" w:rsidRDefault="00801D48" w:rsidP="00801D48">
      <w:pPr>
        <w:pStyle w:val="B3"/>
      </w:pPr>
      <w:r>
        <w:t>3&gt;</w:t>
      </w:r>
      <w:r>
        <w:tab/>
        <w:t xml:space="preserve">include the </w:t>
      </w:r>
      <w:proofErr w:type="spellStart"/>
      <w:r>
        <w:t>locationError</w:t>
      </w:r>
      <w:proofErr w:type="spellEnd"/>
      <w:r>
        <w:t>, if available;</w:t>
      </w:r>
    </w:p>
    <w:p w14:paraId="20767D76" w14:textId="77777777" w:rsidR="00801D48" w:rsidRDefault="00801D48" w:rsidP="00801D48">
      <w:pPr>
        <w:pStyle w:val="B3"/>
      </w:pPr>
      <w:r>
        <w:t>3&gt;</w:t>
      </w:r>
      <w:r>
        <w:tab/>
        <w:t xml:space="preserve">include the </w:t>
      </w:r>
      <w:proofErr w:type="spellStart"/>
      <w:r>
        <w:t>locationSource</w:t>
      </w:r>
      <w:proofErr w:type="spellEnd"/>
      <w:r>
        <w:t>,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 xml:space="preserve">After AS security is established, gNB can obtain a GNSS-based location information from the UE using existing signalling method, i.e., by configuring </w:t>
      </w:r>
      <w:proofErr w:type="spellStart"/>
      <w:r>
        <w:rPr>
          <w:rFonts w:eastAsia="宋体" w:cs="Arial"/>
          <w:color w:val="000000"/>
          <w:szCs w:val="20"/>
        </w:rPr>
        <w:t>includeCommonLocationInfo</w:t>
      </w:r>
      <w:proofErr w:type="spellEnd"/>
      <w:r>
        <w:rPr>
          <w:rFonts w:eastAsia="宋体" w:cs="Arial"/>
          <w:color w:val="000000"/>
          <w:szCs w:val="20"/>
        </w:rPr>
        <w:t xml:space="preserve"> in the corresponding </w:t>
      </w:r>
      <w:proofErr w:type="spellStart"/>
      <w:r>
        <w:rPr>
          <w:rFonts w:eastAsia="宋体" w:cs="Arial"/>
          <w:color w:val="000000"/>
          <w:szCs w:val="20"/>
        </w:rPr>
        <w:t>reportConfig</w:t>
      </w:r>
      <w:proofErr w:type="spellEnd"/>
      <w:r>
        <w:rPr>
          <w:rFonts w:eastAsia="宋体"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So we think the </w:t>
      </w:r>
      <w:proofErr w:type="spellStart"/>
      <w:r>
        <w:rPr>
          <w:rFonts w:eastAsia="宋体"/>
          <w:lang w:eastAsia="zh-CN"/>
        </w:rPr>
        <w:t>includeCommonLocationInfo</w:t>
      </w:r>
      <w:proofErr w:type="spellEnd"/>
      <w:r>
        <w:rPr>
          <w:rFonts w:eastAsia="宋体"/>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r>
        <w:rPr>
          <w:i/>
        </w:rPr>
        <w:t>locationTimestamp</w:t>
      </w:r>
      <w:proofErr w:type="spellEnd"/>
      <w:r>
        <w:t>;</w:t>
      </w:r>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if available;</w:t>
      </w:r>
    </w:p>
    <w:p w14:paraId="06A1C044" w14:textId="77777777" w:rsidR="00801D48" w:rsidRDefault="00801D48" w:rsidP="00801D48">
      <w:pPr>
        <w:pStyle w:val="B2"/>
      </w:pPr>
      <w:r>
        <w:lastRenderedPageBreak/>
        <w:t>2&gt;</w:t>
      </w:r>
      <w:r>
        <w:tab/>
        <w:t xml:space="preserve">include the </w:t>
      </w:r>
      <w:proofErr w:type="spellStart"/>
      <w:r>
        <w:rPr>
          <w:i/>
          <w:iCs/>
        </w:rPr>
        <w:t>velocityEstimate</w:t>
      </w:r>
      <w:proofErr w:type="spellEnd"/>
      <w:r>
        <w:t>, if available;</w:t>
      </w:r>
    </w:p>
    <w:p w14:paraId="065993D9" w14:textId="77777777" w:rsidR="00801D48" w:rsidRDefault="00801D48" w:rsidP="00801D48">
      <w:pPr>
        <w:pStyle w:val="B2"/>
      </w:pPr>
      <w:r>
        <w:t>2&gt;</w:t>
      </w:r>
      <w:r>
        <w:tab/>
        <w:t xml:space="preserve">include the </w:t>
      </w:r>
      <w:proofErr w:type="spellStart"/>
      <w:r>
        <w:rPr>
          <w:i/>
          <w:iCs/>
        </w:rPr>
        <w:t>locationError</w:t>
      </w:r>
      <w:proofErr w:type="spellEnd"/>
      <w:r>
        <w:t>, if available;</w:t>
      </w:r>
    </w:p>
    <w:p w14:paraId="3589A694" w14:textId="77777777" w:rsidR="00801D48" w:rsidRDefault="00801D48" w:rsidP="00801D48">
      <w:pPr>
        <w:pStyle w:val="B2"/>
      </w:pPr>
      <w:r>
        <w:t>2&gt;</w:t>
      </w:r>
      <w:r>
        <w:tab/>
        <w:t xml:space="preserve">include the </w:t>
      </w:r>
      <w:proofErr w:type="spellStart"/>
      <w:r>
        <w:rPr>
          <w:i/>
          <w:iCs/>
        </w:rPr>
        <w:t>locationSource</w:t>
      </w:r>
      <w:proofErr w:type="spellEnd"/>
      <w:r>
        <w:t>, if available;</w:t>
      </w:r>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-TOD-msec</w:t>
      </w:r>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w:t>
      </w:r>
      <w:proofErr w:type="gramStart"/>
      <w:r>
        <w:t>has to</w:t>
      </w:r>
      <w:proofErr w:type="gramEnd"/>
      <w:r>
        <w:t xml:space="preserve">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r>
        <w:t>Additionally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F16148"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BF78AF"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6411EBD"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BF78AF" w:rsidRDefault="00BF78AF" w:rsidP="00911325">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72E090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 xml:space="preserve">s for how to </w:t>
      </w:r>
      <w:proofErr w:type="gramStart"/>
      <w:r>
        <w:t>captured</w:t>
      </w:r>
      <w:proofErr w:type="gramEnd"/>
      <w:r>
        <w:t xml:space="preserve">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proofErr w:type="spellStart"/>
            <w:r>
              <w:t>includeCommonLocationInfo</w:t>
            </w:r>
            <w:proofErr w:type="spellEnd"/>
            <w:r>
              <w:rPr>
                <w:rFonts w:eastAsia="宋体"/>
                <w:lang w:eastAsia="zh-CN"/>
              </w:rPr>
              <w:t xml:space="preserve">” is to ensure that network can only request for location when it has user </w:t>
            </w:r>
            <w:proofErr w:type="gramStart"/>
            <w:r>
              <w:rPr>
                <w:rFonts w:eastAsia="宋体"/>
                <w:lang w:eastAsia="zh-CN"/>
              </w:rPr>
              <w:t>consent,  and</w:t>
            </w:r>
            <w:proofErr w:type="gramEnd"/>
            <w:r>
              <w:rPr>
                <w:rFonts w:eastAsia="宋体"/>
                <w:lang w:eastAsia="zh-CN"/>
              </w:rPr>
              <w:t xml:space="preserve">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宋体"/>
                <w:lang w:eastAsia="zh-CN"/>
              </w:rPr>
            </w:pPr>
            <w:r>
              <w:rPr>
                <w:rFonts w:eastAsia="宋体"/>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7D564CB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0CEB8D9" w14:textId="75A95CB4"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5963E2A" w14:textId="77777777" w:rsidR="008E2382" w:rsidRDefault="008E2382">
            <w:pPr>
              <w:pStyle w:val="TAC"/>
              <w:spacing w:before="20" w:after="20"/>
              <w:ind w:left="57" w:right="57"/>
              <w:jc w:val="left"/>
              <w:rPr>
                <w:rFonts w:eastAsia="宋体"/>
                <w:lang w:eastAsia="zh-CN"/>
              </w:rPr>
            </w:pPr>
          </w:p>
        </w:tc>
      </w:tr>
      <w:tr w:rsidR="008E2382"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8C51576"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4AC6B20" w14:textId="72C9F4E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8E2382" w:rsidRDefault="008E2382">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612802D5"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95609FC" w14:textId="3730AB4A"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989EC00" w14:textId="11D86F40" w:rsidR="008E2382" w:rsidRDefault="008E2382">
            <w:pPr>
              <w:pStyle w:val="TAC"/>
              <w:spacing w:before="20" w:after="20"/>
              <w:ind w:left="57" w:right="57"/>
              <w:jc w:val="left"/>
              <w:rPr>
                <w:rFonts w:eastAsia="宋体"/>
                <w:lang w:eastAsia="zh-CN"/>
              </w:rPr>
            </w:pP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宋体"/>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8"/>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UE-gNB RTT</w:t>
      </w:r>
    </w:p>
    <w:p w14:paraId="0103A1CF" w14:textId="24D78856" w:rsidR="0046632A" w:rsidRPr="0046632A" w:rsidRDefault="0046632A" w:rsidP="0046632A">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af8"/>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UE-gNB RTT</w:t>
      </w:r>
    </w:p>
    <w:p w14:paraId="06B403B9" w14:textId="6BA911B9"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lastRenderedPageBreak/>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UE-gNB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gNB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8"/>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af8"/>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A8E1"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3E3C0D"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0B3BAF9"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3E3C0D" w:rsidRDefault="003E3C0D" w:rsidP="00911325">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7CEB27"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 xml:space="preserve">HARQ RTT timers apply legacy value or are extended by UE-gNB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2" w:name="_Toc60776767"/>
      <w:bookmarkStart w:id="3" w:name="_Toc90650639"/>
      <w:r>
        <w:rPr>
          <w:rFonts w:eastAsia="Times New Roman"/>
        </w:rPr>
        <w:lastRenderedPageBreak/>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UE-gNB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UE-gNB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E002F9"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DEE6C5" w14:textId="77777777" w:rsidR="00AD668F" w:rsidRDefault="00AD668F" w:rsidP="00911325">
            <w:pPr>
              <w:pStyle w:val="TAC"/>
              <w:spacing w:before="20" w:after="20"/>
              <w:ind w:left="57" w:right="57"/>
              <w:jc w:val="left"/>
              <w:rPr>
                <w:rFonts w:eastAsia="宋体"/>
                <w:lang w:eastAsia="zh-CN"/>
              </w:rPr>
            </w:pPr>
          </w:p>
        </w:tc>
      </w:tr>
      <w:tr w:rsidR="00AD668F"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5D67C7"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AD668F" w:rsidRDefault="00AD668F" w:rsidP="00911325">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7B1A641"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43D74B" w14:textId="77777777" w:rsidR="00AD668F" w:rsidRDefault="00AD668F" w:rsidP="00911325">
            <w:pPr>
              <w:pStyle w:val="TAC"/>
              <w:spacing w:before="20" w:after="20"/>
              <w:ind w:left="57" w:right="57"/>
              <w:jc w:val="left"/>
              <w:rPr>
                <w:rFonts w:eastAsia="宋体"/>
                <w:lang w:eastAsia="zh-CN"/>
              </w:rPr>
            </w:pP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宋体"/>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lastRenderedPageBreak/>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4" w:name="_Toc60776705"/>
                  <w:bookmarkStart w:id="5" w:name="_Toc90650577"/>
                  <w:r>
                    <w:rPr>
                      <w:rFonts w:ascii="Arial" w:eastAsia="MS Mincho" w:hAnsi="Arial"/>
                      <w:sz w:val="24"/>
                      <w:lang w:eastAsia="ja-JP"/>
                    </w:rPr>
                    <w:t>5.2.2.1</w:t>
                  </w:r>
                  <w:r>
                    <w:rPr>
                      <w:rFonts w:ascii="Arial" w:eastAsia="MS Mincho" w:hAnsi="Arial"/>
                      <w:sz w:val="24"/>
                      <w:lang w:eastAsia="ja-JP"/>
                    </w:rPr>
                    <w:tab/>
                    <w:t>General UE requirements</w:t>
                  </w:r>
                  <w:bookmarkEnd w:id="4"/>
                  <w:bookmarkEnd w:id="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r>
                    <w:rPr>
                      <w:rFonts w:eastAsia="Times New Roman"/>
                      <w:sz w:val="20"/>
                      <w:lang w:eastAsia="ja-JP"/>
                    </w:rPr>
                    <w:t xml:space="preserve">sidelink communication and is configured by upper layers to receive or transmit </w:t>
                  </w:r>
                  <w:r>
                    <w:rPr>
                      <w:rFonts w:eastAsia="Times New Roman"/>
                      <w:sz w:val="20"/>
                    </w:rPr>
                    <w:t xml:space="preserve">NR </w:t>
                  </w:r>
                  <w:r>
                    <w:rPr>
                      <w:rFonts w:eastAsia="Times New Roman"/>
                      <w:sz w:val="20"/>
                      <w:lang w:eastAsia="ja-JP"/>
                    </w:rPr>
                    <w:t xml:space="preserve">sidelink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r>
                    <w:rPr>
                      <w:rFonts w:eastAsia="Times New Roman"/>
                      <w:sz w:val="20"/>
                      <w:lang w:eastAsia="ja-JP"/>
                    </w:rPr>
                    <w:t xml:space="preserve">sidelink communication and is configured by upper layers to receive or transmit </w:t>
                  </w:r>
                  <w:r>
                    <w:rPr>
                      <w:rFonts w:eastAsia="Times New Roman"/>
                      <w:sz w:val="20"/>
                    </w:rPr>
                    <w:t xml:space="preserve">V2X </w:t>
                  </w:r>
                  <w:r>
                    <w:rPr>
                      <w:rFonts w:eastAsia="Times New Roman"/>
                      <w:sz w:val="20"/>
                      <w:lang w:eastAsia="ja-JP"/>
                    </w:rPr>
                    <w:t>sidelink communication)</w:t>
                  </w:r>
                  <w:ins w:id="6" w:author="xiaomi-xiaowei" w:date="2022-02-11T17:28:00Z">
                    <w:r>
                      <w:rPr>
                        <w:rFonts w:eastAsia="Times New Roman"/>
                        <w:sz w:val="20"/>
                        <w:lang w:eastAsia="ja-JP"/>
                      </w:rPr>
                      <w:t xml:space="preserve">, </w:t>
                    </w:r>
                    <w:proofErr w:type="spellStart"/>
                    <w:r>
                      <w:rPr>
                        <w:rFonts w:eastAsia="Times New Roman"/>
                        <w:i/>
                        <w:sz w:val="20"/>
                        <w:lang w:eastAsia="ja-JP"/>
                      </w:rPr>
                      <w:t>SIB</w:t>
                    </w:r>
                  </w:ins>
                  <w:ins w:id="7"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8" w:author="xiaomi-xiaowei" w:date="2022-02-11T17:31:00Z">
                    <w:r>
                      <w:rPr>
                        <w:rFonts w:eastAsia="Times New Roman"/>
                        <w:sz w:val="20"/>
                        <w:lang w:eastAsia="ja-JP"/>
                      </w:rPr>
                      <w:t xml:space="preserve"> is access</w:t>
                    </w:r>
                  </w:ins>
                  <w:ins w:id="9" w:author="xiaomi-xiaowei" w:date="2022-02-12T22:51:00Z">
                    <w:r>
                      <w:rPr>
                        <w:rFonts w:eastAsia="Times New Roman"/>
                        <w:sz w:val="20"/>
                        <w:lang w:eastAsia="ja-JP"/>
                      </w:rPr>
                      <w:t>ing</w:t>
                    </w:r>
                  </w:ins>
                  <w:ins w:id="10" w:author="xiaomi-xiaowei" w:date="2022-02-11T17:31:00Z">
                    <w:r>
                      <w:rPr>
                        <w:rFonts w:eastAsia="Times New Roman"/>
                        <w:sz w:val="20"/>
                        <w:lang w:eastAsia="ja-JP"/>
                      </w:rPr>
                      <w:t xml:space="preserve"> NR </w:t>
                    </w:r>
                    <w:r>
                      <w:t>via satellite access</w:t>
                    </w:r>
                  </w:ins>
                  <w:ins w:id="1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2" w:name="_Toc90650580"/>
            <w:bookmarkStart w:id="13" w:name="_Toc60776708"/>
            <w:r>
              <w:rPr>
                <w:rFonts w:eastAsia="MS Mincho"/>
              </w:rPr>
              <w:t>5.2.2.2.2</w:t>
            </w:r>
            <w:r>
              <w:rPr>
                <w:rFonts w:eastAsia="MS Mincho"/>
              </w:rPr>
              <w:tab/>
              <w:t>SI change indication and PWS notification</w:t>
            </w:r>
            <w:bookmarkEnd w:id="12"/>
            <w:bookmarkEnd w:id="1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w:t>
            </w:r>
            <w:proofErr w:type="gramStart"/>
            <w:r>
              <w:t>reporting  is</w:t>
            </w:r>
            <w:proofErr w:type="gramEnd"/>
            <w:r>
              <w:t xml:space="preserve">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0FA88CCA" w14:textId="27B1D21E" w:rsidR="008E2382" w:rsidRDefault="008E0A49">
            <w:pPr>
              <w:pStyle w:val="TAC"/>
              <w:spacing w:before="20" w:after="20"/>
              <w:ind w:left="57" w:right="57"/>
              <w:jc w:val="left"/>
              <w:rPr>
                <w:rFonts w:eastAsia="宋体"/>
                <w:lang w:eastAsia="zh-CN"/>
              </w:rPr>
            </w:pPr>
            <w:r>
              <w:rPr>
                <w:rFonts w:eastAsia="宋体"/>
                <w:lang w:eastAsia="zh-CN"/>
              </w:rPr>
              <w:t>UE</w:t>
            </w:r>
            <w:r w:rsidRPr="008E0A49">
              <w:rPr>
                <w:rFonts w:eastAsia="宋体"/>
                <w:lang w:eastAsia="zh-CN"/>
              </w:rPr>
              <w:t xml:space="preserve"> assistance information for SMTC/MG </w:t>
            </w:r>
            <w:r>
              <w:rPr>
                <w:rFonts w:eastAsia="宋体"/>
                <w:lang w:eastAsia="zh-CN"/>
              </w:rPr>
              <w:t>could be captured, and the content is FFS (i.e. delay difference or location with user consent)</w:t>
            </w:r>
            <w:r w:rsidRPr="008E0A49">
              <w:rPr>
                <w:rFonts w:eastAsia="宋体"/>
                <w:lang w:eastAsia="zh-CN"/>
              </w:rPr>
              <w:t>.</w:t>
            </w:r>
          </w:p>
        </w:tc>
      </w:tr>
      <w:tr w:rsidR="008E2382"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2EDE3F10"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EA9A2E8" w14:textId="77777777" w:rsidR="008E2382" w:rsidRDefault="008E2382">
            <w:pPr>
              <w:pStyle w:val="TAC"/>
              <w:spacing w:before="20" w:after="20"/>
              <w:ind w:right="57"/>
              <w:jc w:val="left"/>
              <w:rPr>
                <w:rFonts w:eastAsia="宋体"/>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1A970FEF"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0050A19" w14:textId="77777777" w:rsidR="008E2382" w:rsidRDefault="008E2382">
            <w:pPr>
              <w:pStyle w:val="TAC"/>
              <w:spacing w:before="20" w:after="20"/>
              <w:ind w:left="57" w:right="57"/>
              <w:jc w:val="left"/>
              <w:rPr>
                <w:rFonts w:eastAsia="宋体"/>
                <w:lang w:eastAsia="zh-CN"/>
              </w:rPr>
            </w:pP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8"/>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ephemeris based cell selection and reselection (FFS what the term satellite/HAPS ephemeris </w:t>
      </w:r>
      <w:proofErr w:type="gramStart"/>
      <w:r>
        <w:rPr>
          <w:i w:val="0"/>
          <w:highlight w:val="lightGray"/>
        </w:rPr>
        <w:t>actually means</w:t>
      </w:r>
      <w:proofErr w:type="gramEnd"/>
      <w:r>
        <w:rPr>
          <w:i w:val="0"/>
          <w:highlight w:val="lightGray"/>
        </w:rPr>
        <w:t>).</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lastRenderedPageBreak/>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UE-gNB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lastRenderedPageBreak/>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lastRenderedPageBreak/>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4"/>
      <w:r>
        <w:rPr>
          <w:highlight w:val="yellow"/>
        </w:rPr>
        <w:t xml:space="preserve">The </w:t>
      </w:r>
      <w:commentRangeEnd w:id="14"/>
      <w:r>
        <w:rPr>
          <w:rStyle w:val="af7"/>
          <w:rFonts w:eastAsia="Times New Roman" w:cs="Arial"/>
          <w:lang w:val="en-GB" w:eastAsia="ja-JP"/>
        </w:rPr>
        <w:commentReference w:id="1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signalling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signalling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lastRenderedPageBreak/>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UE-gNB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5"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5"/>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(d) What is the potential impact on the signalling,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If enabled by the network, the UE reports information about UE specific TA pre-compensation at the random access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lastRenderedPageBreak/>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6"/>
      <w:r>
        <w:rPr>
          <w:highlight w:val="yellow"/>
        </w:rPr>
        <w:t>The</w:t>
      </w:r>
      <w:commentRangeEnd w:id="16"/>
      <w:r>
        <w:rPr>
          <w:rStyle w:val="af7"/>
          <w:rFonts w:eastAsia="Times New Roman" w:cs="Arial"/>
          <w:lang w:val="en-GB" w:eastAsia="ja-JP"/>
        </w:rPr>
        <w:commentReference w:id="16"/>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UE-gNB RTT (i.e.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lastRenderedPageBreak/>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UE-gNB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7"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7"/>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lastRenderedPageBreak/>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gNB can obtain a GNSS-based location information from the UE using existing signalling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lastRenderedPageBreak/>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8"/>
      <w:r>
        <w:rPr>
          <w:highlight w:val="yellow"/>
        </w:rPr>
        <w:t xml:space="preserve">For </w:t>
      </w:r>
      <w:commentRangeEnd w:id="18"/>
      <w:r>
        <w:rPr>
          <w:rStyle w:val="af7"/>
          <w:rFonts w:eastAsia="Times New Roman" w:cs="Arial"/>
          <w:lang w:val="en-GB" w:eastAsia="ja-JP"/>
        </w:rPr>
        <w:commentReference w:id="18"/>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19"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lastRenderedPageBreak/>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9"/>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6"/>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lastRenderedPageBreak/>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neighbour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RAN2 assumes FL delay is known to and compensated by the network. RAN2 also assumes the UE needs to have neighbour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lastRenderedPageBreak/>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lastRenderedPageBreak/>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r>
        <w:t>);</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 xml:space="preserve">location based cell reselection </w:t>
      </w:r>
      <w:proofErr w:type="gramStart"/>
      <w:r>
        <w:t>criteria;</w:t>
      </w:r>
      <w:proofErr w:type="gramEnd"/>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lastRenderedPageBreak/>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AN2_115" w:date="2022-01-24T17:32:00Z" w:initials="ER">
    <w:p w14:paraId="34FF34D7" w14:textId="77777777" w:rsidR="00911325" w:rsidRDefault="00911325">
      <w:pPr>
        <w:pStyle w:val="a6"/>
      </w:pPr>
      <w:r>
        <w:t>waits RAN1 and further RAN2 progress</w:t>
      </w:r>
    </w:p>
  </w:comment>
  <w:comment w:id="16" w:author="RAN2_115" w:date="2022-01-24T17:32:00Z" w:initials="ER">
    <w:p w14:paraId="3F2A1512" w14:textId="77777777" w:rsidR="00911325" w:rsidRDefault="00911325">
      <w:pPr>
        <w:pStyle w:val="a6"/>
      </w:pPr>
      <w:r>
        <w:t>waiting RAN1 input on ephemeris</w:t>
      </w:r>
    </w:p>
  </w:comment>
  <w:comment w:id="18" w:author="RAN2_115" w:date="2022-01-24T17:32:00Z" w:initials="ER">
    <w:p w14:paraId="75015E1D" w14:textId="77777777" w:rsidR="00911325" w:rsidRDefault="00911325">
      <w:pPr>
        <w:pStyle w:val="a6"/>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2F72" w14:textId="77777777" w:rsidR="00BE1162" w:rsidRDefault="00BE1162" w:rsidP="00201E33">
      <w:pPr>
        <w:spacing w:after="0" w:line="240" w:lineRule="auto"/>
      </w:pPr>
      <w:r>
        <w:separator/>
      </w:r>
    </w:p>
  </w:endnote>
  <w:endnote w:type="continuationSeparator" w:id="0">
    <w:p w14:paraId="037C90AD" w14:textId="77777777" w:rsidR="00BE1162" w:rsidRDefault="00BE1162" w:rsidP="0020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0567" w14:textId="77777777" w:rsidR="00BE1162" w:rsidRDefault="00BE1162" w:rsidP="00201E33">
      <w:pPr>
        <w:spacing w:after="0" w:line="240" w:lineRule="auto"/>
      </w:pPr>
      <w:r>
        <w:separator/>
      </w:r>
    </w:p>
  </w:footnote>
  <w:footnote w:type="continuationSeparator" w:id="0">
    <w:p w14:paraId="40A70EA6" w14:textId="77777777" w:rsidR="00BE1162" w:rsidRDefault="00BE1162" w:rsidP="00201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9"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5"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8"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7"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2"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5" w15:restartNumberingAfterBreak="0">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7"/>
  </w:num>
  <w:num w:numId="4">
    <w:abstractNumId w:val="92"/>
  </w:num>
  <w:num w:numId="5">
    <w:abstractNumId w:val="83"/>
  </w:num>
  <w:num w:numId="6">
    <w:abstractNumId w:val="46"/>
  </w:num>
  <w:num w:numId="7">
    <w:abstractNumId w:val="21"/>
  </w:num>
  <w:num w:numId="8">
    <w:abstractNumId w:val="105"/>
  </w:num>
  <w:num w:numId="9">
    <w:abstractNumId w:val="76"/>
  </w:num>
  <w:num w:numId="10">
    <w:abstractNumId w:val="104"/>
  </w:num>
  <w:num w:numId="11">
    <w:abstractNumId w:val="15"/>
  </w:num>
  <w:num w:numId="12">
    <w:abstractNumId w:val="61"/>
  </w:num>
  <w:num w:numId="13">
    <w:abstractNumId w:val="0"/>
  </w:num>
  <w:num w:numId="14">
    <w:abstractNumId w:val="65"/>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num>
  <w:num w:numId="107">
    <w:abstractNumId w:val="77"/>
  </w:num>
  <w:num w:numId="108">
    <w:abstractNumId w:val="58"/>
  </w:num>
  <w:num w:numId="109">
    <w:abstractNumId w:val="48"/>
  </w:num>
  <w:num w:numId="110">
    <w:abstractNumId w:val="10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7072"/>
    <w:rsid w:val="001A7B34"/>
    <w:rsid w:val="001A7F7A"/>
    <w:rsid w:val="001B3853"/>
    <w:rsid w:val="001C06FA"/>
    <w:rsid w:val="001C337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C63"/>
    <w:rsid w:val="003C6DDF"/>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D17"/>
    <w:rsid w:val="00AD5DE3"/>
    <w:rsid w:val="00AD668F"/>
    <w:rsid w:val="00AE06B9"/>
    <w:rsid w:val="00AE0E87"/>
    <w:rsid w:val="00AE1A09"/>
    <w:rsid w:val="00AE4209"/>
    <w:rsid w:val="00AE524D"/>
    <w:rsid w:val="00AE711E"/>
    <w:rsid w:val="00AF53A7"/>
    <w:rsid w:val="00AF61F1"/>
    <w:rsid w:val="00AF644E"/>
    <w:rsid w:val="00AF7F64"/>
    <w:rsid w:val="00B021E6"/>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8E704ED-B262-40E1-A5FF-A8C0DA64D5BD}">
  <ds:schemaRefs>
    <ds:schemaRef ds:uri="http://schemas.openxmlformats.org/officeDocument/2006/bibliography"/>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50</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 Xu Min</cp:lastModifiedBy>
  <cp:revision>4</cp:revision>
  <dcterms:created xsi:type="dcterms:W3CDTF">2022-03-04T07:10:00Z</dcterms:created>
  <dcterms:modified xsi:type="dcterms:W3CDTF">2022-03-07T01:01:00Z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y fmtid="{D5CDD505-2E9C-101B-9397-08002B2CF9AE}" pid="13" name="CWM3504a71f1b4543d1bca86182787523b9">
    <vt:lpwstr>CWMhS88AwhVdh+zU71I+oSqWOxQ1lWKopMZElSY0XVMzcm1niy4qBAFEVvubfysIDCiFEAGw5L+cZbXyWarbeSWYw==</vt:lpwstr>
  </property>
</Properties>
</file>