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CD680" w14:textId="77777777" w:rsidR="00ED6244" w:rsidRDefault="00ED6244" w:rsidP="00ED6244">
      <w:pPr>
        <w:pStyle w:val="CRCoverPage"/>
        <w:tabs>
          <w:tab w:val="right" w:pos="9639"/>
        </w:tabs>
        <w:spacing w:after="0"/>
        <w:rPr>
          <w:b/>
          <w:i/>
          <w:noProof/>
          <w:sz w:val="28"/>
        </w:rPr>
      </w:pPr>
      <w:bookmarkStart w:id="0" w:name="_Toc68014624"/>
      <w:bookmarkStart w:id="1" w:name="_Toc60776684"/>
      <w:bookmarkStart w:id="2" w:name="_Toc83739639"/>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TSG-RAN WG2 Meeting #117-e</w:t>
      </w:r>
      <w:r>
        <w:rPr>
          <w:b/>
          <w:i/>
          <w:noProof/>
          <w:sz w:val="28"/>
        </w:rPr>
        <w:tab/>
        <w:t>R2-22xxxxx</w:t>
      </w:r>
    </w:p>
    <w:p w14:paraId="045D8BE6" w14:textId="77777777" w:rsidR="00ED6244" w:rsidRDefault="00ED6244" w:rsidP="00ED6244">
      <w:pPr>
        <w:pStyle w:val="CRCoverPage"/>
        <w:outlineLvl w:val="0"/>
        <w:rPr>
          <w:b/>
          <w:noProof/>
          <w:sz w:val="24"/>
        </w:rPr>
      </w:pPr>
      <w:r w:rsidRPr="007C6596">
        <w:rPr>
          <w:rFonts w:eastAsia="SimSun"/>
          <w:b/>
          <w:noProof/>
          <w:sz w:val="24"/>
          <w:lang w:val="de-DE"/>
        </w:rPr>
        <w:t xml:space="preserve">Electronic, </w:t>
      </w:r>
      <w:r w:rsidRPr="00E61F91">
        <w:rPr>
          <w:rFonts w:eastAsia="SimSun"/>
          <w:b/>
          <w:noProof/>
          <w:sz w:val="24"/>
          <w:lang w:val="de-DE"/>
        </w:rPr>
        <w:t>21st Feb – 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D6244" w14:paraId="2E41F676" w14:textId="77777777" w:rsidTr="006F46B8">
        <w:tc>
          <w:tcPr>
            <w:tcW w:w="9641" w:type="dxa"/>
            <w:gridSpan w:val="9"/>
            <w:tcBorders>
              <w:top w:val="single" w:sz="4" w:space="0" w:color="auto"/>
              <w:left w:val="single" w:sz="4" w:space="0" w:color="auto"/>
              <w:right w:val="single" w:sz="4" w:space="0" w:color="auto"/>
            </w:tcBorders>
          </w:tcPr>
          <w:p w14:paraId="13CCAE28" w14:textId="77777777" w:rsidR="00ED6244" w:rsidRDefault="00ED6244" w:rsidP="006F46B8">
            <w:pPr>
              <w:pStyle w:val="CRCoverPage"/>
              <w:spacing w:after="0"/>
              <w:jc w:val="right"/>
              <w:rPr>
                <w:i/>
                <w:noProof/>
              </w:rPr>
            </w:pPr>
            <w:r>
              <w:rPr>
                <w:i/>
                <w:noProof/>
                <w:sz w:val="14"/>
              </w:rPr>
              <w:t>CR-Form-v12.2</w:t>
            </w:r>
          </w:p>
        </w:tc>
      </w:tr>
      <w:tr w:rsidR="00ED6244" w14:paraId="08A89418" w14:textId="77777777" w:rsidTr="006F46B8">
        <w:tc>
          <w:tcPr>
            <w:tcW w:w="9641" w:type="dxa"/>
            <w:gridSpan w:val="9"/>
            <w:tcBorders>
              <w:left w:val="single" w:sz="4" w:space="0" w:color="auto"/>
              <w:right w:val="single" w:sz="4" w:space="0" w:color="auto"/>
            </w:tcBorders>
          </w:tcPr>
          <w:p w14:paraId="3398D177" w14:textId="77777777" w:rsidR="00ED6244" w:rsidRDefault="00ED6244" w:rsidP="006F46B8">
            <w:pPr>
              <w:pStyle w:val="CRCoverPage"/>
              <w:spacing w:after="0"/>
              <w:jc w:val="center"/>
              <w:rPr>
                <w:noProof/>
              </w:rPr>
            </w:pPr>
            <w:r>
              <w:rPr>
                <w:b/>
                <w:noProof/>
                <w:sz w:val="32"/>
              </w:rPr>
              <w:t>CHANGE REQUEST</w:t>
            </w:r>
          </w:p>
        </w:tc>
      </w:tr>
      <w:tr w:rsidR="00ED6244" w14:paraId="089353A8" w14:textId="77777777" w:rsidTr="006F46B8">
        <w:tc>
          <w:tcPr>
            <w:tcW w:w="9641" w:type="dxa"/>
            <w:gridSpan w:val="9"/>
            <w:tcBorders>
              <w:left w:val="single" w:sz="4" w:space="0" w:color="auto"/>
              <w:right w:val="single" w:sz="4" w:space="0" w:color="auto"/>
            </w:tcBorders>
          </w:tcPr>
          <w:p w14:paraId="46460DFC" w14:textId="77777777" w:rsidR="00ED6244" w:rsidRDefault="00ED6244" w:rsidP="006F46B8">
            <w:pPr>
              <w:pStyle w:val="CRCoverPage"/>
              <w:spacing w:after="0"/>
              <w:rPr>
                <w:noProof/>
                <w:sz w:val="8"/>
                <w:szCs w:val="8"/>
              </w:rPr>
            </w:pPr>
          </w:p>
        </w:tc>
      </w:tr>
      <w:tr w:rsidR="00ED6244" w14:paraId="60387B9A" w14:textId="77777777" w:rsidTr="006F46B8">
        <w:tc>
          <w:tcPr>
            <w:tcW w:w="142" w:type="dxa"/>
            <w:tcBorders>
              <w:left w:val="single" w:sz="4" w:space="0" w:color="auto"/>
            </w:tcBorders>
          </w:tcPr>
          <w:p w14:paraId="16FCFA66" w14:textId="77777777" w:rsidR="00ED6244" w:rsidRDefault="00ED6244" w:rsidP="006F46B8">
            <w:pPr>
              <w:pStyle w:val="CRCoverPage"/>
              <w:spacing w:after="0"/>
              <w:jc w:val="right"/>
              <w:rPr>
                <w:noProof/>
              </w:rPr>
            </w:pPr>
          </w:p>
        </w:tc>
        <w:tc>
          <w:tcPr>
            <w:tcW w:w="1559" w:type="dxa"/>
            <w:shd w:val="pct30" w:color="FFFF00" w:fill="auto"/>
          </w:tcPr>
          <w:p w14:paraId="021ECE89" w14:textId="77777777" w:rsidR="00ED6244" w:rsidRPr="00410371" w:rsidRDefault="006478BE" w:rsidP="006F46B8">
            <w:pPr>
              <w:pStyle w:val="CRCoverPage"/>
              <w:spacing w:after="0"/>
              <w:jc w:val="right"/>
              <w:rPr>
                <w:b/>
                <w:noProof/>
                <w:sz w:val="28"/>
              </w:rPr>
            </w:pPr>
            <w:r>
              <w:fldChar w:fldCharType="begin"/>
            </w:r>
            <w:r>
              <w:instrText xml:space="preserve"> DOCPROPERTY  Spec#  \* MERGEFORMAT </w:instrText>
            </w:r>
            <w:r>
              <w:fldChar w:fldCharType="separate"/>
            </w:r>
            <w:r w:rsidR="00ED6244" w:rsidRPr="00E61F91">
              <w:rPr>
                <w:b/>
                <w:noProof/>
                <w:sz w:val="28"/>
              </w:rPr>
              <w:t>38.331</w:t>
            </w:r>
            <w:r>
              <w:rPr>
                <w:b/>
                <w:noProof/>
                <w:sz w:val="28"/>
              </w:rPr>
              <w:fldChar w:fldCharType="end"/>
            </w:r>
          </w:p>
        </w:tc>
        <w:tc>
          <w:tcPr>
            <w:tcW w:w="709" w:type="dxa"/>
          </w:tcPr>
          <w:p w14:paraId="72E60913" w14:textId="77777777" w:rsidR="00ED6244" w:rsidRDefault="00ED6244" w:rsidP="006F46B8">
            <w:pPr>
              <w:pStyle w:val="CRCoverPage"/>
              <w:spacing w:after="0"/>
              <w:jc w:val="center"/>
              <w:rPr>
                <w:noProof/>
              </w:rPr>
            </w:pPr>
            <w:r>
              <w:rPr>
                <w:b/>
                <w:noProof/>
                <w:sz w:val="28"/>
              </w:rPr>
              <w:t>CR</w:t>
            </w:r>
          </w:p>
        </w:tc>
        <w:tc>
          <w:tcPr>
            <w:tcW w:w="1276" w:type="dxa"/>
            <w:shd w:val="pct30" w:color="FFFF00" w:fill="auto"/>
          </w:tcPr>
          <w:p w14:paraId="7DF71DA7" w14:textId="77777777" w:rsidR="00ED6244" w:rsidRPr="00410371" w:rsidRDefault="006478BE" w:rsidP="006F46B8">
            <w:pPr>
              <w:pStyle w:val="CRCoverPage"/>
              <w:spacing w:after="0"/>
              <w:rPr>
                <w:noProof/>
              </w:rPr>
            </w:pPr>
            <w:r>
              <w:fldChar w:fldCharType="begin"/>
            </w:r>
            <w:r>
              <w:instrText xml:space="preserve"> DOCPROPERTY  Cr#  \* MERGEFORMAT </w:instrText>
            </w:r>
            <w:r>
              <w:fldChar w:fldCharType="separate"/>
            </w:r>
            <w:r w:rsidR="00ED6244" w:rsidRPr="00410371">
              <w:rPr>
                <w:b/>
                <w:noProof/>
                <w:sz w:val="28"/>
              </w:rPr>
              <w:t>&lt;</w:t>
            </w:r>
            <w:r w:rsidR="00ED6244" w:rsidRPr="00ED6244">
              <w:rPr>
                <w:b/>
                <w:noProof/>
                <w:sz w:val="28"/>
                <w:highlight w:val="yellow"/>
              </w:rPr>
              <w:t>CR#&gt;</w:t>
            </w:r>
            <w:r>
              <w:rPr>
                <w:b/>
                <w:noProof/>
                <w:sz w:val="28"/>
                <w:highlight w:val="yellow"/>
              </w:rPr>
              <w:fldChar w:fldCharType="end"/>
            </w:r>
          </w:p>
        </w:tc>
        <w:tc>
          <w:tcPr>
            <w:tcW w:w="709" w:type="dxa"/>
          </w:tcPr>
          <w:p w14:paraId="0C399B43" w14:textId="77777777" w:rsidR="00ED6244" w:rsidRDefault="00ED6244" w:rsidP="006F46B8">
            <w:pPr>
              <w:pStyle w:val="CRCoverPage"/>
              <w:tabs>
                <w:tab w:val="right" w:pos="625"/>
              </w:tabs>
              <w:spacing w:after="0"/>
              <w:jc w:val="center"/>
              <w:rPr>
                <w:noProof/>
              </w:rPr>
            </w:pPr>
            <w:r>
              <w:rPr>
                <w:b/>
                <w:bCs/>
                <w:noProof/>
                <w:sz w:val="28"/>
              </w:rPr>
              <w:t>rev</w:t>
            </w:r>
          </w:p>
        </w:tc>
        <w:tc>
          <w:tcPr>
            <w:tcW w:w="992" w:type="dxa"/>
            <w:shd w:val="pct30" w:color="FFFF00" w:fill="auto"/>
          </w:tcPr>
          <w:p w14:paraId="19061C1B" w14:textId="77777777" w:rsidR="00ED6244" w:rsidRPr="00410371" w:rsidRDefault="00ED6244" w:rsidP="006F46B8">
            <w:pPr>
              <w:pStyle w:val="CRCoverPage"/>
              <w:spacing w:after="0"/>
              <w:jc w:val="center"/>
              <w:rPr>
                <w:b/>
                <w:noProof/>
              </w:rPr>
            </w:pPr>
            <w:r>
              <w:rPr>
                <w:b/>
                <w:noProof/>
                <w:sz w:val="28"/>
              </w:rPr>
              <w:t>-</w:t>
            </w:r>
          </w:p>
        </w:tc>
        <w:tc>
          <w:tcPr>
            <w:tcW w:w="2410" w:type="dxa"/>
          </w:tcPr>
          <w:p w14:paraId="1A70E538" w14:textId="77777777" w:rsidR="00ED6244" w:rsidRDefault="00ED6244" w:rsidP="006F46B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8164BAA" w14:textId="36FA8487" w:rsidR="00ED6244" w:rsidRPr="00410371" w:rsidRDefault="006478BE" w:rsidP="006F46B8">
            <w:pPr>
              <w:pStyle w:val="CRCoverPage"/>
              <w:spacing w:after="0"/>
              <w:jc w:val="center"/>
              <w:rPr>
                <w:noProof/>
                <w:sz w:val="28"/>
              </w:rPr>
            </w:pPr>
            <w:r>
              <w:fldChar w:fldCharType="begin"/>
            </w:r>
            <w:r>
              <w:instrText xml:space="preserve"> DOCPROPERTY  Version  \* MERGEFORMAT </w:instrText>
            </w:r>
            <w:r>
              <w:fldChar w:fldCharType="separate"/>
            </w:r>
            <w:r w:rsidR="00ED6244" w:rsidRPr="00E61F91">
              <w:rPr>
                <w:b/>
                <w:noProof/>
                <w:sz w:val="28"/>
              </w:rPr>
              <w:t>1</w:t>
            </w:r>
            <w:r w:rsidR="003A4E0E">
              <w:rPr>
                <w:b/>
                <w:noProof/>
                <w:sz w:val="28"/>
              </w:rPr>
              <w:t>5.1</w:t>
            </w:r>
            <w:r w:rsidR="00ED6244" w:rsidRPr="00E61F91">
              <w:rPr>
                <w:b/>
                <w:noProof/>
                <w:sz w:val="28"/>
              </w:rPr>
              <w:t>6.0</w:t>
            </w:r>
            <w:r>
              <w:rPr>
                <w:b/>
                <w:noProof/>
                <w:sz w:val="28"/>
              </w:rPr>
              <w:fldChar w:fldCharType="end"/>
            </w:r>
          </w:p>
        </w:tc>
        <w:tc>
          <w:tcPr>
            <w:tcW w:w="143" w:type="dxa"/>
            <w:tcBorders>
              <w:right w:val="single" w:sz="4" w:space="0" w:color="auto"/>
            </w:tcBorders>
          </w:tcPr>
          <w:p w14:paraId="0A61AD0D" w14:textId="77777777" w:rsidR="00ED6244" w:rsidRDefault="00ED6244" w:rsidP="006F46B8">
            <w:pPr>
              <w:pStyle w:val="CRCoverPage"/>
              <w:spacing w:after="0"/>
              <w:rPr>
                <w:noProof/>
              </w:rPr>
            </w:pPr>
          </w:p>
        </w:tc>
      </w:tr>
      <w:tr w:rsidR="00ED6244" w14:paraId="50F2382A" w14:textId="77777777" w:rsidTr="006F46B8">
        <w:tc>
          <w:tcPr>
            <w:tcW w:w="9641" w:type="dxa"/>
            <w:gridSpan w:val="9"/>
            <w:tcBorders>
              <w:left w:val="single" w:sz="4" w:space="0" w:color="auto"/>
              <w:right w:val="single" w:sz="4" w:space="0" w:color="auto"/>
            </w:tcBorders>
          </w:tcPr>
          <w:p w14:paraId="71EA9F67" w14:textId="77777777" w:rsidR="00ED6244" w:rsidRDefault="00ED6244" w:rsidP="006F46B8">
            <w:pPr>
              <w:pStyle w:val="CRCoverPage"/>
              <w:spacing w:after="0"/>
              <w:rPr>
                <w:noProof/>
              </w:rPr>
            </w:pPr>
          </w:p>
        </w:tc>
      </w:tr>
      <w:tr w:rsidR="00ED6244" w14:paraId="735C2A7E" w14:textId="77777777" w:rsidTr="006F46B8">
        <w:tc>
          <w:tcPr>
            <w:tcW w:w="9641" w:type="dxa"/>
            <w:gridSpan w:val="9"/>
            <w:tcBorders>
              <w:top w:val="single" w:sz="4" w:space="0" w:color="auto"/>
            </w:tcBorders>
          </w:tcPr>
          <w:p w14:paraId="776185EF" w14:textId="77777777" w:rsidR="00ED6244" w:rsidRPr="00F25D98" w:rsidRDefault="00ED6244" w:rsidP="006F46B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ED6244" w14:paraId="21982D18" w14:textId="77777777" w:rsidTr="006F46B8">
        <w:tc>
          <w:tcPr>
            <w:tcW w:w="9641" w:type="dxa"/>
            <w:gridSpan w:val="9"/>
          </w:tcPr>
          <w:p w14:paraId="31D7099A" w14:textId="77777777" w:rsidR="00ED6244" w:rsidRDefault="00ED6244" w:rsidP="006F46B8">
            <w:pPr>
              <w:pStyle w:val="CRCoverPage"/>
              <w:spacing w:after="0"/>
              <w:rPr>
                <w:noProof/>
                <w:sz w:val="8"/>
                <w:szCs w:val="8"/>
              </w:rPr>
            </w:pPr>
          </w:p>
        </w:tc>
      </w:tr>
    </w:tbl>
    <w:p w14:paraId="6606A485" w14:textId="77777777" w:rsidR="00ED6244" w:rsidRDefault="00ED6244" w:rsidP="00ED624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D6244" w14:paraId="770D6149" w14:textId="77777777" w:rsidTr="006F46B8">
        <w:tc>
          <w:tcPr>
            <w:tcW w:w="2835" w:type="dxa"/>
          </w:tcPr>
          <w:p w14:paraId="27E26200" w14:textId="77777777" w:rsidR="00ED6244" w:rsidRDefault="00ED6244" w:rsidP="006F46B8">
            <w:pPr>
              <w:pStyle w:val="CRCoverPage"/>
              <w:tabs>
                <w:tab w:val="right" w:pos="2751"/>
              </w:tabs>
              <w:spacing w:after="0"/>
              <w:rPr>
                <w:b/>
                <w:i/>
                <w:noProof/>
              </w:rPr>
            </w:pPr>
            <w:r>
              <w:rPr>
                <w:b/>
                <w:i/>
                <w:noProof/>
              </w:rPr>
              <w:t>Proposed change affects:</w:t>
            </w:r>
          </w:p>
        </w:tc>
        <w:tc>
          <w:tcPr>
            <w:tcW w:w="1418" w:type="dxa"/>
          </w:tcPr>
          <w:p w14:paraId="32D6721E" w14:textId="77777777" w:rsidR="00ED6244" w:rsidRDefault="00ED6244" w:rsidP="006F46B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7E4B3C0" w14:textId="77777777" w:rsidR="00ED6244" w:rsidRDefault="00ED6244" w:rsidP="006F46B8">
            <w:pPr>
              <w:pStyle w:val="CRCoverPage"/>
              <w:spacing w:after="0"/>
              <w:jc w:val="center"/>
              <w:rPr>
                <w:b/>
                <w:caps/>
                <w:noProof/>
              </w:rPr>
            </w:pPr>
          </w:p>
        </w:tc>
        <w:tc>
          <w:tcPr>
            <w:tcW w:w="709" w:type="dxa"/>
            <w:tcBorders>
              <w:left w:val="single" w:sz="4" w:space="0" w:color="auto"/>
            </w:tcBorders>
          </w:tcPr>
          <w:p w14:paraId="4BD0B832" w14:textId="77777777" w:rsidR="00ED6244" w:rsidRDefault="00ED6244" w:rsidP="006F46B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374223" w14:textId="77777777" w:rsidR="00ED6244" w:rsidRDefault="00ED6244" w:rsidP="006F46B8">
            <w:pPr>
              <w:pStyle w:val="CRCoverPage"/>
              <w:spacing w:after="0"/>
              <w:jc w:val="center"/>
              <w:rPr>
                <w:b/>
                <w:caps/>
                <w:noProof/>
              </w:rPr>
            </w:pPr>
          </w:p>
        </w:tc>
        <w:tc>
          <w:tcPr>
            <w:tcW w:w="2126" w:type="dxa"/>
          </w:tcPr>
          <w:p w14:paraId="5FF108BD" w14:textId="77777777" w:rsidR="00ED6244" w:rsidRDefault="00ED6244" w:rsidP="006F46B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E91433" w14:textId="77777777" w:rsidR="00ED6244" w:rsidRDefault="00ED6244" w:rsidP="006F46B8">
            <w:pPr>
              <w:pStyle w:val="CRCoverPage"/>
              <w:spacing w:after="0"/>
              <w:jc w:val="center"/>
              <w:rPr>
                <w:b/>
                <w:caps/>
                <w:noProof/>
              </w:rPr>
            </w:pPr>
          </w:p>
        </w:tc>
        <w:tc>
          <w:tcPr>
            <w:tcW w:w="1418" w:type="dxa"/>
            <w:tcBorders>
              <w:left w:val="nil"/>
            </w:tcBorders>
          </w:tcPr>
          <w:p w14:paraId="54B8C4B0" w14:textId="77777777" w:rsidR="00ED6244" w:rsidRDefault="00ED6244" w:rsidP="006F46B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5E7DD0" w14:textId="77777777" w:rsidR="00ED6244" w:rsidRDefault="00ED6244" w:rsidP="006F46B8">
            <w:pPr>
              <w:pStyle w:val="CRCoverPage"/>
              <w:spacing w:after="0"/>
              <w:jc w:val="center"/>
              <w:rPr>
                <w:b/>
                <w:bCs/>
                <w:caps/>
                <w:noProof/>
              </w:rPr>
            </w:pPr>
          </w:p>
        </w:tc>
      </w:tr>
    </w:tbl>
    <w:p w14:paraId="575A2DB9" w14:textId="77777777" w:rsidR="00ED6244" w:rsidRDefault="00ED6244" w:rsidP="00ED624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D6244" w14:paraId="396DE800" w14:textId="77777777" w:rsidTr="006F46B8">
        <w:tc>
          <w:tcPr>
            <w:tcW w:w="9640" w:type="dxa"/>
            <w:gridSpan w:val="11"/>
          </w:tcPr>
          <w:p w14:paraId="3998E3F4" w14:textId="77777777" w:rsidR="00ED6244" w:rsidRDefault="00ED6244" w:rsidP="006F46B8">
            <w:pPr>
              <w:pStyle w:val="CRCoverPage"/>
              <w:spacing w:after="0"/>
              <w:rPr>
                <w:noProof/>
                <w:sz w:val="8"/>
                <w:szCs w:val="8"/>
              </w:rPr>
            </w:pPr>
          </w:p>
        </w:tc>
      </w:tr>
      <w:tr w:rsidR="00ED6244" w14:paraId="08CAFCA6" w14:textId="77777777" w:rsidTr="006F46B8">
        <w:tc>
          <w:tcPr>
            <w:tcW w:w="1843" w:type="dxa"/>
            <w:tcBorders>
              <w:top w:val="single" w:sz="4" w:space="0" w:color="auto"/>
              <w:left w:val="single" w:sz="4" w:space="0" w:color="auto"/>
            </w:tcBorders>
          </w:tcPr>
          <w:p w14:paraId="486A121B" w14:textId="77777777" w:rsidR="00ED6244" w:rsidRDefault="00ED6244" w:rsidP="00ED6244">
            <w:pPr>
              <w:pStyle w:val="CRCoverPage"/>
              <w:tabs>
                <w:tab w:val="right" w:pos="1759"/>
              </w:tabs>
              <w:spacing w:after="0"/>
              <w:rPr>
                <w:b/>
                <w:i/>
                <w:noProof/>
              </w:rPr>
            </w:pPr>
            <w:bookmarkStart w:id="15" w:name="_Hlk97642999"/>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4561F0" w14:textId="295C3874" w:rsidR="00ED6244" w:rsidRDefault="00ED6244" w:rsidP="00ED6244">
            <w:pPr>
              <w:pStyle w:val="CRCoverPage"/>
              <w:spacing w:after="0"/>
              <w:ind w:left="100"/>
              <w:rPr>
                <w:noProof/>
              </w:rPr>
            </w:pPr>
            <w:r>
              <w:rPr>
                <w:lang w:val="sv-SE"/>
              </w:rPr>
              <w:t>Miscellaneous non-controversial corrections Set XIII</w:t>
            </w:r>
          </w:p>
        </w:tc>
      </w:tr>
      <w:bookmarkEnd w:id="15"/>
      <w:tr w:rsidR="00ED6244" w14:paraId="0BB64AC6" w14:textId="77777777" w:rsidTr="006F46B8">
        <w:tc>
          <w:tcPr>
            <w:tcW w:w="1843" w:type="dxa"/>
            <w:tcBorders>
              <w:left w:val="single" w:sz="4" w:space="0" w:color="auto"/>
            </w:tcBorders>
          </w:tcPr>
          <w:p w14:paraId="6E4B1237" w14:textId="77777777" w:rsidR="00ED6244" w:rsidRDefault="00ED6244" w:rsidP="00ED6244">
            <w:pPr>
              <w:pStyle w:val="CRCoverPage"/>
              <w:spacing w:after="0"/>
              <w:rPr>
                <w:b/>
                <w:i/>
                <w:noProof/>
                <w:sz w:val="8"/>
                <w:szCs w:val="8"/>
              </w:rPr>
            </w:pPr>
          </w:p>
        </w:tc>
        <w:tc>
          <w:tcPr>
            <w:tcW w:w="7797" w:type="dxa"/>
            <w:gridSpan w:val="10"/>
            <w:tcBorders>
              <w:right w:val="single" w:sz="4" w:space="0" w:color="auto"/>
            </w:tcBorders>
          </w:tcPr>
          <w:p w14:paraId="5106C4BC" w14:textId="77777777" w:rsidR="00ED6244" w:rsidRDefault="00ED6244" w:rsidP="00ED6244">
            <w:pPr>
              <w:pStyle w:val="CRCoverPage"/>
              <w:spacing w:after="0"/>
              <w:rPr>
                <w:noProof/>
                <w:sz w:val="8"/>
                <w:szCs w:val="8"/>
              </w:rPr>
            </w:pPr>
          </w:p>
        </w:tc>
      </w:tr>
      <w:tr w:rsidR="00ED6244" w14:paraId="592E435F" w14:textId="77777777" w:rsidTr="006F46B8">
        <w:tc>
          <w:tcPr>
            <w:tcW w:w="1843" w:type="dxa"/>
            <w:tcBorders>
              <w:left w:val="single" w:sz="4" w:space="0" w:color="auto"/>
            </w:tcBorders>
          </w:tcPr>
          <w:p w14:paraId="6B5F45AD" w14:textId="77777777" w:rsidR="00ED6244" w:rsidRDefault="00ED6244" w:rsidP="00ED62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100DD15" w14:textId="77777777" w:rsidR="00ED6244" w:rsidRDefault="00ED6244" w:rsidP="00ED6244">
            <w:pPr>
              <w:pStyle w:val="CRCoverPage"/>
              <w:spacing w:after="0"/>
              <w:ind w:left="100"/>
              <w:rPr>
                <w:noProof/>
              </w:rPr>
            </w:pPr>
            <w:r>
              <w:t>Ericsson</w:t>
            </w:r>
          </w:p>
        </w:tc>
      </w:tr>
      <w:tr w:rsidR="00ED6244" w14:paraId="37551828" w14:textId="77777777" w:rsidTr="006F46B8">
        <w:tc>
          <w:tcPr>
            <w:tcW w:w="1843" w:type="dxa"/>
            <w:tcBorders>
              <w:left w:val="single" w:sz="4" w:space="0" w:color="auto"/>
            </w:tcBorders>
          </w:tcPr>
          <w:p w14:paraId="5EDB7E0F" w14:textId="77777777" w:rsidR="00ED6244" w:rsidRDefault="00ED6244" w:rsidP="00ED62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7FEA88" w14:textId="77777777" w:rsidR="00ED6244" w:rsidRDefault="00ED6244" w:rsidP="00ED6244">
            <w:pPr>
              <w:pStyle w:val="CRCoverPage"/>
              <w:spacing w:after="0"/>
              <w:ind w:left="100"/>
              <w:rPr>
                <w:noProof/>
              </w:rPr>
            </w:pPr>
            <w:r>
              <w:t>R2</w:t>
            </w:r>
          </w:p>
        </w:tc>
      </w:tr>
      <w:tr w:rsidR="00ED6244" w14:paraId="110E9177" w14:textId="77777777" w:rsidTr="006F46B8">
        <w:tc>
          <w:tcPr>
            <w:tcW w:w="1843" w:type="dxa"/>
            <w:tcBorders>
              <w:left w:val="single" w:sz="4" w:space="0" w:color="auto"/>
            </w:tcBorders>
          </w:tcPr>
          <w:p w14:paraId="568C8B93" w14:textId="77777777" w:rsidR="00ED6244" w:rsidRDefault="00ED6244" w:rsidP="00ED6244">
            <w:pPr>
              <w:pStyle w:val="CRCoverPage"/>
              <w:spacing w:after="0"/>
              <w:rPr>
                <w:b/>
                <w:i/>
                <w:noProof/>
                <w:sz w:val="8"/>
                <w:szCs w:val="8"/>
              </w:rPr>
            </w:pPr>
          </w:p>
        </w:tc>
        <w:tc>
          <w:tcPr>
            <w:tcW w:w="7797" w:type="dxa"/>
            <w:gridSpan w:val="10"/>
            <w:tcBorders>
              <w:right w:val="single" w:sz="4" w:space="0" w:color="auto"/>
            </w:tcBorders>
          </w:tcPr>
          <w:p w14:paraId="68D36675" w14:textId="77777777" w:rsidR="00ED6244" w:rsidRDefault="00ED6244" w:rsidP="00ED6244">
            <w:pPr>
              <w:pStyle w:val="CRCoverPage"/>
              <w:spacing w:after="0"/>
              <w:rPr>
                <w:noProof/>
                <w:sz w:val="8"/>
                <w:szCs w:val="8"/>
              </w:rPr>
            </w:pPr>
          </w:p>
        </w:tc>
      </w:tr>
      <w:tr w:rsidR="00ED6244" w14:paraId="145B9551" w14:textId="77777777" w:rsidTr="006F46B8">
        <w:tc>
          <w:tcPr>
            <w:tcW w:w="1843" w:type="dxa"/>
            <w:tcBorders>
              <w:left w:val="single" w:sz="4" w:space="0" w:color="auto"/>
            </w:tcBorders>
          </w:tcPr>
          <w:p w14:paraId="76EF387A" w14:textId="77777777" w:rsidR="00ED6244" w:rsidRDefault="00ED6244" w:rsidP="00ED6244">
            <w:pPr>
              <w:pStyle w:val="CRCoverPage"/>
              <w:tabs>
                <w:tab w:val="right" w:pos="1759"/>
              </w:tabs>
              <w:spacing w:after="0"/>
              <w:rPr>
                <w:b/>
                <w:i/>
                <w:noProof/>
              </w:rPr>
            </w:pPr>
            <w:r>
              <w:rPr>
                <w:b/>
                <w:i/>
                <w:noProof/>
              </w:rPr>
              <w:t>Work item code:</w:t>
            </w:r>
          </w:p>
        </w:tc>
        <w:tc>
          <w:tcPr>
            <w:tcW w:w="3686" w:type="dxa"/>
            <w:gridSpan w:val="5"/>
            <w:shd w:val="pct30" w:color="FFFF00" w:fill="auto"/>
          </w:tcPr>
          <w:p w14:paraId="52568DA4" w14:textId="59AF95A2" w:rsidR="00ED6244" w:rsidRDefault="00ED6244" w:rsidP="00ED6244">
            <w:pPr>
              <w:pStyle w:val="CRCoverPage"/>
              <w:spacing w:after="0"/>
              <w:ind w:left="100"/>
              <w:rPr>
                <w:noProof/>
              </w:rPr>
            </w:pPr>
            <w:bookmarkStart w:id="16" w:name="_Hlk97643201"/>
            <w:r>
              <w:rPr>
                <w:lang w:val="sv-SE"/>
              </w:rPr>
              <w:t>NR_newRAT-Core</w:t>
            </w:r>
            <w:bookmarkEnd w:id="16"/>
          </w:p>
        </w:tc>
        <w:tc>
          <w:tcPr>
            <w:tcW w:w="567" w:type="dxa"/>
            <w:tcBorders>
              <w:left w:val="nil"/>
            </w:tcBorders>
          </w:tcPr>
          <w:p w14:paraId="5D84A704" w14:textId="77777777" w:rsidR="00ED6244" w:rsidRDefault="00ED6244" w:rsidP="00ED6244">
            <w:pPr>
              <w:pStyle w:val="CRCoverPage"/>
              <w:spacing w:after="0"/>
              <w:ind w:right="100"/>
              <w:rPr>
                <w:noProof/>
              </w:rPr>
            </w:pPr>
          </w:p>
        </w:tc>
        <w:tc>
          <w:tcPr>
            <w:tcW w:w="1417" w:type="dxa"/>
            <w:gridSpan w:val="3"/>
            <w:tcBorders>
              <w:left w:val="nil"/>
            </w:tcBorders>
          </w:tcPr>
          <w:p w14:paraId="45082782" w14:textId="77777777" w:rsidR="00ED6244" w:rsidRDefault="00ED6244" w:rsidP="00ED624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4E08502" w14:textId="278B6EC7" w:rsidR="00ED6244" w:rsidRDefault="00ED6244" w:rsidP="00ED6244">
            <w:pPr>
              <w:pStyle w:val="CRCoverPage"/>
              <w:spacing w:after="0"/>
              <w:ind w:left="100"/>
              <w:rPr>
                <w:noProof/>
              </w:rPr>
            </w:pPr>
            <w:r>
              <w:t>2022-03-03</w:t>
            </w:r>
          </w:p>
        </w:tc>
      </w:tr>
      <w:tr w:rsidR="00ED6244" w14:paraId="036A82BB" w14:textId="77777777" w:rsidTr="006F46B8">
        <w:tc>
          <w:tcPr>
            <w:tcW w:w="1843" w:type="dxa"/>
            <w:tcBorders>
              <w:left w:val="single" w:sz="4" w:space="0" w:color="auto"/>
            </w:tcBorders>
          </w:tcPr>
          <w:p w14:paraId="187BF402" w14:textId="77777777" w:rsidR="00ED6244" w:rsidRDefault="00ED6244" w:rsidP="00ED6244">
            <w:pPr>
              <w:pStyle w:val="CRCoverPage"/>
              <w:spacing w:after="0"/>
              <w:rPr>
                <w:b/>
                <w:i/>
                <w:noProof/>
                <w:sz w:val="8"/>
                <w:szCs w:val="8"/>
              </w:rPr>
            </w:pPr>
          </w:p>
        </w:tc>
        <w:tc>
          <w:tcPr>
            <w:tcW w:w="1986" w:type="dxa"/>
            <w:gridSpan w:val="4"/>
          </w:tcPr>
          <w:p w14:paraId="664CB150" w14:textId="77777777" w:rsidR="00ED6244" w:rsidRDefault="00ED6244" w:rsidP="00ED6244">
            <w:pPr>
              <w:pStyle w:val="CRCoverPage"/>
              <w:spacing w:after="0"/>
              <w:rPr>
                <w:noProof/>
                <w:sz w:val="8"/>
                <w:szCs w:val="8"/>
              </w:rPr>
            </w:pPr>
          </w:p>
        </w:tc>
        <w:tc>
          <w:tcPr>
            <w:tcW w:w="2267" w:type="dxa"/>
            <w:gridSpan w:val="2"/>
          </w:tcPr>
          <w:p w14:paraId="273B39EF" w14:textId="77777777" w:rsidR="00ED6244" w:rsidRDefault="00ED6244" w:rsidP="00ED6244">
            <w:pPr>
              <w:pStyle w:val="CRCoverPage"/>
              <w:spacing w:after="0"/>
              <w:rPr>
                <w:noProof/>
                <w:sz w:val="8"/>
                <w:szCs w:val="8"/>
              </w:rPr>
            </w:pPr>
          </w:p>
        </w:tc>
        <w:tc>
          <w:tcPr>
            <w:tcW w:w="1417" w:type="dxa"/>
            <w:gridSpan w:val="3"/>
          </w:tcPr>
          <w:p w14:paraId="262A4092" w14:textId="77777777" w:rsidR="00ED6244" w:rsidRDefault="00ED6244" w:rsidP="00ED6244">
            <w:pPr>
              <w:pStyle w:val="CRCoverPage"/>
              <w:spacing w:after="0"/>
              <w:rPr>
                <w:noProof/>
                <w:sz w:val="8"/>
                <w:szCs w:val="8"/>
              </w:rPr>
            </w:pPr>
          </w:p>
        </w:tc>
        <w:tc>
          <w:tcPr>
            <w:tcW w:w="2127" w:type="dxa"/>
            <w:tcBorders>
              <w:right w:val="single" w:sz="4" w:space="0" w:color="auto"/>
            </w:tcBorders>
          </w:tcPr>
          <w:p w14:paraId="3DFBE41A" w14:textId="77777777" w:rsidR="00ED6244" w:rsidRDefault="00ED6244" w:rsidP="00ED6244">
            <w:pPr>
              <w:pStyle w:val="CRCoverPage"/>
              <w:spacing w:after="0"/>
              <w:rPr>
                <w:noProof/>
                <w:sz w:val="8"/>
                <w:szCs w:val="8"/>
              </w:rPr>
            </w:pPr>
          </w:p>
        </w:tc>
      </w:tr>
      <w:tr w:rsidR="00ED6244" w14:paraId="08E9D851" w14:textId="77777777" w:rsidTr="006F46B8">
        <w:trPr>
          <w:cantSplit/>
        </w:trPr>
        <w:tc>
          <w:tcPr>
            <w:tcW w:w="1843" w:type="dxa"/>
            <w:tcBorders>
              <w:left w:val="single" w:sz="4" w:space="0" w:color="auto"/>
            </w:tcBorders>
          </w:tcPr>
          <w:p w14:paraId="2825E5C6" w14:textId="77777777" w:rsidR="00ED6244" w:rsidRDefault="00ED6244" w:rsidP="00ED6244">
            <w:pPr>
              <w:pStyle w:val="CRCoverPage"/>
              <w:tabs>
                <w:tab w:val="right" w:pos="1759"/>
              </w:tabs>
              <w:spacing w:after="0"/>
              <w:rPr>
                <w:b/>
                <w:i/>
                <w:noProof/>
              </w:rPr>
            </w:pPr>
            <w:r>
              <w:rPr>
                <w:b/>
                <w:i/>
                <w:noProof/>
              </w:rPr>
              <w:t>Category:</w:t>
            </w:r>
          </w:p>
        </w:tc>
        <w:tc>
          <w:tcPr>
            <w:tcW w:w="851" w:type="dxa"/>
            <w:shd w:val="pct30" w:color="FFFF00" w:fill="auto"/>
          </w:tcPr>
          <w:p w14:paraId="50ECAC5A" w14:textId="1DE8A46B" w:rsidR="00ED6244" w:rsidRDefault="006478BE" w:rsidP="00ED6244">
            <w:pPr>
              <w:pStyle w:val="CRCoverPage"/>
              <w:spacing w:after="0"/>
              <w:ind w:left="100" w:right="-609"/>
              <w:rPr>
                <w:b/>
                <w:noProof/>
              </w:rPr>
            </w:pPr>
            <w:r>
              <w:fldChar w:fldCharType="begin"/>
            </w:r>
            <w:r>
              <w:instrText xml:space="preserve"> DOCPROPERTY  Cat  \* MERGEFORMAT </w:instrText>
            </w:r>
            <w:r>
              <w:fldChar w:fldCharType="separate"/>
            </w:r>
            <w:r w:rsidR="00ED6244">
              <w:rPr>
                <w:b/>
                <w:noProof/>
              </w:rPr>
              <w:t>F</w:t>
            </w:r>
            <w:r>
              <w:rPr>
                <w:b/>
                <w:noProof/>
              </w:rPr>
              <w:fldChar w:fldCharType="end"/>
            </w:r>
          </w:p>
        </w:tc>
        <w:tc>
          <w:tcPr>
            <w:tcW w:w="3402" w:type="dxa"/>
            <w:gridSpan w:val="5"/>
            <w:tcBorders>
              <w:left w:val="nil"/>
            </w:tcBorders>
          </w:tcPr>
          <w:p w14:paraId="229CE737" w14:textId="77777777" w:rsidR="00ED6244" w:rsidRDefault="00ED6244" w:rsidP="00ED6244">
            <w:pPr>
              <w:pStyle w:val="CRCoverPage"/>
              <w:spacing w:after="0"/>
              <w:rPr>
                <w:noProof/>
              </w:rPr>
            </w:pPr>
          </w:p>
        </w:tc>
        <w:tc>
          <w:tcPr>
            <w:tcW w:w="1417" w:type="dxa"/>
            <w:gridSpan w:val="3"/>
            <w:tcBorders>
              <w:left w:val="nil"/>
            </w:tcBorders>
          </w:tcPr>
          <w:p w14:paraId="785EFFBF" w14:textId="77777777" w:rsidR="00ED6244" w:rsidRDefault="00ED6244" w:rsidP="00ED624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862943" w14:textId="323DE998" w:rsidR="00ED6244" w:rsidRDefault="00ED6244" w:rsidP="00ED6244">
            <w:pPr>
              <w:pStyle w:val="CRCoverPage"/>
              <w:spacing w:after="0"/>
              <w:ind w:left="100"/>
              <w:rPr>
                <w:noProof/>
              </w:rPr>
            </w:pPr>
            <w:r>
              <w:t>Rel-1</w:t>
            </w:r>
            <w:r w:rsidR="003A4E0E">
              <w:t>5</w:t>
            </w:r>
          </w:p>
        </w:tc>
      </w:tr>
      <w:tr w:rsidR="00ED6244" w14:paraId="60217EEE" w14:textId="77777777" w:rsidTr="006F46B8">
        <w:tc>
          <w:tcPr>
            <w:tcW w:w="1843" w:type="dxa"/>
            <w:tcBorders>
              <w:left w:val="single" w:sz="4" w:space="0" w:color="auto"/>
              <w:bottom w:val="single" w:sz="4" w:space="0" w:color="auto"/>
            </w:tcBorders>
          </w:tcPr>
          <w:p w14:paraId="0E1C6156" w14:textId="77777777" w:rsidR="00ED6244" w:rsidRDefault="00ED6244" w:rsidP="00ED6244">
            <w:pPr>
              <w:pStyle w:val="CRCoverPage"/>
              <w:spacing w:after="0"/>
              <w:rPr>
                <w:b/>
                <w:i/>
                <w:noProof/>
              </w:rPr>
            </w:pPr>
          </w:p>
        </w:tc>
        <w:tc>
          <w:tcPr>
            <w:tcW w:w="4677" w:type="dxa"/>
            <w:gridSpan w:val="8"/>
            <w:tcBorders>
              <w:bottom w:val="single" w:sz="4" w:space="0" w:color="auto"/>
            </w:tcBorders>
          </w:tcPr>
          <w:p w14:paraId="71CEE5C6" w14:textId="77777777" w:rsidR="00ED6244" w:rsidRDefault="00ED6244" w:rsidP="00ED624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951CC5A" w14:textId="77777777" w:rsidR="00ED6244" w:rsidRDefault="00ED6244" w:rsidP="00ED624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2195011" w14:textId="77777777" w:rsidR="00ED6244" w:rsidRPr="007C2097" w:rsidRDefault="00ED6244" w:rsidP="00ED624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D6244" w14:paraId="58CCF1CF" w14:textId="77777777" w:rsidTr="006F46B8">
        <w:tc>
          <w:tcPr>
            <w:tcW w:w="1843" w:type="dxa"/>
          </w:tcPr>
          <w:p w14:paraId="000F59BD" w14:textId="77777777" w:rsidR="00ED6244" w:rsidRDefault="00ED6244" w:rsidP="00ED6244">
            <w:pPr>
              <w:pStyle w:val="CRCoverPage"/>
              <w:spacing w:after="0"/>
              <w:rPr>
                <w:b/>
                <w:i/>
                <w:noProof/>
                <w:sz w:val="8"/>
                <w:szCs w:val="8"/>
              </w:rPr>
            </w:pPr>
          </w:p>
        </w:tc>
        <w:tc>
          <w:tcPr>
            <w:tcW w:w="7797" w:type="dxa"/>
            <w:gridSpan w:val="10"/>
          </w:tcPr>
          <w:p w14:paraId="67F26300" w14:textId="77777777" w:rsidR="00ED6244" w:rsidRDefault="00ED6244" w:rsidP="00ED6244">
            <w:pPr>
              <w:pStyle w:val="CRCoverPage"/>
              <w:spacing w:after="0"/>
              <w:rPr>
                <w:noProof/>
                <w:sz w:val="8"/>
                <w:szCs w:val="8"/>
              </w:rPr>
            </w:pPr>
          </w:p>
        </w:tc>
      </w:tr>
      <w:tr w:rsidR="00ED6244" w14:paraId="5BC3691E" w14:textId="77777777" w:rsidTr="006F46B8">
        <w:tc>
          <w:tcPr>
            <w:tcW w:w="2694" w:type="dxa"/>
            <w:gridSpan w:val="2"/>
            <w:tcBorders>
              <w:top w:val="single" w:sz="4" w:space="0" w:color="auto"/>
              <w:left w:val="single" w:sz="4" w:space="0" w:color="auto"/>
            </w:tcBorders>
          </w:tcPr>
          <w:p w14:paraId="49656E83" w14:textId="77777777" w:rsidR="00ED6244" w:rsidRDefault="00ED6244" w:rsidP="00ED62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4D6909" w14:textId="59597C70" w:rsidR="00ED6244" w:rsidRDefault="00ED6244" w:rsidP="00ED6244">
            <w:pPr>
              <w:pStyle w:val="CRCoverPage"/>
              <w:spacing w:after="0"/>
              <w:ind w:left="100"/>
              <w:rPr>
                <w:noProof/>
              </w:rPr>
            </w:pPr>
            <w:r>
              <w:rPr>
                <w:noProof/>
                <w:lang w:val="sv-SE"/>
              </w:rPr>
              <w:t>Correction of miscellaneous non-controversial errors (typos etc)</w:t>
            </w:r>
          </w:p>
        </w:tc>
      </w:tr>
      <w:tr w:rsidR="00ED6244" w14:paraId="1992F22D" w14:textId="77777777" w:rsidTr="006F46B8">
        <w:tc>
          <w:tcPr>
            <w:tcW w:w="2694" w:type="dxa"/>
            <w:gridSpan w:val="2"/>
            <w:tcBorders>
              <w:left w:val="single" w:sz="4" w:space="0" w:color="auto"/>
            </w:tcBorders>
          </w:tcPr>
          <w:p w14:paraId="72A47E7C" w14:textId="77777777" w:rsidR="00ED6244" w:rsidRDefault="00ED6244" w:rsidP="00ED6244">
            <w:pPr>
              <w:pStyle w:val="CRCoverPage"/>
              <w:spacing w:after="0"/>
              <w:rPr>
                <w:b/>
                <w:i/>
                <w:noProof/>
                <w:sz w:val="8"/>
                <w:szCs w:val="8"/>
              </w:rPr>
            </w:pPr>
          </w:p>
        </w:tc>
        <w:tc>
          <w:tcPr>
            <w:tcW w:w="6946" w:type="dxa"/>
            <w:gridSpan w:val="9"/>
            <w:tcBorders>
              <w:right w:val="single" w:sz="4" w:space="0" w:color="auto"/>
            </w:tcBorders>
          </w:tcPr>
          <w:p w14:paraId="2B954C0A" w14:textId="77777777" w:rsidR="00ED6244" w:rsidRDefault="00ED6244" w:rsidP="00ED6244">
            <w:pPr>
              <w:pStyle w:val="CRCoverPage"/>
              <w:spacing w:after="0"/>
              <w:rPr>
                <w:noProof/>
                <w:sz w:val="8"/>
                <w:szCs w:val="8"/>
              </w:rPr>
            </w:pPr>
          </w:p>
        </w:tc>
      </w:tr>
      <w:tr w:rsidR="00ED6244" w14:paraId="1E57D64D" w14:textId="77777777" w:rsidTr="006F46B8">
        <w:tc>
          <w:tcPr>
            <w:tcW w:w="2694" w:type="dxa"/>
            <w:gridSpan w:val="2"/>
            <w:tcBorders>
              <w:left w:val="single" w:sz="4" w:space="0" w:color="auto"/>
            </w:tcBorders>
          </w:tcPr>
          <w:p w14:paraId="35617A52" w14:textId="77777777" w:rsidR="00ED6244" w:rsidRDefault="00ED6244" w:rsidP="00ED62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ADA63DA" w14:textId="77777777" w:rsidR="00ED6244" w:rsidRDefault="00ED6244" w:rsidP="00ED6244">
            <w:pPr>
              <w:pStyle w:val="CRCoverPage"/>
              <w:spacing w:after="0"/>
              <w:ind w:left="100"/>
              <w:rPr>
                <w:noProof/>
                <w:lang w:val="sv-SE"/>
              </w:rPr>
            </w:pPr>
            <w:r>
              <w:rPr>
                <w:noProof/>
                <w:lang w:val="sv-SE"/>
              </w:rPr>
              <w:t>Miscellaneous non-controversial errors are corrrected.</w:t>
            </w:r>
          </w:p>
          <w:p w14:paraId="779E6AAF" w14:textId="5C62E875" w:rsidR="00ED6244" w:rsidRDefault="00ED6244" w:rsidP="00ED6244">
            <w:pPr>
              <w:pStyle w:val="CRCoverPage"/>
              <w:spacing w:after="0"/>
              <w:ind w:left="100"/>
              <w:rPr>
                <w:noProof/>
              </w:rPr>
            </w:pPr>
          </w:p>
          <w:p w14:paraId="0E3F5262" w14:textId="14A55ADD" w:rsidR="00C935D5" w:rsidRDefault="00C935D5" w:rsidP="00C935D5">
            <w:pPr>
              <w:pStyle w:val="Doc-text2"/>
              <w:ind w:left="0" w:firstLine="0"/>
            </w:pPr>
            <w:r>
              <w:t xml:space="preserve">Draft CR agreed to </w:t>
            </w:r>
            <w:commentRangeStart w:id="17"/>
            <w:r>
              <w:t xml:space="preserve">me </w:t>
            </w:r>
            <w:commentRangeEnd w:id="17"/>
            <w:r w:rsidR="00D00A1B">
              <w:rPr>
                <w:rStyle w:val="CommentReference"/>
                <w:rFonts w:ascii="Times New Roman" w:eastAsia="Times New Roman" w:hAnsi="Times New Roman"/>
                <w:lang w:eastAsia="ja-JP"/>
              </w:rPr>
              <w:commentReference w:id="17"/>
            </w:r>
            <w:r>
              <w:t>merged at RAN2#117e:</w:t>
            </w:r>
          </w:p>
          <w:p w14:paraId="093F8A00" w14:textId="2985CAA8" w:rsidR="00C935D5" w:rsidRDefault="00C935D5" w:rsidP="00C935D5">
            <w:pPr>
              <w:pStyle w:val="Doc-text2"/>
              <w:ind w:left="0" w:firstLine="0"/>
            </w:pPr>
          </w:p>
          <w:commentRangeStart w:id="18"/>
          <w:p w14:paraId="0CBC5BFC" w14:textId="3A595C23" w:rsidR="00E62576" w:rsidRDefault="00C64182" w:rsidP="0056643D">
            <w:pPr>
              <w:pStyle w:val="CRCoverPage"/>
              <w:numPr>
                <w:ilvl w:val="0"/>
                <w:numId w:val="32"/>
              </w:numPr>
              <w:spacing w:after="0"/>
            </w:pPr>
            <w:r>
              <w:fldChar w:fldCharType="begin"/>
            </w:r>
            <w:r>
              <w:instrText xml:space="preserve"> HYPERLINK "http://www.3gpp.org/ftp//tsg_ran/WG2_RL2/TSGR2_117-e/Docs//R2-2203499.zip" </w:instrText>
            </w:r>
            <w:r>
              <w:fldChar w:fldCharType="separate"/>
            </w:r>
            <w:r w:rsidR="0056643D" w:rsidRPr="00394603">
              <w:rPr>
                <w:rStyle w:val="Hyperlink"/>
              </w:rPr>
              <w:t>R2-2203499</w:t>
            </w:r>
            <w:r>
              <w:rPr>
                <w:rStyle w:val="Hyperlink"/>
              </w:rPr>
              <w:fldChar w:fldCharType="end"/>
            </w:r>
            <w:commentRangeEnd w:id="18"/>
            <w:r w:rsidR="00073C6A">
              <w:rPr>
                <w:rStyle w:val="CommentReference"/>
                <w:rFonts w:ascii="Times New Roman" w:hAnsi="Times New Roman"/>
                <w:lang w:eastAsia="ja-JP"/>
              </w:rPr>
              <w:commentReference w:id="18"/>
            </w:r>
            <w:r w:rsidR="0056643D" w:rsidRPr="0056643D">
              <w:tab/>
              <w:t xml:space="preserve">Clarification on </w:t>
            </w:r>
            <w:proofErr w:type="spellStart"/>
            <w:r w:rsidR="0056643D" w:rsidRPr="0056643D">
              <w:t>servingCellMO</w:t>
            </w:r>
            <w:proofErr w:type="spellEnd"/>
            <w:r w:rsidR="0056643D" w:rsidRPr="0056643D">
              <w:t xml:space="preserve"> (R1</w:t>
            </w:r>
            <w:r w:rsidR="003A4E0E">
              <w:t>5</w:t>
            </w:r>
            <w:r w:rsidR="0056643D" w:rsidRPr="0056643D">
              <w:t>)</w:t>
            </w:r>
          </w:p>
          <w:p w14:paraId="714161C4" w14:textId="099CF9C1" w:rsidR="00E62576" w:rsidRDefault="0056643D" w:rsidP="0056643D">
            <w:pPr>
              <w:pStyle w:val="Doc-text2"/>
              <w:ind w:left="0" w:firstLine="0"/>
            </w:pPr>
            <w:commentRangeStart w:id="19"/>
            <w:r>
              <w:t xml:space="preserve">Clarified that </w:t>
            </w:r>
            <w:proofErr w:type="spellStart"/>
            <w:r>
              <w:t>servingCellMO</w:t>
            </w:r>
            <w:proofErr w:type="spellEnd"/>
            <w:r>
              <w:t xml:space="preserve"> is always configured for a serving cell if the UE is expected to measure the serving cell. </w:t>
            </w:r>
            <w:commentRangeEnd w:id="19"/>
            <w:r w:rsidR="00073C6A">
              <w:rPr>
                <w:rStyle w:val="CommentReference"/>
                <w:rFonts w:ascii="Times New Roman" w:eastAsia="Times New Roman" w:hAnsi="Times New Roman"/>
                <w:lang w:eastAsia="ja-JP"/>
              </w:rPr>
              <w:commentReference w:id="19"/>
            </w:r>
            <w:r>
              <w:t>Corrected the editorial mistake in CSI-RS-Resource-Mobility.</w:t>
            </w:r>
          </w:p>
          <w:p w14:paraId="53A6F24A" w14:textId="77777777" w:rsidR="00E62576" w:rsidRDefault="00E62576" w:rsidP="00C935D5">
            <w:pPr>
              <w:pStyle w:val="Doc-text2"/>
              <w:ind w:left="0" w:firstLine="0"/>
            </w:pPr>
          </w:p>
          <w:p w14:paraId="2CB1929B" w14:textId="77777777" w:rsidR="00ED6244" w:rsidRDefault="00ED6244" w:rsidP="00ED6244">
            <w:pPr>
              <w:pStyle w:val="CRCoverPage"/>
              <w:spacing w:after="0"/>
              <w:ind w:left="100"/>
              <w:rPr>
                <w:b/>
                <w:noProof/>
                <w:lang w:val="sv-SE"/>
              </w:rPr>
            </w:pPr>
          </w:p>
          <w:p w14:paraId="33520D4A" w14:textId="77777777" w:rsidR="00ED6244" w:rsidRDefault="00ED6244" w:rsidP="00ED6244">
            <w:pPr>
              <w:pStyle w:val="CRCoverPage"/>
              <w:spacing w:after="0"/>
              <w:ind w:left="100"/>
              <w:rPr>
                <w:b/>
                <w:noProof/>
                <w:lang w:val="sv-SE"/>
              </w:rPr>
            </w:pPr>
            <w:r>
              <w:rPr>
                <w:b/>
                <w:noProof/>
                <w:lang w:val="sv-SE"/>
              </w:rPr>
              <w:t>Impact Analysis</w:t>
            </w:r>
          </w:p>
          <w:p w14:paraId="6DD4A693" w14:textId="77777777" w:rsidR="00ED6244" w:rsidRDefault="00ED6244" w:rsidP="00ED6244">
            <w:pPr>
              <w:pStyle w:val="CRCoverPage"/>
              <w:spacing w:after="0"/>
              <w:ind w:left="100"/>
              <w:rPr>
                <w:noProof/>
                <w:lang w:val="en-US" w:eastAsia="zh-CN"/>
              </w:rPr>
            </w:pPr>
            <w:r>
              <w:rPr>
                <w:noProof/>
                <w:lang w:val="en-US" w:eastAsia="zh-CN"/>
              </w:rPr>
              <w:t>Impacted 5G architecture options: NR SA, (NG)</w:t>
            </w:r>
            <w:r>
              <w:rPr>
                <w:lang w:val="sv-SE"/>
              </w:rPr>
              <w:t>EN-DC, NE-DC</w:t>
            </w:r>
            <w:r>
              <w:rPr>
                <w:rFonts w:ascii="SimSun" w:hAnsi="SimSun" w:hint="eastAsia"/>
                <w:lang w:val="sv-SE" w:eastAsia="zh-CN"/>
              </w:rPr>
              <w:t xml:space="preserve">, </w:t>
            </w:r>
            <w:r>
              <w:rPr>
                <w:lang w:val="sv-SE"/>
              </w:rPr>
              <w:t xml:space="preserve">NR-DC </w:t>
            </w:r>
          </w:p>
          <w:p w14:paraId="12073550" w14:textId="77777777" w:rsidR="00ED6244" w:rsidRDefault="00ED6244" w:rsidP="00ED6244">
            <w:pPr>
              <w:pStyle w:val="CRCoverPage"/>
              <w:spacing w:after="0"/>
              <w:ind w:left="100"/>
              <w:rPr>
                <w:noProof/>
                <w:u w:val="single"/>
                <w:lang w:val="sv-SE"/>
              </w:rPr>
            </w:pPr>
          </w:p>
          <w:p w14:paraId="399504B8" w14:textId="77777777" w:rsidR="00ED6244" w:rsidRDefault="00ED6244" w:rsidP="00ED6244">
            <w:pPr>
              <w:pStyle w:val="CRCoverPage"/>
              <w:spacing w:after="0"/>
              <w:ind w:left="100"/>
              <w:rPr>
                <w:noProof/>
                <w:lang w:val="sv-SE"/>
              </w:rPr>
            </w:pPr>
            <w:r>
              <w:rPr>
                <w:noProof/>
                <w:u w:val="single"/>
                <w:lang w:val="sv-SE"/>
              </w:rPr>
              <w:t>Impacted functionality</w:t>
            </w:r>
            <w:r>
              <w:rPr>
                <w:noProof/>
                <w:lang w:val="sv-SE"/>
              </w:rPr>
              <w:t>: Miscellaneous</w:t>
            </w:r>
          </w:p>
          <w:p w14:paraId="24E2EBB3" w14:textId="77777777" w:rsidR="00ED6244" w:rsidRDefault="00ED6244" w:rsidP="00ED6244">
            <w:pPr>
              <w:pStyle w:val="CRCoverPage"/>
              <w:spacing w:after="0"/>
              <w:ind w:left="100"/>
              <w:rPr>
                <w:noProof/>
                <w:lang w:val="sv-SE"/>
              </w:rPr>
            </w:pPr>
          </w:p>
          <w:p w14:paraId="3078F83D" w14:textId="77777777" w:rsidR="00ED6244" w:rsidRDefault="00ED6244" w:rsidP="00ED6244">
            <w:pPr>
              <w:pStyle w:val="CRCoverPage"/>
              <w:spacing w:after="0"/>
              <w:ind w:left="100"/>
              <w:rPr>
                <w:noProof/>
                <w:u w:val="single"/>
                <w:lang w:val="sv-SE"/>
              </w:rPr>
            </w:pPr>
            <w:r>
              <w:rPr>
                <w:noProof/>
                <w:u w:val="single"/>
                <w:lang w:val="sv-SE"/>
              </w:rPr>
              <w:t>Inter-operability:</w:t>
            </w:r>
          </w:p>
          <w:p w14:paraId="2BD7F735" w14:textId="77777777" w:rsidR="00ED6244" w:rsidRDefault="00ED6244" w:rsidP="00ED6244">
            <w:pPr>
              <w:pStyle w:val="CRCoverPage"/>
              <w:spacing w:after="0"/>
              <w:ind w:left="100"/>
              <w:rPr>
                <w:lang w:val="sv-SE" w:eastAsia="zh-CN"/>
              </w:rPr>
            </w:pPr>
            <w:r>
              <w:rPr>
                <w:lang w:val="sv-SE" w:eastAsia="zh-CN"/>
              </w:rPr>
              <w:t>1.</w:t>
            </w:r>
            <w:r>
              <w:rPr>
                <w:lang w:val="sv-SE" w:eastAsia="zh-CN"/>
              </w:rPr>
              <w:tab/>
              <w:t xml:space="preserve"> If the </w:t>
            </w:r>
            <w:r>
              <w:rPr>
                <w:kern w:val="2"/>
                <w:lang w:val="sv-SE" w:eastAsia="zh-CN"/>
              </w:rPr>
              <w:t>network</w:t>
            </w:r>
            <w:r>
              <w:rPr>
                <w:lang w:val="sv-SE" w:eastAsia="zh-CN"/>
              </w:rPr>
              <w:t xml:space="preserve"> is implemented according to the CR and the UE is not, no inter-operability issues are expected.</w:t>
            </w:r>
          </w:p>
          <w:p w14:paraId="173364D4" w14:textId="77777777" w:rsidR="00ED6244" w:rsidRDefault="00ED6244" w:rsidP="00ED6244">
            <w:pPr>
              <w:pStyle w:val="CRCoverPage"/>
              <w:spacing w:after="0"/>
              <w:ind w:left="100"/>
              <w:rPr>
                <w:lang w:val="sv-SE" w:eastAsia="zh-CN"/>
              </w:rPr>
            </w:pPr>
          </w:p>
          <w:p w14:paraId="29AFD1D0" w14:textId="77777777" w:rsidR="00ED6244" w:rsidRDefault="00ED6244" w:rsidP="00ED6244">
            <w:pPr>
              <w:pStyle w:val="CRCoverPage"/>
              <w:spacing w:after="0"/>
              <w:ind w:left="100"/>
              <w:rPr>
                <w:lang w:val="sv-SE" w:eastAsia="zh-CN"/>
              </w:rPr>
            </w:pPr>
            <w:r>
              <w:rPr>
                <w:lang w:val="sv-SE" w:eastAsia="zh-CN"/>
              </w:rPr>
              <w:t>2.</w:t>
            </w:r>
            <w:r>
              <w:rPr>
                <w:lang w:val="sv-SE" w:eastAsia="zh-CN"/>
              </w:rPr>
              <w:tab/>
              <w:t xml:space="preserve"> If the UE is </w:t>
            </w:r>
            <w:r>
              <w:rPr>
                <w:kern w:val="2"/>
                <w:lang w:val="sv-SE" w:eastAsia="zh-CN"/>
              </w:rPr>
              <w:t>implemented</w:t>
            </w:r>
            <w:r>
              <w:rPr>
                <w:lang w:val="sv-SE" w:eastAsia="zh-CN"/>
              </w:rPr>
              <w:t xml:space="preserve"> according to the CR and the network is not, no inter-operability issues are expected.</w:t>
            </w:r>
          </w:p>
          <w:p w14:paraId="699899F9" w14:textId="77777777" w:rsidR="00ED6244" w:rsidRDefault="00ED6244" w:rsidP="00ED6244">
            <w:pPr>
              <w:pStyle w:val="CRCoverPage"/>
              <w:spacing w:after="0"/>
              <w:ind w:left="100"/>
              <w:rPr>
                <w:noProof/>
              </w:rPr>
            </w:pPr>
          </w:p>
        </w:tc>
      </w:tr>
      <w:tr w:rsidR="00ED6244" w14:paraId="2B7F8656" w14:textId="77777777" w:rsidTr="006F46B8">
        <w:tc>
          <w:tcPr>
            <w:tcW w:w="2694" w:type="dxa"/>
            <w:gridSpan w:val="2"/>
            <w:tcBorders>
              <w:left w:val="single" w:sz="4" w:space="0" w:color="auto"/>
            </w:tcBorders>
          </w:tcPr>
          <w:p w14:paraId="2AC51094" w14:textId="77777777" w:rsidR="00ED6244" w:rsidRDefault="00ED6244" w:rsidP="00ED6244">
            <w:pPr>
              <w:pStyle w:val="CRCoverPage"/>
              <w:spacing w:after="0"/>
              <w:rPr>
                <w:b/>
                <w:i/>
                <w:noProof/>
                <w:sz w:val="8"/>
                <w:szCs w:val="8"/>
              </w:rPr>
            </w:pPr>
          </w:p>
        </w:tc>
        <w:tc>
          <w:tcPr>
            <w:tcW w:w="6946" w:type="dxa"/>
            <w:gridSpan w:val="9"/>
            <w:tcBorders>
              <w:right w:val="single" w:sz="4" w:space="0" w:color="auto"/>
            </w:tcBorders>
          </w:tcPr>
          <w:p w14:paraId="6519D7FA" w14:textId="77777777" w:rsidR="00ED6244" w:rsidRDefault="00ED6244" w:rsidP="00ED6244">
            <w:pPr>
              <w:pStyle w:val="CRCoverPage"/>
              <w:spacing w:after="0"/>
              <w:rPr>
                <w:noProof/>
                <w:sz w:val="8"/>
                <w:szCs w:val="8"/>
              </w:rPr>
            </w:pPr>
          </w:p>
        </w:tc>
      </w:tr>
      <w:tr w:rsidR="00ED6244" w14:paraId="7A30E615" w14:textId="77777777" w:rsidTr="006F46B8">
        <w:tc>
          <w:tcPr>
            <w:tcW w:w="2694" w:type="dxa"/>
            <w:gridSpan w:val="2"/>
            <w:tcBorders>
              <w:left w:val="single" w:sz="4" w:space="0" w:color="auto"/>
              <w:bottom w:val="single" w:sz="4" w:space="0" w:color="auto"/>
            </w:tcBorders>
          </w:tcPr>
          <w:p w14:paraId="56515606" w14:textId="77777777" w:rsidR="00ED6244" w:rsidRDefault="00ED6244" w:rsidP="00ED62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95E1AA5" w14:textId="6C9A6E03" w:rsidR="00ED6244" w:rsidRDefault="00ED6244" w:rsidP="00ED6244">
            <w:pPr>
              <w:pStyle w:val="CRCoverPage"/>
              <w:spacing w:after="0"/>
              <w:ind w:left="100"/>
              <w:rPr>
                <w:noProof/>
              </w:rPr>
            </w:pPr>
            <w:r>
              <w:rPr>
                <w:noProof/>
                <w:lang w:val="sv-SE"/>
              </w:rPr>
              <w:t>Miscellaneous non-controversial errors will remain in the specification.</w:t>
            </w:r>
          </w:p>
        </w:tc>
      </w:tr>
      <w:tr w:rsidR="00ED6244" w14:paraId="3668F29C" w14:textId="77777777" w:rsidTr="006F46B8">
        <w:tc>
          <w:tcPr>
            <w:tcW w:w="2694" w:type="dxa"/>
            <w:gridSpan w:val="2"/>
          </w:tcPr>
          <w:p w14:paraId="40F7B209" w14:textId="77777777" w:rsidR="00ED6244" w:rsidRDefault="00ED6244" w:rsidP="00ED6244">
            <w:pPr>
              <w:pStyle w:val="CRCoverPage"/>
              <w:spacing w:after="0"/>
              <w:rPr>
                <w:b/>
                <w:i/>
                <w:noProof/>
                <w:sz w:val="8"/>
                <w:szCs w:val="8"/>
              </w:rPr>
            </w:pPr>
          </w:p>
        </w:tc>
        <w:tc>
          <w:tcPr>
            <w:tcW w:w="6946" w:type="dxa"/>
            <w:gridSpan w:val="9"/>
          </w:tcPr>
          <w:p w14:paraId="7975C73A" w14:textId="77777777" w:rsidR="00ED6244" w:rsidRDefault="00ED6244" w:rsidP="00ED6244">
            <w:pPr>
              <w:pStyle w:val="CRCoverPage"/>
              <w:spacing w:after="0"/>
              <w:rPr>
                <w:noProof/>
                <w:sz w:val="8"/>
                <w:szCs w:val="8"/>
              </w:rPr>
            </w:pPr>
          </w:p>
        </w:tc>
      </w:tr>
      <w:tr w:rsidR="00ED6244" w14:paraId="541B42BE" w14:textId="77777777" w:rsidTr="006F46B8">
        <w:tc>
          <w:tcPr>
            <w:tcW w:w="2694" w:type="dxa"/>
            <w:gridSpan w:val="2"/>
            <w:tcBorders>
              <w:top w:val="single" w:sz="4" w:space="0" w:color="auto"/>
              <w:left w:val="single" w:sz="4" w:space="0" w:color="auto"/>
            </w:tcBorders>
          </w:tcPr>
          <w:p w14:paraId="73300BEE" w14:textId="77777777" w:rsidR="00ED6244" w:rsidRDefault="00ED6244" w:rsidP="00ED62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46B1AF" w14:textId="5FAE3C68" w:rsidR="00ED6244" w:rsidRDefault="00411B2C" w:rsidP="00ED6244">
            <w:pPr>
              <w:pStyle w:val="CRCoverPage"/>
              <w:spacing w:after="0"/>
              <w:ind w:left="100"/>
              <w:rPr>
                <w:noProof/>
              </w:rPr>
            </w:pPr>
            <w:r w:rsidRPr="00D27132">
              <w:t>6.3.2</w:t>
            </w:r>
          </w:p>
        </w:tc>
      </w:tr>
      <w:tr w:rsidR="00ED6244" w14:paraId="335ADD60" w14:textId="77777777" w:rsidTr="006F46B8">
        <w:tc>
          <w:tcPr>
            <w:tcW w:w="2694" w:type="dxa"/>
            <w:gridSpan w:val="2"/>
            <w:tcBorders>
              <w:left w:val="single" w:sz="4" w:space="0" w:color="auto"/>
            </w:tcBorders>
          </w:tcPr>
          <w:p w14:paraId="34DC4765" w14:textId="77777777" w:rsidR="00ED6244" w:rsidRDefault="00ED6244" w:rsidP="00ED6244">
            <w:pPr>
              <w:pStyle w:val="CRCoverPage"/>
              <w:spacing w:after="0"/>
              <w:rPr>
                <w:b/>
                <w:i/>
                <w:noProof/>
                <w:sz w:val="8"/>
                <w:szCs w:val="8"/>
              </w:rPr>
            </w:pPr>
          </w:p>
        </w:tc>
        <w:tc>
          <w:tcPr>
            <w:tcW w:w="6946" w:type="dxa"/>
            <w:gridSpan w:val="9"/>
            <w:tcBorders>
              <w:right w:val="single" w:sz="4" w:space="0" w:color="auto"/>
            </w:tcBorders>
          </w:tcPr>
          <w:p w14:paraId="01ABB567" w14:textId="77777777" w:rsidR="00ED6244" w:rsidRDefault="00ED6244" w:rsidP="00ED6244">
            <w:pPr>
              <w:pStyle w:val="CRCoverPage"/>
              <w:spacing w:after="0"/>
              <w:rPr>
                <w:noProof/>
                <w:sz w:val="8"/>
                <w:szCs w:val="8"/>
              </w:rPr>
            </w:pPr>
          </w:p>
        </w:tc>
      </w:tr>
      <w:tr w:rsidR="00ED6244" w14:paraId="09AB5275" w14:textId="77777777" w:rsidTr="006F46B8">
        <w:tc>
          <w:tcPr>
            <w:tcW w:w="2694" w:type="dxa"/>
            <w:gridSpan w:val="2"/>
            <w:tcBorders>
              <w:left w:val="single" w:sz="4" w:space="0" w:color="auto"/>
            </w:tcBorders>
          </w:tcPr>
          <w:p w14:paraId="3FEB851E" w14:textId="77777777" w:rsidR="00ED6244" w:rsidRDefault="00ED6244" w:rsidP="00ED62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95EA731" w14:textId="77777777" w:rsidR="00ED6244" w:rsidRDefault="00ED6244" w:rsidP="00ED62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40CDBA" w14:textId="77777777" w:rsidR="00ED6244" w:rsidRDefault="00ED6244" w:rsidP="00ED6244">
            <w:pPr>
              <w:pStyle w:val="CRCoverPage"/>
              <w:spacing w:after="0"/>
              <w:jc w:val="center"/>
              <w:rPr>
                <w:b/>
                <w:caps/>
                <w:noProof/>
              </w:rPr>
            </w:pPr>
            <w:r>
              <w:rPr>
                <w:b/>
                <w:caps/>
                <w:noProof/>
              </w:rPr>
              <w:t>N</w:t>
            </w:r>
          </w:p>
        </w:tc>
        <w:tc>
          <w:tcPr>
            <w:tcW w:w="2977" w:type="dxa"/>
            <w:gridSpan w:val="4"/>
          </w:tcPr>
          <w:p w14:paraId="04214AFD" w14:textId="77777777" w:rsidR="00ED6244" w:rsidRDefault="00ED6244" w:rsidP="00ED624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C468D67" w14:textId="77777777" w:rsidR="00ED6244" w:rsidRDefault="00ED6244" w:rsidP="00ED6244">
            <w:pPr>
              <w:pStyle w:val="CRCoverPage"/>
              <w:spacing w:after="0"/>
              <w:ind w:left="99"/>
              <w:rPr>
                <w:noProof/>
              </w:rPr>
            </w:pPr>
          </w:p>
        </w:tc>
      </w:tr>
      <w:tr w:rsidR="00ED6244" w14:paraId="7DFB7E25" w14:textId="77777777" w:rsidTr="006F46B8">
        <w:tc>
          <w:tcPr>
            <w:tcW w:w="2694" w:type="dxa"/>
            <w:gridSpan w:val="2"/>
            <w:tcBorders>
              <w:left w:val="single" w:sz="4" w:space="0" w:color="auto"/>
            </w:tcBorders>
          </w:tcPr>
          <w:p w14:paraId="0C870229" w14:textId="77777777" w:rsidR="00ED6244" w:rsidRDefault="00ED6244" w:rsidP="00ED62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26AA674" w14:textId="77777777" w:rsidR="00ED6244" w:rsidRDefault="00ED6244" w:rsidP="00ED6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807586" w14:textId="77777777" w:rsidR="00ED6244" w:rsidRDefault="00ED6244" w:rsidP="00ED6244">
            <w:pPr>
              <w:pStyle w:val="CRCoverPage"/>
              <w:spacing w:after="0"/>
              <w:jc w:val="center"/>
              <w:rPr>
                <w:b/>
                <w:caps/>
                <w:noProof/>
              </w:rPr>
            </w:pPr>
          </w:p>
        </w:tc>
        <w:tc>
          <w:tcPr>
            <w:tcW w:w="2977" w:type="dxa"/>
            <w:gridSpan w:val="4"/>
          </w:tcPr>
          <w:p w14:paraId="1B29772A" w14:textId="77777777" w:rsidR="00ED6244" w:rsidRDefault="00ED6244" w:rsidP="00ED62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CD45CD" w14:textId="77777777" w:rsidR="00ED6244" w:rsidRDefault="00ED6244" w:rsidP="00ED6244">
            <w:pPr>
              <w:pStyle w:val="CRCoverPage"/>
              <w:spacing w:after="0"/>
              <w:ind w:left="99"/>
              <w:rPr>
                <w:noProof/>
              </w:rPr>
            </w:pPr>
            <w:r>
              <w:rPr>
                <w:noProof/>
              </w:rPr>
              <w:t xml:space="preserve">TS/TR ... CR ... </w:t>
            </w:r>
          </w:p>
        </w:tc>
      </w:tr>
      <w:tr w:rsidR="00ED6244" w14:paraId="1BB45D30" w14:textId="77777777" w:rsidTr="006F46B8">
        <w:tc>
          <w:tcPr>
            <w:tcW w:w="2694" w:type="dxa"/>
            <w:gridSpan w:val="2"/>
            <w:tcBorders>
              <w:left w:val="single" w:sz="4" w:space="0" w:color="auto"/>
            </w:tcBorders>
          </w:tcPr>
          <w:p w14:paraId="342345E2" w14:textId="77777777" w:rsidR="00ED6244" w:rsidRDefault="00ED6244" w:rsidP="00ED62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83CAD11" w14:textId="77777777" w:rsidR="00ED6244" w:rsidRDefault="00ED6244" w:rsidP="00ED6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C84755" w14:textId="77777777" w:rsidR="00ED6244" w:rsidRDefault="00ED6244" w:rsidP="00ED6244">
            <w:pPr>
              <w:pStyle w:val="CRCoverPage"/>
              <w:spacing w:after="0"/>
              <w:jc w:val="center"/>
              <w:rPr>
                <w:b/>
                <w:caps/>
                <w:noProof/>
              </w:rPr>
            </w:pPr>
          </w:p>
        </w:tc>
        <w:tc>
          <w:tcPr>
            <w:tcW w:w="2977" w:type="dxa"/>
            <w:gridSpan w:val="4"/>
          </w:tcPr>
          <w:p w14:paraId="50655FC5" w14:textId="77777777" w:rsidR="00ED6244" w:rsidRDefault="00ED6244" w:rsidP="00ED62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C17E4E0" w14:textId="77777777" w:rsidR="00ED6244" w:rsidRDefault="00ED6244" w:rsidP="00ED6244">
            <w:pPr>
              <w:pStyle w:val="CRCoverPage"/>
              <w:spacing w:after="0"/>
              <w:ind w:left="99"/>
              <w:rPr>
                <w:noProof/>
              </w:rPr>
            </w:pPr>
            <w:r>
              <w:rPr>
                <w:noProof/>
              </w:rPr>
              <w:t xml:space="preserve">TS/TR ... CR ... </w:t>
            </w:r>
          </w:p>
        </w:tc>
      </w:tr>
      <w:tr w:rsidR="00ED6244" w14:paraId="5315729A" w14:textId="77777777" w:rsidTr="006F46B8">
        <w:tc>
          <w:tcPr>
            <w:tcW w:w="2694" w:type="dxa"/>
            <w:gridSpan w:val="2"/>
            <w:tcBorders>
              <w:left w:val="single" w:sz="4" w:space="0" w:color="auto"/>
            </w:tcBorders>
          </w:tcPr>
          <w:p w14:paraId="7167BEEB" w14:textId="77777777" w:rsidR="00ED6244" w:rsidRDefault="00ED6244" w:rsidP="00ED6244">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34143E53" w14:textId="77777777" w:rsidR="00ED6244" w:rsidRDefault="00ED6244" w:rsidP="00ED6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A7C0DC" w14:textId="77777777" w:rsidR="00ED6244" w:rsidRDefault="00ED6244" w:rsidP="00ED6244">
            <w:pPr>
              <w:pStyle w:val="CRCoverPage"/>
              <w:spacing w:after="0"/>
              <w:jc w:val="center"/>
              <w:rPr>
                <w:b/>
                <w:caps/>
                <w:noProof/>
              </w:rPr>
            </w:pPr>
          </w:p>
        </w:tc>
        <w:tc>
          <w:tcPr>
            <w:tcW w:w="2977" w:type="dxa"/>
            <w:gridSpan w:val="4"/>
          </w:tcPr>
          <w:p w14:paraId="499E6F12" w14:textId="77777777" w:rsidR="00ED6244" w:rsidRDefault="00ED6244" w:rsidP="00ED62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17D363" w14:textId="77777777" w:rsidR="00ED6244" w:rsidRDefault="00ED6244" w:rsidP="00ED6244">
            <w:pPr>
              <w:pStyle w:val="CRCoverPage"/>
              <w:spacing w:after="0"/>
              <w:ind w:left="99"/>
              <w:rPr>
                <w:noProof/>
              </w:rPr>
            </w:pPr>
            <w:r>
              <w:rPr>
                <w:noProof/>
              </w:rPr>
              <w:t xml:space="preserve">TS/TR ... CR ... </w:t>
            </w:r>
          </w:p>
        </w:tc>
      </w:tr>
      <w:tr w:rsidR="00ED6244" w14:paraId="1CCB18DA" w14:textId="77777777" w:rsidTr="006F46B8">
        <w:tc>
          <w:tcPr>
            <w:tcW w:w="2694" w:type="dxa"/>
            <w:gridSpan w:val="2"/>
            <w:tcBorders>
              <w:left w:val="single" w:sz="4" w:space="0" w:color="auto"/>
            </w:tcBorders>
          </w:tcPr>
          <w:p w14:paraId="78DA5E86" w14:textId="77777777" w:rsidR="00ED6244" w:rsidRDefault="00ED6244" w:rsidP="00ED6244">
            <w:pPr>
              <w:pStyle w:val="CRCoverPage"/>
              <w:spacing w:after="0"/>
              <w:rPr>
                <w:b/>
                <w:i/>
                <w:noProof/>
              </w:rPr>
            </w:pPr>
          </w:p>
        </w:tc>
        <w:tc>
          <w:tcPr>
            <w:tcW w:w="6946" w:type="dxa"/>
            <w:gridSpan w:val="9"/>
            <w:tcBorders>
              <w:right w:val="single" w:sz="4" w:space="0" w:color="auto"/>
            </w:tcBorders>
          </w:tcPr>
          <w:p w14:paraId="6C69400D" w14:textId="77777777" w:rsidR="00ED6244" w:rsidRDefault="00ED6244" w:rsidP="00ED6244">
            <w:pPr>
              <w:pStyle w:val="CRCoverPage"/>
              <w:spacing w:after="0"/>
              <w:rPr>
                <w:noProof/>
              </w:rPr>
            </w:pPr>
          </w:p>
        </w:tc>
      </w:tr>
      <w:tr w:rsidR="00ED6244" w14:paraId="2DCEC58F" w14:textId="77777777" w:rsidTr="006F46B8">
        <w:tc>
          <w:tcPr>
            <w:tcW w:w="2694" w:type="dxa"/>
            <w:gridSpan w:val="2"/>
            <w:tcBorders>
              <w:left w:val="single" w:sz="4" w:space="0" w:color="auto"/>
              <w:bottom w:val="single" w:sz="4" w:space="0" w:color="auto"/>
            </w:tcBorders>
          </w:tcPr>
          <w:p w14:paraId="36852CDA" w14:textId="77777777" w:rsidR="00ED6244" w:rsidRDefault="00ED6244" w:rsidP="00ED62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166FE1" w14:textId="77777777" w:rsidR="00ED6244" w:rsidRDefault="00ED6244" w:rsidP="00ED6244">
            <w:pPr>
              <w:pStyle w:val="CRCoverPage"/>
              <w:spacing w:after="0"/>
              <w:ind w:left="100"/>
              <w:rPr>
                <w:noProof/>
              </w:rPr>
            </w:pPr>
          </w:p>
        </w:tc>
      </w:tr>
      <w:tr w:rsidR="00ED6244" w:rsidRPr="008863B9" w14:paraId="5E5D9E9E" w14:textId="77777777" w:rsidTr="006F46B8">
        <w:tc>
          <w:tcPr>
            <w:tcW w:w="2694" w:type="dxa"/>
            <w:gridSpan w:val="2"/>
            <w:tcBorders>
              <w:top w:val="single" w:sz="4" w:space="0" w:color="auto"/>
              <w:bottom w:val="single" w:sz="4" w:space="0" w:color="auto"/>
            </w:tcBorders>
          </w:tcPr>
          <w:p w14:paraId="707DC8FA" w14:textId="77777777" w:rsidR="00ED6244" w:rsidRPr="008863B9" w:rsidRDefault="00ED6244" w:rsidP="00ED62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4940A58" w14:textId="77777777" w:rsidR="00ED6244" w:rsidRPr="008863B9" w:rsidRDefault="00ED6244" w:rsidP="00ED6244">
            <w:pPr>
              <w:pStyle w:val="CRCoverPage"/>
              <w:spacing w:after="0"/>
              <w:ind w:left="100"/>
              <w:rPr>
                <w:noProof/>
                <w:sz w:val="8"/>
                <w:szCs w:val="8"/>
              </w:rPr>
            </w:pPr>
          </w:p>
        </w:tc>
      </w:tr>
      <w:tr w:rsidR="00ED6244" w14:paraId="67612AF4" w14:textId="77777777" w:rsidTr="006F46B8">
        <w:tc>
          <w:tcPr>
            <w:tcW w:w="2694" w:type="dxa"/>
            <w:gridSpan w:val="2"/>
            <w:tcBorders>
              <w:top w:val="single" w:sz="4" w:space="0" w:color="auto"/>
              <w:left w:val="single" w:sz="4" w:space="0" w:color="auto"/>
              <w:bottom w:val="single" w:sz="4" w:space="0" w:color="auto"/>
            </w:tcBorders>
          </w:tcPr>
          <w:p w14:paraId="489B0CA2" w14:textId="77777777" w:rsidR="00ED6244" w:rsidRDefault="00ED6244" w:rsidP="00ED62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4078A4" w14:textId="77777777" w:rsidR="00ED6244" w:rsidRDefault="00ED6244" w:rsidP="00ED6244">
            <w:pPr>
              <w:pStyle w:val="CRCoverPage"/>
              <w:spacing w:after="0"/>
              <w:ind w:left="100"/>
              <w:rPr>
                <w:noProof/>
              </w:rPr>
            </w:pPr>
          </w:p>
        </w:tc>
      </w:tr>
    </w:tbl>
    <w:p w14:paraId="15B9CAC1" w14:textId="77777777" w:rsidR="00ED6244" w:rsidRDefault="00ED6244" w:rsidP="00ED6244">
      <w:pPr>
        <w:pStyle w:val="CRCoverPage"/>
        <w:spacing w:after="0"/>
        <w:rPr>
          <w:noProof/>
          <w:sz w:val="8"/>
          <w:szCs w:val="8"/>
        </w:rPr>
      </w:pPr>
    </w:p>
    <w:p w14:paraId="13A4081C" w14:textId="77777777" w:rsidR="00ED6244" w:rsidRDefault="00ED6244" w:rsidP="00ED6244">
      <w:pPr>
        <w:overflowPunct/>
        <w:autoSpaceDE/>
        <w:autoSpaceDN/>
        <w:adjustRightInd/>
        <w:spacing w:after="0"/>
        <w:textAlignment w:val="auto"/>
        <w:rPr>
          <w:noProof/>
        </w:rPr>
      </w:pPr>
      <w:r>
        <w:rPr>
          <w:noProof/>
        </w:rPr>
        <w:br w:type="page"/>
      </w:r>
    </w:p>
    <w:p w14:paraId="16D7E447" w14:textId="77777777" w:rsidR="00ED6244" w:rsidRDefault="00ED6244" w:rsidP="00ED6244">
      <w:pPr>
        <w:rPr>
          <w:noProof/>
        </w:rPr>
        <w:sectPr w:rsidR="00ED6244">
          <w:headerReference w:type="even" r:id="rId18"/>
          <w:footnotePr>
            <w:numRestart w:val="eachSect"/>
          </w:footnotePr>
          <w:pgSz w:w="11907" w:h="16840" w:code="9"/>
          <w:pgMar w:top="1418" w:right="1134" w:bottom="1134" w:left="1134" w:header="680" w:footer="567" w:gutter="0"/>
          <w:cols w:space="720"/>
        </w:sectPr>
      </w:pPr>
    </w:p>
    <w:p w14:paraId="09E0A4B3" w14:textId="77777777" w:rsidR="0035774E" w:rsidRPr="00D27132" w:rsidRDefault="0035774E" w:rsidP="0035774E">
      <w:pPr>
        <w:pStyle w:val="Heading3"/>
      </w:pPr>
      <w:bookmarkStart w:id="20" w:name="_Toc60777158"/>
      <w:bookmarkStart w:id="21" w:name="_Toc90651030"/>
      <w:bookmarkStart w:id="22" w:name="_Hlk54206873"/>
      <w:bookmarkStart w:id="23" w:name="_Toc90651094"/>
      <w:bookmarkStart w:id="24" w:name="_Toc60777222"/>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D27132">
        <w:lastRenderedPageBreak/>
        <w:t>6.3.2</w:t>
      </w:r>
      <w:r w:rsidRPr="00D27132">
        <w:tab/>
        <w:t>Radio resource control information elements</w:t>
      </w:r>
      <w:bookmarkEnd w:id="20"/>
      <w:bookmarkEnd w:id="21"/>
    </w:p>
    <w:bookmarkEnd w:id="22"/>
    <w:p w14:paraId="7549DD39" w14:textId="6E4D2CF5" w:rsidR="0035774E" w:rsidRDefault="0035774E" w:rsidP="00CD4AD6">
      <w:pPr>
        <w:keepNext/>
        <w:keepLines/>
        <w:spacing w:before="120"/>
        <w:ind w:left="1418" w:hanging="1418"/>
        <w:outlineLvl w:val="3"/>
        <w:rPr>
          <w:rFonts w:ascii="Arial" w:hAnsi="Arial"/>
          <w:sz w:val="24"/>
        </w:rPr>
      </w:pPr>
      <w:r w:rsidRPr="0035774E">
        <w:rPr>
          <w:rFonts w:ascii="Arial" w:hAnsi="Arial"/>
          <w:sz w:val="24"/>
          <w:highlight w:val="green"/>
        </w:rPr>
        <w:t>&lt;CUT&gt;</w:t>
      </w:r>
    </w:p>
    <w:p w14:paraId="7EBA5799" w14:textId="77777777" w:rsidR="003A4E0E" w:rsidRPr="008A5AA4" w:rsidRDefault="003A4E0E" w:rsidP="003A4E0E">
      <w:pPr>
        <w:pStyle w:val="Heading4"/>
      </w:pPr>
      <w:bookmarkStart w:id="25" w:name="_Toc20425975"/>
      <w:bookmarkStart w:id="26" w:name="_Toc29321371"/>
      <w:bookmarkStart w:id="27" w:name="_Toc36219554"/>
      <w:bookmarkStart w:id="28" w:name="_Toc36220230"/>
      <w:bookmarkStart w:id="29" w:name="_Toc36513650"/>
      <w:bookmarkStart w:id="30" w:name="_Toc46449708"/>
      <w:bookmarkStart w:id="31" w:name="_Toc46489495"/>
      <w:bookmarkStart w:id="32" w:name="_Toc52495329"/>
      <w:bookmarkStart w:id="33" w:name="_Toc60781498"/>
      <w:bookmarkStart w:id="34" w:name="_Toc90637192"/>
      <w:bookmarkEnd w:id="23"/>
      <w:bookmarkEnd w:id="24"/>
      <w:r w:rsidRPr="008A5AA4">
        <w:t>–</w:t>
      </w:r>
      <w:r w:rsidRPr="008A5AA4">
        <w:tab/>
      </w:r>
      <w:r w:rsidRPr="008A5AA4">
        <w:rPr>
          <w:i/>
        </w:rPr>
        <w:t>CSI-RS-ResourceConfigMobility</w:t>
      </w:r>
      <w:bookmarkEnd w:id="25"/>
      <w:bookmarkEnd w:id="26"/>
      <w:bookmarkEnd w:id="27"/>
      <w:bookmarkEnd w:id="28"/>
      <w:bookmarkEnd w:id="29"/>
      <w:bookmarkEnd w:id="30"/>
      <w:bookmarkEnd w:id="31"/>
      <w:bookmarkEnd w:id="32"/>
      <w:bookmarkEnd w:id="33"/>
      <w:bookmarkEnd w:id="34"/>
    </w:p>
    <w:p w14:paraId="4DBF9526" w14:textId="77777777" w:rsidR="003A4E0E" w:rsidRPr="008A5AA4" w:rsidRDefault="003A4E0E" w:rsidP="003A4E0E">
      <w:r w:rsidRPr="008A5AA4">
        <w:t xml:space="preserve">The IE </w:t>
      </w:r>
      <w:r w:rsidRPr="008A5AA4">
        <w:rPr>
          <w:i/>
        </w:rPr>
        <w:t>CSI-RS-ResourceConfigMobility</w:t>
      </w:r>
      <w:r w:rsidRPr="008A5AA4">
        <w:t xml:space="preserve"> is used to configure CSI-RS based RRM measurements.</w:t>
      </w:r>
    </w:p>
    <w:p w14:paraId="49C9A35A" w14:textId="77777777" w:rsidR="003A4E0E" w:rsidRPr="008A5AA4" w:rsidRDefault="003A4E0E" w:rsidP="003A4E0E">
      <w:pPr>
        <w:pStyle w:val="TH"/>
      </w:pPr>
      <w:r w:rsidRPr="008A5AA4">
        <w:rPr>
          <w:i/>
        </w:rPr>
        <w:t>CSI-RS-ResourceConfigMobility</w:t>
      </w:r>
      <w:r w:rsidRPr="008A5AA4">
        <w:t xml:space="preserve"> information element</w:t>
      </w:r>
    </w:p>
    <w:p w14:paraId="578C97A6" w14:textId="77777777" w:rsidR="003A4E0E" w:rsidRPr="008A5AA4" w:rsidRDefault="003A4E0E" w:rsidP="003A4E0E">
      <w:pPr>
        <w:pStyle w:val="PL"/>
      </w:pPr>
      <w:r w:rsidRPr="008A5AA4">
        <w:t>-- ASN1START</w:t>
      </w:r>
    </w:p>
    <w:p w14:paraId="47A2A0FB" w14:textId="77777777" w:rsidR="003A4E0E" w:rsidRPr="008A5AA4" w:rsidRDefault="003A4E0E" w:rsidP="003A4E0E">
      <w:pPr>
        <w:pStyle w:val="PL"/>
      </w:pPr>
      <w:r w:rsidRPr="008A5AA4">
        <w:t>-- TAG-CSI-RS-RESOURCECONFIGMOBILITY-START</w:t>
      </w:r>
    </w:p>
    <w:p w14:paraId="4506A9AE" w14:textId="77777777" w:rsidR="003A4E0E" w:rsidRPr="008A5AA4" w:rsidRDefault="003A4E0E" w:rsidP="003A4E0E">
      <w:pPr>
        <w:pStyle w:val="PL"/>
      </w:pPr>
    </w:p>
    <w:p w14:paraId="2BA852A7" w14:textId="77777777" w:rsidR="003A4E0E" w:rsidRPr="008A5AA4" w:rsidRDefault="003A4E0E" w:rsidP="003A4E0E">
      <w:pPr>
        <w:pStyle w:val="PL"/>
      </w:pPr>
      <w:r w:rsidRPr="008A5AA4">
        <w:t>CSI-RS-ResourceConfigMobility ::=   SEQUENCE {</w:t>
      </w:r>
    </w:p>
    <w:p w14:paraId="73778D5B" w14:textId="77777777" w:rsidR="003A4E0E" w:rsidRPr="008A5AA4" w:rsidRDefault="003A4E0E" w:rsidP="003A4E0E">
      <w:pPr>
        <w:pStyle w:val="PL"/>
      </w:pPr>
      <w:r w:rsidRPr="008A5AA4">
        <w:t xml:space="preserve">    subcarrierSpacing                   SubcarrierSpacing,</w:t>
      </w:r>
    </w:p>
    <w:p w14:paraId="4C76E135" w14:textId="77777777" w:rsidR="003A4E0E" w:rsidRPr="008A5AA4" w:rsidRDefault="003A4E0E" w:rsidP="003A4E0E">
      <w:pPr>
        <w:pStyle w:val="PL"/>
      </w:pPr>
      <w:r w:rsidRPr="008A5AA4">
        <w:t xml:space="preserve">    csi-RS-CellList-Mobility            SEQUENCE (SIZE (1..maxNrofCSI-RS-CellsRRM)) OF CSI-RS-CellMobility,</w:t>
      </w:r>
    </w:p>
    <w:p w14:paraId="07AA7F8E" w14:textId="77777777" w:rsidR="003A4E0E" w:rsidRPr="008A5AA4" w:rsidRDefault="003A4E0E" w:rsidP="003A4E0E">
      <w:pPr>
        <w:pStyle w:val="PL"/>
      </w:pPr>
      <w:r w:rsidRPr="008A5AA4">
        <w:t xml:space="preserve">    ...,</w:t>
      </w:r>
    </w:p>
    <w:p w14:paraId="32EC2123" w14:textId="77777777" w:rsidR="003A4E0E" w:rsidRPr="008A5AA4" w:rsidRDefault="003A4E0E" w:rsidP="003A4E0E">
      <w:pPr>
        <w:pStyle w:val="PL"/>
      </w:pPr>
      <w:r w:rsidRPr="008A5AA4">
        <w:t xml:space="preserve">    [[</w:t>
      </w:r>
    </w:p>
    <w:p w14:paraId="27BFF82F" w14:textId="77777777" w:rsidR="003A4E0E" w:rsidRPr="008A5AA4" w:rsidRDefault="003A4E0E" w:rsidP="003A4E0E">
      <w:pPr>
        <w:pStyle w:val="PL"/>
      </w:pPr>
      <w:r w:rsidRPr="008A5AA4">
        <w:t xml:space="preserve">    refServCellIndex                    ServCellIndex                                                           OPTIONAL    -- Need S</w:t>
      </w:r>
    </w:p>
    <w:p w14:paraId="0AA0ECF5" w14:textId="77777777" w:rsidR="003A4E0E" w:rsidRPr="008A5AA4" w:rsidRDefault="003A4E0E" w:rsidP="003A4E0E">
      <w:pPr>
        <w:pStyle w:val="PL"/>
      </w:pPr>
      <w:r w:rsidRPr="008A5AA4">
        <w:t xml:space="preserve">    ]]</w:t>
      </w:r>
    </w:p>
    <w:p w14:paraId="5AAF2A3A" w14:textId="77777777" w:rsidR="003A4E0E" w:rsidRPr="008A5AA4" w:rsidRDefault="003A4E0E" w:rsidP="003A4E0E">
      <w:pPr>
        <w:pStyle w:val="PL"/>
      </w:pPr>
    </w:p>
    <w:p w14:paraId="0CF3C7E5" w14:textId="77777777" w:rsidR="003A4E0E" w:rsidRPr="008A5AA4" w:rsidRDefault="003A4E0E" w:rsidP="003A4E0E">
      <w:pPr>
        <w:pStyle w:val="PL"/>
      </w:pPr>
    </w:p>
    <w:p w14:paraId="7F4840FA" w14:textId="77777777" w:rsidR="003A4E0E" w:rsidRPr="008A5AA4" w:rsidRDefault="003A4E0E" w:rsidP="003A4E0E">
      <w:pPr>
        <w:pStyle w:val="PL"/>
      </w:pPr>
      <w:r w:rsidRPr="008A5AA4">
        <w:t>}</w:t>
      </w:r>
    </w:p>
    <w:p w14:paraId="11F1BE25" w14:textId="77777777" w:rsidR="003A4E0E" w:rsidRPr="008A5AA4" w:rsidRDefault="003A4E0E" w:rsidP="003A4E0E">
      <w:pPr>
        <w:pStyle w:val="PL"/>
      </w:pPr>
    </w:p>
    <w:p w14:paraId="021846B8" w14:textId="77777777" w:rsidR="003A4E0E" w:rsidRPr="008A5AA4" w:rsidRDefault="003A4E0E" w:rsidP="003A4E0E">
      <w:pPr>
        <w:pStyle w:val="PL"/>
      </w:pPr>
      <w:r w:rsidRPr="008A5AA4">
        <w:t>CSI-RS-CellMobility ::=             SEQUENCE {</w:t>
      </w:r>
    </w:p>
    <w:p w14:paraId="785DB9F0" w14:textId="77777777" w:rsidR="003A4E0E" w:rsidRPr="008A5AA4" w:rsidRDefault="003A4E0E" w:rsidP="003A4E0E">
      <w:pPr>
        <w:pStyle w:val="PL"/>
      </w:pPr>
      <w:r w:rsidRPr="008A5AA4">
        <w:t xml:space="preserve">    cellId                              PhysCellId,</w:t>
      </w:r>
    </w:p>
    <w:p w14:paraId="3EB315C4" w14:textId="77777777" w:rsidR="003A4E0E" w:rsidRPr="008A5AA4" w:rsidRDefault="003A4E0E" w:rsidP="003A4E0E">
      <w:pPr>
        <w:pStyle w:val="PL"/>
      </w:pPr>
      <w:r w:rsidRPr="008A5AA4">
        <w:t xml:space="preserve">    csi-rs-MeasurementBW                SEQUENCE {</w:t>
      </w:r>
    </w:p>
    <w:p w14:paraId="7756C80E" w14:textId="77777777" w:rsidR="003A4E0E" w:rsidRPr="008A5AA4" w:rsidRDefault="003A4E0E" w:rsidP="003A4E0E">
      <w:pPr>
        <w:pStyle w:val="PL"/>
      </w:pPr>
      <w:r w:rsidRPr="008A5AA4">
        <w:t xml:space="preserve">        nrofPRBs                            ENUMERATED { size24, size48, size96, size192, size264},</w:t>
      </w:r>
    </w:p>
    <w:p w14:paraId="5745C8B4" w14:textId="77777777" w:rsidR="003A4E0E" w:rsidRPr="008A5AA4" w:rsidRDefault="003A4E0E" w:rsidP="003A4E0E">
      <w:pPr>
        <w:pStyle w:val="PL"/>
      </w:pPr>
      <w:r w:rsidRPr="008A5AA4">
        <w:t xml:space="preserve">        startPRB                            INTEGER(0..2169)</w:t>
      </w:r>
    </w:p>
    <w:p w14:paraId="2B3198E7" w14:textId="77777777" w:rsidR="003A4E0E" w:rsidRPr="008A5AA4" w:rsidRDefault="003A4E0E" w:rsidP="003A4E0E">
      <w:pPr>
        <w:pStyle w:val="PL"/>
      </w:pPr>
      <w:r w:rsidRPr="008A5AA4">
        <w:t xml:space="preserve">    },</w:t>
      </w:r>
    </w:p>
    <w:p w14:paraId="28C3A4E5" w14:textId="77777777" w:rsidR="003A4E0E" w:rsidRPr="008A5AA4" w:rsidRDefault="003A4E0E" w:rsidP="003A4E0E">
      <w:pPr>
        <w:pStyle w:val="PL"/>
      </w:pPr>
      <w:r w:rsidRPr="008A5AA4">
        <w:t xml:space="preserve">    density                             ENUMERATED {d1,d3}                                                      OPTIONAL,   -- Need R</w:t>
      </w:r>
    </w:p>
    <w:p w14:paraId="7499A9E6" w14:textId="77777777" w:rsidR="003A4E0E" w:rsidRPr="008A5AA4" w:rsidRDefault="003A4E0E" w:rsidP="003A4E0E">
      <w:pPr>
        <w:pStyle w:val="PL"/>
      </w:pPr>
      <w:r w:rsidRPr="008A5AA4">
        <w:t xml:space="preserve">    csi-rs-ResourceList-Mobility        SEQUENCE (SIZE (1..maxNrofCSI-RS-ResourcesRRM)) OF CSI-RS-Resource-Mobility</w:t>
      </w:r>
    </w:p>
    <w:p w14:paraId="4617CC0C" w14:textId="77777777" w:rsidR="003A4E0E" w:rsidRPr="008A5AA4" w:rsidRDefault="003A4E0E" w:rsidP="003A4E0E">
      <w:pPr>
        <w:pStyle w:val="PL"/>
      </w:pPr>
      <w:r w:rsidRPr="008A5AA4">
        <w:t>}</w:t>
      </w:r>
    </w:p>
    <w:p w14:paraId="19FBCCFE" w14:textId="77777777" w:rsidR="003A4E0E" w:rsidRPr="008A5AA4" w:rsidRDefault="003A4E0E" w:rsidP="003A4E0E">
      <w:pPr>
        <w:pStyle w:val="PL"/>
      </w:pPr>
    </w:p>
    <w:p w14:paraId="6BF3DD93" w14:textId="77777777" w:rsidR="003A4E0E" w:rsidRPr="008A5AA4" w:rsidRDefault="003A4E0E" w:rsidP="003A4E0E">
      <w:pPr>
        <w:pStyle w:val="PL"/>
      </w:pPr>
      <w:r w:rsidRPr="008A5AA4">
        <w:t>CSI-RS-Resource-Mobility ::=        SEQUENCE {</w:t>
      </w:r>
    </w:p>
    <w:p w14:paraId="05883E2D" w14:textId="77777777" w:rsidR="003A4E0E" w:rsidRPr="008A5AA4" w:rsidRDefault="003A4E0E" w:rsidP="003A4E0E">
      <w:pPr>
        <w:pStyle w:val="PL"/>
      </w:pPr>
      <w:r w:rsidRPr="008A5AA4">
        <w:t xml:space="preserve">    csi-RS-Index                        CSI-RS-Index,</w:t>
      </w:r>
    </w:p>
    <w:p w14:paraId="56C5FBDE" w14:textId="77777777" w:rsidR="003A4E0E" w:rsidRPr="008A5AA4" w:rsidRDefault="003A4E0E" w:rsidP="003A4E0E">
      <w:pPr>
        <w:pStyle w:val="PL"/>
      </w:pPr>
      <w:r w:rsidRPr="008A5AA4">
        <w:t xml:space="preserve">    slotConfig                          CHOICE {</w:t>
      </w:r>
    </w:p>
    <w:p w14:paraId="045C6458" w14:textId="77777777" w:rsidR="003A4E0E" w:rsidRPr="008A5AA4" w:rsidRDefault="003A4E0E" w:rsidP="003A4E0E">
      <w:pPr>
        <w:pStyle w:val="PL"/>
      </w:pPr>
      <w:r w:rsidRPr="008A5AA4">
        <w:t xml:space="preserve">        ms4                                 INTEGER (0..31),</w:t>
      </w:r>
    </w:p>
    <w:p w14:paraId="67823EA3" w14:textId="77777777" w:rsidR="003A4E0E" w:rsidRPr="008A5AA4" w:rsidRDefault="003A4E0E" w:rsidP="003A4E0E">
      <w:pPr>
        <w:pStyle w:val="PL"/>
      </w:pPr>
      <w:r w:rsidRPr="008A5AA4">
        <w:t xml:space="preserve">        ms5                                 INTEGER (0..39),</w:t>
      </w:r>
    </w:p>
    <w:p w14:paraId="0AA9D5AD" w14:textId="77777777" w:rsidR="003A4E0E" w:rsidRPr="008A5AA4" w:rsidRDefault="003A4E0E" w:rsidP="003A4E0E">
      <w:pPr>
        <w:pStyle w:val="PL"/>
      </w:pPr>
      <w:r w:rsidRPr="008A5AA4">
        <w:t xml:space="preserve">        ms10                                INTEGER (0..79),</w:t>
      </w:r>
    </w:p>
    <w:p w14:paraId="3076F4E3" w14:textId="77777777" w:rsidR="003A4E0E" w:rsidRPr="008A5AA4" w:rsidRDefault="003A4E0E" w:rsidP="003A4E0E">
      <w:pPr>
        <w:pStyle w:val="PL"/>
      </w:pPr>
      <w:r w:rsidRPr="008A5AA4">
        <w:t xml:space="preserve">        ms20                                INTEGER (0..159),</w:t>
      </w:r>
    </w:p>
    <w:p w14:paraId="5E9D744A" w14:textId="77777777" w:rsidR="003A4E0E" w:rsidRPr="008A5AA4" w:rsidRDefault="003A4E0E" w:rsidP="003A4E0E">
      <w:pPr>
        <w:pStyle w:val="PL"/>
      </w:pPr>
      <w:r w:rsidRPr="008A5AA4">
        <w:t xml:space="preserve">        ms40                                INTEGER (0..319)</w:t>
      </w:r>
    </w:p>
    <w:p w14:paraId="59833431" w14:textId="77777777" w:rsidR="003A4E0E" w:rsidRPr="008A5AA4" w:rsidRDefault="003A4E0E" w:rsidP="003A4E0E">
      <w:pPr>
        <w:pStyle w:val="PL"/>
      </w:pPr>
      <w:r w:rsidRPr="008A5AA4">
        <w:t xml:space="preserve">    },</w:t>
      </w:r>
    </w:p>
    <w:p w14:paraId="19761891" w14:textId="77777777" w:rsidR="003A4E0E" w:rsidRPr="008A5AA4" w:rsidRDefault="003A4E0E" w:rsidP="003A4E0E">
      <w:pPr>
        <w:pStyle w:val="PL"/>
      </w:pPr>
      <w:r w:rsidRPr="008A5AA4">
        <w:t xml:space="preserve">    associatedSSB                       SEQUENCE {</w:t>
      </w:r>
    </w:p>
    <w:p w14:paraId="62992134" w14:textId="77777777" w:rsidR="003A4E0E" w:rsidRPr="008A5AA4" w:rsidRDefault="003A4E0E" w:rsidP="003A4E0E">
      <w:pPr>
        <w:pStyle w:val="PL"/>
      </w:pPr>
      <w:r w:rsidRPr="008A5AA4">
        <w:t xml:space="preserve">        ssb-Index                           SSB-Index,</w:t>
      </w:r>
    </w:p>
    <w:p w14:paraId="279BC061" w14:textId="77777777" w:rsidR="003A4E0E" w:rsidRPr="008A5AA4" w:rsidRDefault="003A4E0E" w:rsidP="003A4E0E">
      <w:pPr>
        <w:pStyle w:val="PL"/>
      </w:pPr>
      <w:r w:rsidRPr="008A5AA4">
        <w:t xml:space="preserve">        isQuasiColocated                    BOOLEAN</w:t>
      </w:r>
    </w:p>
    <w:p w14:paraId="1D2FFFB7" w14:textId="77777777" w:rsidR="003A4E0E" w:rsidRPr="008A5AA4" w:rsidRDefault="003A4E0E" w:rsidP="003A4E0E">
      <w:pPr>
        <w:pStyle w:val="PL"/>
      </w:pPr>
      <w:r w:rsidRPr="008A5AA4">
        <w:t xml:space="preserve">    }                                                                                                           OPTIONAL, -- Need R</w:t>
      </w:r>
    </w:p>
    <w:p w14:paraId="5571C4FA" w14:textId="77777777" w:rsidR="003A4E0E" w:rsidRPr="008A5AA4" w:rsidRDefault="003A4E0E" w:rsidP="003A4E0E">
      <w:pPr>
        <w:pStyle w:val="PL"/>
      </w:pPr>
      <w:r w:rsidRPr="008A5AA4">
        <w:t xml:space="preserve">    frequencyDomainAllocation           CHOICE {</w:t>
      </w:r>
    </w:p>
    <w:p w14:paraId="089E9F30" w14:textId="77777777" w:rsidR="003A4E0E" w:rsidRPr="008A5AA4" w:rsidRDefault="003A4E0E" w:rsidP="003A4E0E">
      <w:pPr>
        <w:pStyle w:val="PL"/>
      </w:pPr>
      <w:r w:rsidRPr="008A5AA4">
        <w:t xml:space="preserve">        row1                                BIT STRING (SIZE (4)),</w:t>
      </w:r>
    </w:p>
    <w:p w14:paraId="484DAB49" w14:textId="77777777" w:rsidR="003A4E0E" w:rsidRPr="008A5AA4" w:rsidRDefault="003A4E0E" w:rsidP="003A4E0E">
      <w:pPr>
        <w:pStyle w:val="PL"/>
      </w:pPr>
      <w:r w:rsidRPr="008A5AA4">
        <w:lastRenderedPageBreak/>
        <w:t xml:space="preserve">        row2                                BIT STRING (SIZE (12))</w:t>
      </w:r>
    </w:p>
    <w:p w14:paraId="66B0E7DC" w14:textId="77777777" w:rsidR="003A4E0E" w:rsidRPr="008A5AA4" w:rsidRDefault="003A4E0E" w:rsidP="003A4E0E">
      <w:pPr>
        <w:pStyle w:val="PL"/>
      </w:pPr>
      <w:r w:rsidRPr="008A5AA4">
        <w:t xml:space="preserve">    },</w:t>
      </w:r>
    </w:p>
    <w:p w14:paraId="2BBBC2AF" w14:textId="77777777" w:rsidR="003A4E0E" w:rsidRPr="008A5AA4" w:rsidRDefault="003A4E0E" w:rsidP="003A4E0E">
      <w:pPr>
        <w:pStyle w:val="PL"/>
      </w:pPr>
      <w:r w:rsidRPr="008A5AA4">
        <w:t xml:space="preserve">    firstOFDMSymbolInTimeDomain         INTEGER (0..13),</w:t>
      </w:r>
    </w:p>
    <w:p w14:paraId="5D286C4B" w14:textId="77777777" w:rsidR="003A4E0E" w:rsidRPr="008A5AA4" w:rsidRDefault="003A4E0E" w:rsidP="003A4E0E">
      <w:pPr>
        <w:pStyle w:val="PL"/>
      </w:pPr>
      <w:r w:rsidRPr="008A5AA4">
        <w:t xml:space="preserve">    sequenceGenerationConfig            INTEGER (0..1023),</w:t>
      </w:r>
    </w:p>
    <w:p w14:paraId="72CF6657" w14:textId="77777777" w:rsidR="003A4E0E" w:rsidRPr="008A5AA4" w:rsidRDefault="003A4E0E" w:rsidP="003A4E0E">
      <w:pPr>
        <w:pStyle w:val="PL"/>
      </w:pPr>
      <w:r w:rsidRPr="008A5AA4">
        <w:t xml:space="preserve">    ...</w:t>
      </w:r>
    </w:p>
    <w:p w14:paraId="1996036E" w14:textId="77777777" w:rsidR="003A4E0E" w:rsidRPr="008A5AA4" w:rsidRDefault="003A4E0E" w:rsidP="003A4E0E">
      <w:pPr>
        <w:pStyle w:val="PL"/>
      </w:pPr>
      <w:r w:rsidRPr="008A5AA4">
        <w:t>}</w:t>
      </w:r>
    </w:p>
    <w:p w14:paraId="2B0E5520" w14:textId="77777777" w:rsidR="003A4E0E" w:rsidRPr="008A5AA4" w:rsidRDefault="003A4E0E" w:rsidP="003A4E0E">
      <w:pPr>
        <w:pStyle w:val="PL"/>
      </w:pPr>
    </w:p>
    <w:p w14:paraId="5FE46F03" w14:textId="77777777" w:rsidR="003A4E0E" w:rsidRPr="008A5AA4" w:rsidRDefault="003A4E0E" w:rsidP="003A4E0E">
      <w:pPr>
        <w:pStyle w:val="PL"/>
      </w:pPr>
      <w:r w:rsidRPr="008A5AA4">
        <w:t>CSI-RS-Index ::=                    INTEGER (0..maxNrofCSI-RS-ResourcesRRM-1)</w:t>
      </w:r>
    </w:p>
    <w:p w14:paraId="59839D61" w14:textId="77777777" w:rsidR="003A4E0E" w:rsidRPr="008A5AA4" w:rsidRDefault="003A4E0E" w:rsidP="003A4E0E">
      <w:pPr>
        <w:pStyle w:val="PL"/>
      </w:pPr>
    </w:p>
    <w:p w14:paraId="29398388" w14:textId="77777777" w:rsidR="003A4E0E" w:rsidRPr="008A5AA4" w:rsidRDefault="003A4E0E" w:rsidP="003A4E0E">
      <w:pPr>
        <w:pStyle w:val="PL"/>
      </w:pPr>
      <w:r w:rsidRPr="008A5AA4">
        <w:t>-- TAG-CSI-RS-RESOURCECONFIGMOBILITY-STOP</w:t>
      </w:r>
    </w:p>
    <w:p w14:paraId="1E77C476" w14:textId="77777777" w:rsidR="003A4E0E" w:rsidRPr="008A5AA4" w:rsidRDefault="003A4E0E" w:rsidP="003A4E0E">
      <w:pPr>
        <w:pStyle w:val="PL"/>
      </w:pPr>
      <w:r w:rsidRPr="008A5AA4">
        <w:t>-- ASN1STOP</w:t>
      </w:r>
    </w:p>
    <w:p w14:paraId="73B8A45A" w14:textId="77777777" w:rsidR="003A4E0E" w:rsidRPr="008A5AA4" w:rsidRDefault="003A4E0E" w:rsidP="003A4E0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A4E0E" w:rsidRPr="008A5AA4" w14:paraId="69D8E998" w14:textId="77777777" w:rsidTr="006F46B8">
        <w:tc>
          <w:tcPr>
            <w:tcW w:w="14507" w:type="dxa"/>
            <w:tcBorders>
              <w:top w:val="single" w:sz="4" w:space="0" w:color="auto"/>
              <w:left w:val="single" w:sz="4" w:space="0" w:color="auto"/>
              <w:bottom w:val="single" w:sz="4" w:space="0" w:color="auto"/>
              <w:right w:val="single" w:sz="4" w:space="0" w:color="auto"/>
            </w:tcBorders>
            <w:hideMark/>
          </w:tcPr>
          <w:p w14:paraId="0D860776" w14:textId="77777777" w:rsidR="003A4E0E" w:rsidRPr="008A5AA4" w:rsidRDefault="003A4E0E" w:rsidP="006F46B8">
            <w:pPr>
              <w:pStyle w:val="TAH"/>
              <w:rPr>
                <w:szCs w:val="22"/>
              </w:rPr>
            </w:pPr>
            <w:r w:rsidRPr="008A5AA4">
              <w:rPr>
                <w:i/>
                <w:szCs w:val="22"/>
              </w:rPr>
              <w:t xml:space="preserve">CSI-RS-CellMobility </w:t>
            </w:r>
            <w:r w:rsidRPr="008A5AA4">
              <w:rPr>
                <w:szCs w:val="22"/>
              </w:rPr>
              <w:t>field descriptions</w:t>
            </w:r>
          </w:p>
        </w:tc>
      </w:tr>
      <w:tr w:rsidR="003A4E0E" w:rsidRPr="008A5AA4" w14:paraId="7B76F42D" w14:textId="77777777" w:rsidTr="006F46B8">
        <w:tc>
          <w:tcPr>
            <w:tcW w:w="14507" w:type="dxa"/>
            <w:tcBorders>
              <w:top w:val="single" w:sz="4" w:space="0" w:color="auto"/>
              <w:left w:val="single" w:sz="4" w:space="0" w:color="auto"/>
              <w:bottom w:val="single" w:sz="4" w:space="0" w:color="auto"/>
              <w:right w:val="single" w:sz="4" w:space="0" w:color="auto"/>
            </w:tcBorders>
            <w:hideMark/>
          </w:tcPr>
          <w:p w14:paraId="4186611B" w14:textId="77777777" w:rsidR="003A4E0E" w:rsidRPr="008A5AA4" w:rsidRDefault="003A4E0E" w:rsidP="006F46B8">
            <w:pPr>
              <w:pStyle w:val="TAL"/>
              <w:rPr>
                <w:szCs w:val="22"/>
              </w:rPr>
            </w:pPr>
            <w:proofErr w:type="spellStart"/>
            <w:r w:rsidRPr="008A5AA4">
              <w:rPr>
                <w:b/>
                <w:i/>
                <w:szCs w:val="22"/>
              </w:rPr>
              <w:t>csi</w:t>
            </w:r>
            <w:proofErr w:type="spellEnd"/>
            <w:r w:rsidRPr="008A5AA4">
              <w:rPr>
                <w:b/>
                <w:i/>
                <w:szCs w:val="22"/>
              </w:rPr>
              <w:t>-</w:t>
            </w:r>
            <w:proofErr w:type="spellStart"/>
            <w:r w:rsidRPr="008A5AA4">
              <w:rPr>
                <w:b/>
                <w:i/>
                <w:szCs w:val="22"/>
              </w:rPr>
              <w:t>rs</w:t>
            </w:r>
            <w:proofErr w:type="spellEnd"/>
            <w:r w:rsidRPr="008A5AA4">
              <w:rPr>
                <w:b/>
                <w:i/>
                <w:szCs w:val="22"/>
              </w:rPr>
              <w:t>-</w:t>
            </w:r>
            <w:proofErr w:type="spellStart"/>
            <w:r w:rsidRPr="008A5AA4">
              <w:rPr>
                <w:b/>
                <w:i/>
                <w:szCs w:val="22"/>
              </w:rPr>
              <w:t>ResourceList</w:t>
            </w:r>
            <w:proofErr w:type="spellEnd"/>
            <w:r w:rsidRPr="008A5AA4">
              <w:rPr>
                <w:b/>
                <w:i/>
                <w:szCs w:val="22"/>
              </w:rPr>
              <w:t>-Mobility</w:t>
            </w:r>
          </w:p>
          <w:p w14:paraId="5B48306F" w14:textId="77777777" w:rsidR="003A4E0E" w:rsidRPr="008A5AA4" w:rsidRDefault="003A4E0E" w:rsidP="006F46B8">
            <w:pPr>
              <w:pStyle w:val="TAL"/>
              <w:rPr>
                <w:szCs w:val="22"/>
              </w:rPr>
            </w:pPr>
            <w:r w:rsidRPr="008A5AA4">
              <w:rPr>
                <w:szCs w:val="22"/>
              </w:rPr>
              <w:t>List of CSI-RS resources</w:t>
            </w:r>
            <w:r w:rsidRPr="008A5AA4">
              <w:rPr>
                <w:rFonts w:eastAsia="SimSun"/>
                <w:szCs w:val="22"/>
                <w:lang w:eastAsia="zh-CN"/>
              </w:rPr>
              <w:t xml:space="preserve"> for mobility. The maximum number of CSI-RS resources that can be configured per </w:t>
            </w:r>
            <w:proofErr w:type="spellStart"/>
            <w:r w:rsidRPr="008A5AA4">
              <w:rPr>
                <w:rFonts w:eastAsia="SimSun"/>
                <w:i/>
                <w:szCs w:val="22"/>
                <w:lang w:eastAsia="zh-CN"/>
              </w:rPr>
              <w:t>measObjectNR</w:t>
            </w:r>
            <w:proofErr w:type="spellEnd"/>
            <w:r w:rsidRPr="008A5AA4">
              <w:rPr>
                <w:rFonts w:eastAsia="SimSun"/>
                <w:szCs w:val="22"/>
                <w:lang w:eastAsia="zh-CN"/>
              </w:rPr>
              <w:t xml:space="preserve"> depends on the configuration of </w:t>
            </w:r>
            <w:r w:rsidRPr="008A5AA4">
              <w:rPr>
                <w:rFonts w:eastAsia="SimSun"/>
                <w:i/>
                <w:iCs/>
                <w:szCs w:val="22"/>
                <w:lang w:eastAsia="zh-CN"/>
              </w:rPr>
              <w:t xml:space="preserve">associatedSSB </w:t>
            </w:r>
            <w:r w:rsidRPr="008A5AA4">
              <w:rPr>
                <w:rFonts w:eastAsia="SimSun"/>
                <w:szCs w:val="22"/>
                <w:lang w:eastAsia="zh-CN"/>
              </w:rPr>
              <w:t>(see TS 38.214 [19], clause 5.1.6.1.3).</w:t>
            </w:r>
          </w:p>
        </w:tc>
      </w:tr>
      <w:tr w:rsidR="003A4E0E" w:rsidRPr="008A5AA4" w14:paraId="27870DFD" w14:textId="77777777" w:rsidTr="006F46B8">
        <w:tc>
          <w:tcPr>
            <w:tcW w:w="14507" w:type="dxa"/>
            <w:tcBorders>
              <w:top w:val="single" w:sz="4" w:space="0" w:color="auto"/>
              <w:left w:val="single" w:sz="4" w:space="0" w:color="auto"/>
              <w:bottom w:val="single" w:sz="4" w:space="0" w:color="auto"/>
              <w:right w:val="single" w:sz="4" w:space="0" w:color="auto"/>
            </w:tcBorders>
            <w:hideMark/>
          </w:tcPr>
          <w:p w14:paraId="1D826B18" w14:textId="77777777" w:rsidR="003A4E0E" w:rsidRPr="008A5AA4" w:rsidRDefault="003A4E0E" w:rsidP="006F46B8">
            <w:pPr>
              <w:pStyle w:val="TAL"/>
              <w:rPr>
                <w:szCs w:val="22"/>
              </w:rPr>
            </w:pPr>
            <w:r w:rsidRPr="008A5AA4">
              <w:rPr>
                <w:b/>
                <w:i/>
                <w:szCs w:val="22"/>
              </w:rPr>
              <w:t>density</w:t>
            </w:r>
          </w:p>
          <w:p w14:paraId="2F533E3A" w14:textId="77777777" w:rsidR="003A4E0E" w:rsidRPr="008A5AA4" w:rsidRDefault="003A4E0E" w:rsidP="006F46B8">
            <w:pPr>
              <w:pStyle w:val="TAL"/>
              <w:rPr>
                <w:szCs w:val="22"/>
              </w:rPr>
            </w:pPr>
            <w:r w:rsidRPr="008A5AA4">
              <w:rPr>
                <w:szCs w:val="22"/>
              </w:rPr>
              <w:t xml:space="preserve">Frequency domain density for the 1-port CSI-RS for L3 mobility. See TS 38.211 </w:t>
            </w:r>
            <w:r w:rsidRPr="008A5AA4">
              <w:rPr>
                <w:lang w:eastAsia="zh-CN"/>
              </w:rPr>
              <w:t>[16], clause 7.4.1</w:t>
            </w:r>
            <w:r w:rsidRPr="008A5AA4">
              <w:rPr>
                <w:szCs w:val="22"/>
              </w:rPr>
              <w:t>.</w:t>
            </w:r>
          </w:p>
        </w:tc>
      </w:tr>
      <w:tr w:rsidR="003A4E0E" w:rsidRPr="008A5AA4" w14:paraId="7C71603E" w14:textId="77777777" w:rsidTr="006F46B8">
        <w:tc>
          <w:tcPr>
            <w:tcW w:w="14507" w:type="dxa"/>
            <w:tcBorders>
              <w:top w:val="single" w:sz="4" w:space="0" w:color="auto"/>
              <w:left w:val="single" w:sz="4" w:space="0" w:color="auto"/>
              <w:bottom w:val="single" w:sz="4" w:space="0" w:color="auto"/>
              <w:right w:val="single" w:sz="4" w:space="0" w:color="auto"/>
            </w:tcBorders>
            <w:hideMark/>
          </w:tcPr>
          <w:p w14:paraId="0330715D" w14:textId="77777777" w:rsidR="003A4E0E" w:rsidRPr="008A5AA4" w:rsidRDefault="003A4E0E" w:rsidP="006F46B8">
            <w:pPr>
              <w:pStyle w:val="TAL"/>
              <w:rPr>
                <w:szCs w:val="22"/>
              </w:rPr>
            </w:pPr>
            <w:proofErr w:type="spellStart"/>
            <w:r w:rsidRPr="008A5AA4">
              <w:rPr>
                <w:b/>
                <w:i/>
                <w:szCs w:val="22"/>
              </w:rPr>
              <w:t>nrofPRBs</w:t>
            </w:r>
            <w:proofErr w:type="spellEnd"/>
          </w:p>
          <w:p w14:paraId="7479B714" w14:textId="77777777" w:rsidR="003A4E0E" w:rsidRPr="008A5AA4" w:rsidRDefault="003A4E0E" w:rsidP="006F46B8">
            <w:pPr>
              <w:pStyle w:val="TAL"/>
              <w:rPr>
                <w:szCs w:val="22"/>
              </w:rPr>
            </w:pPr>
            <w:r w:rsidRPr="008A5AA4">
              <w:rPr>
                <w:szCs w:val="22"/>
              </w:rPr>
              <w:t xml:space="preserve">Allowed size of the measurement BW in PRBs. See TS 38.211 </w:t>
            </w:r>
            <w:r w:rsidRPr="008A5AA4">
              <w:rPr>
                <w:lang w:eastAsia="zh-CN"/>
              </w:rPr>
              <w:t>[16], clause 7.4.1</w:t>
            </w:r>
            <w:r w:rsidRPr="008A5AA4">
              <w:rPr>
                <w:szCs w:val="22"/>
              </w:rPr>
              <w:t>.</w:t>
            </w:r>
          </w:p>
        </w:tc>
      </w:tr>
      <w:tr w:rsidR="003A4E0E" w:rsidRPr="008A5AA4" w14:paraId="39189548" w14:textId="77777777" w:rsidTr="006F46B8">
        <w:tc>
          <w:tcPr>
            <w:tcW w:w="14507" w:type="dxa"/>
            <w:tcBorders>
              <w:top w:val="single" w:sz="4" w:space="0" w:color="auto"/>
              <w:left w:val="single" w:sz="4" w:space="0" w:color="auto"/>
              <w:bottom w:val="single" w:sz="4" w:space="0" w:color="auto"/>
              <w:right w:val="single" w:sz="4" w:space="0" w:color="auto"/>
            </w:tcBorders>
            <w:hideMark/>
          </w:tcPr>
          <w:p w14:paraId="24862389" w14:textId="77777777" w:rsidR="003A4E0E" w:rsidRPr="008A5AA4" w:rsidRDefault="003A4E0E" w:rsidP="006F46B8">
            <w:pPr>
              <w:pStyle w:val="TAL"/>
              <w:rPr>
                <w:szCs w:val="22"/>
              </w:rPr>
            </w:pPr>
            <w:proofErr w:type="spellStart"/>
            <w:r w:rsidRPr="008A5AA4">
              <w:rPr>
                <w:b/>
                <w:i/>
                <w:szCs w:val="22"/>
              </w:rPr>
              <w:t>startPRB</w:t>
            </w:r>
            <w:proofErr w:type="spellEnd"/>
          </w:p>
          <w:p w14:paraId="490DFFBB" w14:textId="77777777" w:rsidR="003A4E0E" w:rsidRPr="008A5AA4" w:rsidRDefault="003A4E0E" w:rsidP="006F46B8">
            <w:pPr>
              <w:pStyle w:val="TAL"/>
              <w:rPr>
                <w:szCs w:val="22"/>
              </w:rPr>
            </w:pPr>
            <w:r w:rsidRPr="008A5AA4">
              <w:rPr>
                <w:szCs w:val="22"/>
              </w:rPr>
              <w:t xml:space="preserve">Starting PRB index of the measurement bandwidth. See TS 38.211 </w:t>
            </w:r>
            <w:r w:rsidRPr="008A5AA4">
              <w:rPr>
                <w:lang w:eastAsia="zh-CN"/>
              </w:rPr>
              <w:t>[16], clause 7.4.1</w:t>
            </w:r>
            <w:r w:rsidRPr="008A5AA4">
              <w:rPr>
                <w:szCs w:val="22"/>
              </w:rPr>
              <w:t>.</w:t>
            </w:r>
          </w:p>
        </w:tc>
      </w:tr>
    </w:tbl>
    <w:p w14:paraId="7F23B7A8" w14:textId="77777777" w:rsidR="003A4E0E" w:rsidRPr="008A5AA4" w:rsidRDefault="003A4E0E" w:rsidP="003A4E0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A4E0E" w:rsidRPr="008A5AA4" w14:paraId="59A5DB8D" w14:textId="77777777" w:rsidTr="006F46B8">
        <w:tc>
          <w:tcPr>
            <w:tcW w:w="14507" w:type="dxa"/>
            <w:tcBorders>
              <w:top w:val="single" w:sz="4" w:space="0" w:color="auto"/>
              <w:left w:val="single" w:sz="4" w:space="0" w:color="auto"/>
              <w:bottom w:val="single" w:sz="4" w:space="0" w:color="auto"/>
              <w:right w:val="single" w:sz="4" w:space="0" w:color="auto"/>
            </w:tcBorders>
            <w:hideMark/>
          </w:tcPr>
          <w:p w14:paraId="18499355" w14:textId="77777777" w:rsidR="003A4E0E" w:rsidRPr="008A5AA4" w:rsidRDefault="003A4E0E" w:rsidP="006F46B8">
            <w:pPr>
              <w:pStyle w:val="TAH"/>
              <w:rPr>
                <w:szCs w:val="22"/>
              </w:rPr>
            </w:pPr>
            <w:r w:rsidRPr="008A5AA4">
              <w:rPr>
                <w:i/>
                <w:szCs w:val="22"/>
              </w:rPr>
              <w:t xml:space="preserve">CSI-RS-ResourceConfigMobility </w:t>
            </w:r>
            <w:r w:rsidRPr="008A5AA4">
              <w:rPr>
                <w:szCs w:val="22"/>
              </w:rPr>
              <w:t>field descriptions</w:t>
            </w:r>
          </w:p>
        </w:tc>
      </w:tr>
      <w:tr w:rsidR="003A4E0E" w:rsidRPr="008A5AA4" w14:paraId="235C13BC" w14:textId="77777777" w:rsidTr="006F46B8">
        <w:tc>
          <w:tcPr>
            <w:tcW w:w="14507" w:type="dxa"/>
            <w:tcBorders>
              <w:top w:val="single" w:sz="4" w:space="0" w:color="auto"/>
              <w:left w:val="single" w:sz="4" w:space="0" w:color="auto"/>
              <w:bottom w:val="single" w:sz="4" w:space="0" w:color="auto"/>
              <w:right w:val="single" w:sz="4" w:space="0" w:color="auto"/>
            </w:tcBorders>
            <w:hideMark/>
          </w:tcPr>
          <w:p w14:paraId="4AE4887D" w14:textId="77777777" w:rsidR="003A4E0E" w:rsidRPr="008A5AA4" w:rsidRDefault="003A4E0E" w:rsidP="006F46B8">
            <w:pPr>
              <w:pStyle w:val="TAL"/>
              <w:rPr>
                <w:szCs w:val="22"/>
              </w:rPr>
            </w:pPr>
            <w:proofErr w:type="spellStart"/>
            <w:r w:rsidRPr="008A5AA4">
              <w:rPr>
                <w:b/>
                <w:i/>
                <w:szCs w:val="22"/>
              </w:rPr>
              <w:t>csi</w:t>
            </w:r>
            <w:proofErr w:type="spellEnd"/>
            <w:r w:rsidRPr="008A5AA4">
              <w:rPr>
                <w:b/>
                <w:i/>
                <w:szCs w:val="22"/>
              </w:rPr>
              <w:t>-RS-</w:t>
            </w:r>
            <w:proofErr w:type="spellStart"/>
            <w:r w:rsidRPr="008A5AA4">
              <w:rPr>
                <w:b/>
                <w:i/>
                <w:szCs w:val="22"/>
              </w:rPr>
              <w:t>CellList</w:t>
            </w:r>
            <w:proofErr w:type="spellEnd"/>
            <w:r w:rsidRPr="008A5AA4">
              <w:rPr>
                <w:b/>
                <w:i/>
                <w:szCs w:val="22"/>
              </w:rPr>
              <w:t>-Mobility</w:t>
            </w:r>
          </w:p>
          <w:p w14:paraId="3C54FC33" w14:textId="77777777" w:rsidR="003A4E0E" w:rsidRPr="008A5AA4" w:rsidRDefault="003A4E0E" w:rsidP="006F46B8">
            <w:pPr>
              <w:pStyle w:val="TAL"/>
              <w:rPr>
                <w:szCs w:val="22"/>
              </w:rPr>
            </w:pPr>
            <w:r w:rsidRPr="008A5AA4">
              <w:rPr>
                <w:szCs w:val="22"/>
              </w:rPr>
              <w:t>List of cells for</w:t>
            </w:r>
            <w:r w:rsidRPr="008A5AA4">
              <w:t xml:space="preserve"> CSI-RS based RRM measurements</w:t>
            </w:r>
            <w:r w:rsidRPr="008A5AA4">
              <w:rPr>
                <w:szCs w:val="22"/>
              </w:rPr>
              <w:t>.</w:t>
            </w:r>
          </w:p>
        </w:tc>
      </w:tr>
      <w:tr w:rsidR="003A4E0E" w:rsidRPr="008A5AA4" w14:paraId="7ED008C7" w14:textId="77777777" w:rsidTr="006F46B8">
        <w:tc>
          <w:tcPr>
            <w:tcW w:w="14507" w:type="dxa"/>
            <w:tcBorders>
              <w:top w:val="single" w:sz="4" w:space="0" w:color="auto"/>
              <w:left w:val="single" w:sz="4" w:space="0" w:color="auto"/>
              <w:bottom w:val="single" w:sz="4" w:space="0" w:color="auto"/>
              <w:right w:val="single" w:sz="4" w:space="0" w:color="auto"/>
            </w:tcBorders>
          </w:tcPr>
          <w:p w14:paraId="1E6DD9A8" w14:textId="77777777" w:rsidR="003A4E0E" w:rsidRPr="008A5AA4" w:rsidRDefault="003A4E0E" w:rsidP="006F46B8">
            <w:pPr>
              <w:pStyle w:val="TAL"/>
              <w:rPr>
                <w:b/>
                <w:bCs/>
                <w:i/>
                <w:iCs/>
                <w:noProof/>
                <w:lang w:eastAsia="sv-SE"/>
              </w:rPr>
            </w:pPr>
            <w:proofErr w:type="spellStart"/>
            <w:r w:rsidRPr="008A5AA4">
              <w:rPr>
                <w:b/>
                <w:bCs/>
                <w:i/>
                <w:iCs/>
              </w:rPr>
              <w:t>refServCellIndex</w:t>
            </w:r>
            <w:proofErr w:type="spellEnd"/>
          </w:p>
          <w:p w14:paraId="7743CB02" w14:textId="77777777" w:rsidR="003A4E0E" w:rsidRPr="008A5AA4" w:rsidRDefault="003A4E0E" w:rsidP="006F46B8">
            <w:pPr>
              <w:pStyle w:val="TAL"/>
              <w:rPr>
                <w:b/>
                <w:i/>
                <w:szCs w:val="22"/>
              </w:rPr>
            </w:pPr>
            <w:r w:rsidRPr="008A5AA4">
              <w:rPr>
                <w:szCs w:val="22"/>
                <w:lang w:eastAsia="en-GB"/>
              </w:rPr>
              <w:t xml:space="preserve">Indicates the serving cell providing the timing reference for CSI-RS resources without </w:t>
            </w:r>
            <w:r w:rsidRPr="008A5AA4">
              <w:rPr>
                <w:i/>
                <w:szCs w:val="22"/>
                <w:lang w:eastAsia="en-GB"/>
              </w:rPr>
              <w:t>associatedSSB</w:t>
            </w:r>
            <w:r w:rsidRPr="008A5AA4">
              <w:rPr>
                <w:szCs w:val="22"/>
                <w:lang w:eastAsia="en-GB"/>
              </w:rPr>
              <w:t xml:space="preserve">. The field may be present only if there is at least one CSI-RS resource configured without </w:t>
            </w:r>
            <w:r w:rsidRPr="008A5AA4">
              <w:rPr>
                <w:i/>
                <w:szCs w:val="22"/>
                <w:lang w:eastAsia="en-GB"/>
              </w:rPr>
              <w:t>associatedSSB</w:t>
            </w:r>
            <w:r w:rsidRPr="008A5AA4">
              <w:rPr>
                <w:szCs w:val="22"/>
                <w:lang w:eastAsia="en-GB"/>
              </w:rPr>
              <w:t xml:space="preserve">. If this field is absent, the UE shall use the timing of the PCell for measurements on the CSI-RS resources without </w:t>
            </w:r>
            <w:r w:rsidRPr="008A5AA4">
              <w:rPr>
                <w:i/>
                <w:szCs w:val="22"/>
                <w:lang w:eastAsia="en-GB"/>
              </w:rPr>
              <w:t>associatedSSB</w:t>
            </w:r>
            <w:r w:rsidRPr="008A5AA4">
              <w:rPr>
                <w:szCs w:val="22"/>
                <w:lang w:eastAsia="en-GB"/>
              </w:rPr>
              <w:t xml:space="preserve">. The CSI-RS resources and the serving cell indicated by </w:t>
            </w:r>
            <w:proofErr w:type="spellStart"/>
            <w:r w:rsidRPr="008A5AA4">
              <w:rPr>
                <w:i/>
                <w:szCs w:val="22"/>
                <w:lang w:eastAsia="en-GB"/>
              </w:rPr>
              <w:t>refServCellIndex</w:t>
            </w:r>
            <w:proofErr w:type="spellEnd"/>
            <w:r w:rsidRPr="008A5AA4">
              <w:rPr>
                <w:szCs w:val="22"/>
                <w:lang w:eastAsia="en-GB"/>
              </w:rPr>
              <w:t xml:space="preserve"> for timing reference should </w:t>
            </w:r>
            <w:proofErr w:type="gramStart"/>
            <w:r w:rsidRPr="008A5AA4">
              <w:rPr>
                <w:szCs w:val="22"/>
                <w:lang w:eastAsia="en-GB"/>
              </w:rPr>
              <w:t>be located in</w:t>
            </w:r>
            <w:proofErr w:type="gramEnd"/>
            <w:r w:rsidRPr="008A5AA4">
              <w:rPr>
                <w:szCs w:val="22"/>
                <w:lang w:eastAsia="en-GB"/>
              </w:rPr>
              <w:t xml:space="preserve"> the same band.</w:t>
            </w:r>
          </w:p>
        </w:tc>
      </w:tr>
      <w:tr w:rsidR="003A4E0E" w:rsidRPr="008A5AA4" w14:paraId="3A7D887F" w14:textId="77777777" w:rsidTr="006F46B8">
        <w:tc>
          <w:tcPr>
            <w:tcW w:w="14507" w:type="dxa"/>
            <w:tcBorders>
              <w:top w:val="single" w:sz="4" w:space="0" w:color="auto"/>
              <w:left w:val="single" w:sz="4" w:space="0" w:color="auto"/>
              <w:bottom w:val="single" w:sz="4" w:space="0" w:color="auto"/>
              <w:right w:val="single" w:sz="4" w:space="0" w:color="auto"/>
            </w:tcBorders>
            <w:hideMark/>
          </w:tcPr>
          <w:p w14:paraId="0DEDC0A5" w14:textId="77777777" w:rsidR="003A4E0E" w:rsidRPr="008A5AA4" w:rsidRDefault="003A4E0E" w:rsidP="006F46B8">
            <w:pPr>
              <w:pStyle w:val="TAL"/>
              <w:rPr>
                <w:szCs w:val="22"/>
              </w:rPr>
            </w:pPr>
            <w:proofErr w:type="spellStart"/>
            <w:r w:rsidRPr="008A5AA4">
              <w:rPr>
                <w:b/>
                <w:i/>
                <w:szCs w:val="22"/>
              </w:rPr>
              <w:t>subcarrierSpacing</w:t>
            </w:r>
            <w:proofErr w:type="spellEnd"/>
          </w:p>
          <w:p w14:paraId="75042147" w14:textId="77777777" w:rsidR="003A4E0E" w:rsidRPr="008A5AA4" w:rsidRDefault="003A4E0E" w:rsidP="006F46B8">
            <w:pPr>
              <w:pStyle w:val="TAL"/>
              <w:rPr>
                <w:szCs w:val="22"/>
              </w:rPr>
            </w:pPr>
            <w:r w:rsidRPr="008A5AA4">
              <w:rPr>
                <w:szCs w:val="22"/>
              </w:rPr>
              <w:t>Subcarrier spacing of CSI-RS. Only the values 15, 30 kHz or 60 kHz (FR1), and 60 or 120 kHz (FR2) are applicable.</w:t>
            </w:r>
          </w:p>
        </w:tc>
      </w:tr>
    </w:tbl>
    <w:p w14:paraId="7CEA3298" w14:textId="77777777" w:rsidR="003A4E0E" w:rsidRPr="008A5AA4" w:rsidRDefault="003A4E0E" w:rsidP="003A4E0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A4E0E" w:rsidRPr="008A5AA4" w14:paraId="101B266E"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FA3F5D8" w14:textId="77777777" w:rsidR="003A4E0E" w:rsidRPr="008A5AA4" w:rsidRDefault="003A4E0E" w:rsidP="006F46B8">
            <w:pPr>
              <w:pStyle w:val="TAH"/>
              <w:rPr>
                <w:szCs w:val="22"/>
              </w:rPr>
            </w:pPr>
            <w:r w:rsidRPr="008A5AA4">
              <w:rPr>
                <w:i/>
                <w:szCs w:val="22"/>
              </w:rPr>
              <w:lastRenderedPageBreak/>
              <w:t xml:space="preserve">CSI-RS-Resource-Mobility </w:t>
            </w:r>
            <w:r w:rsidRPr="008A5AA4">
              <w:rPr>
                <w:szCs w:val="22"/>
              </w:rPr>
              <w:t>field descriptions</w:t>
            </w:r>
          </w:p>
        </w:tc>
      </w:tr>
      <w:tr w:rsidR="003A4E0E" w:rsidRPr="008A5AA4" w14:paraId="6DABC013" w14:textId="77777777" w:rsidTr="006F46B8">
        <w:trPr>
          <w:trHeight w:val="52"/>
        </w:trPr>
        <w:tc>
          <w:tcPr>
            <w:tcW w:w="14173" w:type="dxa"/>
            <w:tcBorders>
              <w:top w:val="single" w:sz="4" w:space="0" w:color="auto"/>
              <w:left w:val="single" w:sz="4" w:space="0" w:color="auto"/>
              <w:bottom w:val="single" w:sz="4" w:space="0" w:color="auto"/>
              <w:right w:val="single" w:sz="4" w:space="0" w:color="auto"/>
            </w:tcBorders>
            <w:hideMark/>
          </w:tcPr>
          <w:p w14:paraId="7C9DFDF5" w14:textId="77777777" w:rsidR="003A4E0E" w:rsidRPr="008A5AA4" w:rsidRDefault="003A4E0E" w:rsidP="006F46B8">
            <w:pPr>
              <w:pStyle w:val="TAL"/>
              <w:rPr>
                <w:rFonts w:cs="Arial"/>
                <w:b/>
                <w:i/>
                <w:iCs/>
                <w:szCs w:val="18"/>
              </w:rPr>
            </w:pPr>
            <w:r w:rsidRPr="008A5AA4">
              <w:rPr>
                <w:rFonts w:cs="Arial"/>
                <w:b/>
                <w:i/>
                <w:iCs/>
                <w:szCs w:val="18"/>
              </w:rPr>
              <w:t>associatedSSB</w:t>
            </w:r>
          </w:p>
          <w:p w14:paraId="5424A274" w14:textId="77777777" w:rsidR="003A4E0E" w:rsidRPr="008A5AA4" w:rsidRDefault="003A4E0E" w:rsidP="006F46B8">
            <w:pPr>
              <w:pStyle w:val="TAL"/>
              <w:rPr>
                <w:rFonts w:eastAsia="SimSun" w:cs="Arial"/>
                <w:iCs/>
                <w:szCs w:val="18"/>
                <w:lang w:eastAsia="zh-CN"/>
              </w:rPr>
            </w:pPr>
            <w:r w:rsidRPr="008A5AA4">
              <w:rPr>
                <w:rFonts w:cs="Arial"/>
                <w:iCs/>
                <w:szCs w:val="18"/>
              </w:rPr>
              <w:t xml:space="preserve">If this field is present, the UE may base the timing of the CSI-RS resource indicated in </w:t>
            </w:r>
            <w:r w:rsidRPr="008A5AA4">
              <w:rPr>
                <w:i/>
                <w:szCs w:val="22"/>
              </w:rPr>
              <w:t xml:space="preserve">CSI-RS-Resource-Mobility </w:t>
            </w:r>
            <w:r w:rsidRPr="008A5AA4">
              <w:rPr>
                <w:rFonts w:cs="Arial"/>
                <w:iCs/>
                <w:szCs w:val="18"/>
              </w:rPr>
              <w:t xml:space="preserve">on the timing of the cell indicated by the </w:t>
            </w:r>
            <w:r w:rsidRPr="008A5AA4">
              <w:rPr>
                <w:rFonts w:cs="Arial"/>
                <w:i/>
                <w:iCs/>
                <w:szCs w:val="18"/>
              </w:rPr>
              <w:t xml:space="preserve">cellId </w:t>
            </w:r>
            <w:r w:rsidRPr="008A5AA4">
              <w:rPr>
                <w:rFonts w:cs="Arial"/>
                <w:iCs/>
                <w:szCs w:val="18"/>
              </w:rPr>
              <w:t xml:space="preserve">in the </w:t>
            </w:r>
            <w:r w:rsidRPr="008A5AA4">
              <w:rPr>
                <w:rFonts w:cs="Arial"/>
                <w:i/>
                <w:iCs/>
                <w:szCs w:val="18"/>
              </w:rPr>
              <w:t>CSI-RS-CellMobility</w:t>
            </w:r>
            <w:r w:rsidRPr="008A5AA4">
              <w:rPr>
                <w:rFonts w:cs="Arial"/>
                <w:iCs/>
                <w:szCs w:val="18"/>
              </w:rPr>
              <w:t xml:space="preserve">. In this case, the UE is not required to monitor that CSI-RS resource if the UE cannot detect the SS/PBCH block indicated by this </w:t>
            </w:r>
            <w:r w:rsidRPr="008A5AA4">
              <w:rPr>
                <w:rFonts w:cs="Arial"/>
                <w:i/>
                <w:iCs/>
                <w:szCs w:val="18"/>
              </w:rPr>
              <w:t xml:space="preserve">associatedSSB </w:t>
            </w:r>
            <w:r w:rsidRPr="008A5AA4">
              <w:rPr>
                <w:rFonts w:cs="Arial"/>
                <w:iCs/>
                <w:szCs w:val="18"/>
              </w:rPr>
              <w:t xml:space="preserve">and </w:t>
            </w:r>
            <w:r w:rsidRPr="008A5AA4">
              <w:rPr>
                <w:rFonts w:cs="Arial"/>
                <w:i/>
                <w:iCs/>
                <w:szCs w:val="18"/>
              </w:rPr>
              <w:t>cellId</w:t>
            </w:r>
            <w:r w:rsidRPr="008A5AA4">
              <w:rPr>
                <w:rFonts w:cs="Arial"/>
                <w:iCs/>
                <w:szCs w:val="18"/>
              </w:rPr>
              <w:t xml:space="preserve">. If this field is absent, the UE shall base the timing of the CSI-RS resource indicated in </w:t>
            </w:r>
            <w:r w:rsidRPr="008A5AA4">
              <w:rPr>
                <w:i/>
                <w:szCs w:val="22"/>
              </w:rPr>
              <w:t xml:space="preserve">CSI-RS-Resource-Mobility </w:t>
            </w:r>
            <w:r w:rsidRPr="008A5AA4">
              <w:rPr>
                <w:rFonts w:cs="Arial"/>
                <w:iCs/>
                <w:szCs w:val="18"/>
              </w:rPr>
              <w:t xml:space="preserve">on the timing of the serving cell indicated by </w:t>
            </w:r>
            <w:proofErr w:type="spellStart"/>
            <w:r w:rsidRPr="008A5AA4">
              <w:rPr>
                <w:rFonts w:cs="Arial"/>
                <w:i/>
                <w:iCs/>
                <w:szCs w:val="18"/>
              </w:rPr>
              <w:t>refServCellIndex</w:t>
            </w:r>
            <w:proofErr w:type="spellEnd"/>
            <w:r w:rsidRPr="008A5AA4">
              <w:rPr>
                <w:rFonts w:cs="Arial"/>
                <w:iCs/>
                <w:szCs w:val="18"/>
              </w:rPr>
              <w:t xml:space="preserve">. In this case, the UE is required to measure the CSI-RS resource even if SS/PBCH block(s) with </w:t>
            </w:r>
            <w:r w:rsidRPr="008A5AA4">
              <w:rPr>
                <w:rFonts w:cs="Arial"/>
                <w:i/>
                <w:iCs/>
                <w:szCs w:val="18"/>
              </w:rPr>
              <w:t xml:space="preserve">cellId </w:t>
            </w:r>
            <w:r w:rsidRPr="008A5AA4">
              <w:rPr>
                <w:rFonts w:cs="Arial"/>
                <w:iCs/>
                <w:szCs w:val="18"/>
              </w:rPr>
              <w:t xml:space="preserve">in the </w:t>
            </w:r>
            <w:r w:rsidRPr="008A5AA4">
              <w:rPr>
                <w:rFonts w:cs="Arial"/>
                <w:i/>
                <w:iCs/>
                <w:szCs w:val="18"/>
              </w:rPr>
              <w:t xml:space="preserve">CSI-RS-CellMobility </w:t>
            </w:r>
            <w:r w:rsidRPr="008A5AA4">
              <w:rPr>
                <w:rFonts w:cs="Arial"/>
                <w:iCs/>
                <w:szCs w:val="18"/>
              </w:rPr>
              <w:t>are not detected.</w:t>
            </w:r>
          </w:p>
          <w:p w14:paraId="1C791F20" w14:textId="77777777" w:rsidR="003A4E0E" w:rsidRPr="008A5AA4" w:rsidRDefault="003A4E0E" w:rsidP="006F46B8">
            <w:pPr>
              <w:pStyle w:val="TAL"/>
              <w:rPr>
                <w:rFonts w:cs="Arial"/>
                <w:iCs/>
                <w:szCs w:val="18"/>
              </w:rPr>
            </w:pPr>
            <w:r w:rsidRPr="008A5AA4">
              <w:t xml:space="preserve">CSI-RS resources with and without </w:t>
            </w:r>
            <w:r w:rsidRPr="008A5AA4">
              <w:rPr>
                <w:i/>
              </w:rPr>
              <w:t>associatedSSB</w:t>
            </w:r>
            <w:r w:rsidRPr="008A5AA4">
              <w:t xml:space="preserve"> may be configured in accordance with the rules in TS 38.214 [19], clause 5.1.6.1.3.</w:t>
            </w:r>
          </w:p>
        </w:tc>
      </w:tr>
      <w:tr w:rsidR="003A4E0E" w:rsidRPr="008A5AA4" w14:paraId="0490C095"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0F4949B" w14:textId="77777777" w:rsidR="003A4E0E" w:rsidRPr="008A5AA4" w:rsidRDefault="003A4E0E" w:rsidP="006F46B8">
            <w:pPr>
              <w:pStyle w:val="TAL"/>
              <w:rPr>
                <w:b/>
                <w:i/>
                <w:szCs w:val="22"/>
              </w:rPr>
            </w:pPr>
            <w:proofErr w:type="spellStart"/>
            <w:r w:rsidRPr="008A5AA4">
              <w:rPr>
                <w:b/>
                <w:i/>
                <w:szCs w:val="22"/>
              </w:rPr>
              <w:t>csi</w:t>
            </w:r>
            <w:proofErr w:type="spellEnd"/>
            <w:r w:rsidRPr="008A5AA4">
              <w:rPr>
                <w:b/>
                <w:i/>
                <w:szCs w:val="22"/>
              </w:rPr>
              <w:t>-RS-Index</w:t>
            </w:r>
          </w:p>
          <w:p w14:paraId="71F5FA50" w14:textId="77777777" w:rsidR="003A4E0E" w:rsidRPr="008A5AA4" w:rsidRDefault="003A4E0E" w:rsidP="006F46B8">
            <w:pPr>
              <w:pStyle w:val="TAL"/>
              <w:rPr>
                <w:szCs w:val="22"/>
              </w:rPr>
            </w:pPr>
            <w:r w:rsidRPr="008A5AA4">
              <w:rPr>
                <w:szCs w:val="22"/>
              </w:rPr>
              <w:t>CSI-RS resource index associated to the CSI-RS resource to be measured (and used for reporting).</w:t>
            </w:r>
          </w:p>
        </w:tc>
      </w:tr>
      <w:tr w:rsidR="003A4E0E" w:rsidRPr="008A5AA4" w14:paraId="7BD36A13"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038CECC" w14:textId="77777777" w:rsidR="003A4E0E" w:rsidRPr="008A5AA4" w:rsidRDefault="003A4E0E" w:rsidP="006F46B8">
            <w:pPr>
              <w:pStyle w:val="TAL"/>
              <w:rPr>
                <w:szCs w:val="22"/>
              </w:rPr>
            </w:pPr>
            <w:r w:rsidRPr="008A5AA4">
              <w:rPr>
                <w:b/>
                <w:i/>
                <w:szCs w:val="22"/>
              </w:rPr>
              <w:t>firstOFDMSymbolInTimeDomain</w:t>
            </w:r>
          </w:p>
          <w:p w14:paraId="5E624A90" w14:textId="77777777" w:rsidR="003A4E0E" w:rsidRPr="008A5AA4" w:rsidRDefault="003A4E0E" w:rsidP="006F46B8">
            <w:pPr>
              <w:pStyle w:val="TAL"/>
              <w:rPr>
                <w:szCs w:val="22"/>
              </w:rPr>
            </w:pPr>
            <w:r w:rsidRPr="008A5AA4">
              <w:rPr>
                <w:szCs w:val="22"/>
              </w:rPr>
              <w:t xml:space="preserve">Time domain allocation within a physical resource block. The field indicates the first OFDM symbol in the PRB used for CSI-RS, see TS 38.211 [16], clause 7.4.1.5.3. Value 2 is supported only when </w:t>
            </w:r>
            <w:proofErr w:type="spellStart"/>
            <w:r w:rsidRPr="008A5AA4">
              <w:rPr>
                <w:bCs/>
                <w:i/>
                <w:iCs/>
                <w:szCs w:val="18"/>
              </w:rPr>
              <w:t>dmrs</w:t>
            </w:r>
            <w:proofErr w:type="spellEnd"/>
            <w:r w:rsidRPr="008A5AA4">
              <w:rPr>
                <w:bCs/>
                <w:i/>
                <w:iCs/>
                <w:szCs w:val="18"/>
              </w:rPr>
              <w:t>-</w:t>
            </w:r>
            <w:proofErr w:type="spellStart"/>
            <w:r w:rsidRPr="008A5AA4">
              <w:rPr>
                <w:bCs/>
                <w:i/>
                <w:iCs/>
                <w:szCs w:val="18"/>
              </w:rPr>
              <w:t>TypeA</w:t>
            </w:r>
            <w:proofErr w:type="spellEnd"/>
            <w:r w:rsidRPr="008A5AA4">
              <w:rPr>
                <w:bCs/>
                <w:i/>
                <w:iCs/>
                <w:szCs w:val="18"/>
              </w:rPr>
              <w:t>-Position</w:t>
            </w:r>
            <w:r w:rsidRPr="008A5AA4">
              <w:rPr>
                <w:szCs w:val="22"/>
              </w:rPr>
              <w:t xml:space="preserve"> equals </w:t>
            </w:r>
            <w:r w:rsidRPr="008A5AA4">
              <w:rPr>
                <w:i/>
                <w:szCs w:val="22"/>
              </w:rPr>
              <w:t>pos3</w:t>
            </w:r>
            <w:r w:rsidRPr="008A5AA4">
              <w:rPr>
                <w:szCs w:val="22"/>
              </w:rPr>
              <w:t>.</w:t>
            </w:r>
          </w:p>
        </w:tc>
      </w:tr>
      <w:tr w:rsidR="003A4E0E" w:rsidRPr="008A5AA4" w14:paraId="3135AA98"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8994D17" w14:textId="77777777" w:rsidR="003A4E0E" w:rsidRPr="008A5AA4" w:rsidRDefault="003A4E0E" w:rsidP="006F46B8">
            <w:pPr>
              <w:pStyle w:val="TAL"/>
              <w:rPr>
                <w:szCs w:val="22"/>
              </w:rPr>
            </w:pPr>
            <w:r w:rsidRPr="008A5AA4">
              <w:rPr>
                <w:b/>
                <w:i/>
                <w:szCs w:val="22"/>
              </w:rPr>
              <w:t>frequencyDomainAllocation</w:t>
            </w:r>
          </w:p>
          <w:p w14:paraId="2C2F64AA" w14:textId="77777777" w:rsidR="003A4E0E" w:rsidRPr="008A5AA4" w:rsidRDefault="003A4E0E" w:rsidP="006F46B8">
            <w:pPr>
              <w:pStyle w:val="TAL"/>
              <w:rPr>
                <w:szCs w:val="22"/>
              </w:rPr>
            </w:pPr>
            <w:r w:rsidRPr="008A5AA4">
              <w:rPr>
                <w:szCs w:val="22"/>
              </w:rPr>
              <w:t>Frequency domain allocation within a physical resource block in accordance with TS 38.211 [16], clause 7.4.1.5.3 including table 7.4.1.5.2-1. The number of bits that may be set to one depend on the chosen row in that table.</w:t>
            </w:r>
          </w:p>
        </w:tc>
      </w:tr>
      <w:tr w:rsidR="003A4E0E" w:rsidRPr="008A5AA4" w14:paraId="0A3091C7"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2DE6514" w14:textId="77777777" w:rsidR="003A4E0E" w:rsidRPr="008A5AA4" w:rsidRDefault="003A4E0E" w:rsidP="006F46B8">
            <w:pPr>
              <w:pStyle w:val="TAL"/>
              <w:rPr>
                <w:szCs w:val="22"/>
              </w:rPr>
            </w:pPr>
            <w:proofErr w:type="spellStart"/>
            <w:r w:rsidRPr="008A5AA4">
              <w:rPr>
                <w:b/>
                <w:i/>
                <w:szCs w:val="22"/>
              </w:rPr>
              <w:t>isQuasiColocated</w:t>
            </w:r>
            <w:proofErr w:type="spellEnd"/>
          </w:p>
          <w:p w14:paraId="58D8A4A1" w14:textId="77777777" w:rsidR="003A4E0E" w:rsidRPr="008A5AA4" w:rsidRDefault="003A4E0E" w:rsidP="006F46B8">
            <w:pPr>
              <w:pStyle w:val="TAL"/>
              <w:rPr>
                <w:szCs w:val="22"/>
              </w:rPr>
            </w:pPr>
            <w:r w:rsidRPr="008A5AA4">
              <w:rPr>
                <w:szCs w:val="22"/>
              </w:rPr>
              <w:t>Indicates that the CSI-RS resource is quasi co-located with the associated SS</w:t>
            </w:r>
            <w:r w:rsidRPr="008A5AA4">
              <w:t>/PBCH block</w:t>
            </w:r>
            <w:r w:rsidRPr="008A5AA4">
              <w:rPr>
                <w:szCs w:val="22"/>
              </w:rPr>
              <w:t>, see TS 38.214 [19], clause 5.1.6.1.3.</w:t>
            </w:r>
          </w:p>
        </w:tc>
      </w:tr>
      <w:tr w:rsidR="003A4E0E" w:rsidRPr="008A5AA4" w14:paraId="4F440C91"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455383E" w14:textId="77777777" w:rsidR="003A4E0E" w:rsidRPr="008A5AA4" w:rsidRDefault="003A4E0E" w:rsidP="006F46B8">
            <w:pPr>
              <w:pStyle w:val="TAL"/>
              <w:rPr>
                <w:szCs w:val="22"/>
              </w:rPr>
            </w:pPr>
            <w:proofErr w:type="spellStart"/>
            <w:r w:rsidRPr="008A5AA4">
              <w:rPr>
                <w:b/>
                <w:i/>
                <w:szCs w:val="22"/>
              </w:rPr>
              <w:t>sequenceGenerationConfig</w:t>
            </w:r>
            <w:proofErr w:type="spellEnd"/>
          </w:p>
          <w:p w14:paraId="545B57CC" w14:textId="77777777" w:rsidR="003A4E0E" w:rsidRPr="008A5AA4" w:rsidRDefault="003A4E0E" w:rsidP="006F46B8">
            <w:pPr>
              <w:pStyle w:val="TAL"/>
              <w:rPr>
                <w:szCs w:val="22"/>
              </w:rPr>
            </w:pPr>
            <w:r w:rsidRPr="008A5AA4">
              <w:rPr>
                <w:szCs w:val="22"/>
              </w:rPr>
              <w:t>Scrambling ID for CSI-RS (see TS 38.211 [16], clause 7.4.1.5.2).</w:t>
            </w:r>
          </w:p>
        </w:tc>
      </w:tr>
      <w:tr w:rsidR="003A4E0E" w:rsidRPr="008A5AA4" w14:paraId="1D93B58F"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0A30041" w14:textId="77777777" w:rsidR="003A4E0E" w:rsidRPr="008A5AA4" w:rsidRDefault="003A4E0E" w:rsidP="006F46B8">
            <w:pPr>
              <w:pStyle w:val="TAL"/>
              <w:rPr>
                <w:szCs w:val="22"/>
              </w:rPr>
            </w:pPr>
            <w:proofErr w:type="spellStart"/>
            <w:r w:rsidRPr="008A5AA4">
              <w:rPr>
                <w:b/>
                <w:i/>
                <w:szCs w:val="22"/>
              </w:rPr>
              <w:t>slotConfig</w:t>
            </w:r>
            <w:proofErr w:type="spellEnd"/>
          </w:p>
          <w:p w14:paraId="084D6E78" w14:textId="0161867F" w:rsidR="003A4E0E" w:rsidRPr="008A5AA4" w:rsidRDefault="003A4E0E" w:rsidP="006F46B8">
            <w:pPr>
              <w:pStyle w:val="TAL"/>
              <w:rPr>
                <w:szCs w:val="22"/>
              </w:rPr>
            </w:pPr>
            <w:r w:rsidRPr="008A5AA4">
              <w:rPr>
                <w:szCs w:val="22"/>
              </w:rPr>
              <w:t xml:space="preserve">Indicates the CSI-RS periodicity (in milliseconds) and for each periodicity the offset (in number of slots). When </w:t>
            </w:r>
            <w:proofErr w:type="spellStart"/>
            <w:r w:rsidRPr="008A5AA4">
              <w:rPr>
                <w:i/>
              </w:rPr>
              <w:t>subcarrierSpacing</w:t>
            </w:r>
            <w:proofErr w:type="spellEnd"/>
            <w:del w:id="35" w:author="Rapporteur (Ericsson)" w:date="2022-03-08T15:27:00Z">
              <w:r w:rsidRPr="008A5AA4" w:rsidDel="0075761A">
                <w:rPr>
                  <w:i/>
                </w:rPr>
                <w:delText>CSI-RS</w:delText>
              </w:r>
            </w:del>
            <w:r w:rsidRPr="008A5AA4">
              <w:rPr>
                <w:szCs w:val="22"/>
              </w:rPr>
              <w:t xml:space="preserve"> is set to </w:t>
            </w:r>
            <w:r w:rsidRPr="008A5AA4">
              <w:rPr>
                <w:i/>
                <w:szCs w:val="22"/>
              </w:rPr>
              <w:t>kHz15</w:t>
            </w:r>
            <w:r w:rsidRPr="008A5AA4">
              <w:rPr>
                <w:szCs w:val="22"/>
              </w:rPr>
              <w:t xml:space="preserve">, the maximum offset values for periodicities </w:t>
            </w:r>
            <w:r w:rsidRPr="008A5AA4">
              <w:rPr>
                <w:i/>
              </w:rPr>
              <w:t>ms4/ms5/ms10/ms20/ms40</w:t>
            </w:r>
            <w:r w:rsidRPr="008A5AA4">
              <w:rPr>
                <w:szCs w:val="22"/>
              </w:rPr>
              <w:t xml:space="preserve"> are 3/4/9/19/39 slots. When </w:t>
            </w:r>
            <w:proofErr w:type="spellStart"/>
            <w:r w:rsidRPr="008A5AA4">
              <w:rPr>
                <w:i/>
              </w:rPr>
              <w:t>subcarrierSpacing</w:t>
            </w:r>
            <w:proofErr w:type="spellEnd"/>
            <w:del w:id="36" w:author="Rapporteur (Ericsson)" w:date="2022-03-08T15:27:00Z">
              <w:r w:rsidRPr="008A5AA4" w:rsidDel="0075761A">
                <w:rPr>
                  <w:i/>
                </w:rPr>
                <w:delText>CSI-RS</w:delText>
              </w:r>
            </w:del>
            <w:r w:rsidRPr="008A5AA4">
              <w:rPr>
                <w:szCs w:val="22"/>
              </w:rPr>
              <w:t xml:space="preserve"> is set to </w:t>
            </w:r>
            <w:r w:rsidRPr="008A5AA4">
              <w:rPr>
                <w:i/>
                <w:szCs w:val="22"/>
              </w:rPr>
              <w:t>kHz30</w:t>
            </w:r>
            <w:r w:rsidRPr="008A5AA4">
              <w:rPr>
                <w:szCs w:val="22"/>
              </w:rPr>
              <w:t xml:space="preserve">, the maximum offset values for periodicities </w:t>
            </w:r>
            <w:r w:rsidRPr="008A5AA4">
              <w:rPr>
                <w:i/>
              </w:rPr>
              <w:t>ms4/ms5/ms10/ms20/ms40</w:t>
            </w:r>
            <w:r w:rsidRPr="008A5AA4">
              <w:rPr>
                <w:szCs w:val="22"/>
              </w:rPr>
              <w:t xml:space="preserve"> are 7/9/19/39/79 slots. When </w:t>
            </w:r>
            <w:proofErr w:type="spellStart"/>
            <w:r w:rsidRPr="008A5AA4">
              <w:rPr>
                <w:i/>
                <w:szCs w:val="22"/>
              </w:rPr>
              <w:t>subcarrierSpacing</w:t>
            </w:r>
            <w:proofErr w:type="spellEnd"/>
            <w:del w:id="37" w:author="Rapporteur (Ericsson)" w:date="2022-03-08T15:27:00Z">
              <w:r w:rsidRPr="008A5AA4" w:rsidDel="0075761A">
                <w:rPr>
                  <w:i/>
                  <w:szCs w:val="22"/>
                </w:rPr>
                <w:delText>CSI-RS</w:delText>
              </w:r>
            </w:del>
            <w:r w:rsidRPr="008A5AA4">
              <w:rPr>
                <w:szCs w:val="22"/>
              </w:rPr>
              <w:t xml:space="preserve"> is set to </w:t>
            </w:r>
            <w:r w:rsidRPr="008A5AA4">
              <w:rPr>
                <w:i/>
                <w:szCs w:val="22"/>
              </w:rPr>
              <w:t>kHz60</w:t>
            </w:r>
            <w:r w:rsidRPr="008A5AA4">
              <w:rPr>
                <w:szCs w:val="22"/>
              </w:rPr>
              <w:t xml:space="preserve">, the maximum offset values for periodicities </w:t>
            </w:r>
            <w:r w:rsidRPr="008A5AA4">
              <w:rPr>
                <w:i/>
              </w:rPr>
              <w:t>ms4/ms5/ms10/ms20/ms40</w:t>
            </w:r>
            <w:r w:rsidRPr="008A5AA4">
              <w:rPr>
                <w:szCs w:val="22"/>
              </w:rPr>
              <w:t xml:space="preserve"> are 15/19/39/79/159 slots. When </w:t>
            </w:r>
            <w:proofErr w:type="spellStart"/>
            <w:r w:rsidRPr="008A5AA4">
              <w:rPr>
                <w:i/>
              </w:rPr>
              <w:t>subcarrierSpacing</w:t>
            </w:r>
            <w:proofErr w:type="spellEnd"/>
            <w:del w:id="38" w:author="Rapporteur (Ericsson)" w:date="2022-03-08T15:27:00Z">
              <w:r w:rsidRPr="008A5AA4" w:rsidDel="0075761A">
                <w:rPr>
                  <w:i/>
                </w:rPr>
                <w:delText>CSI-RS</w:delText>
              </w:r>
            </w:del>
            <w:r w:rsidRPr="008A5AA4">
              <w:rPr>
                <w:i/>
              </w:rPr>
              <w:t xml:space="preserve"> </w:t>
            </w:r>
            <w:r w:rsidRPr="008A5AA4">
              <w:rPr>
                <w:szCs w:val="22"/>
              </w:rPr>
              <w:t xml:space="preserve">is set </w:t>
            </w:r>
            <w:r w:rsidRPr="008A5AA4">
              <w:rPr>
                <w:i/>
                <w:szCs w:val="22"/>
              </w:rPr>
              <w:t>kHz120</w:t>
            </w:r>
            <w:r w:rsidRPr="008A5AA4">
              <w:rPr>
                <w:szCs w:val="22"/>
              </w:rPr>
              <w:t xml:space="preserve">, the maximum offset values for periodicities </w:t>
            </w:r>
            <w:r w:rsidRPr="008A5AA4">
              <w:rPr>
                <w:i/>
              </w:rPr>
              <w:t>ms4/ms5/ms10/ms20/ms40</w:t>
            </w:r>
            <w:r w:rsidRPr="008A5AA4">
              <w:rPr>
                <w:szCs w:val="22"/>
              </w:rPr>
              <w:t xml:space="preserve"> are 31/39/79/159/319 slots.</w:t>
            </w:r>
          </w:p>
        </w:tc>
      </w:tr>
    </w:tbl>
    <w:p w14:paraId="46A8E443" w14:textId="77777777" w:rsidR="003A4E0E" w:rsidRPr="008A5AA4" w:rsidRDefault="003A4E0E" w:rsidP="003A4E0E"/>
    <w:p w14:paraId="0692D11D" w14:textId="2761B7CF" w:rsidR="003A4E0E" w:rsidRDefault="003A4E0E">
      <w:pPr>
        <w:overflowPunct/>
        <w:autoSpaceDE/>
        <w:autoSpaceDN/>
        <w:adjustRightInd/>
        <w:spacing w:after="0"/>
        <w:textAlignment w:val="auto"/>
      </w:pPr>
      <w:r>
        <w:br w:type="page"/>
      </w:r>
    </w:p>
    <w:p w14:paraId="5B7ED637" w14:textId="77777777" w:rsidR="0075761A" w:rsidRPr="008A5AA4" w:rsidRDefault="0075761A" w:rsidP="0075761A">
      <w:pPr>
        <w:pStyle w:val="Heading4"/>
      </w:pPr>
      <w:bookmarkStart w:id="39" w:name="_Toc20426104"/>
      <w:bookmarkStart w:id="40" w:name="_Toc29321500"/>
      <w:bookmarkStart w:id="41" w:name="_Toc36219683"/>
      <w:bookmarkStart w:id="42" w:name="_Toc36220359"/>
      <w:bookmarkStart w:id="43" w:name="_Toc36513779"/>
      <w:bookmarkStart w:id="44" w:name="_Toc46449837"/>
      <w:bookmarkStart w:id="45" w:name="_Toc46489624"/>
      <w:bookmarkStart w:id="46" w:name="_Toc52495458"/>
      <w:bookmarkStart w:id="47" w:name="_Toc60781627"/>
      <w:bookmarkStart w:id="48" w:name="_Toc90637321"/>
      <w:r w:rsidRPr="008A5AA4">
        <w:lastRenderedPageBreak/>
        <w:t>–</w:t>
      </w:r>
      <w:r w:rsidRPr="008A5AA4">
        <w:tab/>
      </w:r>
      <w:proofErr w:type="spellStart"/>
      <w:r w:rsidRPr="008A5AA4">
        <w:rPr>
          <w:i/>
        </w:rPr>
        <w:t>ServingCellConfig</w:t>
      </w:r>
      <w:bookmarkEnd w:id="39"/>
      <w:bookmarkEnd w:id="40"/>
      <w:bookmarkEnd w:id="41"/>
      <w:bookmarkEnd w:id="42"/>
      <w:bookmarkEnd w:id="43"/>
      <w:bookmarkEnd w:id="44"/>
      <w:bookmarkEnd w:id="45"/>
      <w:bookmarkEnd w:id="46"/>
      <w:bookmarkEnd w:id="47"/>
      <w:bookmarkEnd w:id="48"/>
      <w:proofErr w:type="spellEnd"/>
    </w:p>
    <w:p w14:paraId="2BECD226" w14:textId="77777777" w:rsidR="0075761A" w:rsidRPr="008A5AA4" w:rsidRDefault="0075761A" w:rsidP="0075761A">
      <w:r w:rsidRPr="008A5AA4">
        <w:t xml:space="preserve">The IE </w:t>
      </w:r>
      <w:proofErr w:type="spellStart"/>
      <w:r w:rsidRPr="008A5AA4">
        <w:rPr>
          <w:i/>
        </w:rPr>
        <w:t>ServingCellConfig</w:t>
      </w:r>
      <w:proofErr w:type="spellEnd"/>
      <w:r w:rsidRPr="008A5AA4">
        <w:rPr>
          <w:i/>
        </w:rPr>
        <w:t xml:space="preserve"> </w:t>
      </w:r>
      <w:r w:rsidRPr="008A5AA4">
        <w:t>is used to configure (add or modify) the UE with a serving cell, which may be the SpCell or an SCell of an MCG or SCG. The parameters herein are mostly UE specific but partly also cell specific (</w:t>
      </w:r>
      <w:proofErr w:type="gramStart"/>
      <w:r w:rsidRPr="008A5AA4">
        <w:t>e.g.</w:t>
      </w:r>
      <w:proofErr w:type="gramEnd"/>
      <w:r w:rsidRPr="008A5AA4">
        <w:t xml:space="preserve"> in additionally configured bandwidth parts). Reconfiguration between a PUCCH and </w:t>
      </w:r>
      <w:proofErr w:type="spellStart"/>
      <w:r w:rsidRPr="008A5AA4">
        <w:t>PUCCHless</w:t>
      </w:r>
      <w:proofErr w:type="spellEnd"/>
      <w:r w:rsidRPr="008A5AA4">
        <w:t xml:space="preserve"> </w:t>
      </w:r>
      <w:proofErr w:type="spellStart"/>
      <w:r w:rsidRPr="008A5AA4">
        <w:t>SCell</w:t>
      </w:r>
      <w:proofErr w:type="spellEnd"/>
      <w:r w:rsidRPr="008A5AA4">
        <w:t xml:space="preserve"> is only supported using an SCell release and add.</w:t>
      </w:r>
    </w:p>
    <w:p w14:paraId="3746D14C" w14:textId="77777777" w:rsidR="0075761A" w:rsidRPr="008A5AA4" w:rsidRDefault="0075761A" w:rsidP="0075761A">
      <w:pPr>
        <w:pStyle w:val="TH"/>
      </w:pPr>
      <w:proofErr w:type="spellStart"/>
      <w:r w:rsidRPr="008A5AA4">
        <w:rPr>
          <w:bCs/>
          <w:i/>
          <w:iCs/>
        </w:rPr>
        <w:t>ServingCellConfig</w:t>
      </w:r>
      <w:proofErr w:type="spellEnd"/>
      <w:r w:rsidRPr="008A5AA4">
        <w:rPr>
          <w:bCs/>
          <w:i/>
          <w:iCs/>
        </w:rPr>
        <w:t xml:space="preserve"> </w:t>
      </w:r>
      <w:r w:rsidRPr="008A5AA4">
        <w:t>information element</w:t>
      </w:r>
    </w:p>
    <w:p w14:paraId="32D8341E" w14:textId="77777777" w:rsidR="0075761A" w:rsidRPr="008A5AA4" w:rsidRDefault="0075761A" w:rsidP="0075761A">
      <w:pPr>
        <w:pStyle w:val="PL"/>
      </w:pPr>
      <w:r w:rsidRPr="008A5AA4">
        <w:t>-- ASN1START</w:t>
      </w:r>
    </w:p>
    <w:p w14:paraId="2B541EC5" w14:textId="77777777" w:rsidR="0075761A" w:rsidRPr="008A5AA4" w:rsidRDefault="0075761A" w:rsidP="0075761A">
      <w:pPr>
        <w:pStyle w:val="PL"/>
      </w:pPr>
      <w:r w:rsidRPr="008A5AA4">
        <w:t>-- TAG-SERVINGCELLCONFIG-START</w:t>
      </w:r>
    </w:p>
    <w:p w14:paraId="552D2410" w14:textId="77777777" w:rsidR="0075761A" w:rsidRPr="008A5AA4" w:rsidRDefault="0075761A" w:rsidP="0075761A">
      <w:pPr>
        <w:pStyle w:val="PL"/>
      </w:pPr>
    </w:p>
    <w:p w14:paraId="3FCD5201" w14:textId="77777777" w:rsidR="0075761A" w:rsidRPr="008A5AA4" w:rsidRDefault="0075761A" w:rsidP="0075761A">
      <w:pPr>
        <w:pStyle w:val="PL"/>
      </w:pPr>
      <w:r w:rsidRPr="008A5AA4">
        <w:t>ServingCellConfig ::=               SEQUENCE {</w:t>
      </w:r>
    </w:p>
    <w:p w14:paraId="42CFC22F" w14:textId="77777777" w:rsidR="0075761A" w:rsidRPr="008A5AA4" w:rsidRDefault="0075761A" w:rsidP="0075761A">
      <w:pPr>
        <w:pStyle w:val="PL"/>
      </w:pPr>
      <w:r w:rsidRPr="008A5AA4">
        <w:t xml:space="preserve">    tdd-UL-DL-ConfigurationDedicated    TDD-UL-DL-ConfigDedicated                                   OPTIONAL,   -- Cond TDD</w:t>
      </w:r>
    </w:p>
    <w:p w14:paraId="37596C67" w14:textId="77777777" w:rsidR="0075761A" w:rsidRPr="008A5AA4" w:rsidRDefault="0075761A" w:rsidP="0075761A">
      <w:pPr>
        <w:pStyle w:val="PL"/>
      </w:pPr>
      <w:r w:rsidRPr="008A5AA4">
        <w:t xml:space="preserve">    initialDownlinkBWP                  BWP-DownlinkDedicated                                       OPTIONAL,   -- Need M</w:t>
      </w:r>
    </w:p>
    <w:p w14:paraId="7CA07166" w14:textId="77777777" w:rsidR="0075761A" w:rsidRPr="008A5AA4" w:rsidRDefault="0075761A" w:rsidP="0075761A">
      <w:pPr>
        <w:pStyle w:val="PL"/>
      </w:pPr>
      <w:r w:rsidRPr="008A5AA4">
        <w:t xml:space="preserve">    downlinkBWP-ToReleaseList           SEQUENCE (SIZE (1..maxNrofBWPs)) OF BWP-Id                  OPTIONAL,   -- Need N</w:t>
      </w:r>
    </w:p>
    <w:p w14:paraId="322B48EC" w14:textId="77777777" w:rsidR="0075761A" w:rsidRPr="008A5AA4" w:rsidRDefault="0075761A" w:rsidP="0075761A">
      <w:pPr>
        <w:pStyle w:val="PL"/>
      </w:pPr>
      <w:r w:rsidRPr="008A5AA4">
        <w:t xml:space="preserve">    downlinkBWP-ToAddModList            SEQUENCE (SIZE (1..maxNrofBWPs)) OF BWP-Downlink            OPTIONAL,   -- Need N</w:t>
      </w:r>
    </w:p>
    <w:p w14:paraId="41994ABE" w14:textId="77777777" w:rsidR="0075761A" w:rsidRPr="008A5AA4" w:rsidRDefault="0075761A" w:rsidP="0075761A">
      <w:pPr>
        <w:pStyle w:val="PL"/>
      </w:pPr>
      <w:r w:rsidRPr="008A5AA4">
        <w:t xml:space="preserve">    firstActiveDownlinkBWP-Id           BWP-Id                                                      OPTIONAL,   -- Cond SyncAndCellAdd</w:t>
      </w:r>
    </w:p>
    <w:p w14:paraId="30D54007" w14:textId="77777777" w:rsidR="0075761A" w:rsidRPr="008A5AA4" w:rsidRDefault="0075761A" w:rsidP="0075761A">
      <w:pPr>
        <w:pStyle w:val="PL"/>
      </w:pPr>
      <w:r w:rsidRPr="008A5AA4">
        <w:t xml:space="preserve">    bwp-InactivityTimer                 ENUMERATED {ms2, ms3, ms4, ms5, ms6, ms8, ms10, ms20, ms30,</w:t>
      </w:r>
    </w:p>
    <w:p w14:paraId="000620B1" w14:textId="77777777" w:rsidR="0075761A" w:rsidRPr="008A5AA4" w:rsidRDefault="0075761A" w:rsidP="0075761A">
      <w:pPr>
        <w:pStyle w:val="PL"/>
      </w:pPr>
      <w:r w:rsidRPr="008A5AA4">
        <w:t xml:space="preserve">                                                    ms40,ms50, ms60, ms80,ms100, ms200,ms300, ms500,</w:t>
      </w:r>
    </w:p>
    <w:p w14:paraId="0620D91B" w14:textId="77777777" w:rsidR="0075761A" w:rsidRPr="008A5AA4" w:rsidRDefault="0075761A" w:rsidP="0075761A">
      <w:pPr>
        <w:pStyle w:val="PL"/>
      </w:pPr>
      <w:r w:rsidRPr="008A5AA4">
        <w:t xml:space="preserve">                                                    ms750, ms1280, ms1920, ms2560, spare10, spare9, spare8,</w:t>
      </w:r>
    </w:p>
    <w:p w14:paraId="35359A22" w14:textId="77777777" w:rsidR="0075761A" w:rsidRPr="008A5AA4" w:rsidRDefault="0075761A" w:rsidP="0075761A">
      <w:pPr>
        <w:pStyle w:val="PL"/>
      </w:pPr>
      <w:r w:rsidRPr="008A5AA4">
        <w:t xml:space="preserve">                                                    spare7, spare6, spare5, spare4, spare3, spare2, spare1 }    OPTIONAL,   --Need R</w:t>
      </w:r>
    </w:p>
    <w:p w14:paraId="6466C9C2" w14:textId="77777777" w:rsidR="0075761A" w:rsidRPr="008A5AA4" w:rsidRDefault="0075761A" w:rsidP="0075761A">
      <w:pPr>
        <w:pStyle w:val="PL"/>
      </w:pPr>
      <w:r w:rsidRPr="008A5AA4">
        <w:t xml:space="preserve">    defaultDownlinkBWP-Id               BWP-Id                                                                  OPTIONAL,   -- Need S</w:t>
      </w:r>
    </w:p>
    <w:p w14:paraId="56570313" w14:textId="77777777" w:rsidR="0075761A" w:rsidRPr="008A5AA4" w:rsidRDefault="0075761A" w:rsidP="0075761A">
      <w:pPr>
        <w:pStyle w:val="PL"/>
      </w:pPr>
      <w:r w:rsidRPr="008A5AA4">
        <w:t xml:space="preserve">    uplinkConfig                        UplinkConfig                                                            OPTIONAL,   -- Need M</w:t>
      </w:r>
    </w:p>
    <w:p w14:paraId="631DC372" w14:textId="77777777" w:rsidR="0075761A" w:rsidRPr="008A5AA4" w:rsidRDefault="0075761A" w:rsidP="0075761A">
      <w:pPr>
        <w:pStyle w:val="PL"/>
      </w:pPr>
      <w:r w:rsidRPr="008A5AA4">
        <w:t xml:space="preserve">    supplementaryUplink                 UplinkConfig                                                            OPTIONAL,   -- Need M</w:t>
      </w:r>
    </w:p>
    <w:p w14:paraId="07DFDA90" w14:textId="77777777" w:rsidR="0075761A" w:rsidRPr="008A5AA4" w:rsidRDefault="0075761A" w:rsidP="0075761A">
      <w:pPr>
        <w:pStyle w:val="PL"/>
      </w:pPr>
      <w:r w:rsidRPr="008A5AA4">
        <w:t xml:space="preserve">    pdcch-ServingCellConfig             SetupRelease { PDCCH-ServingCellConfig }                                OPTIONAL,   -- Need M</w:t>
      </w:r>
    </w:p>
    <w:p w14:paraId="31D07A3D" w14:textId="77777777" w:rsidR="0075761A" w:rsidRPr="008A5AA4" w:rsidRDefault="0075761A" w:rsidP="0075761A">
      <w:pPr>
        <w:pStyle w:val="PL"/>
      </w:pPr>
      <w:r w:rsidRPr="008A5AA4">
        <w:t xml:space="preserve">    pdsch-ServingCellConfig             SetupRelease { PDSCH-ServingCellConfig }                                OPTIONAL,   -- Need M</w:t>
      </w:r>
    </w:p>
    <w:p w14:paraId="25EE4B48" w14:textId="77777777" w:rsidR="0075761A" w:rsidRPr="008A5AA4" w:rsidRDefault="0075761A" w:rsidP="0075761A">
      <w:pPr>
        <w:pStyle w:val="PL"/>
      </w:pPr>
      <w:r w:rsidRPr="008A5AA4">
        <w:t xml:space="preserve">    csi-MeasConfig                      SetupRelease { CSI-MeasConfig }                                         OPTIONAL,   -- Need M</w:t>
      </w:r>
    </w:p>
    <w:p w14:paraId="41CAC9D2" w14:textId="77777777" w:rsidR="0075761A" w:rsidRPr="008A5AA4" w:rsidRDefault="0075761A" w:rsidP="0075761A">
      <w:pPr>
        <w:pStyle w:val="PL"/>
      </w:pPr>
      <w:r w:rsidRPr="008A5AA4">
        <w:t xml:space="preserve">    sCellDeactivationTimer              ENUMERATED {ms20, ms40, ms80, ms160, ms200, ms240,</w:t>
      </w:r>
    </w:p>
    <w:p w14:paraId="1BAD4DC4" w14:textId="77777777" w:rsidR="0075761A" w:rsidRPr="008A5AA4" w:rsidRDefault="0075761A" w:rsidP="0075761A">
      <w:pPr>
        <w:pStyle w:val="PL"/>
      </w:pPr>
      <w:r w:rsidRPr="008A5AA4">
        <w:t xml:space="preserve">                                                    ms320, ms400, ms480, ms520, ms640, ms720,</w:t>
      </w:r>
    </w:p>
    <w:p w14:paraId="628D0ED3" w14:textId="77777777" w:rsidR="0075761A" w:rsidRPr="008A5AA4" w:rsidRDefault="0075761A" w:rsidP="0075761A">
      <w:pPr>
        <w:pStyle w:val="PL"/>
      </w:pPr>
      <w:r w:rsidRPr="008A5AA4">
        <w:t xml:space="preserve">                                                    ms840, ms1280, spare2,spare1}       OPTIONAL,   -- Cond ServingCellWithoutPUCCH</w:t>
      </w:r>
    </w:p>
    <w:p w14:paraId="587E9E73" w14:textId="77777777" w:rsidR="0075761A" w:rsidRPr="008A5AA4" w:rsidRDefault="0075761A" w:rsidP="0075761A">
      <w:pPr>
        <w:pStyle w:val="PL"/>
      </w:pPr>
      <w:r w:rsidRPr="008A5AA4">
        <w:t xml:space="preserve">    crossCarrierSchedulingConfig        CrossCarrierSchedulingConfig                                    OPTIONAL,   -- Need M</w:t>
      </w:r>
    </w:p>
    <w:p w14:paraId="0C918DE7" w14:textId="77777777" w:rsidR="0075761A" w:rsidRPr="008A5AA4" w:rsidRDefault="0075761A" w:rsidP="0075761A">
      <w:pPr>
        <w:pStyle w:val="PL"/>
      </w:pPr>
      <w:r w:rsidRPr="008A5AA4">
        <w:t xml:space="preserve">    tag-Id                              TAG-Id,</w:t>
      </w:r>
    </w:p>
    <w:p w14:paraId="46FD8E84" w14:textId="77777777" w:rsidR="0075761A" w:rsidRPr="008A5AA4" w:rsidRDefault="0075761A" w:rsidP="0075761A">
      <w:pPr>
        <w:pStyle w:val="PL"/>
      </w:pPr>
      <w:r w:rsidRPr="008A5AA4">
        <w:t xml:space="preserve">    dummy                               ENUMERATED {enabled}                                            OPTIONAL,   -- Need R</w:t>
      </w:r>
    </w:p>
    <w:p w14:paraId="08512F41" w14:textId="77777777" w:rsidR="0075761A" w:rsidRPr="008A5AA4" w:rsidRDefault="0075761A" w:rsidP="0075761A">
      <w:pPr>
        <w:pStyle w:val="PL"/>
      </w:pPr>
      <w:r w:rsidRPr="008A5AA4">
        <w:t xml:space="preserve">    pathlossReferenceLinking            ENUMERATED {spCell, sCell}                                       OPTIONAL,   -- Cond SCellOnly</w:t>
      </w:r>
    </w:p>
    <w:p w14:paraId="2D8E872A" w14:textId="77777777" w:rsidR="0075761A" w:rsidRPr="008A5AA4" w:rsidRDefault="0075761A" w:rsidP="0075761A">
      <w:pPr>
        <w:pStyle w:val="PL"/>
      </w:pPr>
      <w:r w:rsidRPr="008A5AA4">
        <w:t xml:space="preserve">    servingCellMO                       MeasObjectId                                                    OPTIONAL,   -- Cond MeasObject</w:t>
      </w:r>
    </w:p>
    <w:p w14:paraId="4FE412B9" w14:textId="77777777" w:rsidR="0075761A" w:rsidRPr="008A5AA4" w:rsidRDefault="0075761A" w:rsidP="0075761A">
      <w:pPr>
        <w:pStyle w:val="PL"/>
      </w:pPr>
      <w:r w:rsidRPr="008A5AA4">
        <w:t xml:space="preserve">    ...,</w:t>
      </w:r>
    </w:p>
    <w:p w14:paraId="7BAF3372" w14:textId="77777777" w:rsidR="0075761A" w:rsidRPr="008A5AA4" w:rsidRDefault="0075761A" w:rsidP="0075761A">
      <w:pPr>
        <w:pStyle w:val="PL"/>
        <w:rPr>
          <w:rFonts w:eastAsia="SimSun"/>
        </w:rPr>
      </w:pPr>
      <w:r w:rsidRPr="008A5AA4">
        <w:t xml:space="preserve">    </w:t>
      </w:r>
      <w:r w:rsidRPr="008A5AA4">
        <w:rPr>
          <w:rFonts w:eastAsia="SimSun"/>
        </w:rPr>
        <w:t>[[</w:t>
      </w:r>
    </w:p>
    <w:p w14:paraId="0B55A05E" w14:textId="77777777" w:rsidR="0075761A" w:rsidRPr="008A5AA4" w:rsidRDefault="0075761A" w:rsidP="0075761A">
      <w:pPr>
        <w:pStyle w:val="PL"/>
      </w:pPr>
      <w:r w:rsidRPr="008A5AA4">
        <w:t xml:space="preserve">    lte-CRS-ToMatchAround               SetupRelease { RateMatchPatternLTE-CRS }                                OPTIONAL,   -- Need M</w:t>
      </w:r>
    </w:p>
    <w:p w14:paraId="6EF5E4AD" w14:textId="77777777" w:rsidR="0075761A" w:rsidRPr="008A5AA4" w:rsidRDefault="0075761A" w:rsidP="0075761A">
      <w:pPr>
        <w:pStyle w:val="PL"/>
      </w:pPr>
      <w:r w:rsidRPr="008A5AA4">
        <w:t xml:space="preserve">    rateMatchPatternToAddModList        SEQUENCE (SIZE (1..maxNrofRateMatchPatterns)) OF RateMatchPattern       OPTIONAL,   -- Need N</w:t>
      </w:r>
    </w:p>
    <w:p w14:paraId="6A52B955" w14:textId="77777777" w:rsidR="0075761A" w:rsidRPr="008A5AA4" w:rsidRDefault="0075761A" w:rsidP="0075761A">
      <w:pPr>
        <w:pStyle w:val="PL"/>
      </w:pPr>
      <w:r w:rsidRPr="008A5AA4">
        <w:t xml:space="preserve">    rateMatchPatternToReleaseList       SEQUENCE (SIZE (1..maxNrofRateMatchPatterns)) OF RateMatchPatternId     OPTIONAL,   -- Need N</w:t>
      </w:r>
    </w:p>
    <w:p w14:paraId="029CCEB8" w14:textId="77777777" w:rsidR="0075761A" w:rsidRPr="008A5AA4" w:rsidRDefault="0075761A" w:rsidP="0075761A">
      <w:pPr>
        <w:pStyle w:val="PL"/>
      </w:pPr>
      <w:r w:rsidRPr="008A5AA4">
        <w:t xml:space="preserve">    downlinkChannelBW-PerSCS-List       SEQUENCE (SIZE (1..maxSCSs)) OF SCS-SpecificCarrier                     OPTIONAL    -- Need S</w:t>
      </w:r>
    </w:p>
    <w:p w14:paraId="54B31E57" w14:textId="77777777" w:rsidR="0075761A" w:rsidRPr="008A5AA4" w:rsidRDefault="0075761A" w:rsidP="0075761A">
      <w:pPr>
        <w:pStyle w:val="PL"/>
      </w:pPr>
      <w:r w:rsidRPr="008A5AA4">
        <w:t xml:space="preserve">    </w:t>
      </w:r>
      <w:r w:rsidRPr="008A5AA4">
        <w:rPr>
          <w:rFonts w:eastAsia="SimSun"/>
        </w:rPr>
        <w:t>]]</w:t>
      </w:r>
    </w:p>
    <w:p w14:paraId="769FE3F8" w14:textId="77777777" w:rsidR="0075761A" w:rsidRPr="008A5AA4" w:rsidRDefault="0075761A" w:rsidP="0075761A">
      <w:pPr>
        <w:pStyle w:val="PL"/>
      </w:pPr>
      <w:r w:rsidRPr="008A5AA4">
        <w:t>}</w:t>
      </w:r>
    </w:p>
    <w:p w14:paraId="6EF9954E" w14:textId="77777777" w:rsidR="0075761A" w:rsidRPr="008A5AA4" w:rsidRDefault="0075761A" w:rsidP="0075761A">
      <w:pPr>
        <w:pStyle w:val="PL"/>
      </w:pPr>
    </w:p>
    <w:p w14:paraId="77E1C70C" w14:textId="77777777" w:rsidR="0075761A" w:rsidRPr="008A5AA4" w:rsidRDefault="0075761A" w:rsidP="0075761A">
      <w:pPr>
        <w:pStyle w:val="PL"/>
      </w:pPr>
      <w:r w:rsidRPr="008A5AA4">
        <w:t>UplinkConfig ::=                    SEQUENCE {</w:t>
      </w:r>
    </w:p>
    <w:p w14:paraId="2B9DFEFD" w14:textId="77777777" w:rsidR="0075761A" w:rsidRPr="008A5AA4" w:rsidRDefault="0075761A" w:rsidP="0075761A">
      <w:pPr>
        <w:pStyle w:val="PL"/>
      </w:pPr>
      <w:r w:rsidRPr="008A5AA4">
        <w:t xml:space="preserve">    initialUplinkBWP                    BWP-UplinkDedicated                                         OPTIONAL,   -- Need M</w:t>
      </w:r>
    </w:p>
    <w:p w14:paraId="674BEB7A" w14:textId="77777777" w:rsidR="0075761A" w:rsidRPr="008A5AA4" w:rsidRDefault="0075761A" w:rsidP="0075761A">
      <w:pPr>
        <w:pStyle w:val="PL"/>
      </w:pPr>
      <w:r w:rsidRPr="008A5AA4">
        <w:t xml:space="preserve">    uplinkBWP-ToReleaseList             SEQUENCE (SIZE (1..maxNrofBWPs)) OF BWP-Id                  OPTIONAL,   -- Need N</w:t>
      </w:r>
    </w:p>
    <w:p w14:paraId="669590AB" w14:textId="77777777" w:rsidR="0075761A" w:rsidRPr="008A5AA4" w:rsidRDefault="0075761A" w:rsidP="0075761A">
      <w:pPr>
        <w:pStyle w:val="PL"/>
      </w:pPr>
      <w:r w:rsidRPr="008A5AA4">
        <w:t xml:space="preserve">    uplinkBWP-ToAddModList              SEQUENCE (SIZE (1..maxNrofBWPs)) OF BWP-Uplink              OPTIONAL,   -- Need N</w:t>
      </w:r>
    </w:p>
    <w:p w14:paraId="12DBD8CD" w14:textId="77777777" w:rsidR="0075761A" w:rsidRPr="008A5AA4" w:rsidRDefault="0075761A" w:rsidP="0075761A">
      <w:pPr>
        <w:pStyle w:val="PL"/>
      </w:pPr>
      <w:r w:rsidRPr="008A5AA4">
        <w:t xml:space="preserve">    firstActiveUplinkBWP-Id             BWP-Id                                                      OPTIONAL,   -- Cond SyncAndCellAdd</w:t>
      </w:r>
    </w:p>
    <w:p w14:paraId="1718DA6F" w14:textId="77777777" w:rsidR="0075761A" w:rsidRPr="008A5AA4" w:rsidRDefault="0075761A" w:rsidP="0075761A">
      <w:pPr>
        <w:pStyle w:val="PL"/>
      </w:pPr>
      <w:r w:rsidRPr="008A5AA4">
        <w:t xml:space="preserve">    pusch-ServingCellConfig             SetupRelease { PUSCH-ServingCellConfig }                    OPTIONAL,   -- Need M</w:t>
      </w:r>
    </w:p>
    <w:p w14:paraId="2F80A360" w14:textId="77777777" w:rsidR="0075761A" w:rsidRPr="008A5AA4" w:rsidRDefault="0075761A" w:rsidP="0075761A">
      <w:pPr>
        <w:pStyle w:val="PL"/>
      </w:pPr>
      <w:r w:rsidRPr="008A5AA4">
        <w:lastRenderedPageBreak/>
        <w:t xml:space="preserve">    carrierSwitching                    SetupRelease { SRS-CarrierSwitching }                       OPTIONAL,   -- Need M</w:t>
      </w:r>
    </w:p>
    <w:p w14:paraId="7508658D" w14:textId="77777777" w:rsidR="0075761A" w:rsidRPr="008A5AA4" w:rsidRDefault="0075761A" w:rsidP="0075761A">
      <w:pPr>
        <w:pStyle w:val="PL"/>
      </w:pPr>
      <w:r w:rsidRPr="008A5AA4">
        <w:t xml:space="preserve">    ...,</w:t>
      </w:r>
    </w:p>
    <w:p w14:paraId="5E2CBD98" w14:textId="77777777" w:rsidR="0075761A" w:rsidRPr="008A5AA4" w:rsidRDefault="0075761A" w:rsidP="0075761A">
      <w:pPr>
        <w:pStyle w:val="PL"/>
      </w:pPr>
      <w:r w:rsidRPr="008A5AA4">
        <w:t xml:space="preserve">    [[</w:t>
      </w:r>
    </w:p>
    <w:p w14:paraId="7572554B" w14:textId="77777777" w:rsidR="0075761A" w:rsidRPr="008A5AA4" w:rsidRDefault="0075761A" w:rsidP="0075761A">
      <w:pPr>
        <w:pStyle w:val="PL"/>
      </w:pPr>
      <w:r w:rsidRPr="008A5AA4">
        <w:t xml:space="preserve">    powerBoostPi2BPSK                   BOOLEAN                                                     OPTIONAL,   -- Need M</w:t>
      </w:r>
    </w:p>
    <w:p w14:paraId="3E3F1FB9" w14:textId="77777777" w:rsidR="0075761A" w:rsidRPr="008A5AA4" w:rsidRDefault="0075761A" w:rsidP="0075761A">
      <w:pPr>
        <w:pStyle w:val="PL"/>
      </w:pPr>
      <w:r w:rsidRPr="008A5AA4">
        <w:t xml:space="preserve">    uplinkChannelBW-PerSCS-List         SEQUENCE (SIZE (1..maxSCSs)) OF SCS-SpecificCarrier         OPTIONAL    -- Need S</w:t>
      </w:r>
    </w:p>
    <w:p w14:paraId="16B0D141" w14:textId="77777777" w:rsidR="0075761A" w:rsidRPr="008A5AA4" w:rsidRDefault="0075761A" w:rsidP="0075761A">
      <w:pPr>
        <w:pStyle w:val="PL"/>
      </w:pPr>
      <w:r w:rsidRPr="008A5AA4">
        <w:t xml:space="preserve">    ]]</w:t>
      </w:r>
    </w:p>
    <w:p w14:paraId="18586450" w14:textId="77777777" w:rsidR="0075761A" w:rsidRPr="008A5AA4" w:rsidRDefault="0075761A" w:rsidP="0075761A">
      <w:pPr>
        <w:pStyle w:val="PL"/>
      </w:pPr>
      <w:r w:rsidRPr="008A5AA4">
        <w:t>}</w:t>
      </w:r>
    </w:p>
    <w:p w14:paraId="120CFF4C" w14:textId="77777777" w:rsidR="0075761A" w:rsidRPr="008A5AA4" w:rsidRDefault="0075761A" w:rsidP="0075761A">
      <w:pPr>
        <w:pStyle w:val="PL"/>
      </w:pPr>
    </w:p>
    <w:p w14:paraId="17AABCDC" w14:textId="77777777" w:rsidR="0075761A" w:rsidRPr="008A5AA4" w:rsidRDefault="0075761A" w:rsidP="0075761A">
      <w:pPr>
        <w:pStyle w:val="PL"/>
      </w:pPr>
      <w:r w:rsidRPr="008A5AA4">
        <w:t>-- TAG-SERVINGCELLCONFIG-STOP</w:t>
      </w:r>
    </w:p>
    <w:p w14:paraId="0C1C0AE2" w14:textId="77777777" w:rsidR="0075761A" w:rsidRPr="008A5AA4" w:rsidRDefault="0075761A" w:rsidP="0075761A">
      <w:pPr>
        <w:pStyle w:val="PL"/>
      </w:pPr>
      <w:r w:rsidRPr="008A5AA4">
        <w:t>-- ASN1STOP</w:t>
      </w:r>
    </w:p>
    <w:p w14:paraId="2ADA341A" w14:textId="77777777" w:rsidR="0075761A" w:rsidRPr="008A5AA4" w:rsidRDefault="0075761A" w:rsidP="007576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5761A" w:rsidRPr="008A5AA4" w14:paraId="7694354F"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00DA589" w14:textId="77777777" w:rsidR="0075761A" w:rsidRPr="008A5AA4" w:rsidRDefault="0075761A" w:rsidP="006F46B8">
            <w:pPr>
              <w:pStyle w:val="TAH"/>
              <w:rPr>
                <w:szCs w:val="22"/>
              </w:rPr>
            </w:pPr>
            <w:bookmarkStart w:id="49" w:name="_Hlk535949153"/>
            <w:bookmarkStart w:id="50" w:name="_Hlk535949293"/>
            <w:proofErr w:type="spellStart"/>
            <w:r w:rsidRPr="008A5AA4">
              <w:rPr>
                <w:i/>
                <w:szCs w:val="22"/>
              </w:rPr>
              <w:lastRenderedPageBreak/>
              <w:t>ServingCellConfig</w:t>
            </w:r>
            <w:proofErr w:type="spellEnd"/>
            <w:r w:rsidRPr="008A5AA4">
              <w:rPr>
                <w:i/>
                <w:szCs w:val="22"/>
              </w:rPr>
              <w:t xml:space="preserve"> </w:t>
            </w:r>
            <w:r w:rsidRPr="008A5AA4">
              <w:rPr>
                <w:szCs w:val="22"/>
              </w:rPr>
              <w:t>field descriptions</w:t>
            </w:r>
          </w:p>
        </w:tc>
      </w:tr>
      <w:tr w:rsidR="0075761A" w:rsidRPr="008A5AA4" w14:paraId="64A5193C"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ECE0EE9" w14:textId="77777777" w:rsidR="0075761A" w:rsidRPr="008A5AA4" w:rsidRDefault="0075761A" w:rsidP="006F46B8">
            <w:pPr>
              <w:pStyle w:val="TAL"/>
              <w:rPr>
                <w:szCs w:val="22"/>
              </w:rPr>
            </w:pPr>
            <w:proofErr w:type="spellStart"/>
            <w:r w:rsidRPr="008A5AA4">
              <w:rPr>
                <w:b/>
                <w:i/>
                <w:szCs w:val="22"/>
              </w:rPr>
              <w:t>bwp-InactivityTimer</w:t>
            </w:r>
            <w:proofErr w:type="spellEnd"/>
          </w:p>
          <w:p w14:paraId="321EDA2F" w14:textId="77777777" w:rsidR="0075761A" w:rsidRPr="008A5AA4" w:rsidRDefault="0075761A" w:rsidP="006F46B8">
            <w:pPr>
              <w:pStyle w:val="TAL"/>
              <w:rPr>
                <w:szCs w:val="22"/>
              </w:rPr>
            </w:pPr>
            <w:r w:rsidRPr="008A5AA4">
              <w:rPr>
                <w:szCs w:val="22"/>
              </w:rPr>
              <w:t>The duration in ms after which the UE falls back to the default Bandwidth Part (see TS 38.321 [3], clause 5.15). When the network releases the timer configuration, the UE stops the timer without switching to the default BWP.</w:t>
            </w:r>
          </w:p>
        </w:tc>
      </w:tr>
      <w:tr w:rsidR="0075761A" w:rsidRPr="008A5AA4" w14:paraId="08693476"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CC5FCAC" w14:textId="77777777" w:rsidR="0075761A" w:rsidRPr="008A5AA4" w:rsidRDefault="0075761A" w:rsidP="006F46B8">
            <w:pPr>
              <w:pStyle w:val="TAL"/>
              <w:rPr>
                <w:szCs w:val="22"/>
              </w:rPr>
            </w:pPr>
            <w:proofErr w:type="spellStart"/>
            <w:r w:rsidRPr="008A5AA4">
              <w:rPr>
                <w:b/>
                <w:i/>
                <w:szCs w:val="22"/>
              </w:rPr>
              <w:t>crossCarrierSchedulingConfig</w:t>
            </w:r>
            <w:proofErr w:type="spellEnd"/>
          </w:p>
          <w:p w14:paraId="427B1F36" w14:textId="77777777" w:rsidR="0075761A" w:rsidRPr="008A5AA4" w:rsidRDefault="0075761A" w:rsidP="006F46B8">
            <w:pPr>
              <w:pStyle w:val="TAL"/>
              <w:rPr>
                <w:szCs w:val="22"/>
              </w:rPr>
            </w:pPr>
            <w:r w:rsidRPr="008A5AA4">
              <w:rPr>
                <w:szCs w:val="22"/>
              </w:rPr>
              <w:t>Indicates whether this serving cell is cross-carrier scheduled by another serving cell or whether it cross-carrier schedules another serving cell.</w:t>
            </w:r>
          </w:p>
        </w:tc>
      </w:tr>
      <w:tr w:rsidR="0075761A" w:rsidRPr="008A5AA4" w14:paraId="69A5A9E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70E3E2D" w14:textId="77777777" w:rsidR="0075761A" w:rsidRPr="008A5AA4" w:rsidRDefault="0075761A" w:rsidP="006F46B8">
            <w:pPr>
              <w:pStyle w:val="TAL"/>
              <w:rPr>
                <w:szCs w:val="22"/>
              </w:rPr>
            </w:pPr>
            <w:proofErr w:type="spellStart"/>
            <w:r w:rsidRPr="008A5AA4">
              <w:rPr>
                <w:b/>
                <w:i/>
                <w:szCs w:val="22"/>
              </w:rPr>
              <w:t>defaultDownlinkBWP</w:t>
            </w:r>
            <w:proofErr w:type="spellEnd"/>
            <w:r w:rsidRPr="008A5AA4">
              <w:rPr>
                <w:b/>
                <w:i/>
                <w:szCs w:val="22"/>
              </w:rPr>
              <w:t>-Id</w:t>
            </w:r>
          </w:p>
          <w:p w14:paraId="08741DBE" w14:textId="77777777" w:rsidR="0075761A" w:rsidRPr="008A5AA4" w:rsidRDefault="0075761A" w:rsidP="006F46B8">
            <w:pPr>
              <w:pStyle w:val="TAL"/>
              <w:rPr>
                <w:szCs w:val="22"/>
              </w:rPr>
            </w:pPr>
            <w:r w:rsidRPr="008A5AA4">
              <w:rPr>
                <w:szCs w:val="22"/>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8A5AA4">
              <w:rPr>
                <w:szCs w:val="22"/>
              </w:rPr>
              <w:t>see</w:t>
            </w:r>
            <w:proofErr w:type="gramEnd"/>
            <w:r w:rsidRPr="008A5AA4">
              <w:rPr>
                <w:szCs w:val="22"/>
              </w:rPr>
              <w:t xml:space="preserve"> TS 38.213 [13], clause 12 and TS 38.321 [3], clause 5.15).</w:t>
            </w:r>
          </w:p>
        </w:tc>
      </w:tr>
      <w:tr w:rsidR="0075761A" w:rsidRPr="008A5AA4" w14:paraId="758137AB"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3733538" w14:textId="77777777" w:rsidR="0075761A" w:rsidRPr="008A5AA4" w:rsidRDefault="0075761A" w:rsidP="006F46B8">
            <w:pPr>
              <w:pStyle w:val="TAL"/>
              <w:rPr>
                <w:szCs w:val="22"/>
              </w:rPr>
            </w:pPr>
            <w:proofErr w:type="spellStart"/>
            <w:r w:rsidRPr="008A5AA4">
              <w:rPr>
                <w:b/>
                <w:i/>
                <w:szCs w:val="22"/>
              </w:rPr>
              <w:t>downlinkBWP-ToAddModList</w:t>
            </w:r>
            <w:proofErr w:type="spellEnd"/>
          </w:p>
          <w:p w14:paraId="45CD7152" w14:textId="77777777" w:rsidR="0075761A" w:rsidRPr="008A5AA4" w:rsidRDefault="0075761A" w:rsidP="006F46B8">
            <w:pPr>
              <w:pStyle w:val="TAL"/>
              <w:rPr>
                <w:szCs w:val="22"/>
              </w:rPr>
            </w:pPr>
            <w:r w:rsidRPr="008A5AA4">
              <w:rPr>
                <w:szCs w:val="22"/>
              </w:rPr>
              <w:t>List of additional downlink bandwidth parts to be added or modified. (</w:t>
            </w:r>
            <w:proofErr w:type="gramStart"/>
            <w:r w:rsidRPr="008A5AA4">
              <w:rPr>
                <w:szCs w:val="22"/>
              </w:rPr>
              <w:t>see</w:t>
            </w:r>
            <w:proofErr w:type="gramEnd"/>
            <w:r w:rsidRPr="008A5AA4">
              <w:rPr>
                <w:szCs w:val="22"/>
              </w:rPr>
              <w:t xml:space="preserve"> TS 38.213 [13], clause 12).</w:t>
            </w:r>
          </w:p>
        </w:tc>
      </w:tr>
      <w:tr w:rsidR="0075761A" w:rsidRPr="008A5AA4" w14:paraId="666969E1"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9419600" w14:textId="77777777" w:rsidR="0075761A" w:rsidRPr="008A5AA4" w:rsidRDefault="0075761A" w:rsidP="006F46B8">
            <w:pPr>
              <w:pStyle w:val="TAL"/>
              <w:rPr>
                <w:szCs w:val="22"/>
              </w:rPr>
            </w:pPr>
            <w:proofErr w:type="spellStart"/>
            <w:r w:rsidRPr="008A5AA4">
              <w:rPr>
                <w:b/>
                <w:i/>
                <w:szCs w:val="22"/>
              </w:rPr>
              <w:t>downlinkBWP-ToReleaseList</w:t>
            </w:r>
            <w:proofErr w:type="spellEnd"/>
          </w:p>
          <w:p w14:paraId="64247A01" w14:textId="77777777" w:rsidR="0075761A" w:rsidRPr="008A5AA4" w:rsidRDefault="0075761A" w:rsidP="006F46B8">
            <w:pPr>
              <w:pStyle w:val="TAL"/>
              <w:rPr>
                <w:szCs w:val="22"/>
              </w:rPr>
            </w:pPr>
            <w:r w:rsidRPr="008A5AA4">
              <w:rPr>
                <w:szCs w:val="22"/>
              </w:rPr>
              <w:t>List of additional downlink bandwidth parts to be released. (</w:t>
            </w:r>
            <w:proofErr w:type="gramStart"/>
            <w:r w:rsidRPr="008A5AA4">
              <w:rPr>
                <w:szCs w:val="22"/>
              </w:rPr>
              <w:t>see</w:t>
            </w:r>
            <w:proofErr w:type="gramEnd"/>
            <w:r w:rsidRPr="008A5AA4">
              <w:rPr>
                <w:szCs w:val="22"/>
              </w:rPr>
              <w:t xml:space="preserve"> TS 38.213 [13], clause 12).</w:t>
            </w:r>
          </w:p>
        </w:tc>
      </w:tr>
      <w:tr w:rsidR="0075761A" w:rsidRPr="008A5AA4" w14:paraId="618376C3"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50FBDB1" w14:textId="77777777" w:rsidR="0075761A" w:rsidRPr="008A5AA4" w:rsidRDefault="0075761A" w:rsidP="006F46B8">
            <w:pPr>
              <w:pStyle w:val="TAL"/>
              <w:rPr>
                <w:b/>
                <w:i/>
                <w:szCs w:val="22"/>
              </w:rPr>
            </w:pPr>
            <w:proofErr w:type="spellStart"/>
            <w:r w:rsidRPr="008A5AA4">
              <w:rPr>
                <w:b/>
                <w:i/>
                <w:szCs w:val="22"/>
              </w:rPr>
              <w:t>downlinkChannelBW</w:t>
            </w:r>
            <w:proofErr w:type="spellEnd"/>
            <w:r w:rsidRPr="008A5AA4">
              <w:rPr>
                <w:b/>
                <w:i/>
                <w:szCs w:val="22"/>
              </w:rPr>
              <w:t>-</w:t>
            </w:r>
            <w:proofErr w:type="spellStart"/>
            <w:r w:rsidRPr="008A5AA4">
              <w:rPr>
                <w:b/>
                <w:i/>
                <w:szCs w:val="22"/>
              </w:rPr>
              <w:t>PerSCS</w:t>
            </w:r>
            <w:proofErr w:type="spellEnd"/>
            <w:r w:rsidRPr="008A5AA4">
              <w:rPr>
                <w:b/>
                <w:i/>
                <w:szCs w:val="22"/>
              </w:rPr>
              <w:t>-List</w:t>
            </w:r>
          </w:p>
          <w:p w14:paraId="77ED3126" w14:textId="77777777" w:rsidR="0075761A" w:rsidRPr="008A5AA4" w:rsidRDefault="0075761A" w:rsidP="006F46B8">
            <w:pPr>
              <w:pStyle w:val="TAL"/>
              <w:rPr>
                <w:szCs w:val="22"/>
              </w:rPr>
            </w:pPr>
            <w:r w:rsidRPr="008A5AA4">
              <w:rPr>
                <w:szCs w:val="22"/>
              </w:rPr>
              <w:t>A set of UE specific channel bandwidth and location</w:t>
            </w:r>
            <w:r w:rsidRPr="008A5AA4" w:rsidDel="00B364C0">
              <w:rPr>
                <w:szCs w:val="22"/>
              </w:rPr>
              <w:t xml:space="preserve"> </w:t>
            </w:r>
            <w:r w:rsidRPr="008A5AA4">
              <w:rPr>
                <w:szCs w:val="22"/>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8A5AA4">
              <w:rPr>
                <w:i/>
                <w:szCs w:val="22"/>
              </w:rPr>
              <w:t>scs-SpecificCarrierList</w:t>
            </w:r>
            <w:proofErr w:type="spellEnd"/>
            <w:r w:rsidRPr="008A5AA4">
              <w:rPr>
                <w:szCs w:val="22"/>
              </w:rPr>
              <w:t xml:space="preserve"> in </w:t>
            </w:r>
            <w:proofErr w:type="spellStart"/>
            <w:r w:rsidRPr="008A5AA4">
              <w:rPr>
                <w:i/>
                <w:szCs w:val="22"/>
              </w:rPr>
              <w:t>DownlinkConfigCommon</w:t>
            </w:r>
            <w:proofErr w:type="spellEnd"/>
            <w:r w:rsidRPr="008A5AA4">
              <w:rPr>
                <w:szCs w:val="22"/>
              </w:rPr>
              <w:t xml:space="preserve"> / </w:t>
            </w:r>
            <w:proofErr w:type="spellStart"/>
            <w:r w:rsidRPr="008A5AA4">
              <w:rPr>
                <w:i/>
                <w:szCs w:val="22"/>
              </w:rPr>
              <w:t>DownlinkConfigCommonSIB</w:t>
            </w:r>
            <w:proofErr w:type="spellEnd"/>
            <w:r w:rsidRPr="008A5AA4">
              <w:rPr>
                <w:szCs w:val="22"/>
              </w:rPr>
              <w:t>. Network only configures channel bandwidth that corresponds to the channel bandwidth values defined in TS 38.101-1 [15] and TS 38.101-2 [39].</w:t>
            </w:r>
          </w:p>
        </w:tc>
      </w:tr>
      <w:bookmarkEnd w:id="49"/>
      <w:tr w:rsidR="0075761A" w:rsidRPr="008A5AA4" w14:paraId="756A1984"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B700FB4" w14:textId="77777777" w:rsidR="0075761A" w:rsidRPr="008A5AA4" w:rsidRDefault="0075761A" w:rsidP="006F46B8">
            <w:pPr>
              <w:pStyle w:val="TAL"/>
              <w:rPr>
                <w:szCs w:val="22"/>
              </w:rPr>
            </w:pPr>
            <w:proofErr w:type="spellStart"/>
            <w:r w:rsidRPr="008A5AA4">
              <w:rPr>
                <w:b/>
                <w:i/>
                <w:szCs w:val="22"/>
              </w:rPr>
              <w:t>firstActiveDownlinkBWP</w:t>
            </w:r>
            <w:proofErr w:type="spellEnd"/>
            <w:r w:rsidRPr="008A5AA4">
              <w:rPr>
                <w:b/>
                <w:i/>
                <w:szCs w:val="22"/>
              </w:rPr>
              <w:t>-Id</w:t>
            </w:r>
          </w:p>
          <w:p w14:paraId="65171F57" w14:textId="77777777" w:rsidR="0075761A" w:rsidRPr="008A5AA4" w:rsidRDefault="0075761A" w:rsidP="006F46B8">
            <w:pPr>
              <w:pStyle w:val="TAL"/>
              <w:rPr>
                <w:szCs w:val="22"/>
              </w:rPr>
            </w:pPr>
            <w:r w:rsidRPr="008A5AA4">
              <w:rPr>
                <w:szCs w:val="22"/>
              </w:rPr>
              <w:t>If configured for an SpCell, this field contains the ID of the DL BWP to be activated upon performing the RRC (re-)configuration. If the field is absent, the RRC (re-)configuration does not impose a BWP switch.</w:t>
            </w:r>
          </w:p>
          <w:p w14:paraId="431A3A3A" w14:textId="77777777" w:rsidR="0075761A" w:rsidRPr="008A5AA4" w:rsidRDefault="0075761A" w:rsidP="006F46B8">
            <w:pPr>
              <w:pStyle w:val="TAL"/>
              <w:rPr>
                <w:szCs w:val="22"/>
              </w:rPr>
            </w:pPr>
            <w:r w:rsidRPr="008A5AA4">
              <w:rPr>
                <w:szCs w:val="22"/>
              </w:rPr>
              <w:t>If configured for an SCell, this field contains the ID of the downlink bandwidth part to be used upon MAC-activation of an SCell. The initial bandwidth part is referred to by BWP-Id = 0.</w:t>
            </w:r>
          </w:p>
          <w:p w14:paraId="603892F1" w14:textId="77777777" w:rsidR="0075761A" w:rsidRPr="008A5AA4" w:rsidRDefault="0075761A" w:rsidP="006F46B8">
            <w:pPr>
              <w:pStyle w:val="TAL"/>
              <w:rPr>
                <w:szCs w:val="22"/>
              </w:rPr>
            </w:pPr>
            <w:r w:rsidRPr="008A5AA4">
              <w:rPr>
                <w:szCs w:val="22"/>
              </w:rPr>
              <w:t xml:space="preserve">Upon reconfiguration with </w:t>
            </w:r>
            <w:r w:rsidRPr="008A5AA4">
              <w:rPr>
                <w:i/>
                <w:iCs/>
                <w:szCs w:val="22"/>
              </w:rPr>
              <w:t>reconfigurationWithSync</w:t>
            </w:r>
            <w:r w:rsidRPr="008A5AA4">
              <w:rPr>
                <w:szCs w:val="22"/>
              </w:rPr>
              <w:t xml:space="preserve">, the network sets the </w:t>
            </w:r>
            <w:proofErr w:type="spellStart"/>
            <w:r w:rsidRPr="008A5AA4">
              <w:rPr>
                <w:i/>
                <w:szCs w:val="22"/>
              </w:rPr>
              <w:t>firstActiveDownlinkBWP</w:t>
            </w:r>
            <w:proofErr w:type="spellEnd"/>
            <w:r w:rsidRPr="008A5AA4">
              <w:rPr>
                <w:i/>
                <w:szCs w:val="22"/>
              </w:rPr>
              <w:t>-Id</w:t>
            </w:r>
            <w:r w:rsidRPr="008A5AA4">
              <w:rPr>
                <w:szCs w:val="22"/>
              </w:rPr>
              <w:t xml:space="preserve"> and </w:t>
            </w:r>
            <w:proofErr w:type="spellStart"/>
            <w:r w:rsidRPr="008A5AA4">
              <w:rPr>
                <w:i/>
                <w:szCs w:val="22"/>
              </w:rPr>
              <w:t>firstActiveUplinkBWP</w:t>
            </w:r>
            <w:proofErr w:type="spellEnd"/>
            <w:r w:rsidRPr="008A5AA4">
              <w:rPr>
                <w:i/>
                <w:szCs w:val="22"/>
              </w:rPr>
              <w:t>-Id</w:t>
            </w:r>
            <w:r w:rsidRPr="008A5AA4">
              <w:rPr>
                <w:szCs w:val="22"/>
              </w:rPr>
              <w:t xml:space="preserve"> to the same value.</w:t>
            </w:r>
          </w:p>
        </w:tc>
      </w:tr>
      <w:tr w:rsidR="0075761A" w:rsidRPr="008A5AA4" w14:paraId="6DBE43D8"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261C15C" w14:textId="77777777" w:rsidR="0075761A" w:rsidRPr="008A5AA4" w:rsidRDefault="0075761A" w:rsidP="006F46B8">
            <w:pPr>
              <w:pStyle w:val="TAL"/>
              <w:rPr>
                <w:szCs w:val="22"/>
              </w:rPr>
            </w:pPr>
            <w:proofErr w:type="spellStart"/>
            <w:r w:rsidRPr="008A5AA4">
              <w:rPr>
                <w:b/>
                <w:i/>
                <w:szCs w:val="22"/>
              </w:rPr>
              <w:t>initialDownlinkBWP</w:t>
            </w:r>
            <w:proofErr w:type="spellEnd"/>
          </w:p>
          <w:p w14:paraId="7B43A92E" w14:textId="77777777" w:rsidR="0075761A" w:rsidRPr="008A5AA4" w:rsidRDefault="0075761A" w:rsidP="006F46B8">
            <w:pPr>
              <w:pStyle w:val="TAL"/>
              <w:rPr>
                <w:szCs w:val="22"/>
              </w:rPr>
            </w:pPr>
            <w:r w:rsidRPr="008A5AA4">
              <w:rPr>
                <w:szCs w:val="22"/>
              </w:rPr>
              <w:t>The dedicated (UE-specific) configuration for the initial downlink bandwidth-part (</w:t>
            </w:r>
            <w:proofErr w:type="gramStart"/>
            <w:r w:rsidRPr="008A5AA4">
              <w:rPr>
                <w:szCs w:val="22"/>
              </w:rPr>
              <w:t>i.e.</w:t>
            </w:r>
            <w:proofErr w:type="gramEnd"/>
            <w:r w:rsidRPr="008A5AA4">
              <w:rPr>
                <w:szCs w:val="22"/>
              </w:rPr>
              <w:t xml:space="preserv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8A5AA4">
              <w:t>the UE with a value for</w:t>
            </w:r>
            <w:r w:rsidRPr="008A5AA4">
              <w:rPr>
                <w:szCs w:val="22"/>
              </w:rPr>
              <w:t xml:space="preserve"> this field if no other BWPs are configured. NOTE1</w:t>
            </w:r>
          </w:p>
        </w:tc>
      </w:tr>
      <w:tr w:rsidR="0075761A" w:rsidRPr="008A5AA4" w14:paraId="2A1662F1" w14:textId="77777777" w:rsidTr="006F46B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73DA93C" w14:textId="77777777" w:rsidR="0075761A" w:rsidRPr="008A5AA4" w:rsidRDefault="0075761A" w:rsidP="006F46B8">
            <w:pPr>
              <w:pStyle w:val="TAL"/>
              <w:rPr>
                <w:szCs w:val="22"/>
              </w:rPr>
            </w:pPr>
            <w:proofErr w:type="spellStart"/>
            <w:r w:rsidRPr="008A5AA4">
              <w:rPr>
                <w:b/>
                <w:i/>
                <w:szCs w:val="22"/>
              </w:rPr>
              <w:t>lte</w:t>
            </w:r>
            <w:proofErr w:type="spellEnd"/>
            <w:r w:rsidRPr="008A5AA4">
              <w:rPr>
                <w:b/>
                <w:i/>
                <w:szCs w:val="22"/>
              </w:rPr>
              <w:t>-CRS-</w:t>
            </w:r>
            <w:proofErr w:type="spellStart"/>
            <w:r w:rsidRPr="008A5AA4">
              <w:rPr>
                <w:b/>
                <w:i/>
                <w:szCs w:val="22"/>
              </w:rPr>
              <w:t>ToMatchAround</w:t>
            </w:r>
            <w:proofErr w:type="spellEnd"/>
          </w:p>
          <w:p w14:paraId="53922EB3" w14:textId="77777777" w:rsidR="0075761A" w:rsidRPr="008A5AA4" w:rsidRDefault="0075761A" w:rsidP="006F46B8">
            <w:pPr>
              <w:pStyle w:val="TAL"/>
              <w:rPr>
                <w:b/>
                <w:i/>
                <w:szCs w:val="22"/>
              </w:rPr>
            </w:pPr>
            <w:r w:rsidRPr="008A5AA4">
              <w:rPr>
                <w:szCs w:val="22"/>
              </w:rPr>
              <w:t>Parameters to determine an LTE CRS pattern that the UE shall rate match around.</w:t>
            </w:r>
          </w:p>
        </w:tc>
      </w:tr>
      <w:tr w:rsidR="0075761A" w:rsidRPr="008A5AA4" w14:paraId="0E20EA24"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7DE9031" w14:textId="77777777" w:rsidR="0075761A" w:rsidRPr="008A5AA4" w:rsidRDefault="0075761A" w:rsidP="006F46B8">
            <w:pPr>
              <w:pStyle w:val="TAL"/>
              <w:rPr>
                <w:szCs w:val="22"/>
              </w:rPr>
            </w:pPr>
            <w:proofErr w:type="spellStart"/>
            <w:r w:rsidRPr="008A5AA4">
              <w:rPr>
                <w:b/>
                <w:i/>
                <w:szCs w:val="22"/>
              </w:rPr>
              <w:t>pathlossReferenceLinking</w:t>
            </w:r>
            <w:proofErr w:type="spellEnd"/>
          </w:p>
          <w:p w14:paraId="704E7D11" w14:textId="77777777" w:rsidR="0075761A" w:rsidRPr="008A5AA4" w:rsidRDefault="0075761A" w:rsidP="006F46B8">
            <w:pPr>
              <w:pStyle w:val="TAL"/>
              <w:rPr>
                <w:szCs w:val="22"/>
              </w:rPr>
            </w:pPr>
            <w:r w:rsidRPr="008A5AA4">
              <w:rPr>
                <w:szCs w:val="22"/>
              </w:rPr>
              <w:t>Indicates whether UE shall apply as pathloss reference either the downlink of SpCell (PCell for MCG or PSCell for SCG) or of SCell that corresponds with this uplink (see TS 38.213 [13], clause 7).</w:t>
            </w:r>
          </w:p>
        </w:tc>
      </w:tr>
      <w:tr w:rsidR="0075761A" w:rsidRPr="008A5AA4" w14:paraId="270839F9"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FC32F63" w14:textId="77777777" w:rsidR="0075761A" w:rsidRPr="008A5AA4" w:rsidRDefault="0075761A" w:rsidP="006F46B8">
            <w:pPr>
              <w:pStyle w:val="TAL"/>
              <w:rPr>
                <w:szCs w:val="22"/>
              </w:rPr>
            </w:pPr>
            <w:proofErr w:type="spellStart"/>
            <w:r w:rsidRPr="008A5AA4">
              <w:rPr>
                <w:b/>
                <w:i/>
                <w:szCs w:val="22"/>
              </w:rPr>
              <w:t>pdsch-ServingCellConfig</w:t>
            </w:r>
            <w:proofErr w:type="spellEnd"/>
          </w:p>
          <w:p w14:paraId="1DFDA74F" w14:textId="77777777" w:rsidR="0075761A" w:rsidRPr="008A5AA4" w:rsidRDefault="0075761A" w:rsidP="006F46B8">
            <w:pPr>
              <w:pStyle w:val="TAL"/>
              <w:rPr>
                <w:szCs w:val="22"/>
              </w:rPr>
            </w:pPr>
            <w:r w:rsidRPr="008A5AA4">
              <w:rPr>
                <w:szCs w:val="22"/>
              </w:rPr>
              <w:t>PDSCH related parameters that are not BWP-specific.</w:t>
            </w:r>
          </w:p>
        </w:tc>
      </w:tr>
      <w:tr w:rsidR="0075761A" w:rsidRPr="008A5AA4" w14:paraId="460C7A75" w14:textId="77777777" w:rsidTr="006F46B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1A4C8BF" w14:textId="77777777" w:rsidR="0075761A" w:rsidRPr="008A5AA4" w:rsidRDefault="0075761A" w:rsidP="006F46B8">
            <w:pPr>
              <w:pStyle w:val="TAL"/>
              <w:tabs>
                <w:tab w:val="left" w:pos="5823"/>
              </w:tabs>
              <w:rPr>
                <w:szCs w:val="22"/>
              </w:rPr>
            </w:pPr>
            <w:proofErr w:type="spellStart"/>
            <w:r w:rsidRPr="008A5AA4">
              <w:rPr>
                <w:b/>
                <w:i/>
                <w:szCs w:val="22"/>
              </w:rPr>
              <w:t>rateMatchPatternToAddModList</w:t>
            </w:r>
            <w:proofErr w:type="spellEnd"/>
          </w:p>
          <w:p w14:paraId="29B5FF36" w14:textId="77777777" w:rsidR="0075761A" w:rsidRPr="008A5AA4" w:rsidRDefault="0075761A" w:rsidP="006F46B8">
            <w:pPr>
              <w:pStyle w:val="TAL"/>
              <w:rPr>
                <w:szCs w:val="22"/>
              </w:rPr>
            </w:pPr>
            <w:r w:rsidRPr="008A5AA4">
              <w:rPr>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75761A" w:rsidRPr="008A5AA4" w14:paraId="079FC1AE"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7C2B68D" w14:textId="77777777" w:rsidR="0075761A" w:rsidRPr="008A5AA4" w:rsidRDefault="0075761A" w:rsidP="006F46B8">
            <w:pPr>
              <w:pStyle w:val="TAL"/>
              <w:rPr>
                <w:szCs w:val="22"/>
              </w:rPr>
            </w:pPr>
            <w:proofErr w:type="spellStart"/>
            <w:r w:rsidRPr="008A5AA4">
              <w:rPr>
                <w:b/>
                <w:i/>
                <w:szCs w:val="22"/>
              </w:rPr>
              <w:t>sCellDeactivationTimer</w:t>
            </w:r>
            <w:proofErr w:type="spellEnd"/>
          </w:p>
          <w:p w14:paraId="33E231DD" w14:textId="77777777" w:rsidR="0075761A" w:rsidRPr="008A5AA4" w:rsidRDefault="0075761A" w:rsidP="006F46B8">
            <w:pPr>
              <w:pStyle w:val="TAL"/>
              <w:rPr>
                <w:szCs w:val="22"/>
              </w:rPr>
            </w:pPr>
            <w:r w:rsidRPr="008A5AA4">
              <w:rPr>
                <w:szCs w:val="22"/>
              </w:rPr>
              <w:t>SCell deactivation timer in TS 38.321 [3]. If the field is absent, the UE applies the value infinity.</w:t>
            </w:r>
          </w:p>
        </w:tc>
      </w:tr>
      <w:tr w:rsidR="0075761A" w:rsidRPr="008A5AA4" w14:paraId="2FF6ABE6"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6D5F440" w14:textId="77777777" w:rsidR="0075761A" w:rsidRPr="008A5AA4" w:rsidRDefault="0075761A" w:rsidP="006F46B8">
            <w:pPr>
              <w:pStyle w:val="TAL"/>
              <w:rPr>
                <w:b/>
                <w:i/>
                <w:szCs w:val="22"/>
              </w:rPr>
            </w:pPr>
            <w:bookmarkStart w:id="51" w:name="_Hlk524341368"/>
            <w:commentRangeStart w:id="52"/>
            <w:proofErr w:type="spellStart"/>
            <w:r w:rsidRPr="008A5AA4">
              <w:rPr>
                <w:b/>
                <w:i/>
                <w:szCs w:val="22"/>
              </w:rPr>
              <w:lastRenderedPageBreak/>
              <w:t>servingCellMO</w:t>
            </w:r>
            <w:commentRangeEnd w:id="52"/>
            <w:proofErr w:type="spellEnd"/>
            <w:r w:rsidR="00AE6A9E">
              <w:rPr>
                <w:rStyle w:val="CommentReference"/>
                <w:rFonts w:ascii="Times New Roman" w:hAnsi="Times New Roman"/>
              </w:rPr>
              <w:commentReference w:id="52"/>
            </w:r>
          </w:p>
          <w:p w14:paraId="2907EC08" w14:textId="5491114B" w:rsidR="0075761A" w:rsidRPr="008A5AA4" w:rsidRDefault="0075761A" w:rsidP="006F46B8">
            <w:pPr>
              <w:pStyle w:val="TAL"/>
              <w:rPr>
                <w:b/>
                <w:i/>
                <w:szCs w:val="22"/>
              </w:rPr>
            </w:pPr>
            <w:proofErr w:type="spellStart"/>
            <w:r w:rsidRPr="008A5AA4">
              <w:rPr>
                <w:i/>
                <w:szCs w:val="22"/>
              </w:rPr>
              <w:t>measObjectId</w:t>
            </w:r>
            <w:proofErr w:type="spellEnd"/>
            <w:r w:rsidRPr="008A5AA4">
              <w:rPr>
                <w:i/>
                <w:szCs w:val="22"/>
              </w:rPr>
              <w:t xml:space="preserve"> </w:t>
            </w:r>
            <w:r w:rsidRPr="008A5AA4">
              <w:rPr>
                <w:szCs w:val="22"/>
              </w:rPr>
              <w:t xml:space="preserve">of the </w:t>
            </w:r>
            <w:proofErr w:type="spellStart"/>
            <w:r w:rsidRPr="008A5AA4">
              <w:rPr>
                <w:i/>
                <w:szCs w:val="22"/>
              </w:rPr>
              <w:t>MeasObjectNR</w:t>
            </w:r>
            <w:proofErr w:type="spellEnd"/>
            <w:r w:rsidRPr="008A5AA4">
              <w:rPr>
                <w:szCs w:val="22"/>
              </w:rPr>
              <w:t xml:space="preserve"> in </w:t>
            </w:r>
            <w:r w:rsidRPr="008A5AA4">
              <w:rPr>
                <w:i/>
              </w:rPr>
              <w:t>MeasConfig</w:t>
            </w:r>
            <w:r w:rsidRPr="008A5AA4">
              <w:t xml:space="preserve"> which is </w:t>
            </w:r>
            <w:r w:rsidRPr="008A5AA4">
              <w:rPr>
                <w:szCs w:val="22"/>
              </w:rPr>
              <w:t xml:space="preserve">associated to the serving cell. For this </w:t>
            </w:r>
            <w:proofErr w:type="spellStart"/>
            <w:r w:rsidRPr="008A5AA4">
              <w:rPr>
                <w:i/>
                <w:szCs w:val="22"/>
              </w:rPr>
              <w:t>MeasObjectNR</w:t>
            </w:r>
            <w:proofErr w:type="spellEnd"/>
            <w:r w:rsidRPr="008A5AA4">
              <w:rPr>
                <w:szCs w:val="22"/>
              </w:rPr>
              <w:t xml:space="preserve">, the following relationship applies between this </w:t>
            </w:r>
            <w:proofErr w:type="spellStart"/>
            <w:r w:rsidRPr="008A5AA4">
              <w:rPr>
                <w:szCs w:val="22"/>
              </w:rPr>
              <w:t>MeasObjectNR</w:t>
            </w:r>
            <w:proofErr w:type="spellEnd"/>
            <w:r w:rsidRPr="008A5AA4">
              <w:rPr>
                <w:szCs w:val="22"/>
              </w:rPr>
              <w:t xml:space="preserve"> and </w:t>
            </w:r>
            <w:proofErr w:type="spellStart"/>
            <w:r w:rsidRPr="008A5AA4">
              <w:rPr>
                <w:i/>
                <w:szCs w:val="22"/>
              </w:rPr>
              <w:t>frequencyInfoDL</w:t>
            </w:r>
            <w:proofErr w:type="spellEnd"/>
            <w:r w:rsidRPr="008A5AA4">
              <w:rPr>
                <w:szCs w:val="22"/>
              </w:rPr>
              <w:t xml:space="preserve"> in </w:t>
            </w:r>
            <w:proofErr w:type="spellStart"/>
            <w:r w:rsidRPr="008A5AA4">
              <w:rPr>
                <w:i/>
                <w:szCs w:val="22"/>
              </w:rPr>
              <w:t>ServingCellConfigCommon</w:t>
            </w:r>
            <w:proofErr w:type="spellEnd"/>
            <w:r w:rsidRPr="008A5AA4">
              <w:rPr>
                <w:szCs w:val="22"/>
              </w:rPr>
              <w:t xml:space="preserve"> of the serving cell: if </w:t>
            </w:r>
            <w:proofErr w:type="spellStart"/>
            <w:r w:rsidRPr="008A5AA4">
              <w:rPr>
                <w:i/>
                <w:szCs w:val="22"/>
              </w:rPr>
              <w:t>ssbFrequency</w:t>
            </w:r>
            <w:proofErr w:type="spellEnd"/>
            <w:r w:rsidRPr="008A5AA4">
              <w:rPr>
                <w:szCs w:val="22"/>
              </w:rPr>
              <w:t xml:space="preserve"> is configured, its value is the same as the </w:t>
            </w:r>
            <w:proofErr w:type="spellStart"/>
            <w:r w:rsidRPr="008A5AA4">
              <w:rPr>
                <w:i/>
              </w:rPr>
              <w:t>absoluteFrequencySSB</w:t>
            </w:r>
            <w:proofErr w:type="spellEnd"/>
            <w:r w:rsidRPr="008A5AA4">
              <w:t xml:space="preserve"> and if </w:t>
            </w:r>
            <w:proofErr w:type="spellStart"/>
            <w:r w:rsidRPr="008A5AA4">
              <w:rPr>
                <w:i/>
              </w:rPr>
              <w:t>csi-rs-ResourceConfigMobility</w:t>
            </w:r>
            <w:proofErr w:type="spellEnd"/>
            <w:r w:rsidRPr="008A5AA4">
              <w:t xml:space="preserve"> is configured, the value of its </w:t>
            </w:r>
            <w:proofErr w:type="spellStart"/>
            <w:r w:rsidRPr="008A5AA4">
              <w:rPr>
                <w:i/>
              </w:rPr>
              <w:t>subcarrierSpacing</w:t>
            </w:r>
            <w:proofErr w:type="spellEnd"/>
            <w:r w:rsidRPr="008A5AA4">
              <w:t xml:space="preserve"> is present in one entry of the </w:t>
            </w:r>
            <w:proofErr w:type="spellStart"/>
            <w:r w:rsidRPr="008A5AA4">
              <w:rPr>
                <w:i/>
              </w:rPr>
              <w:t>scs-SpecificCarrierList</w:t>
            </w:r>
            <w:proofErr w:type="spellEnd"/>
            <w:r w:rsidRPr="008A5AA4">
              <w:t xml:space="preserve">, </w:t>
            </w:r>
            <w:proofErr w:type="spellStart"/>
            <w:r w:rsidRPr="008A5AA4">
              <w:rPr>
                <w:i/>
              </w:rPr>
              <w:t>csi</w:t>
            </w:r>
            <w:proofErr w:type="spellEnd"/>
            <w:r w:rsidRPr="008A5AA4">
              <w:rPr>
                <w:i/>
              </w:rPr>
              <w:t>-RS-</w:t>
            </w:r>
            <w:proofErr w:type="spellStart"/>
            <w:r w:rsidRPr="008A5AA4">
              <w:rPr>
                <w:i/>
                <w:lang w:eastAsia="ko-KR"/>
              </w:rPr>
              <w:t>Cell</w:t>
            </w:r>
            <w:r w:rsidRPr="008A5AA4">
              <w:rPr>
                <w:i/>
              </w:rPr>
              <w:t>ListMobility</w:t>
            </w:r>
            <w:proofErr w:type="spellEnd"/>
            <w:r w:rsidRPr="008A5AA4">
              <w:t xml:space="preserve"> includes an entry corresponding to the serving cell (with </w:t>
            </w:r>
            <w:proofErr w:type="spellStart"/>
            <w:r w:rsidRPr="008A5AA4">
              <w:rPr>
                <w:i/>
              </w:rPr>
              <w:t>cellId</w:t>
            </w:r>
            <w:proofErr w:type="spellEnd"/>
            <w:r w:rsidRPr="008A5AA4">
              <w:t xml:space="preserve"> equal to </w:t>
            </w:r>
            <w:proofErr w:type="spellStart"/>
            <w:r w:rsidRPr="008A5AA4">
              <w:rPr>
                <w:i/>
              </w:rPr>
              <w:t>physCellId</w:t>
            </w:r>
            <w:proofErr w:type="spellEnd"/>
            <w:r w:rsidRPr="008A5AA4">
              <w:t xml:space="preserve"> in </w:t>
            </w:r>
            <w:proofErr w:type="spellStart"/>
            <w:r w:rsidRPr="008A5AA4">
              <w:rPr>
                <w:i/>
              </w:rPr>
              <w:t>ServingCellConfigCommon</w:t>
            </w:r>
            <w:proofErr w:type="spellEnd"/>
            <w:r w:rsidRPr="008A5AA4">
              <w:t xml:space="preserve">) and the frequency range indicated by the </w:t>
            </w:r>
            <w:proofErr w:type="spellStart"/>
            <w:r w:rsidRPr="008A5AA4">
              <w:rPr>
                <w:i/>
              </w:rPr>
              <w:t>csi-rs-MeasurementBW</w:t>
            </w:r>
            <w:proofErr w:type="spellEnd"/>
            <w:r w:rsidRPr="008A5AA4">
              <w:t xml:space="preserve"> of the entry in </w:t>
            </w:r>
            <w:proofErr w:type="spellStart"/>
            <w:r w:rsidRPr="008A5AA4">
              <w:rPr>
                <w:i/>
              </w:rPr>
              <w:t>csi</w:t>
            </w:r>
            <w:proofErr w:type="spellEnd"/>
            <w:r w:rsidRPr="008A5AA4">
              <w:rPr>
                <w:i/>
              </w:rPr>
              <w:t>-RS-</w:t>
            </w:r>
            <w:proofErr w:type="spellStart"/>
            <w:r w:rsidRPr="008A5AA4">
              <w:rPr>
                <w:i/>
                <w:lang w:eastAsia="ko-KR"/>
              </w:rPr>
              <w:t>Cell</w:t>
            </w:r>
            <w:r w:rsidRPr="008A5AA4">
              <w:rPr>
                <w:i/>
              </w:rPr>
              <w:t>ListMobility</w:t>
            </w:r>
            <w:proofErr w:type="spellEnd"/>
            <w:r w:rsidRPr="008A5AA4">
              <w:t xml:space="preserve"> is included in the frequency range indicated by in the entry of the </w:t>
            </w:r>
            <w:proofErr w:type="spellStart"/>
            <w:r w:rsidRPr="008A5AA4">
              <w:rPr>
                <w:i/>
              </w:rPr>
              <w:t>scs-SpecificCarrierList</w:t>
            </w:r>
            <w:proofErr w:type="spellEnd"/>
            <w:r w:rsidRPr="008A5AA4">
              <w:t>.</w:t>
            </w:r>
            <w:ins w:id="53" w:author="Rapporteur (Ericsson)" w:date="2022-03-08T15:31:00Z">
              <w:r w:rsidRPr="00654CC7">
                <w:rPr>
                  <w:rFonts w:cs="Arial"/>
                </w:rPr>
                <w:t xml:space="preserve"> The field is always configured for a serving cell if the UE is expected to measure the serving cell.</w:t>
              </w:r>
            </w:ins>
            <w:r w:rsidRPr="008A5AA4">
              <w:t xml:space="preserve">   </w:t>
            </w:r>
            <w:bookmarkEnd w:id="51"/>
          </w:p>
        </w:tc>
      </w:tr>
      <w:tr w:rsidR="0075761A" w:rsidRPr="008A5AA4" w14:paraId="067CC145" w14:textId="77777777" w:rsidTr="006F46B8">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252D6ADA" w14:textId="77777777" w:rsidR="0075761A" w:rsidRPr="008A5AA4" w:rsidRDefault="0075761A" w:rsidP="006F46B8">
            <w:pPr>
              <w:pStyle w:val="TAL"/>
              <w:rPr>
                <w:b/>
                <w:i/>
                <w:szCs w:val="22"/>
              </w:rPr>
            </w:pPr>
            <w:proofErr w:type="spellStart"/>
            <w:r w:rsidRPr="008A5AA4">
              <w:rPr>
                <w:b/>
                <w:i/>
                <w:szCs w:val="22"/>
              </w:rPr>
              <w:t>supplementaryUplink</w:t>
            </w:r>
            <w:proofErr w:type="spellEnd"/>
          </w:p>
          <w:p w14:paraId="5A68EDEF" w14:textId="77777777" w:rsidR="0075761A" w:rsidRPr="008A5AA4" w:rsidRDefault="0075761A" w:rsidP="006F46B8">
            <w:pPr>
              <w:pStyle w:val="TAL"/>
              <w:rPr>
                <w:szCs w:val="22"/>
              </w:rPr>
            </w:pPr>
            <w:r w:rsidRPr="008A5AA4">
              <w:rPr>
                <w:szCs w:val="22"/>
              </w:rPr>
              <w:t xml:space="preserve">Network may configure this field only when </w:t>
            </w:r>
            <w:proofErr w:type="spellStart"/>
            <w:r w:rsidRPr="008A5AA4">
              <w:rPr>
                <w:i/>
                <w:szCs w:val="22"/>
              </w:rPr>
              <w:t>supplementaryUplinkConfig</w:t>
            </w:r>
            <w:proofErr w:type="spellEnd"/>
            <w:r w:rsidRPr="008A5AA4">
              <w:rPr>
                <w:szCs w:val="22"/>
              </w:rPr>
              <w:t xml:space="preserve"> is configured in </w:t>
            </w:r>
            <w:proofErr w:type="spellStart"/>
            <w:r w:rsidRPr="008A5AA4">
              <w:rPr>
                <w:i/>
                <w:szCs w:val="22"/>
              </w:rPr>
              <w:t>ServingCellConfigCommon</w:t>
            </w:r>
            <w:proofErr w:type="spellEnd"/>
            <w:r w:rsidRPr="008A5AA4">
              <w:rPr>
                <w:szCs w:val="22"/>
              </w:rPr>
              <w:t xml:space="preserve"> or </w:t>
            </w:r>
            <w:proofErr w:type="spellStart"/>
            <w:r w:rsidRPr="008A5AA4">
              <w:rPr>
                <w:i/>
                <w:iCs/>
                <w:szCs w:val="22"/>
              </w:rPr>
              <w:t>supplementaryUplink</w:t>
            </w:r>
            <w:proofErr w:type="spellEnd"/>
            <w:r w:rsidRPr="008A5AA4">
              <w:rPr>
                <w:szCs w:val="22"/>
              </w:rPr>
              <w:t xml:space="preserve"> is configured in</w:t>
            </w:r>
            <w:r w:rsidRPr="008A5AA4">
              <w:rPr>
                <w:i/>
                <w:szCs w:val="22"/>
              </w:rPr>
              <w:t xml:space="preserve"> </w:t>
            </w:r>
            <w:proofErr w:type="spellStart"/>
            <w:r w:rsidRPr="008A5AA4">
              <w:rPr>
                <w:i/>
                <w:szCs w:val="22"/>
              </w:rPr>
              <w:t>ServingCellConfigCommonSIB</w:t>
            </w:r>
            <w:proofErr w:type="spellEnd"/>
            <w:r w:rsidRPr="008A5AA4">
              <w:rPr>
                <w:szCs w:val="22"/>
              </w:rPr>
              <w:t>.</w:t>
            </w:r>
          </w:p>
        </w:tc>
      </w:tr>
      <w:tr w:rsidR="0075761A" w:rsidRPr="008A5AA4" w14:paraId="430DD78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B0F2691" w14:textId="77777777" w:rsidR="0075761A" w:rsidRPr="008A5AA4" w:rsidRDefault="0075761A" w:rsidP="006F46B8">
            <w:pPr>
              <w:pStyle w:val="TAL"/>
              <w:rPr>
                <w:szCs w:val="22"/>
              </w:rPr>
            </w:pPr>
            <w:r w:rsidRPr="008A5AA4">
              <w:rPr>
                <w:b/>
                <w:i/>
                <w:szCs w:val="22"/>
              </w:rPr>
              <w:t>tag-Id</w:t>
            </w:r>
          </w:p>
          <w:p w14:paraId="0F4772DA" w14:textId="77777777" w:rsidR="0075761A" w:rsidRPr="008A5AA4" w:rsidRDefault="0075761A" w:rsidP="006F46B8">
            <w:pPr>
              <w:pStyle w:val="TAL"/>
              <w:rPr>
                <w:szCs w:val="22"/>
              </w:rPr>
            </w:pPr>
            <w:r w:rsidRPr="008A5AA4">
              <w:rPr>
                <w:szCs w:val="22"/>
              </w:rPr>
              <w:t>Timing Advance Group ID, as specified in TS 38.321 [3], which this cell belongs to.</w:t>
            </w:r>
          </w:p>
        </w:tc>
      </w:tr>
      <w:bookmarkEnd w:id="50"/>
      <w:tr w:rsidR="0075761A" w:rsidRPr="008A5AA4" w14:paraId="6D028F1B" w14:textId="77777777" w:rsidTr="006F46B8">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0511668E" w14:textId="77777777" w:rsidR="0075761A" w:rsidRPr="008A5AA4" w:rsidRDefault="0075761A" w:rsidP="006F46B8">
            <w:pPr>
              <w:pStyle w:val="TAL"/>
              <w:rPr>
                <w:b/>
                <w:i/>
                <w:szCs w:val="22"/>
              </w:rPr>
            </w:pPr>
            <w:proofErr w:type="spellStart"/>
            <w:r w:rsidRPr="008A5AA4">
              <w:rPr>
                <w:b/>
                <w:i/>
                <w:szCs w:val="22"/>
              </w:rPr>
              <w:t>uplinkConfig</w:t>
            </w:r>
            <w:proofErr w:type="spellEnd"/>
          </w:p>
          <w:p w14:paraId="0797FE47" w14:textId="77777777" w:rsidR="0075761A" w:rsidRPr="008A5AA4" w:rsidRDefault="0075761A" w:rsidP="006F46B8">
            <w:pPr>
              <w:pStyle w:val="TAL"/>
              <w:rPr>
                <w:szCs w:val="22"/>
              </w:rPr>
            </w:pPr>
            <w:r w:rsidRPr="008A5AA4">
              <w:rPr>
                <w:szCs w:val="22"/>
              </w:rPr>
              <w:t xml:space="preserve">Network may configure this field only when </w:t>
            </w:r>
            <w:proofErr w:type="spellStart"/>
            <w:r w:rsidRPr="008A5AA4">
              <w:rPr>
                <w:i/>
                <w:szCs w:val="22"/>
              </w:rPr>
              <w:t>uplinkConfigCommon</w:t>
            </w:r>
            <w:proofErr w:type="spellEnd"/>
            <w:r w:rsidRPr="008A5AA4">
              <w:rPr>
                <w:szCs w:val="22"/>
              </w:rPr>
              <w:t xml:space="preserve"> is configured in </w:t>
            </w:r>
            <w:proofErr w:type="spellStart"/>
            <w:r w:rsidRPr="008A5AA4">
              <w:rPr>
                <w:i/>
                <w:szCs w:val="22"/>
              </w:rPr>
              <w:t>ServingCellConfigCommon</w:t>
            </w:r>
            <w:proofErr w:type="spellEnd"/>
            <w:r w:rsidRPr="008A5AA4">
              <w:rPr>
                <w:szCs w:val="22"/>
              </w:rPr>
              <w:t xml:space="preserve"> or </w:t>
            </w:r>
            <w:proofErr w:type="spellStart"/>
            <w:r w:rsidRPr="008A5AA4">
              <w:rPr>
                <w:i/>
                <w:szCs w:val="22"/>
              </w:rPr>
              <w:t>ServingCellConfigCommonSIB</w:t>
            </w:r>
            <w:proofErr w:type="spellEnd"/>
            <w:r w:rsidRPr="008A5AA4">
              <w:rPr>
                <w:szCs w:val="22"/>
              </w:rPr>
              <w:t>.</w:t>
            </w:r>
            <w:r w:rsidRPr="008A5AA4">
              <w:t xml:space="preserve"> Addition or release of this field can only be done upon SCell addition or release (respectively).</w:t>
            </w:r>
          </w:p>
        </w:tc>
      </w:tr>
    </w:tbl>
    <w:p w14:paraId="1638EA2F" w14:textId="77777777" w:rsidR="0075761A" w:rsidRPr="008A5AA4" w:rsidRDefault="0075761A" w:rsidP="007576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5761A" w:rsidRPr="008A5AA4" w14:paraId="6EA2DF7E"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07CCBCB" w14:textId="77777777" w:rsidR="0075761A" w:rsidRPr="008A5AA4" w:rsidRDefault="0075761A" w:rsidP="006F46B8">
            <w:pPr>
              <w:pStyle w:val="TAH"/>
              <w:rPr>
                <w:szCs w:val="22"/>
              </w:rPr>
            </w:pPr>
            <w:bookmarkStart w:id="54" w:name="_Hlk535949404"/>
            <w:proofErr w:type="spellStart"/>
            <w:r w:rsidRPr="008A5AA4">
              <w:rPr>
                <w:i/>
                <w:szCs w:val="22"/>
              </w:rPr>
              <w:lastRenderedPageBreak/>
              <w:t>UplinkConfig</w:t>
            </w:r>
            <w:proofErr w:type="spellEnd"/>
            <w:r w:rsidRPr="008A5AA4">
              <w:rPr>
                <w:i/>
                <w:szCs w:val="22"/>
              </w:rPr>
              <w:t xml:space="preserve"> </w:t>
            </w:r>
            <w:r w:rsidRPr="008A5AA4">
              <w:rPr>
                <w:szCs w:val="22"/>
              </w:rPr>
              <w:t>field descriptions</w:t>
            </w:r>
          </w:p>
        </w:tc>
      </w:tr>
      <w:tr w:rsidR="0075761A" w:rsidRPr="008A5AA4" w14:paraId="4A074E1B"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964E02D" w14:textId="77777777" w:rsidR="0075761A" w:rsidRPr="008A5AA4" w:rsidRDefault="0075761A" w:rsidP="006F46B8">
            <w:pPr>
              <w:pStyle w:val="TAL"/>
              <w:rPr>
                <w:szCs w:val="22"/>
              </w:rPr>
            </w:pPr>
            <w:proofErr w:type="spellStart"/>
            <w:r w:rsidRPr="008A5AA4">
              <w:rPr>
                <w:b/>
                <w:i/>
                <w:szCs w:val="22"/>
              </w:rPr>
              <w:t>carrierSwitching</w:t>
            </w:r>
            <w:proofErr w:type="spellEnd"/>
          </w:p>
          <w:p w14:paraId="2DF924D8" w14:textId="77777777" w:rsidR="0075761A" w:rsidRPr="008A5AA4" w:rsidRDefault="0075761A" w:rsidP="006F46B8">
            <w:pPr>
              <w:pStyle w:val="TAL"/>
              <w:rPr>
                <w:b/>
                <w:i/>
                <w:szCs w:val="22"/>
              </w:rPr>
            </w:pPr>
            <w:r w:rsidRPr="008A5AA4">
              <w:rPr>
                <w:szCs w:val="22"/>
              </w:rPr>
              <w:t xml:space="preserve">Includes parameters for configuration of </w:t>
            </w:r>
            <w:proofErr w:type="gramStart"/>
            <w:r w:rsidRPr="008A5AA4">
              <w:rPr>
                <w:szCs w:val="22"/>
              </w:rPr>
              <w:t>carrier based</w:t>
            </w:r>
            <w:proofErr w:type="gramEnd"/>
            <w:r w:rsidRPr="008A5AA4">
              <w:rPr>
                <w:szCs w:val="22"/>
              </w:rPr>
              <w:t xml:space="preserve"> SRS switching (see TS 38.214 [19], clause 6.2.1.3.</w:t>
            </w:r>
          </w:p>
        </w:tc>
      </w:tr>
      <w:tr w:rsidR="0075761A" w:rsidRPr="008A5AA4" w14:paraId="3871950D"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54C4145" w14:textId="77777777" w:rsidR="0075761A" w:rsidRPr="008A5AA4" w:rsidRDefault="0075761A" w:rsidP="006F46B8">
            <w:pPr>
              <w:pStyle w:val="TAL"/>
              <w:rPr>
                <w:szCs w:val="22"/>
              </w:rPr>
            </w:pPr>
            <w:proofErr w:type="spellStart"/>
            <w:r w:rsidRPr="008A5AA4">
              <w:rPr>
                <w:b/>
                <w:i/>
                <w:szCs w:val="22"/>
              </w:rPr>
              <w:t>firstActiveUplinkBWP</w:t>
            </w:r>
            <w:proofErr w:type="spellEnd"/>
            <w:r w:rsidRPr="008A5AA4">
              <w:rPr>
                <w:b/>
                <w:i/>
                <w:szCs w:val="22"/>
              </w:rPr>
              <w:t>-Id</w:t>
            </w:r>
          </w:p>
          <w:p w14:paraId="2970B747" w14:textId="77777777" w:rsidR="0075761A" w:rsidRPr="008A5AA4" w:rsidRDefault="0075761A" w:rsidP="006F46B8">
            <w:pPr>
              <w:pStyle w:val="TAL"/>
              <w:rPr>
                <w:szCs w:val="22"/>
              </w:rPr>
            </w:pPr>
            <w:r w:rsidRPr="008A5AA4">
              <w:rPr>
                <w:szCs w:val="22"/>
              </w:rPr>
              <w:t>If configured for an SpCell, this field contains the ID of the UL BWP to be activated upon performing the RRC (re-)configuration. If the field is absent, the RRC (re-)configuration does not impose a BWP switch.</w:t>
            </w:r>
          </w:p>
          <w:p w14:paraId="6433F602" w14:textId="77777777" w:rsidR="0075761A" w:rsidRPr="008A5AA4" w:rsidRDefault="0075761A" w:rsidP="006F46B8">
            <w:pPr>
              <w:pStyle w:val="TAL"/>
              <w:rPr>
                <w:szCs w:val="22"/>
              </w:rPr>
            </w:pPr>
            <w:r w:rsidRPr="008A5AA4">
              <w:rPr>
                <w:szCs w:val="22"/>
              </w:rPr>
              <w:t xml:space="preserve">If configured for an SCell, this field contains the ID of the uplink bandwidth part to be used upon MAC-activation of an SCell. The initial bandwidth part is referred to by </w:t>
            </w:r>
            <w:proofErr w:type="spellStart"/>
            <w:r w:rsidRPr="008A5AA4">
              <w:rPr>
                <w:szCs w:val="22"/>
              </w:rPr>
              <w:t>BandiwdthPartId</w:t>
            </w:r>
            <w:proofErr w:type="spellEnd"/>
            <w:r w:rsidRPr="008A5AA4">
              <w:rPr>
                <w:szCs w:val="22"/>
              </w:rPr>
              <w:t xml:space="preserve"> = 0.</w:t>
            </w:r>
          </w:p>
        </w:tc>
      </w:tr>
      <w:tr w:rsidR="0075761A" w:rsidRPr="008A5AA4" w14:paraId="050E071F"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86FE3E5" w14:textId="77777777" w:rsidR="0075761A" w:rsidRPr="008A5AA4" w:rsidRDefault="0075761A" w:rsidP="006F46B8">
            <w:pPr>
              <w:pStyle w:val="TAL"/>
              <w:rPr>
                <w:szCs w:val="22"/>
              </w:rPr>
            </w:pPr>
            <w:proofErr w:type="spellStart"/>
            <w:r w:rsidRPr="008A5AA4">
              <w:rPr>
                <w:b/>
                <w:i/>
                <w:szCs w:val="22"/>
              </w:rPr>
              <w:t>initialUplinkBWP</w:t>
            </w:r>
            <w:proofErr w:type="spellEnd"/>
          </w:p>
          <w:p w14:paraId="7786AFAA" w14:textId="77777777" w:rsidR="0075761A" w:rsidRPr="008A5AA4" w:rsidRDefault="0075761A" w:rsidP="006F46B8">
            <w:pPr>
              <w:pStyle w:val="TAL"/>
              <w:rPr>
                <w:szCs w:val="22"/>
              </w:rPr>
            </w:pPr>
            <w:r w:rsidRPr="008A5AA4">
              <w:rPr>
                <w:szCs w:val="22"/>
              </w:rPr>
              <w:t>The dedicated (UE-specific) configuration for the initial uplink bandwidth-part (</w:t>
            </w:r>
            <w:proofErr w:type="gramStart"/>
            <w:r w:rsidRPr="008A5AA4">
              <w:rPr>
                <w:szCs w:val="22"/>
              </w:rPr>
              <w:t>i.e.</w:t>
            </w:r>
            <w:proofErr w:type="gramEnd"/>
            <w:r w:rsidRPr="008A5AA4">
              <w:rPr>
                <w:szCs w:val="22"/>
              </w:rPr>
              <w:t xml:space="preserve"> UL BWP#0). If any of the optional IEs are configured within this IE as part of the IE </w:t>
            </w:r>
            <w:proofErr w:type="spellStart"/>
            <w:r w:rsidRPr="008A5AA4">
              <w:rPr>
                <w:i/>
                <w:szCs w:val="22"/>
              </w:rPr>
              <w:t>uplinkConfig</w:t>
            </w:r>
            <w:proofErr w:type="spellEnd"/>
            <w:r w:rsidRPr="008A5AA4">
              <w:rPr>
                <w:szCs w:val="22"/>
              </w:rPr>
              <w:t xml:space="preserve">, the UE considers the BWP#0 to be an RRC configured BWP (from UE capability viewpoint). Otherwise, the UE does not consider the BWP#0 as an RRC configured BWP (from UE capability viewpoint). Network always configures </w:t>
            </w:r>
            <w:r w:rsidRPr="008A5AA4">
              <w:t>the UE with a value for</w:t>
            </w:r>
            <w:r w:rsidRPr="008A5AA4">
              <w:rPr>
                <w:szCs w:val="22"/>
              </w:rPr>
              <w:t xml:space="preserve"> this field if no other BWPs are configured. NOTE1</w:t>
            </w:r>
          </w:p>
        </w:tc>
      </w:tr>
      <w:tr w:rsidR="0075761A" w:rsidRPr="008A5AA4" w14:paraId="0D5BA67C"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633D535" w14:textId="77777777" w:rsidR="0075761A" w:rsidRPr="008A5AA4" w:rsidRDefault="0075761A" w:rsidP="006F46B8">
            <w:pPr>
              <w:pStyle w:val="TAL"/>
              <w:rPr>
                <w:b/>
                <w:i/>
                <w:szCs w:val="22"/>
              </w:rPr>
            </w:pPr>
            <w:r w:rsidRPr="008A5AA4">
              <w:rPr>
                <w:b/>
                <w:i/>
                <w:szCs w:val="22"/>
              </w:rPr>
              <w:t>powerBoostPi2BPSK</w:t>
            </w:r>
          </w:p>
          <w:p w14:paraId="0D86F46D" w14:textId="77777777" w:rsidR="0075761A" w:rsidRPr="008A5AA4" w:rsidRDefault="0075761A" w:rsidP="006F46B8">
            <w:pPr>
              <w:pStyle w:val="TAL"/>
              <w:rPr>
                <w:szCs w:val="22"/>
              </w:rPr>
            </w:pPr>
            <w:r w:rsidRPr="008A5AA4">
              <w:rPr>
                <w:szCs w:val="22"/>
              </w:rPr>
              <w:t xml:space="preserve">If this field is set to </w:t>
            </w:r>
            <w:r w:rsidRPr="008A5AA4">
              <w:rPr>
                <w:i/>
                <w:iCs/>
                <w:lang w:eastAsia="en-GB"/>
              </w:rPr>
              <w:t>true</w:t>
            </w:r>
            <w:r w:rsidRPr="008A5AA4">
              <w:rPr>
                <w:szCs w:val="22"/>
              </w:rPr>
              <w:t>, the UE determines the maximum output power for PUCCH/PUSCH transmissions that use pi/2 BPSK modulation according to TS 38.101-1 [15], clause 6.2.4.</w:t>
            </w:r>
          </w:p>
        </w:tc>
      </w:tr>
      <w:tr w:rsidR="0075761A" w:rsidRPr="008A5AA4" w14:paraId="209BE321"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00E8EF5" w14:textId="77777777" w:rsidR="0075761A" w:rsidRPr="008A5AA4" w:rsidRDefault="0075761A" w:rsidP="006F46B8">
            <w:pPr>
              <w:pStyle w:val="TAL"/>
              <w:rPr>
                <w:szCs w:val="22"/>
              </w:rPr>
            </w:pPr>
            <w:proofErr w:type="spellStart"/>
            <w:r w:rsidRPr="008A5AA4">
              <w:rPr>
                <w:b/>
                <w:i/>
                <w:szCs w:val="22"/>
              </w:rPr>
              <w:t>pusch-ServingCellConfig</w:t>
            </w:r>
            <w:proofErr w:type="spellEnd"/>
          </w:p>
          <w:p w14:paraId="198F116B" w14:textId="77777777" w:rsidR="0075761A" w:rsidRPr="008A5AA4" w:rsidRDefault="0075761A" w:rsidP="006F46B8">
            <w:pPr>
              <w:pStyle w:val="TAL"/>
              <w:rPr>
                <w:szCs w:val="22"/>
              </w:rPr>
            </w:pPr>
            <w:r w:rsidRPr="008A5AA4">
              <w:rPr>
                <w:szCs w:val="22"/>
              </w:rPr>
              <w:t>PUSCH related parameters that are not BWP-specific.</w:t>
            </w:r>
          </w:p>
        </w:tc>
      </w:tr>
      <w:tr w:rsidR="0075761A" w:rsidRPr="008A5AA4" w14:paraId="36235182" w14:textId="77777777" w:rsidTr="006F46B8">
        <w:tc>
          <w:tcPr>
            <w:tcW w:w="14173" w:type="dxa"/>
            <w:tcBorders>
              <w:top w:val="single" w:sz="4" w:space="0" w:color="auto"/>
              <w:left w:val="single" w:sz="4" w:space="0" w:color="auto"/>
              <w:bottom w:val="single" w:sz="4" w:space="0" w:color="auto"/>
              <w:right w:val="single" w:sz="4" w:space="0" w:color="auto"/>
            </w:tcBorders>
          </w:tcPr>
          <w:p w14:paraId="176537BE" w14:textId="77777777" w:rsidR="0075761A" w:rsidRPr="008A5AA4" w:rsidRDefault="0075761A" w:rsidP="006F46B8">
            <w:pPr>
              <w:pStyle w:val="TAL"/>
              <w:rPr>
                <w:b/>
                <w:i/>
                <w:szCs w:val="22"/>
              </w:rPr>
            </w:pPr>
            <w:proofErr w:type="spellStart"/>
            <w:r w:rsidRPr="008A5AA4">
              <w:rPr>
                <w:b/>
                <w:i/>
                <w:szCs w:val="22"/>
              </w:rPr>
              <w:t>uplinkBWP-ToAddModList</w:t>
            </w:r>
            <w:proofErr w:type="spellEnd"/>
          </w:p>
          <w:p w14:paraId="211823D4" w14:textId="77777777" w:rsidR="0075761A" w:rsidRPr="008A5AA4" w:rsidRDefault="0075761A" w:rsidP="006F46B8">
            <w:pPr>
              <w:pStyle w:val="TAL"/>
            </w:pPr>
            <w:r w:rsidRPr="008A5AA4">
              <w:t xml:space="preserve">The additional bandwidth parts for uplink to be added or modified. In case of TDD uplink- and downlink BWP with the same </w:t>
            </w:r>
            <w:proofErr w:type="spellStart"/>
            <w:r w:rsidRPr="008A5AA4">
              <w:rPr>
                <w:i/>
              </w:rPr>
              <w:t>bandwidthPartId</w:t>
            </w:r>
            <w:proofErr w:type="spellEnd"/>
            <w:r w:rsidRPr="008A5AA4">
              <w:t xml:space="preserve"> are considered as a BWP pair and must have the same </w:t>
            </w:r>
            <w:proofErr w:type="spellStart"/>
            <w:r w:rsidRPr="008A5AA4">
              <w:t>center</w:t>
            </w:r>
            <w:proofErr w:type="spellEnd"/>
            <w:r w:rsidRPr="008A5AA4">
              <w:t xml:space="preserve"> frequency.</w:t>
            </w:r>
          </w:p>
        </w:tc>
      </w:tr>
      <w:tr w:rsidR="0075761A" w:rsidRPr="008A5AA4" w14:paraId="4827D51E"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3FACBBC" w14:textId="77777777" w:rsidR="0075761A" w:rsidRPr="008A5AA4" w:rsidRDefault="0075761A" w:rsidP="006F46B8">
            <w:pPr>
              <w:pStyle w:val="TAL"/>
              <w:rPr>
                <w:szCs w:val="22"/>
              </w:rPr>
            </w:pPr>
            <w:proofErr w:type="spellStart"/>
            <w:r w:rsidRPr="008A5AA4">
              <w:rPr>
                <w:b/>
                <w:i/>
                <w:szCs w:val="22"/>
              </w:rPr>
              <w:t>uplinkBWP-ToReleaseList</w:t>
            </w:r>
            <w:proofErr w:type="spellEnd"/>
          </w:p>
          <w:p w14:paraId="4766A72A" w14:textId="77777777" w:rsidR="0075761A" w:rsidRPr="008A5AA4" w:rsidRDefault="0075761A" w:rsidP="006F46B8">
            <w:pPr>
              <w:pStyle w:val="TAL"/>
              <w:rPr>
                <w:szCs w:val="22"/>
              </w:rPr>
            </w:pPr>
            <w:r w:rsidRPr="008A5AA4">
              <w:rPr>
                <w:szCs w:val="22"/>
              </w:rPr>
              <w:t>The additional bandwidth parts for uplink to be released.</w:t>
            </w:r>
          </w:p>
        </w:tc>
      </w:tr>
      <w:tr w:rsidR="0075761A" w:rsidRPr="008A5AA4" w14:paraId="671BD1AC"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B27B817" w14:textId="77777777" w:rsidR="0075761A" w:rsidRPr="008A5AA4" w:rsidRDefault="0075761A" w:rsidP="006F46B8">
            <w:pPr>
              <w:pStyle w:val="TAL"/>
              <w:rPr>
                <w:b/>
                <w:i/>
                <w:szCs w:val="22"/>
              </w:rPr>
            </w:pPr>
            <w:proofErr w:type="spellStart"/>
            <w:r w:rsidRPr="008A5AA4">
              <w:rPr>
                <w:b/>
                <w:i/>
                <w:szCs w:val="22"/>
              </w:rPr>
              <w:t>uplinkChannelBW</w:t>
            </w:r>
            <w:proofErr w:type="spellEnd"/>
            <w:r w:rsidRPr="008A5AA4">
              <w:rPr>
                <w:b/>
                <w:i/>
                <w:szCs w:val="22"/>
              </w:rPr>
              <w:t>-</w:t>
            </w:r>
            <w:proofErr w:type="spellStart"/>
            <w:r w:rsidRPr="008A5AA4">
              <w:rPr>
                <w:b/>
                <w:i/>
                <w:szCs w:val="22"/>
              </w:rPr>
              <w:t>PerSCS</w:t>
            </w:r>
            <w:proofErr w:type="spellEnd"/>
            <w:r w:rsidRPr="008A5AA4">
              <w:rPr>
                <w:b/>
                <w:i/>
                <w:szCs w:val="22"/>
              </w:rPr>
              <w:t>-List</w:t>
            </w:r>
          </w:p>
          <w:p w14:paraId="7DCE1C2C" w14:textId="77777777" w:rsidR="0075761A" w:rsidRPr="008A5AA4" w:rsidRDefault="0075761A" w:rsidP="006F46B8">
            <w:pPr>
              <w:pStyle w:val="TAL"/>
              <w:rPr>
                <w:szCs w:val="22"/>
              </w:rPr>
            </w:pPr>
            <w:r w:rsidRPr="008A5AA4">
              <w:rPr>
                <w:szCs w:val="22"/>
              </w:rPr>
              <w:t>A set of UE specific channel bandwidth and location</w:t>
            </w:r>
            <w:r w:rsidRPr="008A5AA4" w:rsidDel="00EE554A">
              <w:rPr>
                <w:szCs w:val="22"/>
              </w:rPr>
              <w:t xml:space="preserve"> </w:t>
            </w:r>
            <w:r w:rsidRPr="008A5AA4">
              <w:rPr>
                <w:szCs w:val="22"/>
              </w:rPr>
              <w:t xml:space="preserve">configurations for different subcarrier spacings (numerologies). Defined in relation to Point A. </w:t>
            </w:r>
            <w:bookmarkStart w:id="55" w:name="_Hlk2179834"/>
            <w:r w:rsidRPr="008A5AA4">
              <w:rPr>
                <w:szCs w:val="22"/>
              </w:rPr>
              <w:t xml:space="preserve">The UE uses the configuration provided in this field only for the purpose of channel bandwidth and location determination. </w:t>
            </w:r>
            <w:bookmarkEnd w:id="55"/>
            <w:r w:rsidRPr="008A5AA4">
              <w:rPr>
                <w:szCs w:val="22"/>
              </w:rPr>
              <w:t xml:space="preserve">If absent, UE uses the configuration indicated in </w:t>
            </w:r>
            <w:proofErr w:type="spellStart"/>
            <w:r w:rsidRPr="008A5AA4">
              <w:rPr>
                <w:i/>
                <w:szCs w:val="22"/>
              </w:rPr>
              <w:t>scs-SpecificCarrierList</w:t>
            </w:r>
            <w:proofErr w:type="spellEnd"/>
            <w:r w:rsidRPr="008A5AA4">
              <w:rPr>
                <w:szCs w:val="22"/>
              </w:rPr>
              <w:t xml:space="preserve"> in </w:t>
            </w:r>
            <w:proofErr w:type="spellStart"/>
            <w:r w:rsidRPr="008A5AA4">
              <w:rPr>
                <w:i/>
                <w:szCs w:val="22"/>
              </w:rPr>
              <w:t>UplinkConfigCommon</w:t>
            </w:r>
            <w:proofErr w:type="spellEnd"/>
            <w:r w:rsidRPr="008A5AA4">
              <w:rPr>
                <w:szCs w:val="22"/>
              </w:rPr>
              <w:t xml:space="preserve"> / </w:t>
            </w:r>
            <w:proofErr w:type="spellStart"/>
            <w:r w:rsidRPr="008A5AA4">
              <w:rPr>
                <w:i/>
                <w:szCs w:val="22"/>
              </w:rPr>
              <w:t>UplinkConfigCommonSIB</w:t>
            </w:r>
            <w:proofErr w:type="spellEnd"/>
            <w:r w:rsidRPr="008A5AA4">
              <w:rPr>
                <w:szCs w:val="22"/>
              </w:rPr>
              <w:t>. Network only configures channel bandwidth that corresponds to the channel bandwidth values defined in TS 38.101-1 [15] and TS 38.101-2 [39].</w:t>
            </w:r>
          </w:p>
        </w:tc>
      </w:tr>
    </w:tbl>
    <w:p w14:paraId="31479FE8" w14:textId="77777777" w:rsidR="0075761A" w:rsidRPr="008A5AA4" w:rsidRDefault="0075761A" w:rsidP="0075761A"/>
    <w:p w14:paraId="23CE5AC1" w14:textId="77777777" w:rsidR="0075761A" w:rsidRPr="008A5AA4" w:rsidRDefault="0075761A" w:rsidP="0075761A">
      <w:pPr>
        <w:pStyle w:val="NO"/>
        <w:rPr>
          <w:rFonts w:eastAsia="SimSun"/>
        </w:rPr>
      </w:pPr>
      <w:r w:rsidRPr="008A5AA4">
        <w:rPr>
          <w:rFonts w:eastAsia="SimSun"/>
        </w:rPr>
        <w:t>NOTE 1:</w:t>
      </w:r>
      <w:r w:rsidRPr="008A5AA4">
        <w:rPr>
          <w:rFonts w:eastAsia="SimSun"/>
        </w:rPr>
        <w:tab/>
        <w:t xml:space="preserve">If the dedicated part of initial UL/DL BWP configuration is absent, the initial BWP can be used but with some limitations. For example, changing to another BWP requires </w:t>
      </w:r>
      <w:r w:rsidRPr="008A5AA4">
        <w:rPr>
          <w:rFonts w:eastAsia="SimSun"/>
          <w:i/>
        </w:rPr>
        <w:t>RRCReconfiguration</w:t>
      </w:r>
      <w:r w:rsidRPr="008A5AA4">
        <w:rPr>
          <w:rFonts w:eastAsia="SimSun"/>
        </w:rPr>
        <w:t xml:space="preserve"> since DCI format 1_0 doesn't support DCI-based switching.</w:t>
      </w:r>
    </w:p>
    <w:p w14:paraId="3E7C5EED" w14:textId="77777777" w:rsidR="0075761A" w:rsidRPr="008A5AA4" w:rsidRDefault="0075761A" w:rsidP="007576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5761A" w:rsidRPr="008A5AA4" w14:paraId="4CDD8FA4" w14:textId="77777777" w:rsidTr="006F46B8">
        <w:tc>
          <w:tcPr>
            <w:tcW w:w="4027" w:type="dxa"/>
            <w:tcBorders>
              <w:top w:val="single" w:sz="4" w:space="0" w:color="auto"/>
              <w:left w:val="single" w:sz="4" w:space="0" w:color="auto"/>
              <w:bottom w:val="single" w:sz="4" w:space="0" w:color="auto"/>
              <w:right w:val="single" w:sz="4" w:space="0" w:color="auto"/>
            </w:tcBorders>
            <w:hideMark/>
          </w:tcPr>
          <w:bookmarkEnd w:id="54"/>
          <w:p w14:paraId="44528882" w14:textId="77777777" w:rsidR="0075761A" w:rsidRPr="008A5AA4" w:rsidRDefault="0075761A" w:rsidP="006F46B8">
            <w:pPr>
              <w:pStyle w:val="TAH"/>
            </w:pPr>
            <w:r w:rsidRPr="008A5AA4">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D4BB7F9" w14:textId="77777777" w:rsidR="0075761A" w:rsidRPr="008A5AA4" w:rsidRDefault="0075761A" w:rsidP="006F46B8">
            <w:pPr>
              <w:pStyle w:val="TAH"/>
            </w:pPr>
            <w:r w:rsidRPr="008A5AA4">
              <w:t>Explanation</w:t>
            </w:r>
          </w:p>
        </w:tc>
      </w:tr>
      <w:tr w:rsidR="0075761A" w:rsidRPr="008A5AA4" w14:paraId="14224B7D"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6ADC6BA7" w14:textId="77777777" w:rsidR="0075761A" w:rsidRPr="008A5AA4" w:rsidRDefault="0075761A" w:rsidP="006F46B8">
            <w:pPr>
              <w:pStyle w:val="TAL"/>
              <w:rPr>
                <w:i/>
              </w:rPr>
            </w:pPr>
            <w:proofErr w:type="spellStart"/>
            <w:r w:rsidRPr="008A5AA4">
              <w:rPr>
                <w:i/>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51AE725" w14:textId="77777777" w:rsidR="0075761A" w:rsidRPr="008A5AA4" w:rsidRDefault="0075761A" w:rsidP="006F46B8">
            <w:pPr>
              <w:pStyle w:val="TAL"/>
            </w:pPr>
            <w:r w:rsidRPr="008A5AA4">
              <w:t xml:space="preserve">This field is mandatory present for the SpCell if the UE has a </w:t>
            </w:r>
            <w:r w:rsidRPr="008A5AA4">
              <w:rPr>
                <w:i/>
              </w:rPr>
              <w:t>measConfig</w:t>
            </w:r>
            <w:r w:rsidRPr="008A5AA4">
              <w:t>, and it is optionally present, Need M, for SCells.</w:t>
            </w:r>
          </w:p>
        </w:tc>
      </w:tr>
      <w:tr w:rsidR="0075761A" w:rsidRPr="008A5AA4" w14:paraId="41D50008"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02B6B41C" w14:textId="77777777" w:rsidR="0075761A" w:rsidRPr="008A5AA4" w:rsidRDefault="0075761A" w:rsidP="006F46B8">
            <w:pPr>
              <w:pStyle w:val="TAL"/>
              <w:rPr>
                <w:i/>
              </w:rPr>
            </w:pPr>
            <w:proofErr w:type="spellStart"/>
            <w:r w:rsidRPr="008A5AA4">
              <w:rPr>
                <w:i/>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6284467" w14:textId="77777777" w:rsidR="0075761A" w:rsidRPr="008A5AA4" w:rsidRDefault="0075761A" w:rsidP="006F46B8">
            <w:pPr>
              <w:pStyle w:val="TAL"/>
            </w:pPr>
            <w:r w:rsidRPr="008A5AA4">
              <w:t xml:space="preserve">This field is optionally present, Need R, for SCells. It is absent otherwise. </w:t>
            </w:r>
          </w:p>
        </w:tc>
      </w:tr>
      <w:tr w:rsidR="0075761A" w:rsidRPr="008A5AA4" w14:paraId="131051D4"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236F10DE" w14:textId="77777777" w:rsidR="0075761A" w:rsidRPr="008A5AA4" w:rsidRDefault="0075761A" w:rsidP="006F46B8">
            <w:pPr>
              <w:pStyle w:val="TAL"/>
              <w:rPr>
                <w:i/>
              </w:rPr>
            </w:pPr>
            <w:proofErr w:type="spellStart"/>
            <w:r w:rsidRPr="008A5AA4">
              <w:rPr>
                <w:i/>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6E6E5F1" w14:textId="77777777" w:rsidR="0075761A" w:rsidRPr="008A5AA4" w:rsidRDefault="0075761A" w:rsidP="006F46B8">
            <w:pPr>
              <w:pStyle w:val="TAL"/>
            </w:pPr>
            <w:r w:rsidRPr="008A5AA4">
              <w:t>This field is optionally present, Need S, for SCells except PUCCH SCells. It is absent otherwise.</w:t>
            </w:r>
          </w:p>
        </w:tc>
      </w:tr>
      <w:tr w:rsidR="0075761A" w:rsidRPr="008A5AA4" w14:paraId="7A6624C6"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741FEE7B" w14:textId="77777777" w:rsidR="0075761A" w:rsidRPr="008A5AA4" w:rsidRDefault="0075761A" w:rsidP="006F46B8">
            <w:pPr>
              <w:pStyle w:val="TAL"/>
              <w:rPr>
                <w:i/>
              </w:rPr>
            </w:pPr>
            <w:proofErr w:type="spellStart"/>
            <w:r w:rsidRPr="008A5AA4">
              <w:rPr>
                <w:i/>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80CD4EE" w14:textId="77777777" w:rsidR="0075761A" w:rsidRPr="008A5AA4" w:rsidRDefault="0075761A" w:rsidP="006F46B8">
            <w:pPr>
              <w:pStyle w:val="TAL"/>
            </w:pPr>
            <w:r w:rsidRPr="008A5AA4">
              <w:t xml:space="preserve">This field is mandatory present for a SpCell upon </w:t>
            </w:r>
            <w:r w:rsidRPr="008A5AA4">
              <w:rPr>
                <w:rFonts w:cs="Arial"/>
              </w:rPr>
              <w:t xml:space="preserve">reconfiguration with </w:t>
            </w:r>
            <w:proofErr w:type="spellStart"/>
            <w:r w:rsidRPr="008A5AA4">
              <w:rPr>
                <w:rFonts w:cs="Arial"/>
                <w:i/>
              </w:rPr>
              <w:t>reconfigurationWithSync</w:t>
            </w:r>
            <w:proofErr w:type="spellEnd"/>
            <w:r w:rsidRPr="008A5AA4">
              <w:t xml:space="preserve"> and upon </w:t>
            </w:r>
            <w:proofErr w:type="spellStart"/>
            <w:r w:rsidRPr="008A5AA4">
              <w:rPr>
                <w:i/>
              </w:rPr>
              <w:t>RRCSetup</w:t>
            </w:r>
            <w:proofErr w:type="spellEnd"/>
            <w:r w:rsidRPr="008A5AA4">
              <w:t>/</w:t>
            </w:r>
            <w:proofErr w:type="spellStart"/>
            <w:r w:rsidRPr="008A5AA4">
              <w:rPr>
                <w:i/>
              </w:rPr>
              <w:t>RRCResume</w:t>
            </w:r>
            <w:proofErr w:type="spellEnd"/>
            <w:r w:rsidRPr="008A5AA4">
              <w:t>.</w:t>
            </w:r>
          </w:p>
          <w:p w14:paraId="6F5165D5" w14:textId="77777777" w:rsidR="0075761A" w:rsidRPr="008A5AA4" w:rsidRDefault="0075761A" w:rsidP="006F46B8">
            <w:pPr>
              <w:pStyle w:val="TAL"/>
            </w:pPr>
            <w:r w:rsidRPr="008A5AA4">
              <w:t>The field is optionally present</w:t>
            </w:r>
            <w:r w:rsidRPr="008A5AA4">
              <w:rPr>
                <w:rFonts w:cs="Arial"/>
              </w:rPr>
              <w:t xml:space="preserve"> for a SpCell</w:t>
            </w:r>
            <w:r w:rsidRPr="008A5AA4">
              <w:t xml:space="preserve">, Need N, upon reconfiguration without </w:t>
            </w:r>
            <w:r w:rsidRPr="008A5AA4">
              <w:rPr>
                <w:i/>
              </w:rPr>
              <w:t>reconfigurationWithSync</w:t>
            </w:r>
            <w:r w:rsidRPr="008A5AA4">
              <w:t>.</w:t>
            </w:r>
          </w:p>
          <w:p w14:paraId="20BC7F23" w14:textId="77777777" w:rsidR="0075761A" w:rsidRPr="008A5AA4" w:rsidRDefault="0075761A" w:rsidP="006F46B8">
            <w:pPr>
              <w:pStyle w:val="TAL"/>
            </w:pPr>
            <w:r w:rsidRPr="008A5AA4">
              <w:rPr>
                <w:rFonts w:cs="Arial"/>
              </w:rPr>
              <w:t>The field is mandatory present for an SCell upon addition, and absent for SCell in other cases, Need M.</w:t>
            </w:r>
          </w:p>
        </w:tc>
      </w:tr>
      <w:tr w:rsidR="0075761A" w:rsidRPr="008A5AA4" w14:paraId="6C23D779"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3B9DAF93" w14:textId="77777777" w:rsidR="0075761A" w:rsidRPr="008A5AA4" w:rsidRDefault="0075761A" w:rsidP="006F46B8">
            <w:pPr>
              <w:pStyle w:val="TAL"/>
              <w:rPr>
                <w:i/>
              </w:rPr>
            </w:pPr>
            <w:r w:rsidRPr="008A5AA4">
              <w:rPr>
                <w:i/>
              </w:rPr>
              <w:t>TDD</w:t>
            </w:r>
          </w:p>
        </w:tc>
        <w:tc>
          <w:tcPr>
            <w:tcW w:w="10146" w:type="dxa"/>
            <w:tcBorders>
              <w:top w:val="single" w:sz="4" w:space="0" w:color="auto"/>
              <w:left w:val="single" w:sz="4" w:space="0" w:color="auto"/>
              <w:bottom w:val="single" w:sz="4" w:space="0" w:color="auto"/>
              <w:right w:val="single" w:sz="4" w:space="0" w:color="auto"/>
            </w:tcBorders>
            <w:hideMark/>
          </w:tcPr>
          <w:p w14:paraId="2B6566C1" w14:textId="77777777" w:rsidR="0075761A" w:rsidRPr="008A5AA4" w:rsidRDefault="0075761A" w:rsidP="006F46B8">
            <w:pPr>
              <w:pStyle w:val="TAL"/>
            </w:pPr>
            <w:r w:rsidRPr="008A5AA4">
              <w:t>This field is optionally present, Need R, for TDD cells. It is absent otherwise.</w:t>
            </w:r>
          </w:p>
        </w:tc>
      </w:tr>
    </w:tbl>
    <w:p w14:paraId="360E233C" w14:textId="77777777" w:rsidR="0075761A" w:rsidRPr="008A5AA4" w:rsidRDefault="0075761A" w:rsidP="0075761A"/>
    <w:p w14:paraId="6AD54714" w14:textId="77777777" w:rsidR="00C842C9" w:rsidRPr="00D27132" w:rsidRDefault="00C842C9" w:rsidP="003A4E0E">
      <w:pPr>
        <w:keepNext/>
        <w:keepLines/>
        <w:spacing w:before="120"/>
        <w:ind w:left="1418" w:hanging="1418"/>
        <w:outlineLvl w:val="3"/>
      </w:pPr>
    </w:p>
    <w:sectPr w:rsidR="00C842C9" w:rsidRPr="00D27132" w:rsidSect="00CD4AD6">
      <w:headerReference w:type="default" r:id="rId19"/>
      <w:footerReference w:type="default" r:id="rId20"/>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Lenovo (Hyung-Nam)" w:date="2022-03-08T18:32:00Z" w:initials="B">
    <w:p w14:paraId="16A97553" w14:textId="3DDA6B0B" w:rsidR="00D00A1B" w:rsidRDefault="00D00A1B">
      <w:pPr>
        <w:pStyle w:val="CommentText"/>
      </w:pPr>
      <w:r>
        <w:rPr>
          <w:rStyle w:val="CommentReference"/>
        </w:rPr>
        <w:annotationRef/>
      </w:r>
      <w:r>
        <w:t>Typo, should say “be”</w:t>
      </w:r>
    </w:p>
  </w:comment>
  <w:comment w:id="18" w:author="Lenovo (Hyung-Nam)" w:date="2022-03-08T18:06:00Z" w:initials="B">
    <w:p w14:paraId="1E2A52D1" w14:textId="42FDFB65" w:rsidR="00073C6A" w:rsidRDefault="00073C6A">
      <w:pPr>
        <w:pStyle w:val="CommentText"/>
      </w:pPr>
      <w:r>
        <w:rPr>
          <w:rStyle w:val="CommentReference"/>
        </w:rPr>
        <w:annotationRef/>
      </w:r>
      <w:r>
        <w:t>Should be R2-2203498</w:t>
      </w:r>
    </w:p>
  </w:comment>
  <w:comment w:id="19" w:author="Lenovo (Hyung-Nam)" w:date="2022-03-08T18:08:00Z" w:initials="B">
    <w:p w14:paraId="337397E6" w14:textId="2F91E876" w:rsidR="00073C6A" w:rsidRDefault="00073C6A">
      <w:pPr>
        <w:pStyle w:val="CommentText"/>
      </w:pPr>
      <w:r>
        <w:rPr>
          <w:rStyle w:val="CommentReference"/>
        </w:rPr>
        <w:annotationRef/>
      </w:r>
      <w:r>
        <w:t>I understood that only the editorial mistake</w:t>
      </w:r>
      <w:r w:rsidRPr="00073C6A">
        <w:t xml:space="preserve"> in CSI-RS-Resource-Mobility</w:t>
      </w:r>
      <w:r>
        <w:t xml:space="preserve"> was agreed to be merged, see below.</w:t>
      </w:r>
    </w:p>
    <w:p w14:paraId="65FF36D4" w14:textId="77777777" w:rsidR="00073C6A" w:rsidRDefault="00073C6A">
      <w:pPr>
        <w:pStyle w:val="CommentText"/>
      </w:pPr>
    </w:p>
    <w:p w14:paraId="0AE74AA5" w14:textId="77777777" w:rsidR="00073C6A" w:rsidRDefault="006478BE" w:rsidP="00073C6A">
      <w:pPr>
        <w:pStyle w:val="Doc-title"/>
      </w:pPr>
      <w:hyperlink r:id="rId1" w:tooltip="C:Usersmtk65284Documents3GPPtsg_ranWG2_RL2TSGR2_117-eDocsR2-2203498.zip" w:history="1">
        <w:r w:rsidR="00073C6A" w:rsidRPr="00374341">
          <w:rPr>
            <w:rStyle w:val="Hyperlink"/>
          </w:rPr>
          <w:t>R2-2203498</w:t>
        </w:r>
      </w:hyperlink>
      <w:r w:rsidR="00073C6A">
        <w:tab/>
        <w:t>Clarification on servingCellMO (R15)</w:t>
      </w:r>
      <w:r w:rsidR="00073C6A">
        <w:tab/>
        <w:t>Huawei, HiSilicon</w:t>
      </w:r>
      <w:r w:rsidR="00073C6A">
        <w:tab/>
        <w:t>CR</w:t>
      </w:r>
      <w:r w:rsidR="00073C6A">
        <w:tab/>
        <w:t>Rel-15</w:t>
      </w:r>
      <w:r w:rsidR="00073C6A">
        <w:tab/>
        <w:t>38.331</w:t>
      </w:r>
      <w:r w:rsidR="00073C6A">
        <w:tab/>
        <w:t>15.16.0</w:t>
      </w:r>
      <w:r w:rsidR="00073C6A">
        <w:tab/>
        <w:t>2962</w:t>
      </w:r>
      <w:r w:rsidR="00073C6A">
        <w:tab/>
        <w:t>-</w:t>
      </w:r>
      <w:r w:rsidR="00073C6A">
        <w:tab/>
        <w:t>F</w:t>
      </w:r>
      <w:r w:rsidR="00073C6A">
        <w:tab/>
        <w:t>NR_newRAT-Core</w:t>
      </w:r>
    </w:p>
    <w:p w14:paraId="6627576F" w14:textId="77777777" w:rsidR="00073C6A" w:rsidRDefault="006478BE" w:rsidP="00073C6A">
      <w:pPr>
        <w:pStyle w:val="Doc-title"/>
      </w:pPr>
      <w:hyperlink r:id="rId2" w:tooltip="C:Usersmtk65284Documents3GPPtsg_ranWG2_RL2TSGR2_117-eDocsR2-2203499.zip" w:history="1">
        <w:r w:rsidR="00073C6A" w:rsidRPr="00374341">
          <w:rPr>
            <w:rStyle w:val="Hyperlink"/>
          </w:rPr>
          <w:t>R2-2203499</w:t>
        </w:r>
      </w:hyperlink>
      <w:r w:rsidR="00073C6A">
        <w:tab/>
        <w:t>Clarification on servingCellMO (R16)</w:t>
      </w:r>
      <w:r w:rsidR="00073C6A">
        <w:tab/>
        <w:t>Huawei, HiSilicon</w:t>
      </w:r>
      <w:r w:rsidR="00073C6A">
        <w:tab/>
        <w:t>CR</w:t>
      </w:r>
      <w:r w:rsidR="00073C6A">
        <w:tab/>
        <w:t>Rel-16</w:t>
      </w:r>
      <w:r w:rsidR="00073C6A">
        <w:tab/>
        <w:t>38.331</w:t>
      </w:r>
      <w:r w:rsidR="00073C6A">
        <w:tab/>
        <w:t>16.7.0</w:t>
      </w:r>
      <w:r w:rsidR="00073C6A">
        <w:tab/>
        <w:t>2963</w:t>
      </w:r>
      <w:r w:rsidR="00073C6A">
        <w:tab/>
        <w:t>-</w:t>
      </w:r>
      <w:r w:rsidR="00073C6A">
        <w:tab/>
        <w:t>A</w:t>
      </w:r>
      <w:r w:rsidR="00073C6A">
        <w:tab/>
        <w:t>NR_newRAT-Core</w:t>
      </w:r>
    </w:p>
    <w:p w14:paraId="0E521FB5" w14:textId="77777777" w:rsidR="00073C6A" w:rsidRPr="00B968B4" w:rsidRDefault="00073C6A" w:rsidP="00073C6A">
      <w:pPr>
        <w:pStyle w:val="Agreement"/>
        <w:rPr>
          <w:highlight w:val="cyan"/>
          <w:lang w:val="en-US"/>
        </w:rPr>
      </w:pPr>
      <w:r w:rsidRPr="00B968B4">
        <w:rPr>
          <w:highlight w:val="cyan"/>
          <w:lang w:val="en-US"/>
        </w:rPr>
        <w:t xml:space="preserve">[027] Changes related to CSI-RS-Resource-Mobility in CR </w:t>
      </w:r>
      <w:hyperlink r:id="rId3" w:tooltip="C:Usersmtk65284Documents3GPPtsg_ranWG2_RL2TSGR2_117-eDocsR2-2203498.zip" w:history="1">
        <w:r w:rsidRPr="00B968B4">
          <w:rPr>
            <w:rStyle w:val="Hyperlink"/>
            <w:highlight w:val="cyan"/>
            <w:lang w:val="en-US"/>
          </w:rPr>
          <w:t>R2-2203498</w:t>
        </w:r>
      </w:hyperlink>
      <w:r w:rsidRPr="00B968B4">
        <w:rPr>
          <w:highlight w:val="cyan"/>
          <w:lang w:val="en-US"/>
        </w:rPr>
        <w:t xml:space="preserve"> and </w:t>
      </w:r>
      <w:hyperlink r:id="rId4" w:tooltip="C:Usersmtk65284Documents3GPPtsg_ranWG2_RL2TSGR2_117-eDocsR2-2203499.zip" w:history="1">
        <w:r w:rsidRPr="00B968B4">
          <w:rPr>
            <w:rStyle w:val="Hyperlink"/>
            <w:highlight w:val="cyan"/>
            <w:lang w:val="en-US"/>
          </w:rPr>
          <w:t>R2-2203499</w:t>
        </w:r>
      </w:hyperlink>
      <w:r w:rsidRPr="00B968B4">
        <w:rPr>
          <w:highlight w:val="cyan"/>
          <w:lang w:val="en-US"/>
        </w:rPr>
        <w:t xml:space="preserve"> are merged with the rapporteur’s CR.</w:t>
      </w:r>
    </w:p>
    <w:p w14:paraId="4793646A" w14:textId="749728A5" w:rsidR="00073C6A" w:rsidRDefault="00073C6A">
      <w:pPr>
        <w:pStyle w:val="CommentText"/>
      </w:pPr>
    </w:p>
  </w:comment>
  <w:comment w:id="52" w:author="Lenovo (Hyung-Nam)" w:date="2022-03-08T18:27:00Z" w:initials="B">
    <w:p w14:paraId="0EB6B566" w14:textId="5ADCC15F" w:rsidR="00AE6A9E" w:rsidRDefault="00AE6A9E">
      <w:pPr>
        <w:pStyle w:val="CommentText"/>
      </w:pPr>
      <w:r>
        <w:rPr>
          <w:rStyle w:val="CommentReference"/>
        </w:rPr>
        <w:annotationRef/>
      </w:r>
      <w:r>
        <w:t>This change is not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A97553" w15:done="0"/>
  <w15:commentEx w15:paraId="1E2A52D1" w15:done="0"/>
  <w15:commentEx w15:paraId="4793646A" w15:done="0"/>
  <w15:commentEx w15:paraId="0EB6B5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21FB9" w16cex:dateUtc="2022-03-08T17:32:00Z"/>
  <w16cex:commentExtensible w16cex:durableId="25D219BD" w16cex:dateUtc="2022-03-08T17:06:00Z"/>
  <w16cex:commentExtensible w16cex:durableId="25D21A13" w16cex:dateUtc="2022-03-08T17:08:00Z"/>
  <w16cex:commentExtensible w16cex:durableId="25D21E8F" w16cex:dateUtc="2022-03-08T17: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A97553" w16cid:durableId="25D21FB9"/>
  <w16cid:commentId w16cid:paraId="1E2A52D1" w16cid:durableId="25D219BD"/>
  <w16cid:commentId w16cid:paraId="4793646A" w16cid:durableId="25D21A13"/>
  <w16cid:commentId w16cid:paraId="0EB6B566" w16cid:durableId="25D21E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507C1" w14:textId="77777777" w:rsidR="006478BE" w:rsidRDefault="006478BE">
      <w:pPr>
        <w:spacing w:after="0"/>
      </w:pPr>
      <w:r>
        <w:separator/>
      </w:r>
    </w:p>
  </w:endnote>
  <w:endnote w:type="continuationSeparator" w:id="0">
    <w:p w14:paraId="3690A731" w14:textId="77777777" w:rsidR="006478BE" w:rsidRDefault="006478BE">
      <w:pPr>
        <w:spacing w:after="0"/>
      </w:pPr>
      <w:r>
        <w:continuationSeparator/>
      </w:r>
    </w:p>
  </w:endnote>
  <w:endnote w:type="continuationNotice" w:id="1">
    <w:p w14:paraId="2B2F61CE" w14:textId="77777777" w:rsidR="006478BE" w:rsidRDefault="006478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8A646A" w:rsidRDefault="008A646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15C5E" w14:textId="77777777" w:rsidR="006478BE" w:rsidRDefault="006478BE">
      <w:pPr>
        <w:spacing w:after="0"/>
      </w:pPr>
      <w:r>
        <w:separator/>
      </w:r>
    </w:p>
  </w:footnote>
  <w:footnote w:type="continuationSeparator" w:id="0">
    <w:p w14:paraId="0B4F3246" w14:textId="77777777" w:rsidR="006478BE" w:rsidRDefault="006478BE">
      <w:pPr>
        <w:spacing w:after="0"/>
      </w:pPr>
      <w:r>
        <w:continuationSeparator/>
      </w:r>
    </w:p>
  </w:footnote>
  <w:footnote w:type="continuationNotice" w:id="1">
    <w:p w14:paraId="09A3ACA9" w14:textId="77777777" w:rsidR="006478BE" w:rsidRDefault="006478B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FDB12" w14:textId="77777777" w:rsidR="00ED6244" w:rsidRDefault="00ED624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4EFFB716" w:rsidR="008A646A" w:rsidRDefault="008A646A">
    <w:pPr>
      <w:framePr w:h="284" w:hRule="exact" w:wrap="around" w:vAnchor="text" w:hAnchor="margin" w:xAlign="right" w:y="1"/>
      <w:rPr>
        <w:rFonts w:ascii="Arial" w:hAnsi="Arial" w:cs="Arial"/>
        <w:b/>
        <w:sz w:val="18"/>
        <w:szCs w:val="18"/>
      </w:rPr>
    </w:pPr>
  </w:p>
  <w:p w14:paraId="7E4C60FC" w14:textId="77777777" w:rsidR="008A646A" w:rsidRDefault="008A646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431F99F0" w:rsidR="008A646A" w:rsidRDefault="008A646A">
    <w:pPr>
      <w:framePr w:h="284" w:hRule="exact" w:wrap="around" w:vAnchor="text" w:hAnchor="margin" w:y="7"/>
      <w:rPr>
        <w:rFonts w:ascii="Arial" w:hAnsi="Arial" w:cs="Arial"/>
        <w:b/>
        <w:sz w:val="18"/>
        <w:szCs w:val="18"/>
      </w:rPr>
    </w:pPr>
  </w:p>
  <w:p w14:paraId="346C1704" w14:textId="77777777" w:rsidR="008A646A" w:rsidRDefault="008A646A">
    <w:pPr>
      <w:pStyle w:val="Header"/>
    </w:pPr>
  </w:p>
  <w:p w14:paraId="31BBBCD6" w14:textId="77777777" w:rsidR="008A646A" w:rsidRDefault="008A64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1D224C"/>
    <w:multiLevelType w:val="hybridMultilevel"/>
    <w:tmpl w:val="B62C4322"/>
    <w:lvl w:ilvl="0" w:tplc="F2FA1CF8">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1C01853"/>
    <w:multiLevelType w:val="hybridMultilevel"/>
    <w:tmpl w:val="8E4A13CA"/>
    <w:lvl w:ilvl="0" w:tplc="F2FA1CF8">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3982E27"/>
    <w:multiLevelType w:val="hybridMultilevel"/>
    <w:tmpl w:val="9BC43B14"/>
    <w:lvl w:ilvl="0" w:tplc="F2FA1CF8">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5" w15:restartNumberingAfterBreak="0">
    <w:nsid w:val="23C32AA9"/>
    <w:multiLevelType w:val="hybridMultilevel"/>
    <w:tmpl w:val="33022C64"/>
    <w:lvl w:ilvl="0" w:tplc="F2FA1CF8">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E18543D"/>
    <w:multiLevelType w:val="hybridMultilevel"/>
    <w:tmpl w:val="9BC43B14"/>
    <w:lvl w:ilvl="0" w:tplc="F2FA1CF8">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8" w15:restartNumberingAfterBreak="0">
    <w:nsid w:val="438747A5"/>
    <w:multiLevelType w:val="hybridMultilevel"/>
    <w:tmpl w:val="35DA69C2"/>
    <w:lvl w:ilvl="0" w:tplc="F2FA1CF8">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8602722"/>
    <w:multiLevelType w:val="hybridMultilevel"/>
    <w:tmpl w:val="9BC43B14"/>
    <w:lvl w:ilvl="0" w:tplc="F2FA1CF8">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22" w15:restartNumberingAfterBreak="0">
    <w:nsid w:val="5A74522B"/>
    <w:multiLevelType w:val="hybridMultilevel"/>
    <w:tmpl w:val="33022C64"/>
    <w:lvl w:ilvl="0" w:tplc="F2FA1CF8">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324072"/>
    <w:multiLevelType w:val="hybridMultilevel"/>
    <w:tmpl w:val="7A266D40"/>
    <w:lvl w:ilvl="0" w:tplc="F2FA1CF8">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0" w15:restartNumberingAfterBreak="0">
    <w:nsid w:val="7F4968F7"/>
    <w:multiLevelType w:val="hybridMultilevel"/>
    <w:tmpl w:val="9BC43B14"/>
    <w:lvl w:ilvl="0" w:tplc="F2FA1CF8">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num w:numId="1">
    <w:abstractNumId w:val="0"/>
  </w:num>
  <w:num w:numId="2">
    <w:abstractNumId w:val="19"/>
  </w:num>
  <w:num w:numId="3">
    <w:abstractNumId w:val="23"/>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4"/>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5"/>
  </w:num>
  <w:num w:numId="18">
    <w:abstractNumId w:val="11"/>
  </w:num>
  <w:num w:numId="19">
    <w:abstractNumId w:val="29"/>
  </w:num>
  <w:num w:numId="20">
    <w:abstractNumId w:val="13"/>
  </w:num>
  <w:num w:numId="21">
    <w:abstractNumId w:val="8"/>
  </w:num>
  <w:num w:numId="22">
    <w:abstractNumId w:val="26"/>
  </w:num>
  <w:num w:numId="23">
    <w:abstractNumId w:val="16"/>
  </w:num>
  <w:num w:numId="24">
    <w:abstractNumId w:val="30"/>
  </w:num>
  <w:num w:numId="25">
    <w:abstractNumId w:val="30"/>
  </w:num>
  <w:num w:numId="26">
    <w:abstractNumId w:val="18"/>
  </w:num>
  <w:num w:numId="27">
    <w:abstractNumId w:val="12"/>
  </w:num>
  <w:num w:numId="28">
    <w:abstractNumId w:val="28"/>
  </w:num>
  <w:num w:numId="29">
    <w:abstractNumId w:val="15"/>
  </w:num>
  <w:num w:numId="30">
    <w:abstractNumId w:val="22"/>
  </w:num>
  <w:num w:numId="31">
    <w:abstractNumId w:val="14"/>
  </w:num>
  <w:num w:numId="32">
    <w:abstractNumId w:val="9"/>
  </w:num>
  <w:num w:numId="33">
    <w:abstractNumId w:val="17"/>
  </w:num>
  <w:num w:numId="34">
    <w:abstractNumId w:val="21"/>
  </w:num>
  <w:num w:numId="35">
    <w:abstractNumId w:val="2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Hyung-Nam)">
    <w15:presenceInfo w15:providerId="None" w15:userId="Lenovo (Hyung-Nam)"/>
  </w15:person>
  <w15:person w15:author="Rapporteur (Ericsson)">
    <w15:presenceInfo w15:providerId="None" w15:userId="Rapporteur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8DB"/>
    <w:rsid w:val="000109D7"/>
    <w:rsid w:val="00010C3E"/>
    <w:rsid w:val="00010CDA"/>
    <w:rsid w:val="0001142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3C6A"/>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3BF"/>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78B"/>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BCD"/>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771"/>
    <w:rsid w:val="00187A42"/>
    <w:rsid w:val="00187DBE"/>
    <w:rsid w:val="00187ED9"/>
    <w:rsid w:val="0019047C"/>
    <w:rsid w:val="001905AC"/>
    <w:rsid w:val="00190AB7"/>
    <w:rsid w:val="00190AEC"/>
    <w:rsid w:val="00190C8C"/>
    <w:rsid w:val="0019113B"/>
    <w:rsid w:val="001915BA"/>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D1F"/>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28C"/>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5ED"/>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1F"/>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6FD"/>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68D"/>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74E"/>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572"/>
    <w:rsid w:val="00364753"/>
    <w:rsid w:val="00365015"/>
    <w:rsid w:val="0036537C"/>
    <w:rsid w:val="0036562E"/>
    <w:rsid w:val="00365995"/>
    <w:rsid w:val="00366064"/>
    <w:rsid w:val="00366253"/>
    <w:rsid w:val="00366AFB"/>
    <w:rsid w:val="00366BDE"/>
    <w:rsid w:val="00366CC2"/>
    <w:rsid w:val="003674D6"/>
    <w:rsid w:val="0036751E"/>
    <w:rsid w:val="00367652"/>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033"/>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603"/>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4E0E"/>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B2C"/>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B5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1AA"/>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4DE"/>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96"/>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4A1"/>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43D"/>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8BE"/>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703"/>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CA1"/>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171"/>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8D4"/>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5761A"/>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9B1"/>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C9B"/>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398"/>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46A"/>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BAF"/>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A9E"/>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62"/>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0FA5"/>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82"/>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2C9"/>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5D5"/>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AD6"/>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D82"/>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1B"/>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9A7"/>
    <w:rsid w:val="00D24A76"/>
    <w:rsid w:val="00D24B02"/>
    <w:rsid w:val="00D25104"/>
    <w:rsid w:val="00D25347"/>
    <w:rsid w:val="00D25421"/>
    <w:rsid w:val="00D25473"/>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35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5E8"/>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81A"/>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2576"/>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7A2"/>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244"/>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178"/>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50"/>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BCB"/>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itle">
    <w:name w:val="Doc-title"/>
    <w:basedOn w:val="Normal"/>
    <w:next w:val="Doc-text2"/>
    <w:link w:val="Doc-titleChar"/>
    <w:qFormat/>
    <w:rsid w:val="001915BA"/>
    <w:pPr>
      <w:overflowPunct/>
      <w:autoSpaceDE/>
      <w:autoSpaceDN/>
      <w:adjustRightInd/>
      <w:spacing w:before="60" w:after="0"/>
      <w:ind w:left="1259" w:hanging="1259"/>
      <w:textAlignment w:val="auto"/>
    </w:pPr>
    <w:rPr>
      <w:rFonts w:ascii="Arial" w:eastAsia="MS Mincho" w:hAnsi="Arial"/>
      <w:noProof/>
      <w:szCs w:val="24"/>
      <w:lang w:eastAsia="en-GB"/>
    </w:rPr>
  </w:style>
  <w:style w:type="paragraph" w:customStyle="1" w:styleId="Doc-text2">
    <w:name w:val="Doc-text2"/>
    <w:basedOn w:val="Normal"/>
    <w:link w:val="Doc-text2Char"/>
    <w:qFormat/>
    <w:rsid w:val="001915BA"/>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1915BA"/>
    <w:rPr>
      <w:rFonts w:ascii="Arial" w:eastAsia="MS Mincho" w:hAnsi="Arial"/>
      <w:szCs w:val="24"/>
      <w:lang w:val="en-GB" w:eastAsia="en-GB"/>
    </w:rPr>
  </w:style>
  <w:style w:type="character" w:customStyle="1" w:styleId="Doc-titleChar">
    <w:name w:val="Doc-title Char"/>
    <w:link w:val="Doc-title"/>
    <w:qFormat/>
    <w:rsid w:val="001915BA"/>
    <w:rPr>
      <w:rFonts w:ascii="Arial" w:eastAsia="MS Mincho" w:hAnsi="Arial"/>
      <w:noProof/>
      <w:szCs w:val="24"/>
      <w:lang w:val="en-GB" w:eastAsia="en-GB"/>
    </w:rPr>
  </w:style>
  <w:style w:type="character" w:styleId="FollowedHyperlink">
    <w:name w:val="FollowedHyperlink"/>
    <w:basedOn w:val="DefaultParagraphFont"/>
    <w:rsid w:val="006B0CA1"/>
    <w:rPr>
      <w:color w:val="954F72" w:themeColor="followedHyperlink"/>
      <w:u w:val="single"/>
    </w:rPr>
  </w:style>
  <w:style w:type="character" w:styleId="UnresolvedMention">
    <w:name w:val="Unresolved Mention"/>
    <w:basedOn w:val="DefaultParagraphFont"/>
    <w:uiPriority w:val="99"/>
    <w:semiHidden/>
    <w:unhideWhenUsed/>
    <w:rsid w:val="00394603"/>
    <w:rPr>
      <w:color w:val="605E5C"/>
      <w:shd w:val="clear" w:color="auto" w:fill="E1DFDD"/>
    </w:rPr>
  </w:style>
  <w:style w:type="paragraph" w:customStyle="1" w:styleId="Agreement">
    <w:name w:val="Agreement"/>
    <w:basedOn w:val="Normal"/>
    <w:next w:val="Normal"/>
    <w:qFormat/>
    <w:rsid w:val="00073C6A"/>
    <w:pPr>
      <w:numPr>
        <w:numId w:val="35"/>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89632653">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file:///C:\Users\mtk65284\Documents\3GPP\tsg_ran\WG2_RL2\TSGR2_117-e\Docs\R2-2203498.zip" TargetMode="External"/><Relationship Id="rId2" Type="http://schemas.openxmlformats.org/officeDocument/2006/relationships/hyperlink" Target="file:///C:\Users\mtk65284\Documents\3GPP\tsg_ran\WG2_RL2\TSGR2_117-e\Docs\R2-2203499.zip" TargetMode="External"/><Relationship Id="rId1" Type="http://schemas.openxmlformats.org/officeDocument/2006/relationships/hyperlink" Target="file:///C:\Users\mtk65284\Documents\3GPP\tsg_ran\WG2_RL2\TSGR2_117-e\Docs\R2-2203498.zip" TargetMode="External"/><Relationship Id="rId4" Type="http://schemas.openxmlformats.org/officeDocument/2006/relationships/hyperlink" Target="file:///C:\Users\mtk65284\Documents\3GPP\tsg_ran\WG2_RL2\TSGR2_117-e\Docs\R2-2203499.zip"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6050DC6A-9AF2-4D8F-919B-10F434836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3014</Words>
  <Characters>18992</Characters>
  <Application>Microsoft Office Word</Application>
  <DocSecurity>0</DocSecurity>
  <Lines>158</Lines>
  <Paragraphs>43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21963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Lenovo (Hyung-Nam)</cp:lastModifiedBy>
  <cp:revision>5</cp:revision>
  <cp:lastPrinted>2017-05-08T10:55:00Z</cp:lastPrinted>
  <dcterms:created xsi:type="dcterms:W3CDTF">2022-03-08T17:06:00Z</dcterms:created>
  <dcterms:modified xsi:type="dcterms:W3CDTF">2022-03-08T17:32:00Z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