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5B6E3" w14:textId="0E07B366" w:rsidR="002C34F3" w:rsidRDefault="002C34F3" w:rsidP="00E95FAA">
      <w:pPr>
        <w:pStyle w:val="CRCoverPage"/>
        <w:tabs>
          <w:tab w:val="right" w:pos="9639"/>
        </w:tabs>
        <w:spacing w:after="0"/>
        <w:rPr>
          <w:b/>
          <w:i/>
          <w:noProof/>
          <w:sz w:val="28"/>
        </w:rPr>
      </w:pPr>
      <w:r w:rsidRPr="00656D87">
        <w:rPr>
          <w:b/>
          <w:noProof/>
          <w:sz w:val="24"/>
          <w:szCs w:val="28"/>
        </w:rPr>
        <w:t>3GPP TSG-</w:t>
      </w:r>
      <w:r w:rsidRPr="00656D87">
        <w:rPr>
          <w:b/>
          <w:sz w:val="24"/>
          <w:szCs w:val="28"/>
        </w:rPr>
        <w:t>RAN WG2</w:t>
      </w:r>
      <w:r w:rsidRPr="00656D87">
        <w:rPr>
          <w:b/>
          <w:noProof/>
          <w:sz w:val="24"/>
          <w:szCs w:val="28"/>
        </w:rPr>
        <w:t xml:space="preserve"> Meeting #</w:t>
      </w:r>
      <w:r>
        <w:rPr>
          <w:b/>
          <w:sz w:val="24"/>
          <w:szCs w:val="28"/>
        </w:rPr>
        <w:t>117</w:t>
      </w:r>
      <w:r w:rsidRPr="00656D87">
        <w:rPr>
          <w:b/>
          <w:sz w:val="24"/>
          <w:szCs w:val="28"/>
        </w:rPr>
        <w:t>-e</w:t>
      </w:r>
      <w:r>
        <w:rPr>
          <w:b/>
          <w:i/>
          <w:noProof/>
          <w:sz w:val="28"/>
        </w:rPr>
        <w:tab/>
      </w:r>
      <w:r w:rsidRPr="009F7D48">
        <w:rPr>
          <w:b/>
          <w:i/>
          <w:sz w:val="24"/>
          <w:highlight w:val="yellow"/>
        </w:rPr>
        <w:t>R2-22</w:t>
      </w:r>
      <w:r w:rsidR="00F615B5" w:rsidRPr="009F7D48">
        <w:rPr>
          <w:b/>
          <w:i/>
          <w:sz w:val="24"/>
          <w:highlight w:val="yellow"/>
        </w:rPr>
        <w:t>0</w:t>
      </w:r>
      <w:r w:rsidRPr="009F7D48">
        <w:rPr>
          <w:b/>
          <w:i/>
          <w:sz w:val="24"/>
          <w:highlight w:val="yellow"/>
        </w:rPr>
        <w:t>xxxx</w:t>
      </w:r>
    </w:p>
    <w:p w14:paraId="2C95E8F9" w14:textId="77777777" w:rsidR="002C34F3" w:rsidRPr="00656D87" w:rsidRDefault="002C34F3" w:rsidP="002C34F3">
      <w:pPr>
        <w:pStyle w:val="CRCoverPage"/>
        <w:outlineLvl w:val="0"/>
        <w:rPr>
          <w:b/>
          <w:noProof/>
          <w:sz w:val="24"/>
          <w:szCs w:val="24"/>
        </w:rPr>
      </w:pPr>
      <w:r w:rsidRPr="00656D87">
        <w:rPr>
          <w:b/>
          <w:sz w:val="24"/>
          <w:szCs w:val="24"/>
        </w:rPr>
        <w:t>Online</w:t>
      </w:r>
      <w:r w:rsidRPr="00656D87">
        <w:rPr>
          <w:b/>
          <w:noProof/>
          <w:sz w:val="24"/>
          <w:szCs w:val="24"/>
        </w:rPr>
        <w:t xml:space="preserve">, </w:t>
      </w:r>
      <w:r>
        <w:rPr>
          <w:b/>
          <w:noProof/>
          <w:sz w:val="24"/>
          <w:szCs w:val="24"/>
        </w:rPr>
        <w:t>2</w:t>
      </w:r>
      <w:r w:rsidRPr="00656D87">
        <w:rPr>
          <w:b/>
          <w:sz w:val="24"/>
          <w:szCs w:val="24"/>
        </w:rPr>
        <w:t>1</w:t>
      </w:r>
      <w:r w:rsidRPr="001C7FB5">
        <w:rPr>
          <w:b/>
          <w:sz w:val="24"/>
          <w:szCs w:val="24"/>
          <w:vertAlign w:val="superscript"/>
        </w:rPr>
        <w:t>st</w:t>
      </w:r>
      <w:r>
        <w:rPr>
          <w:b/>
          <w:sz w:val="24"/>
          <w:szCs w:val="24"/>
        </w:rPr>
        <w:t xml:space="preserve"> </w:t>
      </w:r>
      <w:r>
        <w:rPr>
          <w:b/>
          <w:sz w:val="24"/>
          <w:szCs w:val="24"/>
          <w:lang w:eastAsia="ko-KR"/>
        </w:rPr>
        <w:t>Feb.</w:t>
      </w:r>
      <w:r w:rsidRPr="00656D87">
        <w:rPr>
          <w:b/>
          <w:sz w:val="24"/>
          <w:szCs w:val="24"/>
        </w:rPr>
        <w:t xml:space="preserve"> – </w:t>
      </w:r>
      <w:r>
        <w:rPr>
          <w:b/>
          <w:sz w:val="24"/>
          <w:szCs w:val="24"/>
        </w:rPr>
        <w:t>03</w:t>
      </w:r>
      <w:r>
        <w:rPr>
          <w:rFonts w:hint="eastAsia"/>
          <w:b/>
          <w:sz w:val="24"/>
          <w:szCs w:val="24"/>
          <w:vertAlign w:val="superscript"/>
          <w:lang w:eastAsia="ko-KR"/>
        </w:rPr>
        <w:t>rd</w:t>
      </w:r>
      <w:r>
        <w:rPr>
          <w:b/>
          <w:sz w:val="24"/>
          <w:szCs w:val="24"/>
        </w:rPr>
        <w:t xml:space="preserve"> Mar.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B90B992" w:rsidR="001E41F3" w:rsidRPr="00410371" w:rsidRDefault="002C34F3" w:rsidP="00E13F3D">
            <w:pPr>
              <w:pStyle w:val="CRCoverPage"/>
              <w:spacing w:after="0"/>
              <w:jc w:val="right"/>
              <w:rPr>
                <w:b/>
                <w:noProof/>
                <w:sz w:val="28"/>
              </w:rPr>
            </w:pPr>
            <w:r>
              <w:rPr>
                <w:b/>
                <w:noProof/>
                <w:sz w:val="28"/>
              </w:rPr>
              <w:t>38.300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7D03554" w:rsidR="001E41F3" w:rsidRPr="00410371" w:rsidRDefault="005F6E79" w:rsidP="002C34F3">
            <w:pPr>
              <w:pStyle w:val="CRCoverPage"/>
              <w:spacing w:after="0"/>
              <w:rPr>
                <w:noProof/>
              </w:rPr>
            </w:pPr>
            <w:r w:rsidRPr="009F7D48">
              <w:rPr>
                <w:highlight w:val="yellow"/>
              </w:rPr>
              <w:fldChar w:fldCharType="begin"/>
            </w:r>
            <w:r w:rsidRPr="009F7D48">
              <w:rPr>
                <w:highlight w:val="yellow"/>
              </w:rPr>
              <w:instrText xml:space="preserve"> DOCPROPERTY  Cr#  \* MERGEFORMAT </w:instrText>
            </w:r>
            <w:r w:rsidRPr="009F7D48">
              <w:rPr>
                <w:highlight w:val="yellow"/>
              </w:rPr>
              <w:fldChar w:fldCharType="separate"/>
            </w:r>
            <w:r w:rsidR="002C34F3" w:rsidRPr="009F7D48">
              <w:rPr>
                <w:b/>
                <w:noProof/>
                <w:sz w:val="28"/>
                <w:highlight w:val="yellow"/>
              </w:rPr>
              <w:t>xxxx</w:t>
            </w:r>
            <w:r w:rsidRPr="009F7D48">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F8415AD" w:rsidR="001E41F3" w:rsidRPr="00410371" w:rsidRDefault="00C72258" w:rsidP="002C34F3">
            <w:pPr>
              <w:pStyle w:val="CRCoverPage"/>
              <w:spacing w:after="0"/>
              <w:jc w:val="center"/>
              <w:rPr>
                <w:b/>
                <w:noProof/>
              </w:rPr>
            </w:pPr>
            <w:r>
              <w:fldChar w:fldCharType="begin"/>
            </w:r>
            <w:r>
              <w:instrText xml:space="preserve"> DOCPROPERTY  Revision  \* MERGEFORMAT </w:instrText>
            </w:r>
            <w:r>
              <w:fldChar w:fldCharType="separate"/>
            </w:r>
            <w:r w:rsidR="002C34F3">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E1B34B" w:rsidR="001E41F3" w:rsidRPr="00410371" w:rsidRDefault="00C72258" w:rsidP="002C34F3">
            <w:pPr>
              <w:pStyle w:val="CRCoverPage"/>
              <w:spacing w:after="0"/>
              <w:jc w:val="center"/>
              <w:rPr>
                <w:noProof/>
                <w:sz w:val="28"/>
              </w:rPr>
            </w:pPr>
            <w:r>
              <w:fldChar w:fldCharType="begin"/>
            </w:r>
            <w:r>
              <w:instrText xml:space="preserve"> DOCPROPERTY  Version  \* MERGEFORMAT </w:instrText>
            </w:r>
            <w:r>
              <w:fldChar w:fldCharType="separate"/>
            </w:r>
            <w:r w:rsidR="002C34F3">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BF92BFC" w:rsidR="00F25D98" w:rsidRDefault="002C34F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119259B" w:rsidR="00F25D98" w:rsidRDefault="002C34F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D105E3A" w:rsidR="001E41F3" w:rsidRDefault="00F615B5" w:rsidP="002C34F3">
            <w:pPr>
              <w:pStyle w:val="CRCoverPage"/>
              <w:spacing w:after="0"/>
              <w:ind w:left="100"/>
              <w:rPr>
                <w:noProof/>
              </w:rPr>
            </w:pPr>
            <w:r>
              <w:rPr>
                <w:noProof/>
              </w:rPr>
              <w:t>Introduction of feMIMO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B1BFE06" w:rsidR="001E41F3" w:rsidRDefault="002C34F3">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645A81" w:rsidR="001E41F3" w:rsidRDefault="00C72258" w:rsidP="002C34F3">
            <w:pPr>
              <w:pStyle w:val="CRCoverPage"/>
              <w:spacing w:after="0"/>
              <w:ind w:left="100"/>
              <w:rPr>
                <w:noProof/>
              </w:rPr>
            </w:pPr>
            <w:r>
              <w:fldChar w:fldCharType="begin"/>
            </w:r>
            <w:r>
              <w:instrText xml:space="preserve"> DOCPROPERTY  SourceIfTsg  \* MERGEFORMAT </w:instrText>
            </w:r>
            <w:r>
              <w:fldChar w:fldCharType="separate"/>
            </w:r>
            <w:r w:rsidR="002C34F3">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753438" w:rsidR="001E41F3" w:rsidRDefault="002C34F3">
            <w:pPr>
              <w:pStyle w:val="CRCoverPage"/>
              <w:spacing w:after="0"/>
              <w:ind w:left="100"/>
              <w:rPr>
                <w:noProof/>
              </w:rPr>
            </w:pPr>
            <w:r>
              <w:t>NR_feMIMO-Core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101EAF" w:rsidR="001E41F3" w:rsidRDefault="00C72258" w:rsidP="00F615B5">
            <w:pPr>
              <w:pStyle w:val="CRCoverPage"/>
              <w:spacing w:after="0"/>
              <w:ind w:left="100"/>
              <w:rPr>
                <w:noProof/>
              </w:rPr>
            </w:pPr>
            <w:r>
              <w:fldChar w:fldCharType="begin"/>
            </w:r>
            <w:r>
              <w:instrText xml:space="preserve"> DOCPROPERTY  ResDate  \* MERGEFORMAT </w:instrText>
            </w:r>
            <w:r>
              <w:fldChar w:fldCharType="separate"/>
            </w:r>
            <w:r w:rsidR="00EF2350">
              <w:t>2022-0</w:t>
            </w:r>
            <w:r w:rsidR="00F615B5">
              <w:t>3</w:t>
            </w:r>
            <w:r w:rsidR="00EF2350">
              <w:t>-</w:t>
            </w:r>
            <w:r>
              <w:fldChar w:fldCharType="end"/>
            </w:r>
            <w:r w:rsidR="00F615B5">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28BA5F" w:rsidR="001E41F3" w:rsidRDefault="00C72258" w:rsidP="002C34F3">
            <w:pPr>
              <w:pStyle w:val="CRCoverPage"/>
              <w:spacing w:after="0"/>
              <w:ind w:left="100" w:right="-609"/>
              <w:rPr>
                <w:b/>
                <w:noProof/>
              </w:rPr>
            </w:pPr>
            <w:r>
              <w:fldChar w:fldCharType="begin"/>
            </w:r>
            <w:r>
              <w:instrText xml:space="preserve"> DOCPROPERTY  Cat  \* MERGEFORMAT </w:instrText>
            </w:r>
            <w:r>
              <w:fldChar w:fldCharType="separate"/>
            </w:r>
            <w:r w:rsidR="002C34F3">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6C6198" w:rsidR="001E41F3" w:rsidRDefault="00C72258" w:rsidP="00EF2350">
            <w:pPr>
              <w:pStyle w:val="CRCoverPage"/>
              <w:spacing w:after="0"/>
              <w:ind w:left="100"/>
              <w:rPr>
                <w:noProof/>
              </w:rPr>
            </w:pPr>
            <w:r>
              <w:fldChar w:fldCharType="begin"/>
            </w:r>
            <w:r>
              <w:instrText xml:space="preserve"> DOCPROPERTY  Release  \* MERGEFORMAT </w:instrText>
            </w:r>
            <w:r>
              <w:fldChar w:fldCharType="separate"/>
            </w:r>
            <w:r w:rsidR="002C34F3">
              <w:t>Rel-1</w:t>
            </w:r>
            <w:r w:rsidR="00EF2350">
              <w:t>7</w:t>
            </w:r>
            <w: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C8936B1" w14:textId="1466D4EE" w:rsidR="00F615B5" w:rsidRDefault="00F615B5">
            <w:pPr>
              <w:pStyle w:val="CRCoverPage"/>
              <w:spacing w:after="0"/>
              <w:ind w:left="100"/>
              <w:rPr>
                <w:noProof/>
                <w:lang w:eastAsia="ko-KR"/>
              </w:rPr>
            </w:pPr>
            <w:r>
              <w:rPr>
                <w:rFonts w:hint="eastAsia"/>
                <w:noProof/>
                <w:lang w:eastAsia="ko-KR"/>
              </w:rPr>
              <w:t>RAN1 sent LS (</w:t>
            </w:r>
            <w:r w:rsidRPr="00F615B5">
              <w:t>R2-2204076</w:t>
            </w:r>
            <w:r>
              <w:rPr>
                <w:noProof/>
                <w:lang w:eastAsia="ko-KR"/>
              </w:rPr>
              <w:t>) including the endorsed Stage 2 TP for feMIMO.</w:t>
            </w:r>
          </w:p>
          <w:p w14:paraId="3754B7AB" w14:textId="77777777" w:rsidR="00F615B5" w:rsidRDefault="00F615B5">
            <w:pPr>
              <w:pStyle w:val="CRCoverPage"/>
              <w:spacing w:after="0"/>
              <w:ind w:left="100"/>
              <w:rPr>
                <w:noProof/>
                <w:lang w:eastAsia="ko-KR"/>
              </w:rPr>
            </w:pPr>
          </w:p>
          <w:p w14:paraId="4D794EFE" w14:textId="42E8C5EC" w:rsidR="001E41F3" w:rsidRDefault="00F615B5">
            <w:pPr>
              <w:pStyle w:val="CRCoverPage"/>
              <w:spacing w:after="0"/>
              <w:ind w:left="100"/>
              <w:rPr>
                <w:noProof/>
                <w:lang w:eastAsia="ko-KR"/>
              </w:rPr>
            </w:pPr>
            <w:r>
              <w:rPr>
                <w:noProof/>
                <w:lang w:eastAsia="ko-KR"/>
              </w:rPr>
              <w:t xml:space="preserve">In addition, </w:t>
            </w:r>
            <w:r w:rsidR="002C34F3">
              <w:rPr>
                <w:rFonts w:hint="eastAsia"/>
                <w:noProof/>
                <w:lang w:eastAsia="ko-KR"/>
              </w:rPr>
              <w:t>RAN2 made following agreements</w:t>
            </w:r>
            <w:r w:rsidR="001419E3">
              <w:rPr>
                <w:noProof/>
                <w:lang w:eastAsia="ko-KR"/>
              </w:rPr>
              <w:t xml:space="preserve"> regarding system information reception in inter-cell beam management</w:t>
            </w:r>
            <w:r w:rsidR="002C34F3">
              <w:rPr>
                <w:rFonts w:hint="eastAsia"/>
                <w:noProof/>
                <w:lang w:eastAsia="ko-KR"/>
              </w:rPr>
              <w:t>:</w:t>
            </w:r>
          </w:p>
          <w:p w14:paraId="09BBFD57" w14:textId="77777777" w:rsidR="002C34F3" w:rsidRPr="001419E3" w:rsidRDefault="002C34F3">
            <w:pPr>
              <w:pStyle w:val="CRCoverPage"/>
              <w:spacing w:after="0"/>
              <w:ind w:left="100"/>
              <w:rPr>
                <w:noProof/>
                <w:lang w:eastAsia="ko-KR"/>
              </w:rPr>
            </w:pPr>
          </w:p>
          <w:p w14:paraId="1FB3F04E" w14:textId="57CE1B8D" w:rsidR="002C34F3" w:rsidRPr="001419E3" w:rsidRDefault="002C34F3">
            <w:pPr>
              <w:pStyle w:val="CRCoverPage"/>
              <w:spacing w:after="0"/>
              <w:ind w:left="100"/>
              <w:rPr>
                <w:noProof/>
                <w:lang w:eastAsia="ko-KR"/>
              </w:rPr>
            </w:pPr>
            <w:r w:rsidRPr="001419E3">
              <w:rPr>
                <w:rFonts w:hint="eastAsia"/>
                <w:noProof/>
                <w:lang w:eastAsia="ko-KR"/>
              </w:rPr>
              <w:t>RAN2#116bis</w:t>
            </w:r>
            <w:r w:rsidR="001419E3" w:rsidRPr="001419E3">
              <w:rPr>
                <w:noProof/>
                <w:lang w:eastAsia="ko-KR"/>
              </w:rPr>
              <w:t>-e</w:t>
            </w:r>
            <w:r w:rsidRPr="001419E3">
              <w:rPr>
                <w:noProof/>
                <w:lang w:eastAsia="ko-KR"/>
              </w:rPr>
              <w:t xml:space="preserve"> meeting</w:t>
            </w:r>
          </w:p>
          <w:p w14:paraId="7532C536" w14:textId="2EFC7483" w:rsidR="002C34F3" w:rsidRPr="001419E3" w:rsidRDefault="002C34F3" w:rsidP="001419E3">
            <w:pPr>
              <w:pStyle w:val="Agreement"/>
              <w:rPr>
                <w:b w:val="0"/>
              </w:rPr>
            </w:pPr>
            <w:r w:rsidRPr="001419E3">
              <w:rPr>
                <w:b w:val="0"/>
              </w:rPr>
              <w:t xml:space="preserve">Allow NW to update UE SI information either via dedicated configuration, or via switching UE to </w:t>
            </w:r>
            <w:proofErr w:type="spellStart"/>
            <w:r w:rsidRPr="001419E3">
              <w:rPr>
                <w:b w:val="0"/>
              </w:rPr>
              <w:t>pTRP</w:t>
            </w:r>
            <w:proofErr w:type="spellEnd"/>
            <w:r w:rsidRPr="001419E3">
              <w:rPr>
                <w:b w:val="0"/>
              </w:rPr>
              <w:t xml:space="preserve"> for SI reception. FFS if these require specification modifications and whether there are critical issues with the mechanisms.</w:t>
            </w:r>
          </w:p>
          <w:p w14:paraId="12E1FFF6" w14:textId="77777777" w:rsidR="002C34F3" w:rsidRPr="001419E3" w:rsidRDefault="002C34F3">
            <w:pPr>
              <w:pStyle w:val="CRCoverPage"/>
              <w:spacing w:after="0"/>
              <w:ind w:left="100"/>
              <w:rPr>
                <w:noProof/>
                <w:lang w:eastAsia="ko-KR"/>
              </w:rPr>
            </w:pPr>
          </w:p>
          <w:p w14:paraId="3E3985C0" w14:textId="77777777" w:rsidR="002C34F3" w:rsidRPr="001419E3" w:rsidRDefault="001419E3">
            <w:pPr>
              <w:pStyle w:val="CRCoverPage"/>
              <w:spacing w:after="0"/>
              <w:ind w:left="100"/>
              <w:rPr>
                <w:noProof/>
                <w:lang w:eastAsia="ko-KR"/>
              </w:rPr>
            </w:pPr>
            <w:r w:rsidRPr="001419E3">
              <w:rPr>
                <w:rFonts w:hint="eastAsia"/>
                <w:noProof/>
                <w:lang w:eastAsia="ko-KR"/>
              </w:rPr>
              <w:t>RAN2#117</w:t>
            </w:r>
            <w:r w:rsidRPr="001419E3">
              <w:rPr>
                <w:noProof/>
                <w:lang w:eastAsia="ko-KR"/>
              </w:rPr>
              <w:t>-e</w:t>
            </w:r>
            <w:r w:rsidRPr="001419E3">
              <w:rPr>
                <w:rFonts w:hint="eastAsia"/>
                <w:noProof/>
                <w:lang w:eastAsia="ko-KR"/>
              </w:rPr>
              <w:t xml:space="preserve"> meeting</w:t>
            </w:r>
          </w:p>
          <w:p w14:paraId="325B63F2" w14:textId="77777777" w:rsidR="001419E3" w:rsidRPr="001419E3" w:rsidRDefault="001419E3" w:rsidP="001419E3">
            <w:pPr>
              <w:pStyle w:val="Agreement"/>
              <w:rPr>
                <w:b w:val="0"/>
              </w:rPr>
            </w:pPr>
            <w:r w:rsidRPr="001419E3">
              <w:rPr>
                <w:b w:val="0"/>
              </w:rPr>
              <w:t>SI reception in inter-cell BM should be covered in TS38.300 (Samsung)</w:t>
            </w:r>
          </w:p>
          <w:p w14:paraId="708AA7DE" w14:textId="420112C2" w:rsidR="001419E3" w:rsidRPr="001419E3" w:rsidRDefault="001419E3">
            <w:pPr>
              <w:pStyle w:val="CRCoverPage"/>
              <w:spacing w:after="0"/>
              <w:ind w:left="100"/>
              <w:rPr>
                <w:noProof/>
                <w:lang w:eastAsia="ko-K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E00ADA5" w14:textId="77777777" w:rsidR="00F615B5" w:rsidRPr="001419E3" w:rsidRDefault="00F615B5" w:rsidP="00F615B5">
            <w:pPr>
              <w:pStyle w:val="CRCoverPage"/>
              <w:spacing w:after="0"/>
              <w:ind w:left="100"/>
              <w:rPr>
                <w:noProof/>
                <w:lang w:eastAsia="ko-KR"/>
              </w:rPr>
            </w:pPr>
            <w:r>
              <w:rPr>
                <w:rFonts w:eastAsia="Malgun Gothic"/>
                <w:lang w:eastAsia="ko-KR"/>
              </w:rPr>
              <w:t xml:space="preserve">TP from RAN1 and RAN2 agreements up to </w:t>
            </w:r>
            <w:r w:rsidRPr="001419E3">
              <w:rPr>
                <w:rFonts w:hint="eastAsia"/>
                <w:noProof/>
                <w:lang w:eastAsia="ko-KR"/>
              </w:rPr>
              <w:t>RAN2#117</w:t>
            </w:r>
            <w:r w:rsidRPr="001419E3">
              <w:rPr>
                <w:noProof/>
                <w:lang w:eastAsia="ko-KR"/>
              </w:rPr>
              <w:t>-e</w:t>
            </w:r>
            <w:r w:rsidRPr="001419E3">
              <w:rPr>
                <w:rFonts w:hint="eastAsia"/>
                <w:noProof/>
                <w:lang w:eastAsia="ko-KR"/>
              </w:rPr>
              <w:t xml:space="preserve"> meeting</w:t>
            </w:r>
          </w:p>
          <w:p w14:paraId="5A127813" w14:textId="65822CE1" w:rsidR="00F615B5" w:rsidRDefault="00F615B5" w:rsidP="00F615B5">
            <w:pPr>
              <w:spacing w:after="0"/>
              <w:ind w:left="100"/>
              <w:rPr>
                <w:rFonts w:ascii="Arial" w:eastAsia="Malgun Gothic" w:hAnsi="Arial"/>
                <w:lang w:eastAsia="ko-KR"/>
              </w:rPr>
            </w:pPr>
            <w:r>
              <w:rPr>
                <w:rFonts w:ascii="Arial" w:eastAsia="Malgun Gothic" w:hAnsi="Arial"/>
                <w:lang w:eastAsia="ko-KR"/>
              </w:rPr>
              <w:t xml:space="preserve">are captured. </w:t>
            </w:r>
          </w:p>
          <w:p w14:paraId="2AC27CC6" w14:textId="77777777" w:rsidR="00F615B5" w:rsidRDefault="00F615B5">
            <w:pPr>
              <w:pStyle w:val="CRCoverPage"/>
              <w:spacing w:after="0"/>
              <w:ind w:left="100"/>
              <w:rPr>
                <w:noProof/>
              </w:rPr>
            </w:pPr>
          </w:p>
          <w:p w14:paraId="52EDC6B6" w14:textId="66B38F3D" w:rsidR="007D4D6A" w:rsidRDefault="007D4D6A" w:rsidP="007D4D6A">
            <w:pPr>
              <w:pStyle w:val="CRCoverPage"/>
              <w:numPr>
                <w:ilvl w:val="0"/>
                <w:numId w:val="4"/>
              </w:numPr>
              <w:spacing w:after="0"/>
              <w:rPr>
                <w:noProof/>
              </w:rPr>
            </w:pPr>
            <w:r>
              <w:rPr>
                <w:rFonts w:hint="eastAsia"/>
                <w:noProof/>
                <w:lang w:eastAsia="ko-KR"/>
              </w:rPr>
              <w:t xml:space="preserve">In 5.2.3, </w:t>
            </w:r>
            <w:r>
              <w:rPr>
                <w:noProof/>
                <w:lang w:eastAsia="ko-KR"/>
              </w:rPr>
              <w:t>descriptions for PDCCH repetition</w:t>
            </w:r>
            <w:r>
              <w:t xml:space="preserve"> </w:t>
            </w:r>
            <w:r w:rsidRPr="007D4D6A">
              <w:rPr>
                <w:noProof/>
                <w:lang w:eastAsia="ko-KR"/>
              </w:rPr>
              <w:t>two linked search space sets</w:t>
            </w:r>
            <w:r>
              <w:rPr>
                <w:noProof/>
                <w:lang w:eastAsia="ko-KR"/>
              </w:rPr>
              <w:t xml:space="preserve"> are added.</w:t>
            </w:r>
          </w:p>
          <w:p w14:paraId="44BF2E6B" w14:textId="118AF6D9" w:rsidR="007D4D6A" w:rsidRDefault="007D4D6A" w:rsidP="007D4D6A">
            <w:pPr>
              <w:pStyle w:val="CRCoverPage"/>
              <w:numPr>
                <w:ilvl w:val="0"/>
                <w:numId w:val="4"/>
              </w:numPr>
              <w:spacing w:after="0"/>
              <w:rPr>
                <w:noProof/>
              </w:rPr>
            </w:pPr>
            <w:r>
              <w:rPr>
                <w:noProof/>
                <w:lang w:eastAsia="ko-KR"/>
              </w:rPr>
              <w:t>In 6.12,</w:t>
            </w:r>
            <w:r w:rsidRPr="007D4D6A">
              <w:rPr>
                <w:noProof/>
                <w:lang w:eastAsia="ko-KR"/>
              </w:rPr>
              <w:t xml:space="preserve"> </w:t>
            </w:r>
            <w:r>
              <w:rPr>
                <w:noProof/>
                <w:lang w:eastAsia="ko-KR"/>
              </w:rPr>
              <w:t xml:space="preserve">descriptions for </w:t>
            </w:r>
            <w:r w:rsidRPr="007D4D6A">
              <w:rPr>
                <w:noProof/>
                <w:lang w:eastAsia="ko-KR"/>
              </w:rPr>
              <w:t>multi-TRP PDCCH</w:t>
            </w:r>
            <w:r>
              <w:rPr>
                <w:noProof/>
                <w:lang w:eastAsia="ko-KR"/>
              </w:rPr>
              <w:t xml:space="preserve"> operations, </w:t>
            </w:r>
            <w:r w:rsidRPr="007D4D6A">
              <w:rPr>
                <w:noProof/>
                <w:lang w:eastAsia="ko-KR"/>
              </w:rPr>
              <w:t>multi-TRP PUSCH repetition</w:t>
            </w:r>
            <w:r>
              <w:rPr>
                <w:noProof/>
                <w:lang w:eastAsia="ko-KR"/>
              </w:rPr>
              <w:t xml:space="preserve"> and </w:t>
            </w:r>
            <w:r w:rsidRPr="007D4D6A">
              <w:rPr>
                <w:noProof/>
                <w:lang w:eastAsia="ko-KR"/>
              </w:rPr>
              <w:t>inter-cell multi-TRP operation</w:t>
            </w:r>
            <w:r>
              <w:rPr>
                <w:noProof/>
                <w:lang w:eastAsia="ko-KR"/>
              </w:rPr>
              <w:t xml:space="preserve"> are added.</w:t>
            </w:r>
          </w:p>
          <w:p w14:paraId="7A8102E1" w14:textId="1A04D590" w:rsidR="00F615B5" w:rsidRDefault="0030762C" w:rsidP="00E16B3F">
            <w:pPr>
              <w:pStyle w:val="CRCoverPage"/>
              <w:numPr>
                <w:ilvl w:val="0"/>
                <w:numId w:val="4"/>
              </w:numPr>
              <w:spacing w:after="0"/>
              <w:rPr>
                <w:noProof/>
              </w:rPr>
            </w:pPr>
            <w:r>
              <w:rPr>
                <w:noProof/>
              </w:rPr>
              <w:t xml:space="preserve">In 7.3.1, UE behaviour for </w:t>
            </w:r>
            <w:r>
              <w:rPr>
                <w:noProof/>
                <w:lang w:eastAsia="ko-KR"/>
              </w:rPr>
              <w:t>system information reception in inter-cell beam management</w:t>
            </w:r>
            <w:r w:rsidR="00F615B5">
              <w:rPr>
                <w:noProof/>
              </w:rPr>
              <w:t xml:space="preserve"> operation is added</w:t>
            </w:r>
            <w:r w:rsidR="007D4D6A">
              <w:rPr>
                <w:noProof/>
              </w:rPr>
              <w:t>.</w:t>
            </w:r>
          </w:p>
          <w:p w14:paraId="4681A9B0" w14:textId="1E4C7954" w:rsidR="007D4D6A" w:rsidRDefault="007D4D6A" w:rsidP="00E16B3F">
            <w:pPr>
              <w:pStyle w:val="CRCoverPage"/>
              <w:numPr>
                <w:ilvl w:val="0"/>
                <w:numId w:val="4"/>
              </w:numPr>
              <w:spacing w:after="0"/>
              <w:rPr>
                <w:noProof/>
              </w:rPr>
            </w:pPr>
            <w:r>
              <w:rPr>
                <w:noProof/>
              </w:rPr>
              <w:t xml:space="preserve">In 9.2.3.1, </w:t>
            </w:r>
            <w:r>
              <w:rPr>
                <w:noProof/>
                <w:lang w:eastAsia="ko-KR"/>
              </w:rPr>
              <w:t>descriptions for beam level mobility are added.</w:t>
            </w:r>
          </w:p>
          <w:p w14:paraId="76D74834" w14:textId="253ACCDA" w:rsidR="007D4D6A" w:rsidRDefault="007D4D6A" w:rsidP="007D4D6A">
            <w:pPr>
              <w:pStyle w:val="CRCoverPage"/>
              <w:numPr>
                <w:ilvl w:val="0"/>
                <w:numId w:val="4"/>
              </w:numPr>
              <w:spacing w:after="0"/>
              <w:rPr>
                <w:noProof/>
              </w:rPr>
            </w:pPr>
            <w:r>
              <w:rPr>
                <w:noProof/>
                <w:lang w:eastAsia="ko-KR"/>
              </w:rPr>
              <w:t xml:space="preserve">In 9.2.8, descriptions for beam </w:t>
            </w:r>
            <w:r w:rsidRPr="007D4D6A">
              <w:rPr>
                <w:noProof/>
                <w:lang w:eastAsia="ko-KR"/>
              </w:rPr>
              <w:t>failure detection</w:t>
            </w:r>
            <w:r>
              <w:rPr>
                <w:noProof/>
                <w:lang w:eastAsia="ko-KR"/>
              </w:rPr>
              <w:t xml:space="preserve"> and recovery</w:t>
            </w:r>
            <w:r w:rsidRPr="007D4D6A">
              <w:rPr>
                <w:noProof/>
                <w:lang w:eastAsia="ko-KR"/>
              </w:rPr>
              <w:t xml:space="preserve"> in multi-TRP operation</w:t>
            </w:r>
            <w:r>
              <w:rPr>
                <w:noProof/>
                <w:lang w:eastAsia="ko-KR"/>
              </w:rPr>
              <w:t xml:space="preserve"> are added.</w:t>
            </w:r>
          </w:p>
          <w:p w14:paraId="31C656EC" w14:textId="3D5CBE64" w:rsidR="0030762C" w:rsidRPr="0030762C" w:rsidRDefault="0030762C" w:rsidP="00F615B5">
            <w:pPr>
              <w:pStyle w:val="CRCoverPage"/>
              <w:spacing w:after="0"/>
              <w:ind w:left="46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5CEC0B0D" w:rsidR="00473E05" w:rsidRDefault="00F615B5" w:rsidP="00F615B5">
            <w:pPr>
              <w:pStyle w:val="CRCoverPage"/>
              <w:spacing w:after="0"/>
              <w:ind w:left="100"/>
              <w:rPr>
                <w:noProof/>
              </w:rPr>
            </w:pPr>
            <w:r>
              <w:t xml:space="preserve">New stage 2 functions for Rel-17 </w:t>
            </w:r>
            <w:proofErr w:type="spellStart"/>
            <w:r>
              <w:t>feMIMO</w:t>
            </w:r>
            <w:proofErr w:type="spellEnd"/>
            <w:r>
              <w:t xml:space="preserve"> are not described in this specification.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91BDB7D" w:rsidR="001E41F3" w:rsidRDefault="009F7D48">
            <w:pPr>
              <w:pStyle w:val="CRCoverPage"/>
              <w:spacing w:after="0"/>
              <w:ind w:left="100"/>
              <w:rPr>
                <w:noProof/>
                <w:lang w:eastAsia="ko-KR"/>
              </w:rPr>
            </w:pPr>
            <w:r>
              <w:rPr>
                <w:noProof/>
                <w:lang w:eastAsia="ko-KR"/>
              </w:rPr>
              <w:t xml:space="preserve">5.2.3, </w:t>
            </w:r>
            <w:r w:rsidR="00B9270D">
              <w:rPr>
                <w:noProof/>
                <w:lang w:eastAsia="ko-KR"/>
              </w:rPr>
              <w:t xml:space="preserve">6.12, </w:t>
            </w:r>
            <w:r>
              <w:rPr>
                <w:rFonts w:hint="eastAsia"/>
                <w:noProof/>
                <w:lang w:eastAsia="ko-KR"/>
              </w:rPr>
              <w:t>7.3.1</w:t>
            </w:r>
            <w:r w:rsidR="00B9270D">
              <w:rPr>
                <w:noProof/>
                <w:lang w:eastAsia="ko-KR"/>
              </w:rPr>
              <w:t>, 9.2.3.1, 9.2.8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sidRPr="00B525A8">
              <w:rPr>
                <w:noProof/>
                <w:highlight w:val="yellow"/>
              </w:rPr>
              <w:t>TS/TR ... CR ...</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sidRPr="00B414A9">
              <w:rPr>
                <w:noProof/>
              </w:rPr>
              <w:t>TS/TR ... CR ...</w:t>
            </w:r>
            <w:r>
              <w:rPr>
                <w:noProof/>
              </w:rPr>
              <w:t xml:space="preserve">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F683FD1" w:rsidR="001E41F3" w:rsidRDefault="001E41F3">
            <w:pPr>
              <w:pStyle w:val="CRCoverPage"/>
              <w:spacing w:after="0"/>
              <w:ind w:left="100"/>
              <w:rPr>
                <w:noProof/>
                <w:lang w:eastAsia="ko-KR"/>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2F32158" w14:textId="7F25C01D" w:rsidR="00DD20C5" w:rsidRPr="00DD20C5" w:rsidRDefault="00DD20C5" w:rsidP="008C485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74D8B39C" w14:textId="77777777" w:rsidR="009F7D48" w:rsidRPr="009F7D48" w:rsidRDefault="009F7D48" w:rsidP="009F7D4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 w:name="_Toc20387908"/>
      <w:bookmarkStart w:id="2" w:name="_Toc29375987"/>
      <w:bookmarkStart w:id="3" w:name="_Toc37231857"/>
      <w:bookmarkStart w:id="4" w:name="_Toc46501912"/>
      <w:bookmarkStart w:id="5" w:name="_Toc51971260"/>
      <w:bookmarkStart w:id="6" w:name="_Toc52551243"/>
      <w:bookmarkStart w:id="7" w:name="_Toc90589768"/>
      <w:bookmarkStart w:id="8" w:name="_Toc20387952"/>
      <w:bookmarkStart w:id="9" w:name="_Toc29376031"/>
      <w:bookmarkStart w:id="10" w:name="_Toc37231920"/>
      <w:bookmarkStart w:id="11" w:name="_Toc46501975"/>
      <w:bookmarkStart w:id="12" w:name="_Toc51971323"/>
      <w:bookmarkStart w:id="13" w:name="_Toc52551306"/>
      <w:bookmarkStart w:id="14" w:name="_Toc90589832"/>
      <w:r w:rsidRPr="009F7D48">
        <w:rPr>
          <w:rFonts w:ascii="Arial" w:eastAsia="Times New Roman" w:hAnsi="Arial"/>
          <w:sz w:val="28"/>
          <w:lang w:eastAsia="ja-JP"/>
        </w:rPr>
        <w:t>5.2.3</w:t>
      </w:r>
      <w:r w:rsidRPr="009F7D48">
        <w:rPr>
          <w:rFonts w:ascii="Calibri" w:eastAsia="MS Mincho" w:hAnsi="Calibri"/>
          <w:sz w:val="22"/>
          <w:szCs w:val="22"/>
          <w:lang w:eastAsia="ja-JP"/>
        </w:rPr>
        <w:tab/>
      </w:r>
      <w:r w:rsidRPr="009F7D48">
        <w:rPr>
          <w:rFonts w:ascii="Arial" w:eastAsia="Times New Roman" w:hAnsi="Arial"/>
          <w:sz w:val="28"/>
          <w:lang w:eastAsia="ja-JP"/>
        </w:rPr>
        <w:t>Physical downlink control channels</w:t>
      </w:r>
      <w:bookmarkEnd w:id="1"/>
      <w:bookmarkEnd w:id="2"/>
      <w:bookmarkEnd w:id="3"/>
      <w:bookmarkEnd w:id="4"/>
      <w:bookmarkEnd w:id="5"/>
      <w:bookmarkEnd w:id="6"/>
      <w:bookmarkEnd w:id="7"/>
    </w:p>
    <w:p w14:paraId="386F5B70"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The Physical Downlink Control Channel (PDCCH) can be used to schedule DL transmissions on PDSCH and UL transmissions on PUSCH, where the Downlink Control Information (DCI) on PDCCH includes:</w:t>
      </w:r>
    </w:p>
    <w:p w14:paraId="2313A398"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Downlink assignments containing at least modulation and coding format, resource allocation, and hybrid-ARQ information related to DL-SCH;</w:t>
      </w:r>
    </w:p>
    <w:p w14:paraId="4377B1C5"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Uplink scheduling grants containing at least modulation and coding format, resource allocation, and hybrid-ARQ information related to UL-SCH.</w:t>
      </w:r>
    </w:p>
    <w:p w14:paraId="61EBAB34"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In addition to scheduling, PDCCH can be used to for</w:t>
      </w:r>
    </w:p>
    <w:p w14:paraId="2913E586"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Activation and deactivation of configured PUSCH transmission with configured grant;</w:t>
      </w:r>
    </w:p>
    <w:p w14:paraId="7B591447"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Activation and deactivation of PDSCH semi-persistent transmission;</w:t>
      </w:r>
    </w:p>
    <w:p w14:paraId="236BD664"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Notifying one or more UEs of the slot format;</w:t>
      </w:r>
    </w:p>
    <w:p w14:paraId="7B0C71B2"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Notifying one or more UEs of the PRB(s) and OFDM symbol(s) where the UE may assume no transmission is intended for the UE;</w:t>
      </w:r>
    </w:p>
    <w:p w14:paraId="2772C2C9"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Transmission of TPC commands for PUCCH and PUSCH;</w:t>
      </w:r>
    </w:p>
    <w:p w14:paraId="78A75C14"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Transmission of one or more TPC commands for SRS transmissions by one or more UEs;</w:t>
      </w:r>
    </w:p>
    <w:p w14:paraId="47845AE9"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Switching a UE's active bandwidth part;</w:t>
      </w:r>
    </w:p>
    <w:p w14:paraId="3BA068FF"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Initiating a random access procedure;</w:t>
      </w:r>
    </w:p>
    <w:p w14:paraId="13E8DC00"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Indicating the UE(s) to monitor the PDCCH during the next occurrence of the DRX on-duration;</w:t>
      </w:r>
    </w:p>
    <w:p w14:paraId="674CABE9"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 IAB context, indicating the availability for soft symbols of an IAB-DU;</w:t>
      </w:r>
    </w:p>
    <w:p w14:paraId="036C0787"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Triggering one shot HARQ-ACK codebook feedback;</w:t>
      </w:r>
    </w:p>
    <w:p w14:paraId="62697F83" w14:textId="77777777" w:rsidR="009F7D48" w:rsidRPr="009F7D48" w:rsidRDefault="009F7D48" w:rsidP="009F7D48">
      <w:pPr>
        <w:overflowPunct w:val="0"/>
        <w:autoSpaceDE w:val="0"/>
        <w:autoSpaceDN w:val="0"/>
        <w:adjustRightInd w:val="0"/>
        <w:ind w:left="568" w:hanging="284"/>
        <w:textAlignment w:val="baseline"/>
        <w:rPr>
          <w:rFonts w:eastAsia="Times New Roman"/>
          <w:lang w:eastAsia="zh-CN"/>
        </w:rPr>
      </w:pPr>
      <w:r w:rsidRPr="009F7D48">
        <w:rPr>
          <w:rFonts w:eastAsia="Times New Roman"/>
          <w:lang w:eastAsia="ja-JP"/>
        </w:rPr>
        <w:t>-</w:t>
      </w:r>
      <w:r w:rsidRPr="009F7D48">
        <w:rPr>
          <w:rFonts w:eastAsia="Times New Roman"/>
          <w:lang w:eastAsia="ja-JP"/>
        </w:rPr>
        <w:tab/>
      </w:r>
      <w:r w:rsidRPr="009F7D48">
        <w:rPr>
          <w:rFonts w:eastAsia="Times New Roman"/>
          <w:lang w:eastAsia="zh-CN"/>
        </w:rPr>
        <w:t>For operation with shared spectrum channel access:</w:t>
      </w:r>
    </w:p>
    <w:p w14:paraId="044DAAA5" w14:textId="77777777" w:rsidR="009F7D48" w:rsidRPr="009F7D48" w:rsidRDefault="009F7D48" w:rsidP="009F7D48">
      <w:pPr>
        <w:overflowPunct w:val="0"/>
        <w:autoSpaceDE w:val="0"/>
        <w:autoSpaceDN w:val="0"/>
        <w:adjustRightInd w:val="0"/>
        <w:ind w:left="851"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Triggering search space set group switching;</w:t>
      </w:r>
    </w:p>
    <w:p w14:paraId="32983E8E" w14:textId="77777777" w:rsidR="009F7D48" w:rsidRPr="009F7D48" w:rsidRDefault="009F7D48" w:rsidP="009F7D48">
      <w:pPr>
        <w:overflowPunct w:val="0"/>
        <w:autoSpaceDE w:val="0"/>
        <w:autoSpaceDN w:val="0"/>
        <w:adjustRightInd w:val="0"/>
        <w:ind w:left="851"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Indicating one or more UEs about the available RB sets and channel occupancy time duration;</w:t>
      </w:r>
    </w:p>
    <w:p w14:paraId="15A4936C" w14:textId="77777777" w:rsidR="009F7D48" w:rsidRPr="009F7D48" w:rsidRDefault="009F7D48" w:rsidP="009F7D48">
      <w:pPr>
        <w:overflowPunct w:val="0"/>
        <w:autoSpaceDE w:val="0"/>
        <w:autoSpaceDN w:val="0"/>
        <w:adjustRightInd w:val="0"/>
        <w:ind w:left="851" w:hanging="284"/>
        <w:textAlignment w:val="baseline"/>
        <w:rPr>
          <w:rFonts w:eastAsia="Times New Roman"/>
          <w:lang w:eastAsia="ja-JP"/>
        </w:rPr>
      </w:pPr>
      <w:r w:rsidRPr="009F7D48">
        <w:rPr>
          <w:rFonts w:eastAsia="Times New Roman"/>
          <w:lang w:eastAsia="ja-JP"/>
        </w:rPr>
        <w:t>-</w:t>
      </w:r>
      <w:r w:rsidRPr="009F7D48">
        <w:rPr>
          <w:rFonts w:eastAsia="Times New Roman"/>
          <w:lang w:eastAsia="ja-JP"/>
        </w:rPr>
        <w:tab/>
        <w:t>Indicating downlink feedback information for configured grant PUSCH (CG-DFI).</w:t>
      </w:r>
    </w:p>
    <w:p w14:paraId="65B854CC"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 xml:space="preserve">A UE monitors a set of PDCCH candidates in the configured monitoring occasions in one or more configured </w:t>
      </w:r>
      <w:proofErr w:type="spellStart"/>
      <w:r w:rsidRPr="009F7D48">
        <w:rPr>
          <w:rFonts w:eastAsia="Times New Roman"/>
          <w:lang w:eastAsia="ja-JP"/>
        </w:rPr>
        <w:t>COntrol</w:t>
      </w:r>
      <w:proofErr w:type="spellEnd"/>
      <w:r w:rsidRPr="009F7D48">
        <w:rPr>
          <w:rFonts w:eastAsia="Times New Roman"/>
          <w:lang w:eastAsia="ja-JP"/>
        </w:rPr>
        <w:t xml:space="preserve"> </w:t>
      </w:r>
      <w:proofErr w:type="spellStart"/>
      <w:r w:rsidRPr="009F7D48">
        <w:rPr>
          <w:rFonts w:eastAsia="Times New Roman"/>
          <w:lang w:eastAsia="ja-JP"/>
        </w:rPr>
        <w:t>REsource</w:t>
      </w:r>
      <w:proofErr w:type="spellEnd"/>
      <w:r w:rsidRPr="009F7D48">
        <w:rPr>
          <w:rFonts w:eastAsia="Times New Roman"/>
          <w:lang w:eastAsia="ja-JP"/>
        </w:rPr>
        <w:t xml:space="preserve"> SETs (CORESETs) according to the corresponding search space configurations.</w:t>
      </w:r>
    </w:p>
    <w:p w14:paraId="6B9A09A5" w14:textId="51317DD2" w:rsidR="009F7D48" w:rsidRDefault="009F7D48" w:rsidP="009F7D48">
      <w:pPr>
        <w:overflowPunct w:val="0"/>
        <w:autoSpaceDE w:val="0"/>
        <w:autoSpaceDN w:val="0"/>
        <w:adjustRightInd w:val="0"/>
        <w:textAlignment w:val="baseline"/>
        <w:rPr>
          <w:ins w:id="15" w:author="Seungri Jin (Samsung)" w:date="2022-03-03T14:00:00Z"/>
          <w:rFonts w:eastAsia="Times New Roman"/>
          <w:lang w:eastAsia="ja-JP"/>
        </w:rPr>
      </w:pPr>
      <w:r w:rsidRPr="009F7D48">
        <w:rPr>
          <w:rFonts w:eastAsia="Times New Roman"/>
          <w:lang w:eastAsia="ja-JP"/>
        </w:rPr>
        <w:t>A CORESET consists of a set of PRBs with a time duration of 1 to 3 OFDM symbols. The resource units Resource Element Groups (REGs) and Control Channel Elements (CCEs) are defined within a CORESET with each CCE consisting a set of REGs. Control channels are formed by aggregation of CCE. Different code rates for the control channels are realized by aggregating different number of CCE. Interleaved and non-interleaved CCE-to-REG mapping are supported in a CORESET.</w:t>
      </w:r>
    </w:p>
    <w:p w14:paraId="72B4C158" w14:textId="1B6A47EE" w:rsidR="009F7D48" w:rsidRPr="009F7D48" w:rsidRDefault="009F7D48" w:rsidP="009F7D48">
      <w:pPr>
        <w:overflowPunct w:val="0"/>
        <w:autoSpaceDE w:val="0"/>
        <w:autoSpaceDN w:val="0"/>
        <w:adjustRightInd w:val="0"/>
        <w:textAlignment w:val="baseline"/>
        <w:rPr>
          <w:rFonts w:eastAsia="Times New Roman"/>
          <w:lang w:eastAsia="ja-JP"/>
        </w:rPr>
      </w:pPr>
      <w:commentRangeStart w:id="16"/>
      <w:ins w:id="17" w:author="Seungri Jin (Samsung)" w:date="2022-03-03T14:00:00Z">
        <w:r>
          <w:t xml:space="preserve">The PDCCH repetition </w:t>
        </w:r>
      </w:ins>
      <w:commentRangeEnd w:id="16"/>
      <w:r w:rsidR="00693E81">
        <w:rPr>
          <w:rStyle w:val="CommentReference"/>
        </w:rPr>
        <w:commentReference w:id="16"/>
      </w:r>
      <w:ins w:id="18" w:author="Seungri Jin (Samsung)" w:date="2022-03-03T14:00:00Z">
        <w:r>
          <w:t xml:space="preserve">is operated by using two </w:t>
        </w:r>
        <w:commentRangeStart w:id="19"/>
        <w:r>
          <w:t xml:space="preserve">search space sets </w:t>
        </w:r>
      </w:ins>
      <w:commentRangeEnd w:id="19"/>
      <w:r w:rsidR="00693E81">
        <w:rPr>
          <w:rStyle w:val="CommentReference"/>
        </w:rPr>
        <w:commentReference w:id="19"/>
      </w:r>
      <w:ins w:id="20" w:author="Seungri Jin (Samsung)" w:date="2022-03-03T14:00:00Z">
        <w:r>
          <w:t xml:space="preserve">which are explicitly linked by </w:t>
        </w:r>
        <w:r w:rsidRPr="0013232F">
          <w:t xml:space="preserve">configuration provided by the RRC </w:t>
        </w:r>
        <w:proofErr w:type="gramStart"/>
        <w:r w:rsidRPr="0013232F">
          <w:t>layer</w:t>
        </w:r>
        <w:r>
          <w:t>, and</w:t>
        </w:r>
        <w:proofErr w:type="gramEnd"/>
        <w:r>
          <w:t xml:space="preserve"> are associated with corresponding CORESETs. For PDCCH repetition, </w:t>
        </w:r>
        <w:commentRangeStart w:id="21"/>
        <w:r>
          <w:t xml:space="preserve">two linked search space sets </w:t>
        </w:r>
      </w:ins>
      <w:commentRangeEnd w:id="21"/>
      <w:r w:rsidR="00693E81">
        <w:rPr>
          <w:rStyle w:val="CommentReference"/>
        </w:rPr>
        <w:commentReference w:id="21"/>
      </w:r>
      <w:ins w:id="22" w:author="Seungri Jin (Samsung)" w:date="2022-03-03T14:00:00Z">
        <w:r>
          <w:t xml:space="preserve">are configured with the same number of candidates, and two PDCCH candidates in two search space sets are linked with the same candidate index. </w:t>
        </w:r>
        <w:commentRangeStart w:id="23"/>
        <w:r>
          <w:t>The two linked search space sets have the same search space type, the same DCI formats to monitor, and the same periodicity, offset and the same duration</w:t>
        </w:r>
      </w:ins>
      <w:commentRangeEnd w:id="23"/>
      <w:r w:rsidR="00693E81">
        <w:rPr>
          <w:rStyle w:val="CommentReference"/>
        </w:rPr>
        <w:commentReference w:id="23"/>
      </w:r>
      <w:ins w:id="24" w:author="Seungri Jin (Samsung)" w:date="2022-03-03T14:00:00Z">
        <w:r>
          <w:t xml:space="preserve">. When PDCCH repetition is scheduled to a UE, an intra-slot repetition is allowed and </w:t>
        </w:r>
        <w:r>
          <w:rPr>
            <w:bCs/>
            <w:lang w:val="en-US"/>
          </w:rPr>
          <w:t>e</w:t>
        </w:r>
        <w:r w:rsidRPr="00957E0F">
          <w:rPr>
            <w:bCs/>
            <w:lang w:val="en-US"/>
          </w:rPr>
          <w:t>ach repetition has the same number of CCEs and coded bits, and corresponds to the same DCI payload.</w:t>
        </w:r>
      </w:ins>
    </w:p>
    <w:p w14:paraId="0F710298"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Polar coding is used for PDCCH.</w:t>
      </w:r>
    </w:p>
    <w:p w14:paraId="7D7D3A3C"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t>Each resource element group carrying PDCCH carries its own DMRS.</w:t>
      </w:r>
    </w:p>
    <w:p w14:paraId="483018C4" w14:textId="77777777" w:rsidR="009F7D48" w:rsidRPr="009F7D48" w:rsidRDefault="009F7D48" w:rsidP="009F7D48">
      <w:pPr>
        <w:overflowPunct w:val="0"/>
        <w:autoSpaceDE w:val="0"/>
        <w:autoSpaceDN w:val="0"/>
        <w:adjustRightInd w:val="0"/>
        <w:textAlignment w:val="baseline"/>
        <w:rPr>
          <w:rFonts w:eastAsia="Times New Roman"/>
          <w:lang w:eastAsia="ja-JP"/>
        </w:rPr>
      </w:pPr>
      <w:r w:rsidRPr="009F7D48">
        <w:rPr>
          <w:rFonts w:eastAsia="Times New Roman"/>
          <w:lang w:eastAsia="ja-JP"/>
        </w:rPr>
        <w:lastRenderedPageBreak/>
        <w:t>QPSK modulation is used for PDCCH.</w:t>
      </w:r>
    </w:p>
    <w:p w14:paraId="79DA9C6F" w14:textId="6E2966CD" w:rsidR="009F7D48" w:rsidRPr="00DD20C5" w:rsidRDefault="009F7D48" w:rsidP="009F7D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Second Modified Subclause</w:t>
      </w:r>
    </w:p>
    <w:p w14:paraId="087EA2B8" w14:textId="77777777" w:rsidR="009F7D48" w:rsidRPr="0013232F" w:rsidRDefault="009F7D48" w:rsidP="009F7D48">
      <w:pPr>
        <w:pStyle w:val="Heading2"/>
      </w:pPr>
      <w:bookmarkStart w:id="25" w:name="_Toc90589828"/>
      <w:bookmarkStart w:id="26" w:name="_Hlk55989480"/>
      <w:r w:rsidRPr="0013232F">
        <w:t>6.12</w:t>
      </w:r>
      <w:r w:rsidRPr="0013232F">
        <w:tab/>
        <w:t>Multiple Transmit/Receive Point Operation</w:t>
      </w:r>
      <w:bookmarkEnd w:id="25"/>
    </w:p>
    <w:p w14:paraId="7D352171" w14:textId="6526F5EB" w:rsidR="009F7D48" w:rsidRPr="0013232F" w:rsidRDefault="009F7D48" w:rsidP="009F7D48">
      <w:bookmarkStart w:id="27" w:name="_Hlk55989232"/>
      <w:r w:rsidRPr="0013232F">
        <w:t xml:space="preserve">In Multiple Transmit/Receive Point (multi-TRP) operation, a serving cell can schedule UE from two TRPs, providing better </w:t>
      </w:r>
      <w:del w:id="28" w:author="Seungri Jin (Samsung)" w:date="2022-03-03T14:01:00Z">
        <w:r w:rsidRPr="0013232F" w:rsidDel="009F7D48">
          <w:delText xml:space="preserve">PDSCH </w:delText>
        </w:r>
      </w:del>
      <w:r w:rsidRPr="0013232F">
        <w:t>coverage, reliability and/or data rates</w:t>
      </w:r>
      <w:ins w:id="29" w:author="Seungri Jin (Samsung)" w:date="2022-03-03T14:01:00Z">
        <w:r>
          <w:t xml:space="preserve"> for PDSCH, PDCCH, PUSCH, and PUCCH</w:t>
        </w:r>
      </w:ins>
      <w:r w:rsidRPr="0013232F">
        <w:t>.</w:t>
      </w:r>
    </w:p>
    <w:p w14:paraId="181B8FAD" w14:textId="0786E530" w:rsidR="009F7D48" w:rsidRDefault="009F7D48" w:rsidP="009F7D48">
      <w:pPr>
        <w:rPr>
          <w:ins w:id="30" w:author="Seungri Jin (Samsung)" w:date="2022-03-03T14:02:00Z"/>
        </w:rPr>
      </w:pPr>
      <w:r w:rsidRPr="0013232F">
        <w:t>There are two different operation modes for multi-TRP</w:t>
      </w:r>
      <w:ins w:id="31" w:author="Seungri Jin (Samsung)" w:date="2022-03-03T14:02:00Z">
        <w:r>
          <w:t xml:space="preserve"> PDSCH scheduling</w:t>
        </w:r>
      </w:ins>
      <w:r w:rsidRPr="0013232F">
        <w:t>: single-DCI and multi-DCI. For both modes, control of uplink and downlink operation can be done by physical layer and MAC layer, within the configuration provided by the RRC layer. In single-DCI mode, UE is scheduled by the same DCI for both TRPs and in multi-DCI mode, UE is scheduled by independent DCIs from each TRP.</w:t>
      </w:r>
    </w:p>
    <w:p w14:paraId="7463A408" w14:textId="77777777" w:rsidR="009F7D48" w:rsidRDefault="009F7D48" w:rsidP="009F7D48">
      <w:pPr>
        <w:rPr>
          <w:ins w:id="32" w:author="Seungri Jin (Samsung)" w:date="2022-03-03T14:02:00Z"/>
        </w:rPr>
      </w:pPr>
      <w:ins w:id="33" w:author="Seungri Jin (Samsung)" w:date="2022-03-03T14:02:00Z">
        <w:r>
          <w:t xml:space="preserve">There are two different operation modes for multi-TRP PDCCH: PDCCH repetition as in Clause 5.2.3 and SFN based PDCCH transmission. In PDCCH repetition mode, </w:t>
        </w:r>
        <w:commentRangeStart w:id="34"/>
        <w:r>
          <w:t>UE</w:t>
        </w:r>
      </w:ins>
      <w:commentRangeEnd w:id="34"/>
      <w:r w:rsidR="00693E81">
        <w:rPr>
          <w:rStyle w:val="CommentReference"/>
        </w:rPr>
        <w:commentReference w:id="34"/>
      </w:r>
      <w:ins w:id="35" w:author="Seungri Jin (Samsung)" w:date="2022-03-03T14:02:00Z">
        <w:r>
          <w:t xml:space="preserve"> can receive two repetitive PDCCHs from two linked search space sets associated with corresponding CORESETs which each </w:t>
        </w:r>
        <w:commentRangeStart w:id="36"/>
        <w:r>
          <w:t xml:space="preserve">is </w:t>
        </w:r>
      </w:ins>
      <w:commentRangeEnd w:id="36"/>
      <w:r w:rsidR="00693E81">
        <w:rPr>
          <w:rStyle w:val="CommentReference"/>
        </w:rPr>
        <w:commentReference w:id="36"/>
      </w:r>
      <w:ins w:id="37" w:author="Seungri Jin (Samsung)" w:date="2022-03-03T14:02:00Z">
        <w:r>
          <w:t xml:space="preserve">activated by the corresponding TCI state. In SFN based PDCCH transmission mode, </w:t>
        </w:r>
        <w:commentRangeStart w:id="38"/>
        <w:r>
          <w:t>UE</w:t>
        </w:r>
      </w:ins>
      <w:commentRangeEnd w:id="38"/>
      <w:r w:rsidR="00693E81">
        <w:rPr>
          <w:rStyle w:val="CommentReference"/>
        </w:rPr>
        <w:commentReference w:id="38"/>
      </w:r>
      <w:ins w:id="39" w:author="Seungri Jin (Samsung)" w:date="2022-03-03T14:02:00Z">
        <w:r>
          <w:t xml:space="preserve"> can receive a PDCCH from a CORESET which </w:t>
        </w:r>
        <w:commentRangeStart w:id="40"/>
        <w:r>
          <w:t xml:space="preserve">is activated by two TCI states </w:t>
        </w:r>
      </w:ins>
      <w:commentRangeEnd w:id="40"/>
      <w:r w:rsidR="00693E81">
        <w:rPr>
          <w:rStyle w:val="CommentReference"/>
        </w:rPr>
        <w:commentReference w:id="40"/>
      </w:r>
      <w:ins w:id="41" w:author="Seungri Jin (Samsung)" w:date="2022-03-03T14:02:00Z">
        <w:r>
          <w:t>from two TRPs.</w:t>
        </w:r>
      </w:ins>
    </w:p>
    <w:p w14:paraId="2D98ABFC" w14:textId="77777777" w:rsidR="009F7D48" w:rsidRDefault="009F7D48" w:rsidP="009F7D48">
      <w:pPr>
        <w:rPr>
          <w:ins w:id="42" w:author="Seungri Jin (Samsung)" w:date="2022-03-03T14:02:00Z"/>
        </w:rPr>
      </w:pPr>
      <w:ins w:id="43" w:author="Seungri Jin (Samsung)" w:date="2022-03-03T14:02:00Z">
        <w:r>
          <w:t>For multi-TRP PUSCH repetition, based on single-DCI mode</w:t>
        </w:r>
        <w:r w:rsidRPr="007665A2">
          <w:t xml:space="preserve"> </w:t>
        </w:r>
        <w:r w:rsidRPr="0013232F">
          <w:t>or a semi-static configured grant provided over RRC</w:t>
        </w:r>
        <w:r>
          <w:t xml:space="preserve">, the codebook or non-codebook based PUSCH repetition is scheduled toward two TRPs with corresponding beam directions associated with the TCI states. For multi-TRP PUCCH repetition, the intra-slot and inter-slot multi-TRP PUCCH repetition for all PUCCH formats are supported toward two TRPs with corresponding beam directions associated with the </w:t>
        </w:r>
        <w:commentRangeStart w:id="44"/>
        <w:r>
          <w:t xml:space="preserve">TCI states. </w:t>
        </w:r>
      </w:ins>
      <w:commentRangeEnd w:id="44"/>
      <w:r w:rsidR="0065333F">
        <w:rPr>
          <w:rStyle w:val="CommentReference"/>
        </w:rPr>
        <w:commentReference w:id="44"/>
      </w:r>
      <w:ins w:id="45" w:author="Seungri Jin (Samsung)" w:date="2022-03-03T14:02:00Z">
        <w:r>
          <w:t>For both multi-TRP PUSCH and PUCCH repetition, one of the cyclical or sequential TCI state mapping method is provided based on the configuration provided by the RRC layer.</w:t>
        </w:r>
      </w:ins>
    </w:p>
    <w:p w14:paraId="550ABDBC" w14:textId="7172A072" w:rsidR="009F7D48" w:rsidRDefault="009F7D48" w:rsidP="009F7D48">
      <w:pPr>
        <w:rPr>
          <w:ins w:id="46" w:author="Seungri Jin (Samsung)" w:date="2022-03-03T14:02:00Z"/>
        </w:rPr>
      </w:pPr>
      <w:ins w:id="47" w:author="Seungri Jin (Samsung)" w:date="2022-03-03T14:02:00Z">
        <w:r>
          <w:t xml:space="preserve">For inter-cell multi-TRP operation, for multi-DCI PDSCH scheduling, one or more TCI states can be associated with SSB from cell associated with PCI different than serving cell PCI. A UE can be configured with PCIs different from serving cell PCI on a carrier. </w:t>
        </w:r>
        <w:commentRangeStart w:id="48"/>
        <w:r>
          <w:t>However, the activated TCI states can be associated with at most one PCI different from the serving cell PCI at a time.</w:t>
        </w:r>
      </w:ins>
      <w:commentRangeEnd w:id="48"/>
      <w:r w:rsidR="0065333F">
        <w:rPr>
          <w:rStyle w:val="CommentReference"/>
        </w:rPr>
        <w:commentReference w:id="48"/>
      </w:r>
    </w:p>
    <w:bookmarkEnd w:id="26"/>
    <w:bookmarkEnd w:id="27"/>
    <w:p w14:paraId="1C5EF841" w14:textId="049145B4" w:rsidR="009F7D48" w:rsidRPr="00DD20C5" w:rsidRDefault="002D6468" w:rsidP="009F7D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Third</w:t>
      </w:r>
      <w:r w:rsidR="009F7D48">
        <w:rPr>
          <w:i/>
          <w:noProof/>
        </w:rPr>
        <w:t xml:space="preserve"> Modified Subclause</w:t>
      </w:r>
    </w:p>
    <w:p w14:paraId="3C39EAF6" w14:textId="77777777" w:rsidR="008C4851" w:rsidRPr="0013232F" w:rsidRDefault="008C4851" w:rsidP="008C4851">
      <w:pPr>
        <w:pStyle w:val="Heading2"/>
      </w:pPr>
      <w:r w:rsidRPr="0013232F">
        <w:t>7.3</w:t>
      </w:r>
      <w:r w:rsidRPr="0013232F">
        <w:tab/>
        <w:t>System Information Handling</w:t>
      </w:r>
      <w:bookmarkEnd w:id="8"/>
      <w:bookmarkEnd w:id="9"/>
      <w:bookmarkEnd w:id="10"/>
      <w:bookmarkEnd w:id="11"/>
      <w:bookmarkEnd w:id="12"/>
      <w:bookmarkEnd w:id="13"/>
      <w:bookmarkEnd w:id="14"/>
    </w:p>
    <w:p w14:paraId="14F7C546" w14:textId="77777777" w:rsidR="008C4851" w:rsidRPr="0013232F" w:rsidRDefault="008C4851" w:rsidP="008C4851">
      <w:pPr>
        <w:pStyle w:val="Heading3"/>
      </w:pPr>
      <w:bookmarkStart w:id="49" w:name="_Toc20387953"/>
      <w:bookmarkStart w:id="50" w:name="_Toc29376032"/>
      <w:bookmarkStart w:id="51" w:name="_Toc37231921"/>
      <w:bookmarkStart w:id="52" w:name="_Toc46501976"/>
      <w:bookmarkStart w:id="53" w:name="_Toc51971324"/>
      <w:bookmarkStart w:id="54" w:name="_Toc52551307"/>
      <w:bookmarkStart w:id="55" w:name="_Toc90589833"/>
      <w:r w:rsidRPr="0013232F">
        <w:t>7.3.1</w:t>
      </w:r>
      <w:r w:rsidRPr="0013232F">
        <w:tab/>
        <w:t>Overview</w:t>
      </w:r>
      <w:bookmarkEnd w:id="49"/>
      <w:bookmarkEnd w:id="50"/>
      <w:bookmarkEnd w:id="51"/>
      <w:bookmarkEnd w:id="52"/>
      <w:bookmarkEnd w:id="53"/>
      <w:bookmarkEnd w:id="54"/>
      <w:bookmarkEnd w:id="55"/>
    </w:p>
    <w:p w14:paraId="0057C31C" w14:textId="77777777" w:rsidR="008C4851" w:rsidRPr="0013232F" w:rsidRDefault="008C4851" w:rsidP="008C4851">
      <w:r w:rsidRPr="0013232F">
        <w:t>System Information (SI) consists of a MIB and a number of SIBs, which are divided into Minimum SI and Other SI:</w:t>
      </w:r>
    </w:p>
    <w:p w14:paraId="41E4B0E2" w14:textId="77777777" w:rsidR="008C4851" w:rsidRPr="0013232F" w:rsidRDefault="008C4851" w:rsidP="008C4851">
      <w:pPr>
        <w:pStyle w:val="B1"/>
        <w:rPr>
          <w:b/>
        </w:rPr>
      </w:pPr>
      <w:r w:rsidRPr="0013232F">
        <w:t>-</w:t>
      </w:r>
      <w:r w:rsidRPr="0013232F">
        <w:tab/>
      </w:r>
      <w:r w:rsidRPr="0013232F">
        <w:rPr>
          <w:b/>
        </w:rPr>
        <w:t>Minimum SI</w:t>
      </w:r>
      <w:r w:rsidRPr="0013232F">
        <w:t xml:space="preserve"> comprises basic information required for initial access and information for acquiring any other SI. Minimum SI consists of:</w:t>
      </w:r>
    </w:p>
    <w:p w14:paraId="7D62B247" w14:textId="77777777" w:rsidR="008C4851" w:rsidRPr="0013232F" w:rsidRDefault="008C4851" w:rsidP="008C4851">
      <w:pPr>
        <w:pStyle w:val="B2"/>
      </w:pPr>
      <w:r w:rsidRPr="0013232F">
        <w:t>-</w:t>
      </w:r>
      <w:r w:rsidRPr="0013232F">
        <w:tab/>
      </w:r>
      <w:r w:rsidRPr="0013232F">
        <w:rPr>
          <w:i/>
        </w:rPr>
        <w:t>MIB</w:t>
      </w:r>
      <w:r w:rsidRPr="0013232F">
        <w:t xml:space="preserve"> contains cell barred status information and essential physical layer information of the cell required to receive further system information, e.g. CORESET#0 configuration. </w:t>
      </w:r>
      <w:r w:rsidRPr="0013232F">
        <w:rPr>
          <w:i/>
        </w:rPr>
        <w:t>MIB</w:t>
      </w:r>
      <w:r w:rsidRPr="0013232F">
        <w:t xml:space="preserve"> is periodically broadcast on BCH.</w:t>
      </w:r>
    </w:p>
    <w:p w14:paraId="4E5E56C3" w14:textId="49965FC1" w:rsidR="008C4851" w:rsidRPr="0013232F" w:rsidRDefault="008C4851" w:rsidP="008C4851">
      <w:pPr>
        <w:pStyle w:val="B2"/>
      </w:pPr>
      <w:r w:rsidRPr="0013232F">
        <w:t>-</w:t>
      </w:r>
      <w:r w:rsidRPr="0013232F">
        <w:tab/>
      </w:r>
      <w:r w:rsidRPr="0013232F">
        <w:rPr>
          <w:i/>
        </w:rPr>
        <w:t>SIB1</w:t>
      </w:r>
      <w:r w:rsidRPr="0013232F">
        <w:t xml:space="preserve"> defines the scheduling of other system information blocks and contains information required for initial access. SIB1 is also referred to as Remaining Minimum SI (RMSI) and is periodically broadcast on DL-SCH</w:t>
      </w:r>
      <w:r w:rsidRPr="0013232F">
        <w:rPr>
          <w:rFonts w:eastAsia="SimSun"/>
          <w:lang w:eastAsia="zh-CN"/>
        </w:rPr>
        <w:t xml:space="preserve"> or sent in a dedicated manner on DL-SCH to UEs in RRC_CONNECTED</w:t>
      </w:r>
      <w:r w:rsidRPr="0013232F">
        <w:t>.</w:t>
      </w:r>
    </w:p>
    <w:p w14:paraId="1433522E" w14:textId="129EC575" w:rsidR="008C4851" w:rsidRPr="0013232F" w:rsidRDefault="008C4851" w:rsidP="008C4851">
      <w:pPr>
        <w:pStyle w:val="B1"/>
      </w:pPr>
      <w:r w:rsidRPr="0013232F">
        <w:t>-</w:t>
      </w:r>
      <w:r w:rsidRPr="0013232F">
        <w:tab/>
      </w:r>
      <w:r w:rsidRPr="0013232F">
        <w:rPr>
          <w:b/>
        </w:rPr>
        <w:t>Other SI</w:t>
      </w:r>
      <w:r w:rsidRPr="0013232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w:t>
      </w:r>
      <w:ins w:id="56" w:author="Seungri Jin (Samsung)" w:date="2022-03-03T13:59:00Z">
        <w:r w:rsidR="009F7D48">
          <w:t xml:space="preserve"> or when the UE configured with inter cell beam management is receiving DL-SCH from a TRP with PCI different from serving cell’s PCI</w:t>
        </w:r>
      </w:ins>
      <w:r w:rsidRPr="0013232F">
        <w:t>). Other SI consists of:</w:t>
      </w:r>
    </w:p>
    <w:p w14:paraId="0FE4724D" w14:textId="77777777" w:rsidR="008C4851" w:rsidRPr="0013232F" w:rsidRDefault="008C4851" w:rsidP="008C4851">
      <w:pPr>
        <w:pStyle w:val="B2"/>
      </w:pPr>
      <w:r w:rsidRPr="0013232F">
        <w:t>-</w:t>
      </w:r>
      <w:r w:rsidRPr="0013232F">
        <w:tab/>
      </w:r>
      <w:r w:rsidRPr="0013232F">
        <w:rPr>
          <w:i/>
        </w:rPr>
        <w:t>SIB2</w:t>
      </w:r>
      <w:r w:rsidRPr="0013232F">
        <w:t xml:space="preserve"> contains cell re-selection information, mainly related to the serving cell;</w:t>
      </w:r>
    </w:p>
    <w:p w14:paraId="4A01A14E" w14:textId="77777777" w:rsidR="008C4851" w:rsidRPr="0013232F" w:rsidRDefault="008C4851" w:rsidP="008C4851">
      <w:pPr>
        <w:pStyle w:val="B2"/>
      </w:pPr>
      <w:r w:rsidRPr="0013232F">
        <w:lastRenderedPageBreak/>
        <w:t>-</w:t>
      </w:r>
      <w:r w:rsidRPr="0013232F">
        <w:tab/>
      </w:r>
      <w:r w:rsidRPr="0013232F">
        <w:rPr>
          <w:i/>
        </w:rPr>
        <w:t>SIB3</w:t>
      </w:r>
      <w:r w:rsidRPr="0013232F">
        <w:t xml:space="preserve"> contains information about the serving frequency and intra-frequency neighbouring cells relevant for cell re-selection (including cell re-selection parameters common for a frequency as well as cell specific re-selection parameters);</w:t>
      </w:r>
    </w:p>
    <w:p w14:paraId="3B96030E" w14:textId="77777777" w:rsidR="008C4851" w:rsidRPr="0013232F" w:rsidRDefault="008C4851" w:rsidP="008C4851">
      <w:pPr>
        <w:pStyle w:val="B2"/>
      </w:pPr>
      <w:r w:rsidRPr="0013232F">
        <w:t>-</w:t>
      </w:r>
      <w:r w:rsidRPr="0013232F">
        <w:tab/>
      </w:r>
      <w:r w:rsidRPr="0013232F">
        <w:rPr>
          <w:i/>
        </w:rPr>
        <w:t>SIB4</w:t>
      </w:r>
      <w:r w:rsidRPr="0013232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05000223" w14:textId="77777777" w:rsidR="008C4851" w:rsidRPr="0013232F" w:rsidRDefault="008C4851" w:rsidP="008C4851">
      <w:pPr>
        <w:pStyle w:val="B2"/>
      </w:pPr>
      <w:r w:rsidRPr="0013232F">
        <w:t>-</w:t>
      </w:r>
      <w:r w:rsidRPr="0013232F">
        <w:tab/>
      </w:r>
      <w:r w:rsidRPr="0013232F">
        <w:rPr>
          <w:i/>
        </w:rPr>
        <w:t>SIB5</w:t>
      </w:r>
      <w:r w:rsidRPr="0013232F">
        <w:t xml:space="preserve"> contains information about E-UTRA frequencies and E-UTRA neighbouring cells relevant for cell re-selection (including cell re-selection parameters common for a frequency as well as cell specific re-selection parameters);</w:t>
      </w:r>
    </w:p>
    <w:p w14:paraId="6C5EA838" w14:textId="77777777" w:rsidR="008C4851" w:rsidRPr="0013232F" w:rsidRDefault="008C4851" w:rsidP="008C4851">
      <w:pPr>
        <w:pStyle w:val="B2"/>
      </w:pPr>
      <w:r w:rsidRPr="0013232F">
        <w:t>-</w:t>
      </w:r>
      <w:r w:rsidRPr="0013232F">
        <w:tab/>
      </w:r>
      <w:r w:rsidRPr="0013232F">
        <w:rPr>
          <w:i/>
        </w:rPr>
        <w:t>SIB6</w:t>
      </w:r>
      <w:r w:rsidRPr="0013232F">
        <w:t xml:space="preserve"> contains an ETWS primary notification;</w:t>
      </w:r>
    </w:p>
    <w:p w14:paraId="06684C55" w14:textId="77777777" w:rsidR="008C4851" w:rsidRPr="0013232F" w:rsidRDefault="008C4851" w:rsidP="008C4851">
      <w:pPr>
        <w:pStyle w:val="B2"/>
      </w:pPr>
      <w:r w:rsidRPr="0013232F">
        <w:t>-</w:t>
      </w:r>
      <w:r w:rsidRPr="0013232F">
        <w:tab/>
      </w:r>
      <w:r w:rsidRPr="0013232F">
        <w:rPr>
          <w:i/>
        </w:rPr>
        <w:t>SIB7</w:t>
      </w:r>
      <w:r w:rsidRPr="0013232F">
        <w:t xml:space="preserve"> contains an ETWS secondary notification;</w:t>
      </w:r>
    </w:p>
    <w:p w14:paraId="6A450037" w14:textId="77777777" w:rsidR="008C4851" w:rsidRPr="0013232F" w:rsidRDefault="008C4851" w:rsidP="008C4851">
      <w:pPr>
        <w:pStyle w:val="B2"/>
      </w:pPr>
      <w:r w:rsidRPr="0013232F">
        <w:t>-</w:t>
      </w:r>
      <w:r w:rsidRPr="0013232F">
        <w:tab/>
      </w:r>
      <w:r w:rsidRPr="0013232F">
        <w:rPr>
          <w:i/>
        </w:rPr>
        <w:t>SIB8</w:t>
      </w:r>
      <w:r w:rsidRPr="0013232F">
        <w:t xml:space="preserve"> contains a CMAS warning notification;</w:t>
      </w:r>
    </w:p>
    <w:p w14:paraId="742625AE" w14:textId="77777777" w:rsidR="008C4851" w:rsidRPr="0013232F" w:rsidRDefault="008C4851" w:rsidP="008C4851">
      <w:pPr>
        <w:pStyle w:val="B2"/>
      </w:pPr>
      <w:r w:rsidRPr="0013232F">
        <w:t>-</w:t>
      </w:r>
      <w:r w:rsidRPr="0013232F">
        <w:tab/>
      </w:r>
      <w:r w:rsidRPr="0013232F">
        <w:rPr>
          <w:i/>
        </w:rPr>
        <w:t>SIB9</w:t>
      </w:r>
      <w:r w:rsidRPr="0013232F">
        <w:t xml:space="preserve"> contains information related to GPS time and Coordinated Universal Time (UTC);</w:t>
      </w:r>
    </w:p>
    <w:p w14:paraId="76806D08" w14:textId="77777777" w:rsidR="008C4851" w:rsidRPr="0013232F" w:rsidRDefault="008C4851" w:rsidP="008C4851">
      <w:pPr>
        <w:pStyle w:val="B2"/>
        <w:rPr>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SIB10</w:t>
      </w:r>
      <w:r w:rsidRPr="0013232F">
        <w:rPr>
          <w:rFonts w:eastAsia="Malgun Gothic"/>
          <w:lang w:eastAsia="ko-KR"/>
        </w:rPr>
        <w:t xml:space="preserve"> contains the Human-Readable Network Names (HRNN) of the NPNs listed in SIB1;</w:t>
      </w:r>
    </w:p>
    <w:p w14:paraId="37E3D09B" w14:textId="77777777" w:rsidR="008C4851" w:rsidRPr="0013232F" w:rsidRDefault="008C4851" w:rsidP="008C4851">
      <w:pPr>
        <w:pStyle w:val="B2"/>
        <w:rPr>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SIB11</w:t>
      </w:r>
      <w:r w:rsidRPr="0013232F">
        <w:rPr>
          <w:rFonts w:eastAsia="Malgun Gothic"/>
          <w:lang w:eastAsia="ko-KR"/>
        </w:rPr>
        <w:t xml:space="preserve"> contains information related to idle/inactive measurements;</w:t>
      </w:r>
    </w:p>
    <w:p w14:paraId="39C69829" w14:textId="77777777" w:rsidR="008C4851" w:rsidRPr="0013232F" w:rsidRDefault="008C4851" w:rsidP="008C4851">
      <w:pPr>
        <w:pStyle w:val="B2"/>
      </w:pPr>
      <w:r w:rsidRPr="0013232F">
        <w:t>-</w:t>
      </w:r>
      <w:r w:rsidRPr="0013232F">
        <w:tab/>
      </w:r>
      <w:proofErr w:type="spellStart"/>
      <w:r w:rsidRPr="0013232F">
        <w:rPr>
          <w:i/>
          <w:iCs/>
        </w:rPr>
        <w:t>SIBpos</w:t>
      </w:r>
      <w:proofErr w:type="spellEnd"/>
      <w:r w:rsidRPr="0013232F">
        <w:rPr>
          <w:i/>
          <w:iCs/>
        </w:rPr>
        <w:t xml:space="preserve"> </w:t>
      </w:r>
      <w:r w:rsidRPr="0013232F">
        <w:rPr>
          <w:lang w:eastAsia="zh-CN"/>
        </w:rPr>
        <w:t>contains positioning assistance data as defined in TS 37.355 [43] and TS 38.331 [12]</w:t>
      </w:r>
      <w:r w:rsidRPr="0013232F">
        <w:t>.</w:t>
      </w:r>
    </w:p>
    <w:p w14:paraId="12C82C2C" w14:textId="77777777" w:rsidR="008C4851" w:rsidRPr="0013232F" w:rsidRDefault="008C4851" w:rsidP="008C4851">
      <w:pPr>
        <w:rPr>
          <w:rFonts w:eastAsia="Malgun Gothic"/>
          <w:lang w:eastAsia="ko-KR"/>
        </w:rPr>
      </w:pPr>
      <w:r w:rsidRPr="0013232F">
        <w:rPr>
          <w:rFonts w:eastAsia="Malgun Gothic"/>
          <w:lang w:eastAsia="ko-KR"/>
        </w:rPr>
        <w:t xml:space="preserve">For </w:t>
      </w:r>
      <w:proofErr w:type="spellStart"/>
      <w:r w:rsidRPr="0013232F">
        <w:rPr>
          <w:rFonts w:eastAsia="Malgun Gothic"/>
          <w:lang w:eastAsia="ko-KR"/>
        </w:rPr>
        <w:t>sidelink</w:t>
      </w:r>
      <w:proofErr w:type="spellEnd"/>
      <w:r w:rsidRPr="0013232F">
        <w:rPr>
          <w:rFonts w:eastAsia="Malgun Gothic"/>
          <w:lang w:eastAsia="ko-KR"/>
        </w:rPr>
        <w:t xml:space="preserve">, </w:t>
      </w:r>
      <w:r w:rsidRPr="0013232F">
        <w:t>Other SI also includes:</w:t>
      </w:r>
    </w:p>
    <w:p w14:paraId="24534E35" w14:textId="77777777" w:rsidR="008C4851" w:rsidRPr="0013232F" w:rsidRDefault="008C4851" w:rsidP="008C4851">
      <w:pPr>
        <w:pStyle w:val="B2"/>
      </w:pPr>
      <w:r w:rsidRPr="0013232F">
        <w:t>-</w:t>
      </w:r>
      <w:r w:rsidRPr="0013232F">
        <w:tab/>
      </w:r>
      <w:r w:rsidRPr="0013232F">
        <w:rPr>
          <w:i/>
        </w:rPr>
        <w:t>SIB12</w:t>
      </w:r>
      <w:r w:rsidRPr="0013232F">
        <w:t xml:space="preserve"> contains information related to NR </w:t>
      </w:r>
      <w:proofErr w:type="spellStart"/>
      <w:r w:rsidRPr="0013232F">
        <w:t>sidelink</w:t>
      </w:r>
      <w:proofErr w:type="spellEnd"/>
      <w:r w:rsidRPr="0013232F">
        <w:t xml:space="preserve"> communication;</w:t>
      </w:r>
    </w:p>
    <w:p w14:paraId="2AEBFFE7" w14:textId="77777777" w:rsidR="008C4851" w:rsidRPr="0013232F" w:rsidRDefault="008C4851" w:rsidP="008C4851">
      <w:pPr>
        <w:pStyle w:val="B2"/>
      </w:pPr>
      <w:r w:rsidRPr="0013232F">
        <w:t>-</w:t>
      </w:r>
      <w:r w:rsidRPr="0013232F">
        <w:tab/>
      </w:r>
      <w:r w:rsidRPr="0013232F">
        <w:rPr>
          <w:i/>
        </w:rPr>
        <w:t>SIB13</w:t>
      </w:r>
      <w:r w:rsidRPr="0013232F">
        <w:t xml:space="preserve"> contains information related to </w:t>
      </w:r>
      <w:r w:rsidRPr="0013232F">
        <w:rPr>
          <w:i/>
        </w:rPr>
        <w:t>SystemInformationBlockType</w:t>
      </w:r>
      <w:r w:rsidRPr="0013232F">
        <w:rPr>
          <w:i/>
          <w:lang w:eastAsia="zh-CN"/>
        </w:rPr>
        <w:t xml:space="preserve">21 </w:t>
      </w:r>
      <w:r w:rsidRPr="0013232F">
        <w:t xml:space="preserve">for V2X </w:t>
      </w:r>
      <w:proofErr w:type="spellStart"/>
      <w:r w:rsidRPr="0013232F">
        <w:t>sidelink</w:t>
      </w:r>
      <w:proofErr w:type="spellEnd"/>
      <w:r w:rsidRPr="0013232F">
        <w:t xml:space="preserve"> communication as specified in TS 36.331 clause 5.2.2.28 [29];</w:t>
      </w:r>
    </w:p>
    <w:p w14:paraId="3AC500AF" w14:textId="77777777" w:rsidR="008C4851" w:rsidRPr="0013232F" w:rsidRDefault="008C4851" w:rsidP="008C4851">
      <w:pPr>
        <w:pStyle w:val="B2"/>
      </w:pPr>
      <w:r w:rsidRPr="0013232F">
        <w:t>-</w:t>
      </w:r>
      <w:r w:rsidRPr="0013232F">
        <w:tab/>
      </w:r>
      <w:r w:rsidRPr="0013232F">
        <w:rPr>
          <w:i/>
        </w:rPr>
        <w:t>SIB14</w:t>
      </w:r>
      <w:r w:rsidRPr="0013232F">
        <w:t xml:space="preserve"> contains information related to </w:t>
      </w:r>
      <w:r w:rsidRPr="0013232F">
        <w:rPr>
          <w:i/>
        </w:rPr>
        <w:t>SystemInformationBlockType</w:t>
      </w:r>
      <w:r w:rsidRPr="0013232F">
        <w:rPr>
          <w:i/>
          <w:lang w:eastAsia="zh-CN"/>
        </w:rPr>
        <w:t xml:space="preserve">26 </w:t>
      </w:r>
      <w:r w:rsidRPr="0013232F">
        <w:t xml:space="preserve">for V2X </w:t>
      </w:r>
      <w:proofErr w:type="spellStart"/>
      <w:r w:rsidRPr="0013232F">
        <w:t>sidelink</w:t>
      </w:r>
      <w:proofErr w:type="spellEnd"/>
      <w:r w:rsidRPr="0013232F">
        <w:t xml:space="preserve"> communication as specified in TS 36.331 clause 5.2.2.33 [29].</w:t>
      </w:r>
    </w:p>
    <w:p w14:paraId="32B80328" w14:textId="4009CECC" w:rsidR="008C4851" w:rsidRPr="0013232F" w:rsidRDefault="008C4851" w:rsidP="008C4851">
      <w:r w:rsidRPr="0013232F">
        <w:t>Figure 7.3-1 below summarises System Information provisioning.</w:t>
      </w:r>
    </w:p>
    <w:p w14:paraId="585DD73E" w14:textId="77777777" w:rsidR="008C4851" w:rsidRPr="0013232F" w:rsidRDefault="008C4851" w:rsidP="008C4851">
      <w:pPr>
        <w:pStyle w:val="TH"/>
      </w:pPr>
      <w:r w:rsidRPr="0013232F">
        <w:rPr>
          <w:noProof/>
        </w:rPr>
        <w:object w:dxaOrig="4480" w:dyaOrig="5690" w14:anchorId="576441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5pt;height:190.5pt;mso-width-percent:0;mso-height-percent:0;mso-width-percent:0;mso-height-percent:0" o:ole="">
            <v:fill o:detectmouseclick="t"/>
            <v:imagedata r:id="rId17" o:title=""/>
            <o:lock v:ext="edit" aspectratio="f"/>
          </v:shape>
          <o:OLEObject Type="Embed" ProgID="Mscgen.Chart" ShapeID="_x0000_i1025" DrawAspect="Content" ObjectID="_1708185667" r:id="rId18">
            <o:FieldCodes>\* MERGEFORMAT</o:FieldCodes>
          </o:OLEObject>
        </w:object>
      </w:r>
    </w:p>
    <w:p w14:paraId="23174AD4" w14:textId="77777777" w:rsidR="008C4851" w:rsidRPr="0013232F" w:rsidRDefault="008C4851" w:rsidP="008C4851">
      <w:pPr>
        <w:pStyle w:val="TF"/>
        <w:rPr>
          <w:i/>
        </w:rPr>
      </w:pPr>
      <w:r w:rsidRPr="0013232F">
        <w:t>Figure 7.3-1: System Information Provisioning</w:t>
      </w:r>
    </w:p>
    <w:p w14:paraId="4F9E70AB" w14:textId="77777777" w:rsidR="008C4851" w:rsidRPr="0013232F" w:rsidRDefault="008C4851" w:rsidP="008C4851">
      <w:r w:rsidRPr="0013232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0C553F2B" w14:textId="77777777" w:rsidR="008C4851" w:rsidRPr="0013232F" w:rsidRDefault="008C4851" w:rsidP="008C4851">
      <w:r w:rsidRPr="0013232F">
        <w:t>If the UE cannot determine the full contents of the minimum SI of a cell by receiving from that cell, the UE shall consider that cell as barred.</w:t>
      </w:r>
    </w:p>
    <w:p w14:paraId="3D650F71" w14:textId="54DF2264" w:rsidR="008C4851" w:rsidRDefault="008C4851" w:rsidP="008C4851">
      <w:pPr>
        <w:rPr>
          <w:ins w:id="57" w:author="Samsung" w:date="2022-02-24T16:11:00Z"/>
        </w:rPr>
      </w:pPr>
      <w:r w:rsidRPr="0013232F">
        <w:t>In case of BA, the UE only acquires SI on the active BWP.</w:t>
      </w:r>
    </w:p>
    <w:p w14:paraId="45004222" w14:textId="77777777" w:rsidR="009F7D48" w:rsidRDefault="009F7D48" w:rsidP="009F7D48">
      <w:pPr>
        <w:rPr>
          <w:ins w:id="58" w:author="Seungri Jin (Samsung)" w:date="2022-03-03T13:59:00Z"/>
        </w:rPr>
      </w:pPr>
      <w:bookmarkStart w:id="59" w:name="_Toc20387954"/>
      <w:bookmarkStart w:id="60" w:name="_Toc29376033"/>
      <w:bookmarkStart w:id="61" w:name="_Toc37231922"/>
      <w:bookmarkStart w:id="62" w:name="_Toc46501977"/>
      <w:bookmarkStart w:id="63" w:name="_Toc51971325"/>
      <w:bookmarkStart w:id="64" w:name="_Toc52551308"/>
      <w:bookmarkStart w:id="65" w:name="_Toc90589834"/>
      <w:ins w:id="66" w:author="Seungri Jin (Samsung)" w:date="2022-03-03T13:59:00Z">
        <w:r>
          <w:lastRenderedPageBreak/>
          <w:t>If the UE is configured with inter cell beam management:</w:t>
        </w:r>
      </w:ins>
    </w:p>
    <w:p w14:paraId="35F5DF27" w14:textId="77777777" w:rsidR="009F7D48" w:rsidRPr="0013232F" w:rsidRDefault="009F7D48" w:rsidP="009F7D48">
      <w:pPr>
        <w:pStyle w:val="ListParagraph"/>
        <w:numPr>
          <w:ilvl w:val="0"/>
          <w:numId w:val="3"/>
        </w:numPr>
        <w:rPr>
          <w:ins w:id="67" w:author="Seungri Jin (Samsung)" w:date="2022-03-03T13:59:00Z"/>
        </w:rPr>
      </w:pPr>
      <w:ins w:id="68" w:author="Seungri Jin (Samsung)" w:date="2022-03-03T13:59:00Z">
        <w:r>
          <w:t>the UE is not required to acquire the SI from the serving cell while it is receiving DL-SCH from a TRP with PCI different from serving cell’s PCI.</w:t>
        </w:r>
      </w:ins>
    </w:p>
    <w:bookmarkEnd w:id="59"/>
    <w:bookmarkEnd w:id="60"/>
    <w:bookmarkEnd w:id="61"/>
    <w:bookmarkEnd w:id="62"/>
    <w:bookmarkEnd w:id="63"/>
    <w:bookmarkEnd w:id="64"/>
    <w:bookmarkEnd w:id="65"/>
    <w:p w14:paraId="57F4F99F" w14:textId="104B79CB" w:rsidR="009F7D48" w:rsidRPr="00DD20C5" w:rsidRDefault="005D6B5A" w:rsidP="009F7D4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Fourth</w:t>
      </w:r>
      <w:r w:rsidR="009F7D48">
        <w:rPr>
          <w:i/>
          <w:noProof/>
        </w:rPr>
        <w:t xml:space="preserve"> Modified Subclause</w:t>
      </w:r>
    </w:p>
    <w:p w14:paraId="7DF21B17" w14:textId="77777777" w:rsidR="005D6B5A" w:rsidRPr="005D6B5A" w:rsidRDefault="005D6B5A" w:rsidP="005D6B5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69" w:name="_Toc20387980"/>
      <w:bookmarkStart w:id="70" w:name="_Toc29376060"/>
      <w:bookmarkStart w:id="71" w:name="_Toc37231951"/>
      <w:bookmarkStart w:id="72" w:name="_Toc46502006"/>
      <w:bookmarkStart w:id="73" w:name="_Toc51971354"/>
      <w:bookmarkStart w:id="74" w:name="_Toc52551337"/>
      <w:bookmarkStart w:id="75" w:name="_Toc90589864"/>
      <w:r w:rsidRPr="005D6B5A">
        <w:rPr>
          <w:rFonts w:ascii="Arial" w:eastAsia="Times New Roman" w:hAnsi="Arial"/>
          <w:sz w:val="28"/>
          <w:lang w:eastAsia="ja-JP"/>
        </w:rPr>
        <w:t>9.2.3</w:t>
      </w:r>
      <w:r w:rsidRPr="005D6B5A">
        <w:rPr>
          <w:rFonts w:ascii="Arial" w:eastAsia="Times New Roman" w:hAnsi="Arial"/>
          <w:sz w:val="28"/>
          <w:lang w:eastAsia="ja-JP"/>
        </w:rPr>
        <w:tab/>
        <w:t>Mobility in RRC_CONNECTED</w:t>
      </w:r>
      <w:bookmarkEnd w:id="69"/>
      <w:bookmarkEnd w:id="70"/>
      <w:bookmarkEnd w:id="71"/>
      <w:bookmarkEnd w:id="72"/>
      <w:bookmarkEnd w:id="73"/>
      <w:bookmarkEnd w:id="74"/>
      <w:bookmarkEnd w:id="75"/>
    </w:p>
    <w:p w14:paraId="4C064F58" w14:textId="77777777" w:rsidR="005D6B5A" w:rsidRPr="005D6B5A" w:rsidRDefault="005D6B5A" w:rsidP="005D6B5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6" w:name="_Toc20387981"/>
      <w:bookmarkStart w:id="77" w:name="_Toc29376061"/>
      <w:bookmarkStart w:id="78" w:name="_Toc37231952"/>
      <w:bookmarkStart w:id="79" w:name="_Toc46502007"/>
      <w:bookmarkStart w:id="80" w:name="_Toc51971355"/>
      <w:bookmarkStart w:id="81" w:name="_Toc52551338"/>
      <w:bookmarkStart w:id="82" w:name="_Toc90589865"/>
      <w:r w:rsidRPr="005D6B5A">
        <w:rPr>
          <w:rFonts w:ascii="Arial" w:eastAsia="Times New Roman" w:hAnsi="Arial"/>
          <w:sz w:val="24"/>
          <w:lang w:eastAsia="ja-JP"/>
        </w:rPr>
        <w:t>9.2.3.1</w:t>
      </w:r>
      <w:r w:rsidRPr="005D6B5A">
        <w:rPr>
          <w:rFonts w:ascii="Arial" w:eastAsia="Times New Roman" w:hAnsi="Arial"/>
          <w:sz w:val="24"/>
          <w:lang w:eastAsia="ja-JP"/>
        </w:rPr>
        <w:tab/>
        <w:t>Overview</w:t>
      </w:r>
      <w:bookmarkEnd w:id="76"/>
      <w:bookmarkEnd w:id="77"/>
      <w:bookmarkEnd w:id="78"/>
      <w:bookmarkEnd w:id="79"/>
      <w:bookmarkEnd w:id="80"/>
      <w:bookmarkEnd w:id="81"/>
      <w:bookmarkEnd w:id="82"/>
    </w:p>
    <w:p w14:paraId="291EC4E7" w14:textId="06059291"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Network controlled mobility applies to UEs in RRC_CONNECTED and is categorized into two types of mobility: cell level mobility and beam level mobility.</w:t>
      </w:r>
      <w:ins w:id="83" w:author="Seungri Jin (Samsung)" w:date="2022-03-03T14:10:00Z">
        <w:r>
          <w:t xml:space="preserve"> Beam level mobility includes intra-cell beam level mobility and inter-cell beam level mobility.</w:t>
        </w:r>
      </w:ins>
    </w:p>
    <w:p w14:paraId="1C7494E8"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b/>
          <w:lang w:eastAsia="ja-JP"/>
        </w:rPr>
        <w:t>Cell Level Mobility</w:t>
      </w:r>
      <w:r w:rsidRPr="005D6B5A">
        <w:rPr>
          <w:rFonts w:eastAsia="Times New Roman"/>
          <w:lang w:eastAsia="ja-JP"/>
        </w:rPr>
        <w:t xml:space="preserve"> requires explicit RRC signalling to be triggered, i.e. handover. For inter-</w:t>
      </w:r>
      <w:proofErr w:type="spellStart"/>
      <w:r w:rsidRPr="005D6B5A">
        <w:rPr>
          <w:rFonts w:eastAsia="Times New Roman"/>
          <w:lang w:eastAsia="ja-JP"/>
        </w:rPr>
        <w:t>gNB</w:t>
      </w:r>
      <w:proofErr w:type="spellEnd"/>
      <w:r w:rsidRPr="005D6B5A">
        <w:rPr>
          <w:rFonts w:eastAsia="Times New Roman"/>
          <w:lang w:eastAsia="ja-JP"/>
        </w:rPr>
        <w:t xml:space="preserve"> handover, the signalling procedures consist of at least the following elemental components illustrated in Figure 9.2.3.1-1:</w:t>
      </w:r>
    </w:p>
    <w:p w14:paraId="3F814A98" w14:textId="77777777" w:rsidR="005D6B5A" w:rsidRPr="005D6B5A" w:rsidRDefault="005D6B5A" w:rsidP="005D6B5A">
      <w:pPr>
        <w:keepNext/>
        <w:keepLines/>
        <w:overflowPunct w:val="0"/>
        <w:autoSpaceDE w:val="0"/>
        <w:autoSpaceDN w:val="0"/>
        <w:adjustRightInd w:val="0"/>
        <w:spacing w:before="60"/>
        <w:jc w:val="center"/>
        <w:textAlignment w:val="baseline"/>
        <w:rPr>
          <w:rFonts w:ascii="Arial" w:eastAsia="Times New Roman" w:hAnsi="Arial"/>
          <w:b/>
          <w:lang w:eastAsia="ja-JP"/>
        </w:rPr>
      </w:pPr>
      <w:r w:rsidRPr="005D6B5A">
        <w:rPr>
          <w:rFonts w:ascii="Arial" w:eastAsia="Times New Roman" w:hAnsi="Arial"/>
          <w:b/>
          <w:noProof/>
          <w:lang w:eastAsia="ja-JP"/>
        </w:rPr>
        <w:object w:dxaOrig="9360" w:dyaOrig="4140" w14:anchorId="748A6FDB">
          <v:shape id="_x0000_i1026" type="#_x0000_t75" style="width:352pt;height:155.5pt" o:ole="">
            <v:imagedata r:id="rId19" o:title=""/>
          </v:shape>
          <o:OLEObject Type="Embed" ProgID="Mscgen.Chart" ShapeID="_x0000_i1026" DrawAspect="Content" ObjectID="_1708185668" r:id="rId20"/>
        </w:object>
      </w:r>
    </w:p>
    <w:p w14:paraId="5E17798A" w14:textId="77777777" w:rsidR="005D6B5A" w:rsidRPr="005D6B5A" w:rsidRDefault="005D6B5A" w:rsidP="005D6B5A">
      <w:pPr>
        <w:keepLines/>
        <w:overflowPunct w:val="0"/>
        <w:autoSpaceDE w:val="0"/>
        <w:autoSpaceDN w:val="0"/>
        <w:adjustRightInd w:val="0"/>
        <w:spacing w:after="240"/>
        <w:jc w:val="center"/>
        <w:textAlignment w:val="baseline"/>
        <w:rPr>
          <w:rFonts w:ascii="Arial" w:eastAsia="Times New Roman" w:hAnsi="Arial"/>
          <w:b/>
          <w:lang w:eastAsia="ja-JP"/>
        </w:rPr>
      </w:pPr>
      <w:r w:rsidRPr="005D6B5A">
        <w:rPr>
          <w:rFonts w:ascii="Arial" w:eastAsia="Times New Roman" w:hAnsi="Arial"/>
          <w:b/>
          <w:lang w:eastAsia="ja-JP"/>
        </w:rPr>
        <w:t>Figure 9.2.3.1-1: Inter-</w:t>
      </w:r>
      <w:proofErr w:type="spellStart"/>
      <w:r w:rsidRPr="005D6B5A">
        <w:rPr>
          <w:rFonts w:ascii="Arial" w:eastAsia="Times New Roman" w:hAnsi="Arial"/>
          <w:b/>
          <w:lang w:eastAsia="ja-JP"/>
        </w:rPr>
        <w:t>gNB</w:t>
      </w:r>
      <w:proofErr w:type="spellEnd"/>
      <w:r w:rsidRPr="005D6B5A">
        <w:rPr>
          <w:rFonts w:ascii="Arial" w:eastAsia="Times New Roman" w:hAnsi="Arial"/>
          <w:b/>
          <w:lang w:eastAsia="ja-JP"/>
        </w:rPr>
        <w:t xml:space="preserve"> handover procedures</w:t>
      </w:r>
    </w:p>
    <w:p w14:paraId="459E988C"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1.</w:t>
      </w:r>
      <w:r w:rsidRPr="005D6B5A">
        <w:rPr>
          <w:rFonts w:eastAsia="Times New Roman"/>
          <w:lang w:eastAsia="ja-JP"/>
        </w:rPr>
        <w:tab/>
        <w:t xml:space="preserve">The source </w:t>
      </w:r>
      <w:proofErr w:type="spellStart"/>
      <w:r w:rsidRPr="005D6B5A">
        <w:rPr>
          <w:rFonts w:eastAsia="Times New Roman"/>
          <w:lang w:eastAsia="ja-JP"/>
        </w:rPr>
        <w:t>gNB</w:t>
      </w:r>
      <w:proofErr w:type="spellEnd"/>
      <w:r w:rsidRPr="005D6B5A">
        <w:rPr>
          <w:rFonts w:eastAsia="Times New Roman"/>
          <w:lang w:eastAsia="ja-JP"/>
        </w:rPr>
        <w:t xml:space="preserve"> initiates handover and issues a HANDOVER REQUEST over the </w:t>
      </w:r>
      <w:proofErr w:type="spellStart"/>
      <w:r w:rsidRPr="005D6B5A">
        <w:rPr>
          <w:rFonts w:eastAsia="Times New Roman"/>
          <w:lang w:eastAsia="ja-JP"/>
        </w:rPr>
        <w:t>Xn</w:t>
      </w:r>
      <w:proofErr w:type="spellEnd"/>
      <w:r w:rsidRPr="005D6B5A">
        <w:rPr>
          <w:rFonts w:eastAsia="Times New Roman"/>
          <w:lang w:eastAsia="ja-JP"/>
        </w:rPr>
        <w:t xml:space="preserve"> interface.</w:t>
      </w:r>
    </w:p>
    <w:p w14:paraId="704EFE89"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2.</w:t>
      </w:r>
      <w:r w:rsidRPr="005D6B5A">
        <w:rPr>
          <w:rFonts w:eastAsia="Times New Roman"/>
          <w:lang w:eastAsia="ja-JP"/>
        </w:rPr>
        <w:tab/>
        <w:t xml:space="preserve">The target </w:t>
      </w:r>
      <w:proofErr w:type="spellStart"/>
      <w:r w:rsidRPr="005D6B5A">
        <w:rPr>
          <w:rFonts w:eastAsia="Times New Roman"/>
          <w:lang w:eastAsia="ja-JP"/>
        </w:rPr>
        <w:t>gNB</w:t>
      </w:r>
      <w:proofErr w:type="spellEnd"/>
      <w:r w:rsidRPr="005D6B5A">
        <w:rPr>
          <w:rFonts w:eastAsia="Times New Roman"/>
          <w:lang w:eastAsia="ja-JP"/>
        </w:rPr>
        <w:t xml:space="preserve"> performs admission control and provides the new RRC configuration as part of the HANDOVER REQUEST ACKNOWLEDGE.</w:t>
      </w:r>
    </w:p>
    <w:p w14:paraId="2187B925"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3.</w:t>
      </w:r>
      <w:r w:rsidRPr="005D6B5A">
        <w:rPr>
          <w:rFonts w:eastAsia="Times New Roman"/>
          <w:lang w:eastAsia="ja-JP"/>
        </w:rPr>
        <w:tab/>
        <w:t xml:space="preserve">The source </w:t>
      </w:r>
      <w:proofErr w:type="spellStart"/>
      <w:r w:rsidRPr="005D6B5A">
        <w:rPr>
          <w:rFonts w:eastAsia="Times New Roman"/>
          <w:lang w:eastAsia="ja-JP"/>
        </w:rPr>
        <w:t>gNB</w:t>
      </w:r>
      <w:proofErr w:type="spellEnd"/>
      <w:r w:rsidRPr="005D6B5A">
        <w:rPr>
          <w:rFonts w:eastAsia="Times New Roman"/>
          <w:lang w:eastAsia="ja-JP"/>
        </w:rPr>
        <w:t xml:space="preserve"> provides the RRC configuration to the UE by forwarding the </w:t>
      </w:r>
      <w:proofErr w:type="spellStart"/>
      <w:r w:rsidRPr="005D6B5A">
        <w:rPr>
          <w:rFonts w:eastAsia="Times New Roman"/>
          <w:i/>
          <w:lang w:eastAsia="ja-JP"/>
        </w:rPr>
        <w:t>RRCReconfiguration</w:t>
      </w:r>
      <w:proofErr w:type="spellEnd"/>
      <w:r w:rsidRPr="005D6B5A">
        <w:rPr>
          <w:rFonts w:eastAsia="Times New Roman"/>
          <w:lang w:eastAsia="ja-JP"/>
        </w:rPr>
        <w:t xml:space="preserve"> message received in the HANDOVER REQUEST ACKNOWLEDGE. The </w:t>
      </w:r>
      <w:proofErr w:type="spellStart"/>
      <w:r w:rsidRPr="005D6B5A">
        <w:rPr>
          <w:rFonts w:eastAsia="Times New Roman"/>
          <w:i/>
          <w:lang w:eastAsia="ja-JP"/>
        </w:rPr>
        <w:t>RRCReconfiguration</w:t>
      </w:r>
      <w:proofErr w:type="spellEnd"/>
      <w:r w:rsidRPr="005D6B5A">
        <w:rPr>
          <w:rFonts w:eastAsia="Times New Roman"/>
          <w:lang w:eastAsia="ja-JP"/>
        </w:rPr>
        <w:t xml:space="preserve"> message includes at least cell ID and all information required to access the target cell so that the UE can access the target cell without reading system information. For some cases, the information required for contention-based and contention-free random access can be included in the </w:t>
      </w:r>
      <w:proofErr w:type="spellStart"/>
      <w:r w:rsidRPr="005D6B5A">
        <w:rPr>
          <w:rFonts w:eastAsia="Times New Roman"/>
          <w:i/>
          <w:lang w:eastAsia="ja-JP"/>
        </w:rPr>
        <w:t>RRCReconfiguration</w:t>
      </w:r>
      <w:proofErr w:type="spellEnd"/>
      <w:r w:rsidRPr="005D6B5A">
        <w:rPr>
          <w:rFonts w:eastAsia="Times New Roman"/>
          <w:lang w:eastAsia="ja-JP"/>
        </w:rPr>
        <w:t xml:space="preserve"> message. The access information to the target cell may include beam specific information, if any.</w:t>
      </w:r>
    </w:p>
    <w:p w14:paraId="6ED67F27"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4.</w:t>
      </w:r>
      <w:r w:rsidRPr="005D6B5A">
        <w:rPr>
          <w:rFonts w:eastAsia="Times New Roman"/>
          <w:lang w:eastAsia="ja-JP"/>
        </w:rPr>
        <w:tab/>
        <w:t xml:space="preserve">The UE moves the RRC connection to the target </w:t>
      </w:r>
      <w:proofErr w:type="spellStart"/>
      <w:r w:rsidRPr="005D6B5A">
        <w:rPr>
          <w:rFonts w:eastAsia="Times New Roman"/>
          <w:lang w:eastAsia="ja-JP"/>
        </w:rPr>
        <w:t>gNB</w:t>
      </w:r>
      <w:proofErr w:type="spellEnd"/>
      <w:r w:rsidRPr="005D6B5A">
        <w:rPr>
          <w:rFonts w:eastAsia="Times New Roman"/>
          <w:lang w:eastAsia="ja-JP"/>
        </w:rPr>
        <w:t xml:space="preserve"> and replies with the </w:t>
      </w:r>
      <w:proofErr w:type="spellStart"/>
      <w:r w:rsidRPr="005D6B5A">
        <w:rPr>
          <w:rFonts w:eastAsia="Times New Roman"/>
          <w:i/>
          <w:lang w:eastAsia="ja-JP"/>
        </w:rPr>
        <w:t>RRCReconfigurationComplete</w:t>
      </w:r>
      <w:proofErr w:type="spellEnd"/>
      <w:r w:rsidRPr="005D6B5A">
        <w:rPr>
          <w:rFonts w:eastAsia="Times New Roman"/>
          <w:lang w:eastAsia="ja-JP"/>
        </w:rPr>
        <w:t>.</w:t>
      </w:r>
    </w:p>
    <w:p w14:paraId="35D8FCA5" w14:textId="77777777" w:rsidR="005D6B5A" w:rsidRPr="005D6B5A" w:rsidRDefault="005D6B5A" w:rsidP="005D6B5A">
      <w:pPr>
        <w:keepLines/>
        <w:overflowPunct w:val="0"/>
        <w:autoSpaceDE w:val="0"/>
        <w:autoSpaceDN w:val="0"/>
        <w:adjustRightInd w:val="0"/>
        <w:ind w:left="1135" w:hanging="851"/>
        <w:textAlignment w:val="baseline"/>
        <w:rPr>
          <w:rFonts w:eastAsia="Times New Roman"/>
          <w:lang w:eastAsia="ja-JP"/>
        </w:rPr>
      </w:pPr>
      <w:r w:rsidRPr="005D6B5A">
        <w:rPr>
          <w:rFonts w:eastAsia="Times New Roman"/>
          <w:lang w:eastAsia="ja-JP"/>
        </w:rPr>
        <w:t>NOTE 1:</w:t>
      </w:r>
      <w:r w:rsidRPr="005D6B5A">
        <w:rPr>
          <w:rFonts w:eastAsia="Times New Roman"/>
          <w:lang w:eastAsia="ja-JP"/>
        </w:rPr>
        <w:tab/>
        <w:t>User Data can also be sent in step 4 if the grant allows.</w:t>
      </w:r>
    </w:p>
    <w:p w14:paraId="60611AFC"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 xml:space="preserve">In case of DAPS handover, the UE continues the downlink user data reception from the source </w:t>
      </w:r>
      <w:proofErr w:type="spellStart"/>
      <w:r w:rsidRPr="005D6B5A">
        <w:rPr>
          <w:rFonts w:eastAsia="Times New Roman"/>
          <w:lang w:eastAsia="ja-JP"/>
        </w:rPr>
        <w:t>gNB</w:t>
      </w:r>
      <w:proofErr w:type="spellEnd"/>
      <w:r w:rsidRPr="005D6B5A">
        <w:rPr>
          <w:rFonts w:eastAsia="Times New Roman"/>
          <w:lang w:eastAsia="ja-JP"/>
        </w:rPr>
        <w:t xml:space="preserve"> until releasing the source cell and continues the uplink user data transmission to the source </w:t>
      </w:r>
      <w:proofErr w:type="spellStart"/>
      <w:r w:rsidRPr="005D6B5A">
        <w:rPr>
          <w:rFonts w:eastAsia="Times New Roman"/>
          <w:lang w:eastAsia="ja-JP"/>
        </w:rPr>
        <w:t>gNB</w:t>
      </w:r>
      <w:proofErr w:type="spellEnd"/>
      <w:r w:rsidRPr="005D6B5A">
        <w:rPr>
          <w:rFonts w:eastAsia="Times New Roman"/>
          <w:lang w:eastAsia="ja-JP"/>
        </w:rPr>
        <w:t xml:space="preserve"> until successful random access procedure to the target </w:t>
      </w:r>
      <w:proofErr w:type="spellStart"/>
      <w:r w:rsidRPr="005D6B5A">
        <w:rPr>
          <w:rFonts w:eastAsia="Times New Roman"/>
          <w:lang w:eastAsia="ja-JP"/>
        </w:rPr>
        <w:t>gNB</w:t>
      </w:r>
      <w:proofErr w:type="spellEnd"/>
      <w:r w:rsidRPr="005D6B5A">
        <w:rPr>
          <w:rFonts w:eastAsia="Times New Roman"/>
          <w:lang w:eastAsia="ja-JP"/>
        </w:rPr>
        <w:t>.</w:t>
      </w:r>
    </w:p>
    <w:p w14:paraId="0855159C"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 xml:space="preserve">Only </w:t>
      </w:r>
      <w:r w:rsidRPr="005D6B5A">
        <w:rPr>
          <w:rFonts w:eastAsia="Yu Mincho"/>
          <w:lang w:eastAsia="ja-JP"/>
        </w:rPr>
        <w:t xml:space="preserve">source and target </w:t>
      </w:r>
      <w:proofErr w:type="spellStart"/>
      <w:r w:rsidRPr="005D6B5A">
        <w:rPr>
          <w:rFonts w:eastAsia="Times New Roman"/>
          <w:lang w:eastAsia="ja-JP"/>
        </w:rPr>
        <w:t>PCell</w:t>
      </w:r>
      <w:proofErr w:type="spellEnd"/>
      <w:r w:rsidRPr="005D6B5A">
        <w:rPr>
          <w:rFonts w:eastAsia="Times New Roman"/>
          <w:lang w:eastAsia="ja-JP"/>
        </w:rPr>
        <w:t xml:space="preserve"> </w:t>
      </w:r>
      <w:r w:rsidRPr="005D6B5A">
        <w:rPr>
          <w:rFonts w:eastAsia="Yu Mincho"/>
          <w:lang w:eastAsia="ja-JP"/>
        </w:rPr>
        <w:t>are used</w:t>
      </w:r>
      <w:r w:rsidRPr="005D6B5A">
        <w:rPr>
          <w:rFonts w:eastAsia="Times New Roman"/>
          <w:lang w:eastAsia="ja-JP"/>
        </w:rPr>
        <w:t xml:space="preserve"> during DAPS handover. CA, DC, SUL, multi-TRP</w:t>
      </w:r>
      <w:r w:rsidRPr="005D6B5A">
        <w:rPr>
          <w:rFonts w:eastAsia="SimSun"/>
          <w:lang w:eastAsia="zh-CN"/>
        </w:rPr>
        <w:t xml:space="preserve">, EHC, CHO, NR </w:t>
      </w:r>
      <w:proofErr w:type="spellStart"/>
      <w:r w:rsidRPr="005D6B5A">
        <w:rPr>
          <w:rFonts w:eastAsia="SimSun"/>
          <w:lang w:eastAsia="zh-CN"/>
        </w:rPr>
        <w:t>sidelink</w:t>
      </w:r>
      <w:proofErr w:type="spellEnd"/>
      <w:r w:rsidRPr="005D6B5A">
        <w:rPr>
          <w:rFonts w:eastAsia="SimSun"/>
          <w:lang w:eastAsia="zh-CN"/>
        </w:rPr>
        <w:t xml:space="preserve"> configurations and V2X </w:t>
      </w:r>
      <w:proofErr w:type="spellStart"/>
      <w:r w:rsidRPr="005D6B5A">
        <w:rPr>
          <w:rFonts w:eastAsia="SimSun"/>
          <w:lang w:eastAsia="zh-CN"/>
        </w:rPr>
        <w:t>sidelink</w:t>
      </w:r>
      <w:proofErr w:type="spellEnd"/>
      <w:r w:rsidRPr="005D6B5A">
        <w:rPr>
          <w:rFonts w:eastAsia="SimSun"/>
          <w:lang w:eastAsia="zh-CN"/>
        </w:rPr>
        <w:t xml:space="preserve"> configurations</w:t>
      </w:r>
      <w:r w:rsidRPr="005D6B5A">
        <w:rPr>
          <w:rFonts w:eastAsia="Times New Roman"/>
          <w:lang w:eastAsia="ja-JP"/>
        </w:rPr>
        <w:t xml:space="preserve"> are released by the source </w:t>
      </w:r>
      <w:proofErr w:type="spellStart"/>
      <w:r w:rsidRPr="005D6B5A">
        <w:rPr>
          <w:rFonts w:eastAsia="Times New Roman"/>
          <w:lang w:eastAsia="ja-JP"/>
        </w:rPr>
        <w:t>gNB</w:t>
      </w:r>
      <w:proofErr w:type="spellEnd"/>
      <w:r w:rsidRPr="005D6B5A">
        <w:rPr>
          <w:rFonts w:eastAsia="Times New Roman"/>
          <w:lang w:eastAsia="ja-JP"/>
        </w:rPr>
        <w:t xml:space="preserve"> before the handover command is sent to the UE and are not configured by the target </w:t>
      </w:r>
      <w:proofErr w:type="spellStart"/>
      <w:r w:rsidRPr="005D6B5A">
        <w:rPr>
          <w:rFonts w:eastAsia="Times New Roman"/>
          <w:lang w:eastAsia="ja-JP"/>
        </w:rPr>
        <w:t>gNB</w:t>
      </w:r>
      <w:proofErr w:type="spellEnd"/>
      <w:r w:rsidRPr="005D6B5A">
        <w:rPr>
          <w:rFonts w:eastAsia="Times New Roman"/>
          <w:lang w:eastAsia="ja-JP"/>
        </w:rPr>
        <w:t xml:space="preserve"> until the DAPS handover has completed (i.e. at earliest in the same message that releases the source </w:t>
      </w:r>
      <w:proofErr w:type="spellStart"/>
      <w:r w:rsidRPr="005D6B5A">
        <w:rPr>
          <w:rFonts w:eastAsia="Times New Roman"/>
          <w:lang w:eastAsia="ja-JP"/>
        </w:rPr>
        <w:t>PCell</w:t>
      </w:r>
      <w:proofErr w:type="spellEnd"/>
      <w:r w:rsidRPr="005D6B5A">
        <w:rPr>
          <w:rFonts w:eastAsia="Times New Roman"/>
          <w:lang w:eastAsia="ja-JP"/>
        </w:rPr>
        <w:t>).</w:t>
      </w:r>
    </w:p>
    <w:p w14:paraId="432AAFE7"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The handover mechanism triggered by RRC requires the UE at least to reset the MAC entity and re-establish RLC, except for DAPS handover, where upon reception of the handover command, the UE:</w:t>
      </w:r>
    </w:p>
    <w:p w14:paraId="57AB0D87"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Creates a MAC entity for target;</w:t>
      </w:r>
    </w:p>
    <w:p w14:paraId="5832E15D"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lastRenderedPageBreak/>
        <w:t>-</w:t>
      </w:r>
      <w:r w:rsidRPr="005D6B5A">
        <w:rPr>
          <w:rFonts w:eastAsia="Times New Roman"/>
          <w:lang w:eastAsia="ja-JP"/>
        </w:rPr>
        <w:tab/>
        <w:t>Establishes the RLC entity and an associated DTCH logical channel for target for each DRB configured with DAPS;</w:t>
      </w:r>
    </w:p>
    <w:p w14:paraId="32FC8726"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bookmarkStart w:id="84" w:name="_Hlk22837273"/>
      <w:r w:rsidRPr="005D6B5A">
        <w:rPr>
          <w:rFonts w:eastAsia="Times New Roman"/>
          <w:lang w:eastAsia="ja-JP"/>
        </w:rPr>
        <w:t>-</w:t>
      </w:r>
      <w:r w:rsidRPr="005D6B5A">
        <w:rPr>
          <w:rFonts w:eastAsia="Times New Roman"/>
          <w:lang w:eastAsia="ja-JP"/>
        </w:rPr>
        <w:tab/>
        <w:t>For each DRB configured with DAPS, reconfigures the PDCP entity with separate security and ROHC functions for source and target and associates them with the RLC entities configured by source and target respectively;</w:t>
      </w:r>
    </w:p>
    <w:bookmarkEnd w:id="84"/>
    <w:p w14:paraId="1CD998E5"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Retains the rest of the source configurations until release of the source.</w:t>
      </w:r>
    </w:p>
    <w:p w14:paraId="62CB45BB" w14:textId="77777777" w:rsidR="005D6B5A" w:rsidRPr="005D6B5A" w:rsidRDefault="005D6B5A" w:rsidP="005D6B5A">
      <w:pPr>
        <w:keepLines/>
        <w:overflowPunct w:val="0"/>
        <w:autoSpaceDE w:val="0"/>
        <w:autoSpaceDN w:val="0"/>
        <w:adjustRightInd w:val="0"/>
        <w:ind w:left="1135" w:hanging="851"/>
        <w:textAlignment w:val="baseline"/>
        <w:rPr>
          <w:rFonts w:eastAsia="Times New Roman"/>
          <w:lang w:eastAsia="zh-CN"/>
        </w:rPr>
      </w:pPr>
      <w:r w:rsidRPr="005D6B5A">
        <w:rPr>
          <w:rFonts w:eastAsia="Times New Roman"/>
          <w:lang w:eastAsia="ja-JP"/>
        </w:rPr>
        <w:t>NOTE 2:</w:t>
      </w:r>
      <w:r w:rsidRPr="005D6B5A">
        <w:rPr>
          <w:rFonts w:eastAsia="Times New Roman"/>
          <w:lang w:eastAsia="ja-JP"/>
        </w:rPr>
        <w:tab/>
        <w:t>Void.</w:t>
      </w:r>
    </w:p>
    <w:p w14:paraId="2B3F0E25" w14:textId="77777777" w:rsidR="005D6B5A" w:rsidRPr="005D6B5A" w:rsidRDefault="005D6B5A" w:rsidP="005D6B5A">
      <w:pPr>
        <w:keepLines/>
        <w:overflowPunct w:val="0"/>
        <w:autoSpaceDE w:val="0"/>
        <w:autoSpaceDN w:val="0"/>
        <w:adjustRightInd w:val="0"/>
        <w:ind w:left="1135" w:hanging="851"/>
        <w:textAlignment w:val="baseline"/>
        <w:rPr>
          <w:rFonts w:eastAsia="Times New Roman"/>
          <w:lang w:eastAsia="ja-JP"/>
        </w:rPr>
      </w:pPr>
      <w:r w:rsidRPr="005D6B5A">
        <w:rPr>
          <w:rFonts w:eastAsia="Times New Roman"/>
          <w:lang w:eastAsia="ja-JP"/>
        </w:rPr>
        <w:t>NOTE 3:</w:t>
      </w:r>
      <w:r w:rsidRPr="005D6B5A">
        <w:rPr>
          <w:rFonts w:eastAsia="Times New Roman"/>
          <w:lang w:eastAsia="ja-JP"/>
        </w:rPr>
        <w:tab/>
        <w:t>Void.</w:t>
      </w:r>
    </w:p>
    <w:p w14:paraId="2D0E7AE8"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zh-CN"/>
        </w:rPr>
        <w:t>RRC managed handovers with and without PDCP entity re-establishment are both supported.</w:t>
      </w:r>
      <w:r w:rsidRPr="005D6B5A">
        <w:rPr>
          <w:rFonts w:eastAsia="Times New Roman"/>
          <w:lang w:eastAsia="ja-JP"/>
        </w:rPr>
        <w:t xml:space="preserve"> For DRBs using RLC AM mode, PDCP can either be re-established together with a security key change or initiate a data recovery procedure without a key change. For DRBs using RLC UM mode, PDCP can either be re-established together with a security key change or remain as it is without a key change. For SRBs, PDCP can either remain as it is, discard its stored PDCP PDUs/SDUs without a key change or be re-established together with a security key change.</w:t>
      </w:r>
    </w:p>
    <w:p w14:paraId="1F8DEB7A"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 xml:space="preserve">Data forwarding, in-sequence delivery and duplication avoidance at handover can be guaranteed when the target </w:t>
      </w:r>
      <w:proofErr w:type="spellStart"/>
      <w:r w:rsidRPr="005D6B5A">
        <w:rPr>
          <w:rFonts w:eastAsia="Times New Roman"/>
          <w:lang w:eastAsia="ja-JP"/>
        </w:rPr>
        <w:t>gNB</w:t>
      </w:r>
      <w:proofErr w:type="spellEnd"/>
      <w:r w:rsidRPr="005D6B5A">
        <w:rPr>
          <w:rFonts w:eastAsia="Times New Roman"/>
          <w:lang w:eastAsia="ja-JP"/>
        </w:rPr>
        <w:t xml:space="preserve"> uses the same DRB configuration as the source </w:t>
      </w:r>
      <w:proofErr w:type="spellStart"/>
      <w:r w:rsidRPr="005D6B5A">
        <w:rPr>
          <w:rFonts w:eastAsia="Times New Roman"/>
          <w:lang w:eastAsia="ja-JP"/>
        </w:rPr>
        <w:t>gNB</w:t>
      </w:r>
      <w:proofErr w:type="spellEnd"/>
      <w:r w:rsidRPr="005D6B5A">
        <w:rPr>
          <w:rFonts w:eastAsia="Times New Roman"/>
          <w:lang w:eastAsia="ja-JP"/>
        </w:rPr>
        <w:t>.</w:t>
      </w:r>
    </w:p>
    <w:p w14:paraId="228F6EF4" w14:textId="77777777" w:rsidR="005D6B5A" w:rsidRPr="005D6B5A" w:rsidRDefault="005D6B5A" w:rsidP="005D6B5A">
      <w:pPr>
        <w:overflowPunct w:val="0"/>
        <w:autoSpaceDE w:val="0"/>
        <w:autoSpaceDN w:val="0"/>
        <w:adjustRightInd w:val="0"/>
        <w:textAlignment w:val="baseline"/>
        <w:rPr>
          <w:rFonts w:eastAsia="Times New Roman"/>
          <w:lang w:eastAsia="en-GB"/>
        </w:rPr>
      </w:pPr>
      <w:r w:rsidRPr="005D6B5A">
        <w:rPr>
          <w:rFonts w:eastAsia="Times New Roman"/>
          <w:lang w:eastAsia="ja-JP"/>
        </w:rPr>
        <w:t>Timer based handover failure procedure is supported in NR. RRC connection re-establishment procedure is used for recovering from handover failure except in certain CHO or DAPS handover scenarios:</w:t>
      </w:r>
    </w:p>
    <w:p w14:paraId="73A052FD"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When DAPS handover fails, the UE falls back to the source cell configuration, resumes the connection with the source cell, and reports DAPS handover failure via the source without triggering RRC connection re-establishment if the source link has not been released.</w:t>
      </w:r>
    </w:p>
    <w:p w14:paraId="689CB7A2"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When initial CHO execution attempt fails or HO fails, the UE performs cell selection, and if the selected cell is a CHO candidate and if network configured the UE to try CHO after handover/CHO failure, then the UE attempts CHO execution once, otherwise re-establishment is performed.</w:t>
      </w:r>
    </w:p>
    <w:p w14:paraId="5F3DA847" w14:textId="77777777" w:rsidR="005D6B5A" w:rsidRPr="005D6B5A" w:rsidRDefault="005D6B5A" w:rsidP="005D6B5A">
      <w:pPr>
        <w:overflowPunct w:val="0"/>
        <w:autoSpaceDE w:val="0"/>
        <w:autoSpaceDN w:val="0"/>
        <w:adjustRightInd w:val="0"/>
        <w:textAlignment w:val="baseline"/>
        <w:rPr>
          <w:rFonts w:eastAsia="Times New Roman"/>
          <w:lang w:eastAsia="zh-CN"/>
        </w:rPr>
      </w:pPr>
      <w:r w:rsidRPr="005D6B5A">
        <w:rPr>
          <w:rFonts w:eastAsia="Times New Roman"/>
          <w:lang w:eastAsia="zh-CN"/>
        </w:rPr>
        <w:t>DAPS handover for FR2 to FR2 case is not supported in this release of the specification.</w:t>
      </w:r>
    </w:p>
    <w:p w14:paraId="5B6D913F"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lang w:eastAsia="ja-JP"/>
        </w:rPr>
        <w:t>The handover of the IAB-MT in SA mode follows the same procedure as described for the UE. After the backhaul has been established, the handover of the IAB-MT is part of the intra-CU topology adaptation procedure defined in TS 38.401 [4]. Modifications to the configuration of BAP sublayer and higher protocol layers above the BAP sublayer are described in TS 38.401 [4].</w:t>
      </w:r>
    </w:p>
    <w:p w14:paraId="1569F57B" w14:textId="4A873B7B"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b/>
          <w:lang w:eastAsia="ja-JP"/>
        </w:rPr>
        <w:t xml:space="preserve">Beam Level Mobility </w:t>
      </w:r>
      <w:r w:rsidRPr="005D6B5A">
        <w:rPr>
          <w:rFonts w:eastAsia="Times New Roman"/>
          <w:lang w:eastAsia="ja-JP"/>
        </w:rPr>
        <w:t xml:space="preserve">does not require explicit RRC signalling to be triggered. </w:t>
      </w:r>
      <w:ins w:id="85" w:author="Seungri Jin (Samsung)" w:date="2022-03-03T14:11:00Z">
        <w:r>
          <w:t xml:space="preserve">Beam level mobility can be within a cell, or between cells, the latter is referred to as </w:t>
        </w:r>
        <w:r>
          <w:rPr>
            <w:shd w:val="clear" w:color="auto" w:fill="FFFFFF"/>
          </w:rPr>
          <w:t>inter-cell beam management (ICBM). For ICBM, a UE can receive or transmit UE dedicated channels/signals via a TRP associated with a PCI different from the PCI of a serving cell, while non-UE-dedicated channels/signals can only be received via a TRP associated with a PCI of the serving cell.</w:t>
        </w:r>
        <w:r>
          <w:t xml:space="preserve"> </w:t>
        </w:r>
      </w:ins>
      <w:r w:rsidRPr="005D6B5A">
        <w:rPr>
          <w:rFonts w:eastAsia="Times New Roman"/>
          <w:lang w:eastAsia="ja-JP"/>
        </w:rPr>
        <w:t xml:space="preserve">The </w:t>
      </w:r>
      <w:proofErr w:type="spellStart"/>
      <w:r w:rsidRPr="005D6B5A">
        <w:rPr>
          <w:rFonts w:eastAsia="Times New Roman"/>
          <w:lang w:eastAsia="ja-JP"/>
        </w:rPr>
        <w:t>gNB</w:t>
      </w:r>
      <w:proofErr w:type="spellEnd"/>
      <w:r w:rsidRPr="005D6B5A">
        <w:rPr>
          <w:rFonts w:eastAsia="Times New Roman"/>
          <w:lang w:eastAsia="ja-JP"/>
        </w:rPr>
        <w:t xml:space="preserve"> provides via RRC signalling the UE with measurement configuration containing configurations of SSB/CSI resources and resource sets, reports and trigger states for triggering channel and interference measurements and reports. </w:t>
      </w:r>
      <w:ins w:id="86" w:author="Seungri Jin (Samsung)" w:date="2022-03-03T14:11:00Z">
        <w:r>
          <w:t>In case of ICBM, a measurement configuration includes SSB resources associated with PCIs different from the PCI of a serving cell.</w:t>
        </w:r>
      </w:ins>
      <w:ins w:id="87" w:author="Seungri Jin (Samsung)" w:date="2022-03-03T14:12:00Z">
        <w:r>
          <w:t xml:space="preserve"> </w:t>
        </w:r>
      </w:ins>
      <w:r w:rsidRPr="005D6B5A">
        <w:rPr>
          <w:rFonts w:eastAsia="Times New Roman"/>
          <w:lang w:eastAsia="ja-JP"/>
        </w:rPr>
        <w:t>Beam Level Mobility is then dealt with at lower layers by means of physical layer and MAC layer control signalling, and RRC is not required to know which beam is being used at a given point in time.</w:t>
      </w:r>
    </w:p>
    <w:p w14:paraId="1CFB3020"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shd w:val="clear" w:color="auto" w:fill="FFFFFF"/>
          <w:lang w:eastAsia="ja-JP"/>
        </w:rPr>
        <w:t>SSB-based Beam Level Mobility is based on the SSB associated to the initial DL BWP and can only be configured for the initial DL BWPs and for DL BWPs containing the SSB associated to the initial DL BWP. For other DL BWPs, Beam Level Mobility can only be performed based on CSI-RS.</w:t>
      </w:r>
    </w:p>
    <w:p w14:paraId="02599069" w14:textId="0672D0A8" w:rsidR="005D6B5A" w:rsidRPr="00DD20C5" w:rsidRDefault="005D6B5A" w:rsidP="005D6B5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Fifth Modified Subclause</w:t>
      </w:r>
    </w:p>
    <w:p w14:paraId="28A16C38" w14:textId="77777777" w:rsidR="005D6B5A" w:rsidRPr="005D6B5A" w:rsidRDefault="005D6B5A" w:rsidP="005D6B5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88" w:name="_Toc37231965"/>
      <w:bookmarkStart w:id="89" w:name="_Toc46502022"/>
      <w:bookmarkStart w:id="90" w:name="_Toc51971370"/>
      <w:bookmarkStart w:id="91" w:name="_Toc52551353"/>
      <w:bookmarkStart w:id="92" w:name="_Toc90589880"/>
      <w:r w:rsidRPr="005D6B5A">
        <w:rPr>
          <w:rFonts w:ascii="Arial" w:eastAsia="Times New Roman" w:hAnsi="Arial"/>
          <w:sz w:val="28"/>
          <w:lang w:eastAsia="ja-JP"/>
        </w:rPr>
        <w:t>9.2.8</w:t>
      </w:r>
      <w:r w:rsidRPr="005D6B5A">
        <w:rPr>
          <w:rFonts w:ascii="Arial" w:eastAsia="Times New Roman" w:hAnsi="Arial"/>
          <w:sz w:val="28"/>
          <w:lang w:eastAsia="ja-JP"/>
        </w:rPr>
        <w:tab/>
        <w:t>Beam failure detection and recovery</w:t>
      </w:r>
      <w:bookmarkEnd w:id="88"/>
      <w:bookmarkEnd w:id="89"/>
      <w:bookmarkEnd w:id="90"/>
      <w:bookmarkEnd w:id="91"/>
      <w:bookmarkEnd w:id="92"/>
    </w:p>
    <w:p w14:paraId="53C1679A" w14:textId="4FB716E5" w:rsidR="005D6B5A" w:rsidRPr="005D6B5A" w:rsidRDefault="005D6B5A" w:rsidP="005D6B5A">
      <w:pPr>
        <w:overflowPunct w:val="0"/>
        <w:autoSpaceDE w:val="0"/>
        <w:autoSpaceDN w:val="0"/>
        <w:adjustRightInd w:val="0"/>
        <w:textAlignment w:val="baseline"/>
        <w:rPr>
          <w:rFonts w:eastAsia="Times New Roman"/>
          <w:noProof/>
          <w:lang w:eastAsia="ja-JP"/>
        </w:rPr>
      </w:pPr>
      <w:r w:rsidRPr="005D6B5A">
        <w:rPr>
          <w:rFonts w:eastAsia="Times New Roman"/>
          <w:noProof/>
          <w:lang w:eastAsia="ja-JP"/>
        </w:rPr>
        <w:t>For beam failure detection, the gNB configures the UE with beam failure detection reference signals (SSB or CSI-RS) and the UE declares beam failure when the number of beam failure instance indications from the physical layer reaches a configured threshold before a configured timer expires.</w:t>
      </w:r>
      <w:ins w:id="93" w:author="Seungri Jin (Samsung)" w:date="2022-03-03T14:13:00Z">
        <w:r w:rsidRPr="005D6B5A">
          <w:rPr>
            <w:noProof/>
          </w:rPr>
          <w:t xml:space="preserve"> </w:t>
        </w:r>
        <w:r>
          <w:rPr>
            <w:noProof/>
          </w:rPr>
          <w:t>For beam failure detection in multi-TRP operation, the gNB configures the UE with two sets of beam failure detection reference signals each associated with a TRP, and the UE declares beam failure for a TRP when the number of beam failure instance indications associated with the corresponding set of beam failure detection reference signals from the physical layer reaches a configured threshold before a configured timer expires.</w:t>
        </w:r>
      </w:ins>
    </w:p>
    <w:p w14:paraId="3DB04ED2"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shd w:val="clear" w:color="auto" w:fill="FFFFFF"/>
          <w:lang w:eastAsia="ja-JP"/>
        </w:rPr>
        <w:lastRenderedPageBreak/>
        <w:t>SSB-based Beam Failure Detection is based on the SSB associated to the initial DL BWP and can only be configured for the initial DL BWPs and for DL BWPs containing the SSB associated to the initial DL BWP. For other DL BWPs, Beam Failure Detection can only be performed based on CSI-RS.</w:t>
      </w:r>
    </w:p>
    <w:p w14:paraId="2FCC99E5" w14:textId="77777777" w:rsidR="005D6B5A" w:rsidRPr="005D6B5A" w:rsidRDefault="005D6B5A" w:rsidP="005D6B5A">
      <w:pPr>
        <w:overflowPunct w:val="0"/>
        <w:autoSpaceDE w:val="0"/>
        <w:autoSpaceDN w:val="0"/>
        <w:adjustRightInd w:val="0"/>
        <w:textAlignment w:val="baseline"/>
        <w:rPr>
          <w:rFonts w:eastAsia="Times New Roman"/>
          <w:noProof/>
          <w:lang w:eastAsia="ja-JP"/>
        </w:rPr>
      </w:pPr>
      <w:r w:rsidRPr="005D6B5A">
        <w:rPr>
          <w:rFonts w:eastAsia="Times New Roman"/>
          <w:noProof/>
          <w:lang w:eastAsia="ja-JP"/>
        </w:rPr>
        <w:t>After beam failure is detected</w:t>
      </w:r>
      <w:r w:rsidRPr="005D6B5A">
        <w:rPr>
          <w:rFonts w:eastAsia="Times New Roman"/>
          <w:lang w:eastAsia="zh-CN"/>
        </w:rPr>
        <w:t xml:space="preserve"> on </w:t>
      </w:r>
      <w:proofErr w:type="spellStart"/>
      <w:r w:rsidRPr="005D6B5A">
        <w:rPr>
          <w:rFonts w:eastAsia="Times New Roman"/>
          <w:lang w:eastAsia="zh-CN"/>
        </w:rPr>
        <w:t>PCell</w:t>
      </w:r>
      <w:proofErr w:type="spellEnd"/>
      <w:r w:rsidRPr="005D6B5A">
        <w:rPr>
          <w:rFonts w:eastAsia="Times New Roman"/>
          <w:noProof/>
          <w:lang w:eastAsia="ja-JP"/>
        </w:rPr>
        <w:t>, the UE:</w:t>
      </w:r>
    </w:p>
    <w:p w14:paraId="5738A43B" w14:textId="77777777" w:rsidR="005D6B5A" w:rsidRPr="005D6B5A" w:rsidRDefault="005D6B5A" w:rsidP="005D6B5A">
      <w:pPr>
        <w:overflowPunct w:val="0"/>
        <w:autoSpaceDE w:val="0"/>
        <w:autoSpaceDN w:val="0"/>
        <w:adjustRightInd w:val="0"/>
        <w:ind w:left="568" w:hanging="284"/>
        <w:textAlignment w:val="baseline"/>
        <w:rPr>
          <w:rFonts w:eastAsia="Times New Roman"/>
          <w:noProof/>
          <w:lang w:eastAsia="ja-JP"/>
        </w:rPr>
      </w:pPr>
      <w:r w:rsidRPr="005D6B5A">
        <w:rPr>
          <w:rFonts w:eastAsia="Times New Roman"/>
          <w:noProof/>
          <w:lang w:eastAsia="ja-JP"/>
        </w:rPr>
        <w:t>-</w:t>
      </w:r>
      <w:r w:rsidRPr="005D6B5A">
        <w:rPr>
          <w:rFonts w:eastAsia="Times New Roman"/>
          <w:noProof/>
          <w:lang w:eastAsia="ja-JP"/>
        </w:rPr>
        <w:tab/>
        <w:t>triggers beam failure recovery by initiating a Random Access procedure on the PCell;</w:t>
      </w:r>
    </w:p>
    <w:p w14:paraId="3301548F" w14:textId="77777777" w:rsidR="005D6B5A" w:rsidRPr="005D6B5A" w:rsidRDefault="005D6B5A" w:rsidP="005D6B5A">
      <w:pPr>
        <w:overflowPunct w:val="0"/>
        <w:autoSpaceDE w:val="0"/>
        <w:autoSpaceDN w:val="0"/>
        <w:adjustRightInd w:val="0"/>
        <w:ind w:left="568" w:hanging="284"/>
        <w:textAlignment w:val="baseline"/>
        <w:rPr>
          <w:rFonts w:eastAsia="Times New Roman"/>
          <w:noProof/>
          <w:lang w:eastAsia="ja-JP"/>
        </w:rPr>
      </w:pPr>
      <w:r w:rsidRPr="005D6B5A">
        <w:rPr>
          <w:rFonts w:eastAsia="Times New Roman"/>
          <w:noProof/>
          <w:lang w:eastAsia="ja-JP"/>
        </w:rPr>
        <w:t>-</w:t>
      </w:r>
      <w:r w:rsidRPr="005D6B5A">
        <w:rPr>
          <w:rFonts w:eastAsia="Times New Roman"/>
          <w:noProof/>
          <w:lang w:eastAsia="ja-JP"/>
        </w:rPr>
        <w:tab/>
        <w:t>selects a suitable beam to perform beam failure recovery (if the gNB has provided dedicated Random Access resources for certain beams, those will be prioritized by the UE).</w:t>
      </w:r>
    </w:p>
    <w:p w14:paraId="5515C5B8"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ja-JP"/>
        </w:rPr>
      </w:pPr>
      <w:r w:rsidRPr="005D6B5A">
        <w:rPr>
          <w:rFonts w:eastAsia="Times New Roman"/>
          <w:lang w:eastAsia="ja-JP"/>
        </w:rPr>
        <w:t>-</w:t>
      </w:r>
      <w:r w:rsidRPr="005D6B5A">
        <w:rPr>
          <w:rFonts w:eastAsia="Times New Roman"/>
          <w:lang w:eastAsia="ja-JP"/>
        </w:rPr>
        <w:tab/>
        <w:t xml:space="preserve">includes an indication of a beam failure on </w:t>
      </w:r>
      <w:proofErr w:type="spellStart"/>
      <w:r w:rsidRPr="005D6B5A">
        <w:rPr>
          <w:rFonts w:eastAsia="Times New Roman"/>
          <w:lang w:eastAsia="ja-JP"/>
        </w:rPr>
        <w:t>PCell</w:t>
      </w:r>
      <w:proofErr w:type="spellEnd"/>
      <w:r w:rsidRPr="005D6B5A">
        <w:rPr>
          <w:rFonts w:eastAsia="Times New Roman"/>
          <w:lang w:eastAsia="ja-JP"/>
        </w:rPr>
        <w:t xml:space="preserve"> in a BFR MAC CE if the Random Access procedure involves contention-based random access.</w:t>
      </w:r>
    </w:p>
    <w:p w14:paraId="3F4F0088" w14:textId="77777777" w:rsidR="005D6B5A" w:rsidRPr="005D6B5A" w:rsidRDefault="005D6B5A" w:rsidP="005D6B5A">
      <w:pPr>
        <w:overflowPunct w:val="0"/>
        <w:autoSpaceDE w:val="0"/>
        <w:autoSpaceDN w:val="0"/>
        <w:adjustRightInd w:val="0"/>
        <w:textAlignment w:val="baseline"/>
        <w:rPr>
          <w:rFonts w:eastAsia="Times New Roman"/>
          <w:lang w:eastAsia="ja-JP"/>
        </w:rPr>
      </w:pPr>
      <w:r w:rsidRPr="005D6B5A">
        <w:rPr>
          <w:rFonts w:eastAsia="Times New Roman"/>
          <w:noProof/>
          <w:lang w:eastAsia="ja-JP"/>
        </w:rPr>
        <w:t>Upon completion of the Random Access procedure, beam failure recovery</w:t>
      </w:r>
      <w:r w:rsidRPr="005D6B5A">
        <w:rPr>
          <w:rFonts w:eastAsia="Times New Roman"/>
          <w:lang w:eastAsia="zh-CN"/>
        </w:rPr>
        <w:t xml:space="preserve"> for </w:t>
      </w:r>
      <w:proofErr w:type="spellStart"/>
      <w:r w:rsidRPr="005D6B5A">
        <w:rPr>
          <w:rFonts w:eastAsia="Times New Roman"/>
          <w:lang w:eastAsia="zh-CN"/>
        </w:rPr>
        <w:t>PCell</w:t>
      </w:r>
      <w:proofErr w:type="spellEnd"/>
      <w:r w:rsidRPr="005D6B5A">
        <w:rPr>
          <w:rFonts w:eastAsia="Times New Roman"/>
          <w:noProof/>
          <w:lang w:eastAsia="ja-JP"/>
        </w:rPr>
        <w:t xml:space="preserve"> is considered complete.</w:t>
      </w:r>
    </w:p>
    <w:p w14:paraId="54D42F55" w14:textId="77777777" w:rsidR="005D6B5A" w:rsidRPr="005D6B5A" w:rsidRDefault="005D6B5A" w:rsidP="005D6B5A">
      <w:pPr>
        <w:overflowPunct w:val="0"/>
        <w:autoSpaceDE w:val="0"/>
        <w:autoSpaceDN w:val="0"/>
        <w:adjustRightInd w:val="0"/>
        <w:textAlignment w:val="baseline"/>
        <w:rPr>
          <w:rFonts w:eastAsia="Times New Roman"/>
          <w:lang w:eastAsia="zh-CN"/>
        </w:rPr>
      </w:pPr>
      <w:r w:rsidRPr="005D6B5A">
        <w:rPr>
          <w:rFonts w:eastAsia="Times New Roman"/>
          <w:lang w:eastAsia="zh-CN"/>
        </w:rPr>
        <w:t xml:space="preserve">After beam failure is detected on an </w:t>
      </w:r>
      <w:proofErr w:type="spellStart"/>
      <w:r w:rsidRPr="005D6B5A">
        <w:rPr>
          <w:rFonts w:eastAsia="Times New Roman"/>
          <w:lang w:eastAsia="zh-CN"/>
        </w:rPr>
        <w:t>SCell</w:t>
      </w:r>
      <w:proofErr w:type="spellEnd"/>
      <w:r w:rsidRPr="005D6B5A">
        <w:rPr>
          <w:rFonts w:eastAsia="Times New Roman"/>
          <w:lang w:eastAsia="zh-CN"/>
        </w:rPr>
        <w:t>, the UE:</w:t>
      </w:r>
    </w:p>
    <w:p w14:paraId="6B28A61E"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zh-CN"/>
        </w:rPr>
      </w:pPr>
      <w:r w:rsidRPr="005D6B5A">
        <w:rPr>
          <w:rFonts w:eastAsia="Times New Roman"/>
          <w:lang w:eastAsia="ja-JP"/>
        </w:rPr>
        <w:t>-</w:t>
      </w:r>
      <w:r w:rsidRPr="005D6B5A">
        <w:rPr>
          <w:rFonts w:eastAsia="Times New Roman"/>
          <w:lang w:eastAsia="ja-JP"/>
        </w:rPr>
        <w:tab/>
        <w:t xml:space="preserve">triggers beam failure recovery by initiating a transmission of a BFR MAC CE for this </w:t>
      </w:r>
      <w:proofErr w:type="spellStart"/>
      <w:r w:rsidRPr="005D6B5A">
        <w:rPr>
          <w:rFonts w:eastAsia="Times New Roman"/>
          <w:lang w:eastAsia="ja-JP"/>
        </w:rPr>
        <w:t>SCell</w:t>
      </w:r>
      <w:proofErr w:type="spellEnd"/>
      <w:r w:rsidRPr="005D6B5A">
        <w:rPr>
          <w:rFonts w:eastAsia="Times New Roman"/>
          <w:lang w:eastAsia="ja-JP"/>
        </w:rPr>
        <w:t>;</w:t>
      </w:r>
    </w:p>
    <w:p w14:paraId="1179CFBA" w14:textId="77777777" w:rsidR="005D6B5A" w:rsidRPr="005D6B5A" w:rsidRDefault="005D6B5A" w:rsidP="005D6B5A">
      <w:pPr>
        <w:overflowPunct w:val="0"/>
        <w:autoSpaceDE w:val="0"/>
        <w:autoSpaceDN w:val="0"/>
        <w:adjustRightInd w:val="0"/>
        <w:ind w:left="568" w:hanging="284"/>
        <w:textAlignment w:val="baseline"/>
        <w:rPr>
          <w:rFonts w:eastAsia="Times New Roman"/>
          <w:lang w:eastAsia="zh-CN"/>
        </w:rPr>
      </w:pPr>
      <w:r w:rsidRPr="005D6B5A">
        <w:rPr>
          <w:rFonts w:eastAsia="Times New Roman"/>
          <w:lang w:eastAsia="zh-CN"/>
        </w:rPr>
        <w:t>-</w:t>
      </w:r>
      <w:r w:rsidRPr="005D6B5A">
        <w:rPr>
          <w:rFonts w:eastAsia="Times New Roman"/>
          <w:lang w:eastAsia="zh-CN"/>
        </w:rPr>
        <w:tab/>
        <w:t xml:space="preserve">selects a suitable beam for this </w:t>
      </w:r>
      <w:proofErr w:type="spellStart"/>
      <w:r w:rsidRPr="005D6B5A">
        <w:rPr>
          <w:rFonts w:eastAsia="Times New Roman"/>
          <w:lang w:eastAsia="zh-CN"/>
        </w:rPr>
        <w:t>SCell</w:t>
      </w:r>
      <w:proofErr w:type="spellEnd"/>
      <w:r w:rsidRPr="005D6B5A">
        <w:rPr>
          <w:rFonts w:eastAsia="Times New Roman"/>
          <w:lang w:eastAsia="zh-CN"/>
        </w:rPr>
        <w:t xml:space="preserve"> (if available) and indicates it along with the information about the beam failure in the BFR MAC CE.</w:t>
      </w:r>
    </w:p>
    <w:p w14:paraId="0922CBBF" w14:textId="77777777" w:rsidR="005D6B5A" w:rsidRPr="005D6B5A" w:rsidRDefault="005D6B5A" w:rsidP="005D6B5A">
      <w:pPr>
        <w:overflowPunct w:val="0"/>
        <w:autoSpaceDE w:val="0"/>
        <w:autoSpaceDN w:val="0"/>
        <w:adjustRightInd w:val="0"/>
        <w:textAlignment w:val="baseline"/>
        <w:rPr>
          <w:rFonts w:eastAsia="Times New Roman"/>
          <w:noProof/>
          <w:lang w:eastAsia="ja-JP"/>
        </w:rPr>
      </w:pPr>
      <w:r w:rsidRPr="005D6B5A">
        <w:rPr>
          <w:rFonts w:eastAsia="Times New Roman"/>
          <w:lang w:eastAsia="zh-CN"/>
        </w:rPr>
        <w:t xml:space="preserve">Upon reception of a PDCCH indicating an uplink grant for a new transmission for the HARQ process used for the transmission of the BFR MAC CE, beam failure recovery for this </w:t>
      </w:r>
      <w:proofErr w:type="spellStart"/>
      <w:r w:rsidRPr="005D6B5A">
        <w:rPr>
          <w:rFonts w:eastAsia="Times New Roman"/>
          <w:lang w:eastAsia="zh-CN"/>
        </w:rPr>
        <w:t>SCell</w:t>
      </w:r>
      <w:proofErr w:type="spellEnd"/>
      <w:r w:rsidRPr="005D6B5A">
        <w:rPr>
          <w:rFonts w:eastAsia="Times New Roman"/>
          <w:lang w:eastAsia="zh-CN"/>
        </w:rPr>
        <w:t xml:space="preserve"> is considered complete.</w:t>
      </w:r>
    </w:p>
    <w:p w14:paraId="0638B3FC" w14:textId="77777777" w:rsidR="004E5B74" w:rsidRDefault="004E5B74" w:rsidP="004E5B74">
      <w:pPr>
        <w:rPr>
          <w:ins w:id="94" w:author="Seungri Jin (Samsung)" w:date="2022-03-03T14:15:00Z"/>
          <w:noProof/>
        </w:rPr>
      </w:pPr>
      <w:ins w:id="95" w:author="Seungri Jin (Samsung)" w:date="2022-03-03T14:15:00Z">
        <w:r>
          <w:rPr>
            <w:noProof/>
          </w:rPr>
          <w:t>After beam failure is detected for a TRP, the UE:</w:t>
        </w:r>
      </w:ins>
    </w:p>
    <w:p w14:paraId="485D7F5F" w14:textId="77777777" w:rsidR="004E5B74" w:rsidRPr="0013232F" w:rsidRDefault="004E5B74" w:rsidP="004E5B74">
      <w:pPr>
        <w:pStyle w:val="B1"/>
        <w:rPr>
          <w:ins w:id="96" w:author="Seungri Jin (Samsung)" w:date="2022-03-03T14:15:00Z"/>
          <w:lang w:eastAsia="zh-CN"/>
        </w:rPr>
      </w:pPr>
      <w:ins w:id="97" w:author="Seungri Jin (Samsung)" w:date="2022-03-03T14:15:00Z">
        <w:r w:rsidRPr="0013232F">
          <w:t>-</w:t>
        </w:r>
        <w:r w:rsidRPr="0013232F">
          <w:tab/>
        </w:r>
        <w:r>
          <w:t>triggers beam failure recovery by initiating a transmission of a BFR MAC CE for this TRP</w:t>
        </w:r>
        <w:r w:rsidRPr="0013232F">
          <w:t>;</w:t>
        </w:r>
      </w:ins>
    </w:p>
    <w:p w14:paraId="45EC3B86" w14:textId="77777777" w:rsidR="004E5B74" w:rsidRPr="0013232F" w:rsidRDefault="004E5B74" w:rsidP="004E5B74">
      <w:pPr>
        <w:pStyle w:val="B1"/>
        <w:rPr>
          <w:ins w:id="98" w:author="Seungri Jin (Samsung)" w:date="2022-03-03T14:15:00Z"/>
          <w:lang w:eastAsia="zh-CN"/>
        </w:rPr>
      </w:pPr>
      <w:ins w:id="99" w:author="Seungri Jin (Samsung)" w:date="2022-03-03T14:15:00Z">
        <w:r w:rsidRPr="0013232F">
          <w:rPr>
            <w:lang w:eastAsia="zh-CN"/>
          </w:rPr>
          <w:t>-</w:t>
        </w:r>
        <w:r w:rsidRPr="0013232F">
          <w:rPr>
            <w:lang w:eastAsia="zh-CN"/>
          </w:rPr>
          <w:tab/>
        </w:r>
        <w:r>
          <w:rPr>
            <w:lang w:eastAsia="zh-CN"/>
          </w:rPr>
          <w:t>selects a suitable beam for this TRP (if available) and indicates whether the suitable (new) beam is found or not along with the information about the beam failure in the BFR MAC CE for this TRP</w:t>
        </w:r>
        <w:r w:rsidRPr="0013232F">
          <w:rPr>
            <w:lang w:eastAsia="zh-CN"/>
          </w:rPr>
          <w:t>.</w:t>
        </w:r>
      </w:ins>
    </w:p>
    <w:p w14:paraId="68C9CD36" w14:textId="12B45F9F" w:rsidR="001E41F3" w:rsidRPr="005D6B5A" w:rsidRDefault="004E5B74" w:rsidP="004E5B74">
      <w:pPr>
        <w:rPr>
          <w:noProof/>
        </w:rPr>
      </w:pPr>
      <w:ins w:id="100" w:author="Seungri Jin (Samsung)" w:date="2022-03-03T14:15:00Z">
        <w:r>
          <w:rPr>
            <w:noProof/>
          </w:rPr>
          <w:t>Upon reception of a PDCCH indicating an uplink grant for a new transmission for the HARQ process used for the transmission of the BFR MAC CE for this TRP, beam failure recovery for this TRP is considered complete.</w:t>
        </w:r>
      </w:ins>
    </w:p>
    <w:sectPr w:rsidR="001E41F3" w:rsidRPr="005D6B5A"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Ericsson Helka-Liina" w:date="2022-03-07T18:59:00Z" w:initials="ER">
    <w:p w14:paraId="620E4DA5" w14:textId="18C33568" w:rsidR="00693E81" w:rsidRDefault="00693E81">
      <w:pPr>
        <w:pStyle w:val="CommentText"/>
      </w:pPr>
      <w:r>
        <w:rPr>
          <w:rStyle w:val="CommentReference"/>
        </w:rPr>
        <w:annotationRef/>
      </w:r>
      <w:r>
        <w:t>Should it mention here as well that it is mTRP operation?</w:t>
      </w:r>
    </w:p>
  </w:comment>
  <w:comment w:id="19" w:author="Ericsson Helka-Liina" w:date="2022-03-07T18:56:00Z" w:initials="ER">
    <w:p w14:paraId="3C543067" w14:textId="20457156" w:rsidR="00693E81" w:rsidRDefault="00693E81">
      <w:pPr>
        <w:pStyle w:val="CommentText"/>
      </w:pPr>
      <w:r>
        <w:rPr>
          <w:rStyle w:val="CommentReference"/>
        </w:rPr>
        <w:annotationRef/>
      </w:r>
      <w:r>
        <w:t xml:space="preserve">300 </w:t>
      </w:r>
      <w:r>
        <w:t>talsk about search space sets and 331 about search spaces, which one should we have?</w:t>
      </w:r>
    </w:p>
    <w:p w14:paraId="7A2AA843" w14:textId="77777777" w:rsidR="00693E81" w:rsidRDefault="00693E81">
      <w:pPr>
        <w:pStyle w:val="CommentText"/>
      </w:pPr>
    </w:p>
    <w:p w14:paraId="12DD6F2A" w14:textId="04D1A81A" w:rsidR="00693E81" w:rsidRDefault="00693E81">
      <w:pPr>
        <w:pStyle w:val="CommentText"/>
      </w:pPr>
    </w:p>
  </w:comment>
  <w:comment w:id="21" w:author="Ericsson Helka-Liina" w:date="2022-03-07T18:57:00Z" w:initials="ER">
    <w:p w14:paraId="518602BB" w14:textId="1EF23CE5" w:rsidR="00693E81" w:rsidRDefault="00693E81">
      <w:pPr>
        <w:pStyle w:val="CommentText"/>
      </w:pPr>
      <w:r>
        <w:rPr>
          <w:rStyle w:val="CommentReference"/>
        </w:rPr>
        <w:annotationRef/>
      </w:r>
      <w:r>
        <w:t xml:space="preserve">Are these within same BWP? Or in same serving cell? This info is not in 331 </w:t>
      </w:r>
      <w:r>
        <w:t>either..</w:t>
      </w:r>
    </w:p>
  </w:comment>
  <w:comment w:id="23" w:author="Ericsson Helka-Liina" w:date="2022-03-07T18:59:00Z" w:initials="ER">
    <w:p w14:paraId="2319B22E" w14:textId="4F8CA7CD" w:rsidR="00693E81" w:rsidRDefault="00693E81">
      <w:pPr>
        <w:pStyle w:val="CommentText"/>
      </w:pPr>
      <w:r>
        <w:rPr>
          <w:rStyle w:val="CommentReference"/>
        </w:rPr>
        <w:annotationRef/>
      </w:r>
      <w:r>
        <w:t xml:space="preserve">This is also in 331 but in slightly different wording, both </w:t>
      </w:r>
      <w:r>
        <w:t>needed?</w:t>
      </w:r>
    </w:p>
  </w:comment>
  <w:comment w:id="34" w:author="Ericsson Helka-Liina" w:date="2022-03-07T18:55:00Z" w:initials="ER">
    <w:p w14:paraId="545AF7B4" w14:textId="65A555E7" w:rsidR="00693E81" w:rsidRDefault="00693E81">
      <w:pPr>
        <w:pStyle w:val="CommentText"/>
      </w:pPr>
      <w:r>
        <w:rPr>
          <w:rStyle w:val="CommentReference"/>
        </w:rPr>
        <w:annotationRef/>
      </w:r>
      <w:r>
        <w:t>the</w:t>
      </w:r>
    </w:p>
  </w:comment>
  <w:comment w:id="36" w:author="Ericsson Helka-Liina" w:date="2022-03-07T19:00:00Z" w:initials="ER">
    <w:p w14:paraId="01F5D7B8" w14:textId="27E3D485" w:rsidR="00693E81" w:rsidRDefault="00693E81">
      <w:pPr>
        <w:pStyle w:val="CommentText"/>
      </w:pPr>
      <w:r>
        <w:rPr>
          <w:rStyle w:val="CommentReference"/>
        </w:rPr>
        <w:annotationRef/>
      </w:r>
      <w:r>
        <w:t>are?</w:t>
      </w:r>
    </w:p>
  </w:comment>
  <w:comment w:id="38" w:author="Ericsson Helka-Liina" w:date="2022-03-07T19:00:00Z" w:initials="ER">
    <w:p w14:paraId="13E48610" w14:textId="779A9FEA" w:rsidR="00693E81" w:rsidRDefault="00693E81">
      <w:pPr>
        <w:pStyle w:val="CommentText"/>
      </w:pPr>
      <w:r>
        <w:rPr>
          <w:rStyle w:val="CommentReference"/>
        </w:rPr>
        <w:annotationRef/>
      </w:r>
      <w:r>
        <w:t>the</w:t>
      </w:r>
    </w:p>
  </w:comment>
  <w:comment w:id="40" w:author="Ericsson Helka-Liina" w:date="2022-03-07T19:01:00Z" w:initials="ER">
    <w:p w14:paraId="6A5CBAC5" w14:textId="424B129B" w:rsidR="00693E81" w:rsidRDefault="00693E81">
      <w:pPr>
        <w:pStyle w:val="CommentText"/>
      </w:pPr>
      <w:r>
        <w:rPr>
          <w:rStyle w:val="CommentReference"/>
        </w:rPr>
        <w:annotationRef/>
      </w:r>
      <w:r>
        <w:t>coreset is activated by TCI state? I might be missing what that operation is</w:t>
      </w:r>
    </w:p>
  </w:comment>
  <w:comment w:id="44" w:author="Ericsson Helka-Liina" w:date="2022-03-07T19:10:00Z" w:initials="ER">
    <w:p w14:paraId="35639188" w14:textId="30B0E312" w:rsidR="0065333F" w:rsidRDefault="0065333F">
      <w:pPr>
        <w:pStyle w:val="CommentText"/>
      </w:pPr>
      <w:r>
        <w:rPr>
          <w:rStyle w:val="CommentReference"/>
        </w:rPr>
        <w:annotationRef/>
      </w:r>
      <w:r>
        <w:t xml:space="preserve">is this and the previous really TCI states as this is </w:t>
      </w:r>
      <w:r>
        <w:t>mTRP and suppose to use Rel15/16 TCI state framework where UL as spatial direction?</w:t>
      </w:r>
    </w:p>
  </w:comment>
  <w:comment w:id="48" w:author="Ericsson Helka-Liina" w:date="2022-03-07T19:11:00Z" w:initials="ER">
    <w:p w14:paraId="0D03EC4E" w14:textId="0BD34913" w:rsidR="0065333F" w:rsidRDefault="0065333F">
      <w:pPr>
        <w:pStyle w:val="CommentText"/>
      </w:pPr>
      <w:r>
        <w:rPr>
          <w:rStyle w:val="CommentReference"/>
        </w:rPr>
        <w:annotationRef/>
      </w:r>
      <w:r>
        <w:t>Is this needed in 321 or 331 spec somewhere?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0E4DA5" w15:done="0"/>
  <w15:commentEx w15:paraId="12DD6F2A" w15:done="0"/>
  <w15:commentEx w15:paraId="518602BB" w15:done="0"/>
  <w15:commentEx w15:paraId="2319B22E" w15:done="0"/>
  <w15:commentEx w15:paraId="545AF7B4" w15:done="0"/>
  <w15:commentEx w15:paraId="01F5D7B8" w15:done="0"/>
  <w15:commentEx w15:paraId="13E48610" w15:done="0"/>
  <w15:commentEx w15:paraId="6A5CBAC5" w15:done="0"/>
  <w15:commentEx w15:paraId="35639188" w15:done="0"/>
  <w15:commentEx w15:paraId="0D03EC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0D4A8" w16cex:dateUtc="2022-03-07T16:59:00Z"/>
  <w16cex:commentExtensible w16cex:durableId="25D0D3E2" w16cex:dateUtc="2022-03-07T16:56:00Z"/>
  <w16cex:commentExtensible w16cex:durableId="25D0D416" w16cex:dateUtc="2022-03-07T16:57:00Z"/>
  <w16cex:commentExtensible w16cex:durableId="25D0D47B" w16cex:dateUtc="2022-03-07T16:59:00Z"/>
  <w16cex:commentExtensible w16cex:durableId="25D0D388" w16cex:dateUtc="2022-03-07T16:55:00Z"/>
  <w16cex:commentExtensible w16cex:durableId="25D0D4E4" w16cex:dateUtc="2022-03-07T17:00:00Z"/>
  <w16cex:commentExtensible w16cex:durableId="25D0D4C7" w16cex:dateUtc="2022-03-07T17:00:00Z"/>
  <w16cex:commentExtensible w16cex:durableId="25D0D519" w16cex:dateUtc="2022-03-07T17:01:00Z"/>
  <w16cex:commentExtensible w16cex:durableId="25D0D72D" w16cex:dateUtc="2022-03-07T17:10:00Z"/>
  <w16cex:commentExtensible w16cex:durableId="25D0D76F" w16cex:dateUtc="2022-03-07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0E4DA5" w16cid:durableId="25D0D4A8"/>
  <w16cid:commentId w16cid:paraId="12DD6F2A" w16cid:durableId="25D0D3E2"/>
  <w16cid:commentId w16cid:paraId="518602BB" w16cid:durableId="25D0D416"/>
  <w16cid:commentId w16cid:paraId="2319B22E" w16cid:durableId="25D0D47B"/>
  <w16cid:commentId w16cid:paraId="545AF7B4" w16cid:durableId="25D0D388"/>
  <w16cid:commentId w16cid:paraId="01F5D7B8" w16cid:durableId="25D0D4E4"/>
  <w16cid:commentId w16cid:paraId="13E48610" w16cid:durableId="25D0D4C7"/>
  <w16cid:commentId w16cid:paraId="6A5CBAC5" w16cid:durableId="25D0D519"/>
  <w16cid:commentId w16cid:paraId="35639188" w16cid:durableId="25D0D72D"/>
  <w16cid:commentId w16cid:paraId="0D03EC4E" w16cid:durableId="25D0D7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0B6B5" w14:textId="77777777" w:rsidR="005D33DF" w:rsidRDefault="005D33DF">
      <w:r>
        <w:separator/>
      </w:r>
    </w:p>
  </w:endnote>
  <w:endnote w:type="continuationSeparator" w:id="0">
    <w:p w14:paraId="6EA3D50E" w14:textId="77777777" w:rsidR="005D33DF" w:rsidRDefault="005D3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4C410" w14:textId="77777777" w:rsidR="005D33DF" w:rsidRDefault="005D33DF">
      <w:r>
        <w:separator/>
      </w:r>
    </w:p>
  </w:footnote>
  <w:footnote w:type="continuationSeparator" w:id="0">
    <w:p w14:paraId="6D30F341" w14:textId="77777777" w:rsidR="005D33DF" w:rsidRDefault="005D3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07459"/>
    <w:multiLevelType w:val="hybridMultilevel"/>
    <w:tmpl w:val="0DBC6578"/>
    <w:lvl w:ilvl="0" w:tplc="E6FABF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60181"/>
    <w:multiLevelType w:val="hybridMultilevel"/>
    <w:tmpl w:val="3C3E618E"/>
    <w:lvl w:ilvl="0" w:tplc="9C6A2F7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2" w15:restartNumberingAfterBreak="0">
    <w:nsid w:val="70146DC0"/>
    <w:multiLevelType w:val="hybridMultilevel"/>
    <w:tmpl w:val="9BC21240"/>
    <w:lvl w:ilvl="0" w:tplc="409A9E3A">
      <w:start w:val="1"/>
      <w:numFmt w:val="bullet"/>
      <w:pStyle w:val="Agreement"/>
      <w:lvlText w:val=""/>
      <w:lvlJc w:val="left"/>
      <w:pPr>
        <w:tabs>
          <w:tab w:val="num" w:pos="643"/>
        </w:tabs>
        <w:ind w:left="643" w:hanging="360"/>
      </w:pPr>
      <w:rPr>
        <w:rFonts w:ascii="Symbol" w:hAnsi="Symbol" w:hint="default"/>
        <w:b/>
        <w:i w:val="0"/>
        <w:color w:val="auto"/>
        <w:sz w:val="22"/>
      </w:rPr>
    </w:lvl>
    <w:lvl w:ilvl="1" w:tplc="04090003">
      <w:start w:val="1"/>
      <w:numFmt w:val="bullet"/>
      <w:lvlText w:val="o"/>
      <w:lvlJc w:val="left"/>
      <w:pPr>
        <w:tabs>
          <w:tab w:val="num" w:pos="464"/>
        </w:tabs>
        <w:ind w:left="464" w:hanging="360"/>
      </w:pPr>
      <w:rPr>
        <w:rFonts w:ascii="Courier New" w:hAnsi="Courier New" w:cs="Courier New" w:hint="default"/>
      </w:rPr>
    </w:lvl>
    <w:lvl w:ilvl="2" w:tplc="04090005" w:tentative="1">
      <w:start w:val="1"/>
      <w:numFmt w:val="bullet"/>
      <w:lvlText w:val=""/>
      <w:lvlJc w:val="left"/>
      <w:pPr>
        <w:tabs>
          <w:tab w:val="num" w:pos="1184"/>
        </w:tabs>
        <w:ind w:left="1184" w:hanging="360"/>
      </w:pPr>
      <w:rPr>
        <w:rFonts w:ascii="Wingdings" w:hAnsi="Wingdings" w:hint="default"/>
      </w:rPr>
    </w:lvl>
    <w:lvl w:ilvl="3" w:tplc="04090001" w:tentative="1">
      <w:start w:val="1"/>
      <w:numFmt w:val="bullet"/>
      <w:lvlText w:val=""/>
      <w:lvlJc w:val="left"/>
      <w:pPr>
        <w:tabs>
          <w:tab w:val="num" w:pos="1904"/>
        </w:tabs>
        <w:ind w:left="1904" w:hanging="360"/>
      </w:pPr>
      <w:rPr>
        <w:rFonts w:ascii="Symbol" w:hAnsi="Symbol" w:hint="default"/>
      </w:rPr>
    </w:lvl>
    <w:lvl w:ilvl="4" w:tplc="04090003" w:tentative="1">
      <w:start w:val="1"/>
      <w:numFmt w:val="bullet"/>
      <w:lvlText w:val="o"/>
      <w:lvlJc w:val="left"/>
      <w:pPr>
        <w:tabs>
          <w:tab w:val="num" w:pos="2624"/>
        </w:tabs>
        <w:ind w:left="2624" w:hanging="360"/>
      </w:pPr>
      <w:rPr>
        <w:rFonts w:ascii="Courier New" w:hAnsi="Courier New" w:cs="Courier New" w:hint="default"/>
      </w:rPr>
    </w:lvl>
    <w:lvl w:ilvl="5" w:tplc="04090005" w:tentative="1">
      <w:start w:val="1"/>
      <w:numFmt w:val="bullet"/>
      <w:lvlText w:val=""/>
      <w:lvlJc w:val="left"/>
      <w:pPr>
        <w:tabs>
          <w:tab w:val="num" w:pos="3344"/>
        </w:tabs>
        <w:ind w:left="3344" w:hanging="360"/>
      </w:pPr>
      <w:rPr>
        <w:rFonts w:ascii="Wingdings" w:hAnsi="Wingdings" w:hint="default"/>
      </w:rPr>
    </w:lvl>
    <w:lvl w:ilvl="6" w:tplc="04090001" w:tentative="1">
      <w:start w:val="1"/>
      <w:numFmt w:val="bullet"/>
      <w:lvlText w:val=""/>
      <w:lvlJc w:val="left"/>
      <w:pPr>
        <w:tabs>
          <w:tab w:val="num" w:pos="4064"/>
        </w:tabs>
        <w:ind w:left="4064" w:hanging="360"/>
      </w:pPr>
      <w:rPr>
        <w:rFonts w:ascii="Symbol" w:hAnsi="Symbol" w:hint="default"/>
      </w:rPr>
    </w:lvl>
    <w:lvl w:ilvl="7" w:tplc="04090003" w:tentative="1">
      <w:start w:val="1"/>
      <w:numFmt w:val="bullet"/>
      <w:lvlText w:val="o"/>
      <w:lvlJc w:val="left"/>
      <w:pPr>
        <w:tabs>
          <w:tab w:val="num" w:pos="4784"/>
        </w:tabs>
        <w:ind w:left="4784" w:hanging="360"/>
      </w:pPr>
      <w:rPr>
        <w:rFonts w:ascii="Courier New" w:hAnsi="Courier New" w:cs="Courier New" w:hint="default"/>
      </w:rPr>
    </w:lvl>
    <w:lvl w:ilvl="8" w:tplc="04090005" w:tentative="1">
      <w:start w:val="1"/>
      <w:numFmt w:val="bullet"/>
      <w:lvlText w:val=""/>
      <w:lvlJc w:val="left"/>
      <w:pPr>
        <w:tabs>
          <w:tab w:val="num" w:pos="5504"/>
        </w:tabs>
        <w:ind w:left="5504"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ungri Jin (Samsung)">
    <w15:presenceInfo w15:providerId="None" w15:userId="Seungri Jin (Samsung)"/>
  </w15:person>
  <w15:person w15:author="Ericsson Helka-Liina">
    <w15:presenceInfo w15:providerId="None" w15:userId="Ericsson Helka-Liina"/>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A6394"/>
    <w:rsid w:val="000B7FED"/>
    <w:rsid w:val="000C038A"/>
    <w:rsid w:val="000C6598"/>
    <w:rsid w:val="000D44B3"/>
    <w:rsid w:val="0013475F"/>
    <w:rsid w:val="001419E3"/>
    <w:rsid w:val="00145D43"/>
    <w:rsid w:val="00152DB6"/>
    <w:rsid w:val="00192C46"/>
    <w:rsid w:val="001A08B3"/>
    <w:rsid w:val="001A7B60"/>
    <w:rsid w:val="001B52F0"/>
    <w:rsid w:val="001B7A65"/>
    <w:rsid w:val="001E41F3"/>
    <w:rsid w:val="0026004D"/>
    <w:rsid w:val="002640DD"/>
    <w:rsid w:val="00275D12"/>
    <w:rsid w:val="00284FEB"/>
    <w:rsid w:val="002860C4"/>
    <w:rsid w:val="002B5741"/>
    <w:rsid w:val="002C34F3"/>
    <w:rsid w:val="002D6468"/>
    <w:rsid w:val="002E472E"/>
    <w:rsid w:val="00305409"/>
    <w:rsid w:val="0030762C"/>
    <w:rsid w:val="003609EF"/>
    <w:rsid w:val="0036231A"/>
    <w:rsid w:val="00374DD4"/>
    <w:rsid w:val="003E1A36"/>
    <w:rsid w:val="00410371"/>
    <w:rsid w:val="004242F1"/>
    <w:rsid w:val="00443DDC"/>
    <w:rsid w:val="00473E05"/>
    <w:rsid w:val="004B75B7"/>
    <w:rsid w:val="004D1AFE"/>
    <w:rsid w:val="004D604D"/>
    <w:rsid w:val="004E5B74"/>
    <w:rsid w:val="00503CDE"/>
    <w:rsid w:val="005141D9"/>
    <w:rsid w:val="0051580D"/>
    <w:rsid w:val="00544957"/>
    <w:rsid w:val="00547111"/>
    <w:rsid w:val="00592D74"/>
    <w:rsid w:val="005D33DF"/>
    <w:rsid w:val="005D6B5A"/>
    <w:rsid w:val="005E2C44"/>
    <w:rsid w:val="005F6E79"/>
    <w:rsid w:val="00621188"/>
    <w:rsid w:val="006257ED"/>
    <w:rsid w:val="0065333F"/>
    <w:rsid w:val="00653DE4"/>
    <w:rsid w:val="00665C47"/>
    <w:rsid w:val="00693E81"/>
    <w:rsid w:val="00695808"/>
    <w:rsid w:val="006B46FB"/>
    <w:rsid w:val="006E21FB"/>
    <w:rsid w:val="00727734"/>
    <w:rsid w:val="00792342"/>
    <w:rsid w:val="007977A8"/>
    <w:rsid w:val="007B512A"/>
    <w:rsid w:val="007C2097"/>
    <w:rsid w:val="007D4D6A"/>
    <w:rsid w:val="007D6A07"/>
    <w:rsid w:val="007F7259"/>
    <w:rsid w:val="008040A8"/>
    <w:rsid w:val="008101D6"/>
    <w:rsid w:val="008279FA"/>
    <w:rsid w:val="008626E7"/>
    <w:rsid w:val="00870EE7"/>
    <w:rsid w:val="008863B9"/>
    <w:rsid w:val="008A45A6"/>
    <w:rsid w:val="008C4851"/>
    <w:rsid w:val="008D3CCC"/>
    <w:rsid w:val="008F3789"/>
    <w:rsid w:val="008F686C"/>
    <w:rsid w:val="009148DE"/>
    <w:rsid w:val="00941E30"/>
    <w:rsid w:val="0096286D"/>
    <w:rsid w:val="009777D9"/>
    <w:rsid w:val="00991B88"/>
    <w:rsid w:val="009A5753"/>
    <w:rsid w:val="009A579D"/>
    <w:rsid w:val="009E3297"/>
    <w:rsid w:val="009F734F"/>
    <w:rsid w:val="009F7D48"/>
    <w:rsid w:val="00A246B6"/>
    <w:rsid w:val="00A47E70"/>
    <w:rsid w:val="00A50CF0"/>
    <w:rsid w:val="00A7671C"/>
    <w:rsid w:val="00A80471"/>
    <w:rsid w:val="00AA2CBC"/>
    <w:rsid w:val="00AC5820"/>
    <w:rsid w:val="00AD1CD8"/>
    <w:rsid w:val="00B05D7D"/>
    <w:rsid w:val="00B258BB"/>
    <w:rsid w:val="00B414A9"/>
    <w:rsid w:val="00B525A8"/>
    <w:rsid w:val="00B67B97"/>
    <w:rsid w:val="00B9270D"/>
    <w:rsid w:val="00B968C8"/>
    <w:rsid w:val="00BA3EC5"/>
    <w:rsid w:val="00BA51D9"/>
    <w:rsid w:val="00BB5DFC"/>
    <w:rsid w:val="00BD279D"/>
    <w:rsid w:val="00BD6BB8"/>
    <w:rsid w:val="00BE62CA"/>
    <w:rsid w:val="00C66BA2"/>
    <w:rsid w:val="00C72258"/>
    <w:rsid w:val="00C870F6"/>
    <w:rsid w:val="00C95985"/>
    <w:rsid w:val="00CC5026"/>
    <w:rsid w:val="00CC68D0"/>
    <w:rsid w:val="00D03F9A"/>
    <w:rsid w:val="00D06D51"/>
    <w:rsid w:val="00D24991"/>
    <w:rsid w:val="00D36C27"/>
    <w:rsid w:val="00D50255"/>
    <w:rsid w:val="00D66520"/>
    <w:rsid w:val="00D84AE9"/>
    <w:rsid w:val="00DD20C5"/>
    <w:rsid w:val="00DE34CF"/>
    <w:rsid w:val="00E13F3D"/>
    <w:rsid w:val="00E34898"/>
    <w:rsid w:val="00EB09B7"/>
    <w:rsid w:val="00EE7D7C"/>
    <w:rsid w:val="00EF2350"/>
    <w:rsid w:val="00F25D98"/>
    <w:rsid w:val="00F300FB"/>
    <w:rsid w:val="00F615B5"/>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2C34F3"/>
    <w:rPr>
      <w:rFonts w:ascii="Arial" w:hAnsi="Arial"/>
      <w:lang w:val="en-GB" w:eastAsia="en-US"/>
    </w:rPr>
  </w:style>
  <w:style w:type="paragraph" w:customStyle="1" w:styleId="Agreement">
    <w:name w:val="Agreement"/>
    <w:basedOn w:val="Normal"/>
    <w:next w:val="Normal"/>
    <w:qFormat/>
    <w:rsid w:val="001419E3"/>
    <w:pPr>
      <w:numPr>
        <w:numId w:val="1"/>
      </w:numPr>
      <w:spacing w:before="60" w:after="0"/>
    </w:pPr>
    <w:rPr>
      <w:rFonts w:ascii="Arial" w:eastAsia="MS Mincho" w:hAnsi="Arial"/>
      <w:b/>
      <w:szCs w:val="24"/>
      <w:lang w:eastAsia="en-GB"/>
    </w:rPr>
  </w:style>
  <w:style w:type="character" w:customStyle="1" w:styleId="B1Zchn">
    <w:name w:val="B1 Zchn"/>
    <w:link w:val="B1"/>
    <w:rsid w:val="008C4851"/>
    <w:rPr>
      <w:rFonts w:ascii="Times New Roman" w:hAnsi="Times New Roman"/>
      <w:lang w:val="en-GB" w:eastAsia="en-US"/>
    </w:rPr>
  </w:style>
  <w:style w:type="character" w:customStyle="1" w:styleId="THChar">
    <w:name w:val="TH Char"/>
    <w:link w:val="TH"/>
    <w:qFormat/>
    <w:rsid w:val="008C4851"/>
    <w:rPr>
      <w:rFonts w:ascii="Arial" w:hAnsi="Arial"/>
      <w:b/>
      <w:lang w:val="en-GB" w:eastAsia="en-US"/>
    </w:rPr>
  </w:style>
  <w:style w:type="character" w:customStyle="1" w:styleId="TFChar">
    <w:name w:val="TF Char"/>
    <w:link w:val="TF"/>
    <w:qFormat/>
    <w:rsid w:val="008C4851"/>
    <w:rPr>
      <w:rFonts w:ascii="Arial" w:hAnsi="Arial"/>
      <w:b/>
      <w:lang w:val="en-GB" w:eastAsia="en-US"/>
    </w:rPr>
  </w:style>
  <w:style w:type="character" w:customStyle="1" w:styleId="B2Char">
    <w:name w:val="B2 Char"/>
    <w:link w:val="B2"/>
    <w:qFormat/>
    <w:rsid w:val="008C4851"/>
    <w:rPr>
      <w:rFonts w:ascii="Times New Roman" w:hAnsi="Times New Roman"/>
      <w:lang w:val="en-GB" w:eastAsia="en-US"/>
    </w:rPr>
  </w:style>
  <w:style w:type="paragraph" w:styleId="ListParagraph">
    <w:name w:val="List Paragraph"/>
    <w:basedOn w:val="Normal"/>
    <w:uiPriority w:val="34"/>
    <w:qFormat/>
    <w:rsid w:val="00962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D46C2-C23A-4CE8-B5E2-9E51655F4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3237</Words>
  <Characters>17824</Characters>
  <Application>Microsoft Office Word</Application>
  <DocSecurity>0</DocSecurity>
  <Lines>148</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21019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Helka-Liina</cp:lastModifiedBy>
  <cp:revision>2</cp:revision>
  <cp:lastPrinted>1899-12-31T23:00:00Z</cp:lastPrinted>
  <dcterms:created xsi:type="dcterms:W3CDTF">2022-03-07T17:13:00Z</dcterms:created>
  <dcterms:modified xsi:type="dcterms:W3CDTF">2022-03-07T17:13:00Z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