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98828" w14:textId="79B14D37" w:rsidR="00467AF2" w:rsidRPr="007E3D75" w:rsidRDefault="00467AF2" w:rsidP="00CB663A">
      <w:pPr>
        <w:pStyle w:val="CRCoverPage"/>
        <w:tabs>
          <w:tab w:val="right" w:pos="9639"/>
        </w:tabs>
        <w:spacing w:after="0"/>
        <w:rPr>
          <w:b/>
          <w:sz w:val="24"/>
          <w:lang w:val="en-US" w:eastAsia="zh-CN"/>
        </w:rPr>
      </w:pPr>
      <w:r w:rsidRPr="007E3D75">
        <w:rPr>
          <w:b/>
          <w:sz w:val="24"/>
          <w:lang w:eastAsia="zh-CN"/>
        </w:rPr>
        <w:t>3GPP TSG-</w:t>
      </w:r>
      <w:r w:rsidRPr="007E3D75">
        <w:rPr>
          <w:rFonts w:hint="eastAsia"/>
          <w:b/>
          <w:sz w:val="24"/>
          <w:lang w:val="en-US" w:eastAsia="zh-CN"/>
        </w:rPr>
        <w:t>RAN WG</w:t>
      </w:r>
      <w:r w:rsidRPr="007E3D75">
        <w:rPr>
          <w:b/>
          <w:sz w:val="24"/>
          <w:lang w:val="en-US" w:eastAsia="zh-CN"/>
        </w:rPr>
        <w:t>2</w:t>
      </w:r>
      <w:r w:rsidRPr="007E3D75">
        <w:rPr>
          <w:b/>
          <w:sz w:val="24"/>
          <w:lang w:eastAsia="zh-CN"/>
        </w:rPr>
        <w:t xml:space="preserve"> Meeting #</w:t>
      </w:r>
      <w:r w:rsidRPr="007E3D75">
        <w:rPr>
          <w:b/>
          <w:sz w:val="24"/>
          <w:lang w:val="en-US" w:eastAsia="zh-CN"/>
        </w:rPr>
        <w:t>11</w:t>
      </w:r>
      <w:r w:rsidR="00152F69">
        <w:rPr>
          <w:b/>
          <w:sz w:val="24"/>
          <w:lang w:val="en-US" w:eastAsia="zh-CN"/>
        </w:rPr>
        <w:t>7</w:t>
      </w:r>
      <w:r>
        <w:rPr>
          <w:b/>
          <w:sz w:val="24"/>
          <w:lang w:val="en-US" w:eastAsia="zh-CN"/>
        </w:rPr>
        <w:t>-</w:t>
      </w:r>
      <w:r w:rsidRPr="007E3D75">
        <w:rPr>
          <w:b/>
          <w:sz w:val="24"/>
          <w:lang w:val="en-US" w:eastAsia="zh-CN"/>
        </w:rPr>
        <w:t>e</w:t>
      </w:r>
      <w:r w:rsidRPr="007E3D75">
        <w:rPr>
          <w:rFonts w:hint="eastAsia"/>
          <w:b/>
          <w:sz w:val="24"/>
          <w:lang w:val="en-US" w:eastAsia="zh-CN"/>
        </w:rPr>
        <w:tab/>
      </w:r>
      <w:r w:rsidRPr="00C433CF">
        <w:rPr>
          <w:b/>
          <w:sz w:val="24"/>
          <w:highlight w:val="yellow"/>
          <w:lang w:val="en-US" w:eastAsia="zh-CN"/>
        </w:rPr>
        <w:t>R2-22</w:t>
      </w:r>
      <w:r w:rsidR="00C433CF" w:rsidRPr="00C433CF">
        <w:rPr>
          <w:b/>
          <w:sz w:val="24"/>
          <w:highlight w:val="yellow"/>
          <w:lang w:val="en-US" w:eastAsia="zh-CN"/>
        </w:rPr>
        <w:t>xxxxx</w:t>
      </w:r>
    </w:p>
    <w:p w14:paraId="5104FC7D" w14:textId="77777777" w:rsidR="00152F69" w:rsidRPr="00234D97" w:rsidRDefault="00152F69" w:rsidP="00152F69">
      <w:pPr>
        <w:pStyle w:val="CRCoverPage"/>
        <w:tabs>
          <w:tab w:val="right" w:pos="9639"/>
        </w:tabs>
        <w:spacing w:after="0"/>
        <w:rPr>
          <w:b/>
          <w:sz w:val="24"/>
          <w:lang w:eastAsia="zh-CN"/>
        </w:rPr>
      </w:pPr>
      <w:r w:rsidRPr="00234D97">
        <w:rPr>
          <w:b/>
          <w:sz w:val="24"/>
          <w:lang w:eastAsia="zh-CN"/>
        </w:rPr>
        <w:t xml:space="preserve">Online, </w:t>
      </w:r>
      <w:r>
        <w:rPr>
          <w:b/>
          <w:sz w:val="24"/>
          <w:lang w:eastAsia="zh-CN"/>
        </w:rPr>
        <w:t>21</w:t>
      </w:r>
      <w:r w:rsidRPr="009D168C">
        <w:rPr>
          <w:b/>
          <w:sz w:val="24"/>
          <w:vertAlign w:val="superscript"/>
          <w:lang w:eastAsia="zh-CN"/>
        </w:rPr>
        <w:t>st</w:t>
      </w:r>
      <w:r>
        <w:rPr>
          <w:b/>
          <w:sz w:val="24"/>
          <w:lang w:eastAsia="zh-CN"/>
        </w:rPr>
        <w:t xml:space="preserve"> February</w:t>
      </w:r>
      <w:r w:rsidRPr="00234D97">
        <w:rPr>
          <w:b/>
          <w:sz w:val="24"/>
          <w:lang w:eastAsia="zh-CN"/>
        </w:rPr>
        <w:t xml:space="preserve">– </w:t>
      </w:r>
      <w:r>
        <w:rPr>
          <w:b/>
          <w:sz w:val="24"/>
          <w:lang w:eastAsia="zh-CN"/>
        </w:rPr>
        <w:t>3</w:t>
      </w:r>
      <w:r w:rsidRPr="009D168C">
        <w:rPr>
          <w:b/>
          <w:sz w:val="24"/>
          <w:vertAlign w:val="superscript"/>
          <w:lang w:eastAsia="zh-CN"/>
        </w:rPr>
        <w:t>rd</w:t>
      </w:r>
      <w:r w:rsidRPr="00234D97">
        <w:rPr>
          <w:b/>
          <w:sz w:val="24"/>
          <w:lang w:eastAsia="zh-CN"/>
        </w:rPr>
        <w:t xml:space="preserve"> </w:t>
      </w:r>
      <w:r>
        <w:rPr>
          <w:b/>
          <w:sz w:val="24"/>
          <w:lang w:eastAsia="zh-CN"/>
        </w:rPr>
        <w:t>March</w:t>
      </w:r>
      <w:r w:rsidRPr="00234D97">
        <w:rPr>
          <w:b/>
          <w:sz w:val="24"/>
          <w:lang w:eastAsia="zh-CN"/>
        </w:rPr>
        <w:t xml:space="preserve"> 20</w:t>
      </w:r>
      <w:r w:rsidRPr="00234D97">
        <w:rPr>
          <w:rFonts w:hint="eastAsia"/>
          <w:b/>
          <w:sz w:val="24"/>
          <w:lang w:eastAsia="zh-CN"/>
        </w:rPr>
        <w:t>2</w:t>
      </w:r>
      <w:r w:rsidRPr="00234D97">
        <w:rPr>
          <w:b/>
          <w:sz w:val="24"/>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6DA73E" w:rsidR="001E41F3" w:rsidRPr="00410371" w:rsidRDefault="007241C5" w:rsidP="00E13F3D">
            <w:pPr>
              <w:pStyle w:val="CRCoverPage"/>
              <w:spacing w:after="0"/>
              <w:jc w:val="right"/>
              <w:rPr>
                <w:b/>
                <w:noProof/>
                <w:sz w:val="28"/>
              </w:rPr>
            </w:pPr>
            <w:r>
              <w:fldChar w:fldCharType="begin"/>
            </w:r>
            <w:r>
              <w:instrText xml:space="preserve"> DOCPROPERTY  Spec#  \* MERGEFORMAT </w:instrText>
            </w:r>
            <w:r>
              <w:fldChar w:fldCharType="separate"/>
            </w:r>
            <w:r w:rsidR="001857FA">
              <w:rPr>
                <w:b/>
                <w:noProof/>
                <w:sz w:val="28"/>
              </w:rPr>
              <w:t>37.340</w:t>
            </w:r>
            <w:r>
              <w:rPr>
                <w:b/>
                <w:noProof/>
                <w:sz w:val="28"/>
              </w:rPr>
              <w:fldChar w:fldCharType="end"/>
            </w:r>
          </w:p>
        </w:tc>
        <w:tc>
          <w:tcPr>
            <w:tcW w:w="709" w:type="dxa"/>
          </w:tcPr>
          <w:p w14:paraId="77009707" w14:textId="77777777" w:rsidR="001E41F3" w:rsidRPr="00B509B3" w:rsidRDefault="001E41F3">
            <w:pPr>
              <w:pStyle w:val="CRCoverPage"/>
              <w:spacing w:after="0"/>
              <w:jc w:val="center"/>
              <w:rPr>
                <w:b/>
                <w:noProof/>
                <w:sz w:val="28"/>
              </w:rPr>
            </w:pPr>
            <w:r>
              <w:rPr>
                <w:b/>
                <w:noProof/>
                <w:sz w:val="28"/>
              </w:rPr>
              <w:t>CR</w:t>
            </w:r>
          </w:p>
        </w:tc>
        <w:tc>
          <w:tcPr>
            <w:tcW w:w="1276" w:type="dxa"/>
            <w:shd w:val="pct30" w:color="FFFF00" w:fill="auto"/>
          </w:tcPr>
          <w:p w14:paraId="6CAED29D" w14:textId="2FB71275" w:rsidR="001E41F3" w:rsidRPr="00B509B3" w:rsidRDefault="00B509B3" w:rsidP="00547111">
            <w:pPr>
              <w:pStyle w:val="CRCoverPage"/>
              <w:spacing w:after="0"/>
              <w:rPr>
                <w:b/>
                <w:noProof/>
                <w:sz w:val="28"/>
              </w:rPr>
            </w:pPr>
            <w:r w:rsidRPr="00B509B3">
              <w:rPr>
                <w:b/>
                <w:noProof/>
                <w:sz w:val="28"/>
              </w:rPr>
              <w:t>0296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51AC671" w:rsidR="001E41F3" w:rsidRPr="00410371" w:rsidRDefault="00C433CF"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2D405D" w:rsidR="001E41F3" w:rsidRPr="00410371" w:rsidRDefault="001857FA">
            <w:pPr>
              <w:pStyle w:val="CRCoverPage"/>
              <w:spacing w:after="0"/>
              <w:jc w:val="center"/>
              <w:rPr>
                <w:noProof/>
                <w:sz w:val="28"/>
              </w:rPr>
            </w:pPr>
            <w:r w:rsidRPr="001857FA">
              <w:rPr>
                <w:b/>
                <w:noProof/>
                <w:sz w:val="28"/>
              </w:rPr>
              <w:t>16.8.0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4ADB325" w:rsidR="001E41F3" w:rsidRDefault="00A052E9">
            <w:pPr>
              <w:pStyle w:val="CRCoverPage"/>
              <w:spacing w:after="0"/>
              <w:ind w:left="100"/>
              <w:rPr>
                <w:noProof/>
              </w:rPr>
            </w:pPr>
            <w:proofErr w:type="spellStart"/>
            <w:ins w:id="1" w:author="vivo(Boubacar)" w:date="2022-03-08T14:15:00Z">
              <w:r>
                <w:rPr>
                  <w:rFonts w:hint="eastAsia"/>
                  <w:lang w:eastAsia="zh-CN"/>
                </w:rPr>
                <w:t>I</w:t>
              </w:r>
            </w:ins>
            <w:ins w:id="2" w:author="vivo(Boubacar)" w:date="2022-03-08T14:14:00Z">
              <w:r>
                <w:rPr>
                  <w:lang w:eastAsia="zh-CN"/>
                </w:rPr>
                <w:t>ntroducation</w:t>
              </w:r>
              <w:proofErr w:type="spellEnd"/>
              <w:r>
                <w:rPr>
                  <w:lang w:eastAsia="zh-CN"/>
                </w:rPr>
                <w:t xml:space="preserve"> of </w:t>
              </w:r>
            </w:ins>
            <w:commentRangeStart w:id="3"/>
            <w:del w:id="4" w:author="vivo(Boubacar)" w:date="2022-03-08T14:14:00Z">
              <w:r w:rsidR="00467AF2" w:rsidDel="00A052E9">
                <w:delText xml:space="preserve">Capture RAN2 agreements on </w:delText>
              </w:r>
            </w:del>
            <w:r w:rsidR="008F1A3C">
              <w:t>CP-UP separation</w:t>
            </w:r>
            <w:commentRangeEnd w:id="3"/>
            <w:r w:rsidR="0039125D">
              <w:rPr>
                <w:rStyle w:val="CommentReference"/>
                <w:rFonts w:ascii="Times New Roman" w:hAnsi="Times New Roman"/>
              </w:rPr>
              <w:commentReference w:id="3"/>
            </w:r>
            <w:r w:rsidR="008F1A3C">
              <w:rPr>
                <w:rFonts w:hint="eastAsia"/>
              </w:rPr>
              <w:t xml:space="preserve"> suppo</w:t>
            </w:r>
            <w:r w:rsidR="008F1A3C">
              <w:t>r</w:t>
            </w:r>
            <w:r w:rsidR="008F1A3C">
              <w:rPr>
                <w:rFonts w:hint="eastAsia"/>
              </w:rPr>
              <w:t>t</w:t>
            </w:r>
            <w:r w:rsidR="008F1A3C">
              <w:t xml:space="preserve"> </w:t>
            </w:r>
            <w:r w:rsidR="008F1A3C">
              <w:rPr>
                <w:rFonts w:hint="eastAsia"/>
              </w:rPr>
              <w:t>in NR</w:t>
            </w:r>
            <w:r w:rsidR="008F1A3C">
              <w:t xml:space="preserve"> </w:t>
            </w:r>
            <w:proofErr w:type="spellStart"/>
            <w:r w:rsidR="008F1A3C">
              <w:rPr>
                <w:rFonts w:hint="eastAsia"/>
              </w:rPr>
              <w:t>e</w:t>
            </w:r>
            <w:r w:rsidR="008F1A3C">
              <w:t>IAB</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DB393E" w:rsidR="001E41F3" w:rsidRDefault="00FD7E0F">
            <w:pPr>
              <w:pStyle w:val="CRCoverPage"/>
              <w:spacing w:after="0"/>
              <w:ind w:left="100"/>
              <w:rPr>
                <w:noProof/>
              </w:rPr>
            </w:pPr>
            <w:r>
              <w:rPr>
                <w:lang w:val="en-US" w:eastAsia="zh-CN"/>
              </w:rPr>
              <w:t xml:space="preserve">vivo </w:t>
            </w:r>
            <w:r>
              <w:rPr>
                <w:rFonts w:hint="eastAsia"/>
                <w:lang w:val="en-US" w:eastAsia="zh-CN"/>
              </w:rPr>
              <w:t>(Rapporteu</w:t>
            </w:r>
            <w:r>
              <w:rPr>
                <w:lang w:val="en-US" w:eastAsia="zh-CN"/>
              </w:rPr>
              <w:t>r)</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F03ECD" w:rsidR="001E41F3" w:rsidRDefault="00FD7E0F"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AB3C533" w:rsidR="001E41F3" w:rsidRDefault="00FD7E0F">
            <w:pPr>
              <w:pStyle w:val="CRCoverPage"/>
              <w:spacing w:after="0"/>
              <w:ind w:left="100"/>
              <w:rPr>
                <w:noProof/>
              </w:rPr>
            </w:pPr>
            <w:r>
              <w:t>NR_IAB_enh-Core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A395FF" w:rsidR="001E41F3" w:rsidRDefault="007241C5">
            <w:pPr>
              <w:pStyle w:val="CRCoverPage"/>
              <w:spacing w:after="0"/>
              <w:ind w:left="100"/>
              <w:rPr>
                <w:noProof/>
              </w:rPr>
            </w:pPr>
            <w:r>
              <w:fldChar w:fldCharType="begin"/>
            </w:r>
            <w:r>
              <w:instrText xml:space="preserve"> DOCPROPERTY  ResDate  \* MERGEFORMAT </w:instrText>
            </w:r>
            <w:r>
              <w:fldChar w:fldCharType="separate"/>
            </w:r>
            <w:r w:rsidR="00FD7E0F">
              <w:rPr>
                <w:lang w:eastAsia="zh-CN"/>
              </w:rPr>
              <w:t>20</w:t>
            </w:r>
            <w:r w:rsidR="00FD7E0F">
              <w:rPr>
                <w:rFonts w:hint="eastAsia"/>
                <w:lang w:eastAsia="zh-CN"/>
              </w:rPr>
              <w:t>2</w:t>
            </w:r>
            <w:r w:rsidR="00FD7E0F">
              <w:rPr>
                <w:lang w:eastAsia="zh-CN"/>
              </w:rPr>
              <w:t>2</w:t>
            </w:r>
            <w:r w:rsidR="00FD7E0F">
              <w:rPr>
                <w:rFonts w:hint="eastAsia"/>
                <w:lang w:eastAsia="zh-CN"/>
              </w:rPr>
              <w:t>-</w:t>
            </w:r>
            <w:r w:rsidR="006055BC">
              <w:rPr>
                <w:lang w:eastAsia="zh-CN"/>
              </w:rPr>
              <w:t>3</w:t>
            </w:r>
            <w:r w:rsidR="00FD7E0F">
              <w:rPr>
                <w:lang w:eastAsia="zh-CN"/>
              </w:rPr>
              <w:t>-</w:t>
            </w:r>
            <w:r>
              <w:rPr>
                <w:lang w:eastAsia="zh-CN"/>
              </w:rPr>
              <w:fldChar w:fldCharType="end"/>
            </w:r>
            <w:r w:rsidR="006055BC">
              <w:rPr>
                <w:lang w:eastAsia="zh-CN"/>
              </w:rPr>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F2E3A46" w:rsidR="001E41F3" w:rsidRDefault="007241C5" w:rsidP="00D24991">
            <w:pPr>
              <w:pStyle w:val="CRCoverPage"/>
              <w:spacing w:after="0"/>
              <w:ind w:left="100" w:right="-609"/>
              <w:rPr>
                <w:b/>
                <w:noProof/>
              </w:rPr>
            </w:pPr>
            <w:r>
              <w:fldChar w:fldCharType="begin"/>
            </w:r>
            <w:r>
              <w:instrText xml:space="preserve"> DOCPROPERTY  Cat  \* MERGEFORMAT </w:instrText>
            </w:r>
            <w:r>
              <w:fldChar w:fldCharType="separate"/>
            </w:r>
            <w:r w:rsidR="00FD7E0F">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B2A39C" w:rsidR="001E41F3" w:rsidRDefault="007241C5">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Pr>
                <w:noProof/>
              </w:rPr>
              <w:fldChar w:fldCharType="end"/>
            </w:r>
            <w:r w:rsidR="00FD7E0F">
              <w:rPr>
                <w:noProof/>
              </w:rP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D7E0F" w14:paraId="1256F52C" w14:textId="77777777" w:rsidTr="00547111">
        <w:tc>
          <w:tcPr>
            <w:tcW w:w="2694" w:type="dxa"/>
            <w:gridSpan w:val="2"/>
            <w:tcBorders>
              <w:top w:val="single" w:sz="4" w:space="0" w:color="auto"/>
              <w:left w:val="single" w:sz="4" w:space="0" w:color="auto"/>
            </w:tcBorders>
          </w:tcPr>
          <w:p w14:paraId="52C87DB0" w14:textId="77777777" w:rsidR="00FD7E0F" w:rsidRDefault="00FD7E0F" w:rsidP="00FD7E0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47EB6C8" w:rsidR="00FD7E0F" w:rsidRDefault="00FD7E0F" w:rsidP="00FD7E0F">
            <w:pPr>
              <w:pStyle w:val="CRCoverPage"/>
              <w:spacing w:after="0"/>
              <w:ind w:left="100"/>
              <w:rPr>
                <w:noProof/>
              </w:rPr>
            </w:pPr>
            <w:r>
              <w:rPr>
                <w:noProof/>
              </w:rPr>
              <w:t xml:space="preserve">Capture RAN2 agreements on </w:t>
            </w:r>
            <w:r>
              <w:t>CP-UP separation</w:t>
            </w:r>
            <w:r>
              <w:rPr>
                <w:rFonts w:hint="eastAsia"/>
              </w:rPr>
              <w:t xml:space="preserve"> suppo</w:t>
            </w:r>
            <w:r>
              <w:t>r</w:t>
            </w:r>
            <w:r>
              <w:rPr>
                <w:rFonts w:hint="eastAsia"/>
              </w:rPr>
              <w:t>t</w:t>
            </w:r>
            <w:r>
              <w:t xml:space="preserve"> </w:t>
            </w:r>
            <w:r>
              <w:rPr>
                <w:rFonts w:hint="eastAsia"/>
              </w:rPr>
              <w:t>in NR</w:t>
            </w:r>
            <w:r>
              <w:t xml:space="preserve"> </w:t>
            </w:r>
            <w:proofErr w:type="spellStart"/>
            <w:r>
              <w:rPr>
                <w:rFonts w:hint="eastAsia"/>
              </w:rPr>
              <w:t>e</w:t>
            </w:r>
            <w:r>
              <w:t>IAB</w:t>
            </w:r>
            <w:proofErr w:type="spellEnd"/>
            <w:r>
              <w:t>.</w:t>
            </w:r>
          </w:p>
        </w:tc>
      </w:tr>
      <w:tr w:rsidR="00FD7E0F" w14:paraId="4CA74D09" w14:textId="77777777" w:rsidTr="00547111">
        <w:tc>
          <w:tcPr>
            <w:tcW w:w="2694" w:type="dxa"/>
            <w:gridSpan w:val="2"/>
            <w:tcBorders>
              <w:left w:val="single" w:sz="4" w:space="0" w:color="auto"/>
            </w:tcBorders>
          </w:tcPr>
          <w:p w14:paraId="2D0866D6" w14:textId="77777777" w:rsidR="00FD7E0F" w:rsidRDefault="00FD7E0F" w:rsidP="00FD7E0F">
            <w:pPr>
              <w:pStyle w:val="CRCoverPage"/>
              <w:spacing w:after="0"/>
              <w:rPr>
                <w:b/>
                <w:i/>
                <w:noProof/>
                <w:sz w:val="8"/>
                <w:szCs w:val="8"/>
              </w:rPr>
            </w:pPr>
          </w:p>
        </w:tc>
        <w:tc>
          <w:tcPr>
            <w:tcW w:w="6946" w:type="dxa"/>
            <w:gridSpan w:val="9"/>
            <w:tcBorders>
              <w:right w:val="single" w:sz="4" w:space="0" w:color="auto"/>
            </w:tcBorders>
          </w:tcPr>
          <w:p w14:paraId="365DEF04" w14:textId="77777777" w:rsidR="00FD7E0F" w:rsidRDefault="00FD7E0F" w:rsidP="00FD7E0F">
            <w:pPr>
              <w:pStyle w:val="CRCoverPage"/>
              <w:spacing w:after="0"/>
              <w:rPr>
                <w:noProof/>
                <w:sz w:val="8"/>
                <w:szCs w:val="8"/>
              </w:rPr>
            </w:pPr>
          </w:p>
        </w:tc>
      </w:tr>
      <w:tr w:rsidR="00FD7E0F" w14:paraId="21016551" w14:textId="77777777" w:rsidTr="00547111">
        <w:tc>
          <w:tcPr>
            <w:tcW w:w="2694" w:type="dxa"/>
            <w:gridSpan w:val="2"/>
            <w:tcBorders>
              <w:left w:val="single" w:sz="4" w:space="0" w:color="auto"/>
            </w:tcBorders>
          </w:tcPr>
          <w:p w14:paraId="49433147" w14:textId="77777777" w:rsidR="00FD7E0F" w:rsidRDefault="00FD7E0F" w:rsidP="00FD7E0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B1713B5" w14:textId="7CBFB922" w:rsidR="00FD7E0F" w:rsidRDefault="00FD7E0F" w:rsidP="00FD7E0F">
            <w:pPr>
              <w:pStyle w:val="CRCoverPage"/>
              <w:tabs>
                <w:tab w:val="left" w:pos="384"/>
              </w:tabs>
              <w:spacing w:before="20" w:after="80"/>
            </w:pPr>
            <w:r>
              <w:t>Introduction of CP-UP separation</w:t>
            </w:r>
            <w:r>
              <w:rPr>
                <w:rFonts w:hint="eastAsia"/>
              </w:rPr>
              <w:t xml:space="preserve"> suppo</w:t>
            </w:r>
            <w:r>
              <w:t>r</w:t>
            </w:r>
            <w:r>
              <w:rPr>
                <w:rFonts w:hint="eastAsia"/>
              </w:rPr>
              <w:t>t</w:t>
            </w:r>
            <w:r>
              <w:t xml:space="preserve"> </w:t>
            </w:r>
            <w:r>
              <w:rPr>
                <w:rFonts w:hint="eastAsia"/>
              </w:rPr>
              <w:t>in NR</w:t>
            </w:r>
            <w:r>
              <w:t xml:space="preserve"> </w:t>
            </w:r>
            <w:proofErr w:type="spellStart"/>
            <w:r>
              <w:rPr>
                <w:rFonts w:hint="eastAsia"/>
              </w:rPr>
              <w:t>e</w:t>
            </w:r>
            <w:r>
              <w:t>IAB</w:t>
            </w:r>
            <w:proofErr w:type="spellEnd"/>
            <w:r>
              <w:t xml:space="preserve"> based on RAN2 agreements</w:t>
            </w:r>
            <w:r w:rsidR="00C433CF">
              <w:t xml:space="preserve"> as follows:</w:t>
            </w:r>
          </w:p>
          <w:p w14:paraId="39023110" w14:textId="6FB76993" w:rsidR="00FD7E0F" w:rsidRPr="00C23C7C" w:rsidRDefault="00FD7E0F" w:rsidP="00F42AEE">
            <w:pPr>
              <w:pStyle w:val="ListParagraph"/>
              <w:numPr>
                <w:ilvl w:val="0"/>
                <w:numId w:val="2"/>
              </w:numPr>
              <w:rPr>
                <w:rFonts w:ascii="Arial" w:eastAsia="Malgun Gothic" w:hAnsi="Arial"/>
                <w:sz w:val="20"/>
                <w:szCs w:val="20"/>
                <w:lang w:val="en-US"/>
              </w:rPr>
            </w:pPr>
            <w:r w:rsidRPr="00C23C7C">
              <w:rPr>
                <w:rFonts w:ascii="Arial" w:eastAsia="Malgun Gothic" w:hAnsi="Arial"/>
                <w:sz w:val="20"/>
                <w:szCs w:val="20"/>
                <w:lang w:val="en-US"/>
              </w:rPr>
              <w:t xml:space="preserve">SRB2 can be used for F1-C transport in CP/UP-separation scenario </w:t>
            </w:r>
          </w:p>
          <w:p w14:paraId="2420F760" w14:textId="77777777" w:rsidR="00FD7E0F" w:rsidRPr="00C23C7C" w:rsidRDefault="00FD7E0F" w:rsidP="00F42AEE">
            <w:pPr>
              <w:pStyle w:val="ListParagraph"/>
              <w:numPr>
                <w:ilvl w:val="0"/>
                <w:numId w:val="2"/>
              </w:numPr>
              <w:rPr>
                <w:rFonts w:ascii="Arial" w:eastAsia="Malgun Gothic" w:hAnsi="Arial"/>
                <w:sz w:val="20"/>
                <w:szCs w:val="20"/>
                <w:lang w:val="en-US"/>
              </w:rPr>
            </w:pPr>
            <w:r w:rsidRPr="00C23C7C">
              <w:rPr>
                <w:rFonts w:ascii="Arial" w:eastAsia="Malgun Gothic" w:hAnsi="Arial"/>
                <w:sz w:val="20"/>
                <w:szCs w:val="20"/>
                <w:lang w:val="en-US"/>
              </w:rPr>
              <w:t>Split SRB2 can be used for F1-C transport in CP/UP-separation scenario 2 (FFS other cases)</w:t>
            </w:r>
          </w:p>
          <w:p w14:paraId="2157E73F" w14:textId="77777777" w:rsidR="00FD7E0F" w:rsidRPr="00C23C7C" w:rsidRDefault="00FD7E0F" w:rsidP="00F42AEE">
            <w:pPr>
              <w:pStyle w:val="ListParagraph"/>
              <w:numPr>
                <w:ilvl w:val="0"/>
                <w:numId w:val="2"/>
              </w:numPr>
              <w:rPr>
                <w:rFonts w:ascii="Arial" w:eastAsia="Malgun Gothic" w:hAnsi="Arial"/>
                <w:sz w:val="20"/>
                <w:szCs w:val="20"/>
                <w:lang w:val="en-US"/>
              </w:rPr>
            </w:pPr>
            <w:r w:rsidRPr="00C23C7C">
              <w:rPr>
                <w:rFonts w:ascii="Arial" w:eastAsia="Malgun Gothic" w:hAnsi="Arial"/>
                <w:sz w:val="20"/>
                <w:szCs w:val="20"/>
                <w:lang w:val="en-US"/>
              </w:rPr>
              <w:t xml:space="preserve">NR </w:t>
            </w:r>
            <w:proofErr w:type="spellStart"/>
            <w:r w:rsidRPr="00C23C7C">
              <w:rPr>
                <w:rFonts w:ascii="Arial" w:eastAsia="Malgun Gothic" w:hAnsi="Arial"/>
                <w:sz w:val="20"/>
                <w:szCs w:val="20"/>
                <w:lang w:val="en-US"/>
              </w:rPr>
              <w:t>DLInformationTransfer</w:t>
            </w:r>
            <w:proofErr w:type="spellEnd"/>
            <w:r w:rsidRPr="00C23C7C">
              <w:rPr>
                <w:rFonts w:ascii="Arial" w:eastAsia="Malgun Gothic" w:hAnsi="Arial"/>
                <w:sz w:val="20"/>
                <w:szCs w:val="20"/>
                <w:lang w:val="en-US"/>
              </w:rPr>
              <w:t xml:space="preserve"> and </w:t>
            </w:r>
            <w:proofErr w:type="spellStart"/>
            <w:r w:rsidRPr="00C23C7C">
              <w:rPr>
                <w:rFonts w:ascii="Arial" w:eastAsia="Malgun Gothic" w:hAnsi="Arial"/>
                <w:sz w:val="20"/>
                <w:szCs w:val="20"/>
                <w:lang w:val="en-US"/>
              </w:rPr>
              <w:t>ULInformationTransfer</w:t>
            </w:r>
            <w:proofErr w:type="spellEnd"/>
            <w:r w:rsidRPr="00C23C7C">
              <w:rPr>
                <w:rFonts w:ascii="Arial" w:eastAsia="Malgun Gothic" w:hAnsi="Arial"/>
                <w:sz w:val="20"/>
                <w:szCs w:val="20"/>
                <w:lang w:val="en-US"/>
              </w:rPr>
              <w:t xml:space="preserve"> messages can be enhanced to transfer F1-C related packets in CP/UP separation.</w:t>
            </w:r>
          </w:p>
          <w:p w14:paraId="444F1642" w14:textId="77777777" w:rsidR="00FD7E0F" w:rsidRDefault="00FD7E0F" w:rsidP="00F42AEE">
            <w:pPr>
              <w:pStyle w:val="ListParagraph"/>
              <w:numPr>
                <w:ilvl w:val="0"/>
                <w:numId w:val="2"/>
              </w:numPr>
              <w:rPr>
                <w:lang w:eastAsia="zh-CN"/>
              </w:rPr>
            </w:pPr>
            <w:r w:rsidRPr="00C23C7C">
              <w:rPr>
                <w:rFonts w:ascii="Arial" w:eastAsia="Malgun Gothic" w:hAnsi="Arial"/>
                <w:sz w:val="20"/>
                <w:szCs w:val="20"/>
                <w:lang w:val="en-US"/>
              </w:rPr>
              <w:t>F1-C over RRC and F1-C over BAP should not be supported simultaneously on the same parent link.</w:t>
            </w:r>
          </w:p>
          <w:p w14:paraId="24CD0313" w14:textId="77777777" w:rsidR="00FD7E0F" w:rsidRDefault="00FD7E0F" w:rsidP="00F42AEE">
            <w:pPr>
              <w:pStyle w:val="Agreement"/>
              <w:numPr>
                <w:ilvl w:val="0"/>
                <w:numId w:val="2"/>
              </w:numPr>
              <w:rPr>
                <w:b w:val="0"/>
                <w:bCs/>
                <w:lang w:val="en-US" w:eastAsia="ko-KR"/>
              </w:rPr>
            </w:pPr>
            <w:r>
              <w:rPr>
                <w:b w:val="0"/>
                <w:bCs/>
                <w:lang w:val="en-US" w:eastAsia="ko-KR"/>
              </w:rPr>
              <w:t xml:space="preserve">The configuration of F1-C traffic on the indication of the </w:t>
            </w:r>
            <w:proofErr w:type="spellStart"/>
            <w:r>
              <w:rPr>
                <w:b w:val="0"/>
                <w:bCs/>
                <w:lang w:val="en-US" w:eastAsia="ko-KR"/>
              </w:rPr>
              <w:t>the</w:t>
            </w:r>
            <w:proofErr w:type="spellEnd"/>
            <w:r>
              <w:rPr>
                <w:b w:val="0"/>
                <w:bCs/>
                <w:lang w:val="en-US" w:eastAsia="ko-KR"/>
              </w:rPr>
              <w:t xml:space="preserve"> leg(s) used for transferring the F1-C traffic is configured to IAB-MT by a new field, e.g., </w:t>
            </w:r>
            <w:r>
              <w:rPr>
                <w:b w:val="0"/>
                <w:bCs/>
                <w:i/>
                <w:iCs/>
                <w:lang w:val="en-US" w:eastAsia="ko-KR"/>
              </w:rPr>
              <w:t>f1c-TransferPath-r</w:t>
            </w:r>
            <w:proofErr w:type="gramStart"/>
            <w:r>
              <w:rPr>
                <w:b w:val="0"/>
                <w:bCs/>
                <w:i/>
                <w:iCs/>
                <w:lang w:val="en-US" w:eastAsia="ko-KR"/>
              </w:rPr>
              <w:t>17</w:t>
            </w:r>
            <w:r>
              <w:rPr>
                <w:b w:val="0"/>
                <w:bCs/>
                <w:lang w:val="en-US" w:eastAsia="ko-KR"/>
              </w:rPr>
              <w:t xml:space="preserve">  ENUMERATED</w:t>
            </w:r>
            <w:proofErr w:type="gramEnd"/>
            <w:r>
              <w:rPr>
                <w:b w:val="0"/>
                <w:bCs/>
                <w:lang w:val="en-US" w:eastAsia="ko-KR"/>
              </w:rPr>
              <w:t xml:space="preserve"> {MCG, SCG, both}.</w:t>
            </w:r>
          </w:p>
          <w:p w14:paraId="3CCB857F" w14:textId="77777777" w:rsidR="00FD7E0F" w:rsidRDefault="00FD7E0F" w:rsidP="00F42AEE">
            <w:pPr>
              <w:pStyle w:val="Agreement"/>
              <w:numPr>
                <w:ilvl w:val="0"/>
                <w:numId w:val="2"/>
              </w:numPr>
              <w:rPr>
                <w:b w:val="0"/>
                <w:bCs/>
              </w:rPr>
            </w:pPr>
            <w:r>
              <w:rPr>
                <w:b w:val="0"/>
                <w:bCs/>
              </w:rPr>
              <w:t xml:space="preserve">It is not necessary for IAB-node to be aware whether the </w:t>
            </w:r>
            <w:proofErr w:type="spellStart"/>
            <w:r>
              <w:rPr>
                <w:b w:val="0"/>
                <w:bCs/>
              </w:rPr>
              <w:t>gNB</w:t>
            </w:r>
            <w:proofErr w:type="spellEnd"/>
            <w:r>
              <w:rPr>
                <w:b w:val="0"/>
                <w:bCs/>
              </w:rPr>
              <w:t xml:space="preserve"> allows “F1 over BAP” or only allows “F1-C over RRC” during cell (re)selection, in case the </w:t>
            </w:r>
            <w:proofErr w:type="spellStart"/>
            <w:r>
              <w:rPr>
                <w:b w:val="0"/>
                <w:bCs/>
              </w:rPr>
              <w:t>gNB</w:t>
            </w:r>
            <w:proofErr w:type="spellEnd"/>
            <w:r>
              <w:rPr>
                <w:b w:val="0"/>
                <w:bCs/>
              </w:rPr>
              <w:t xml:space="preserve"> broadcasts </w:t>
            </w:r>
            <w:proofErr w:type="spellStart"/>
            <w:r>
              <w:rPr>
                <w:b w:val="0"/>
                <w:bCs/>
                <w:i/>
              </w:rPr>
              <w:t>iab</w:t>
            </w:r>
            <w:proofErr w:type="spellEnd"/>
            <w:r>
              <w:rPr>
                <w:b w:val="0"/>
                <w:bCs/>
                <w:i/>
              </w:rPr>
              <w:t>-Support</w:t>
            </w:r>
            <w:r>
              <w:rPr>
                <w:b w:val="0"/>
                <w:bCs/>
              </w:rPr>
              <w:t>.</w:t>
            </w:r>
          </w:p>
          <w:p w14:paraId="66CD2689" w14:textId="77777777" w:rsidR="00FD7E0F" w:rsidRPr="008C687F" w:rsidRDefault="00FD7E0F" w:rsidP="00F42AEE">
            <w:pPr>
              <w:pStyle w:val="Agreement"/>
              <w:numPr>
                <w:ilvl w:val="0"/>
                <w:numId w:val="2"/>
              </w:numPr>
              <w:rPr>
                <w:b w:val="0"/>
                <w:bCs/>
                <w:lang w:eastAsia="zh-CN"/>
              </w:rPr>
            </w:pPr>
            <w:r w:rsidRPr="008C687F">
              <w:rPr>
                <w:b w:val="0"/>
                <w:bCs/>
                <w:lang w:eastAsia="zh-CN"/>
              </w:rPr>
              <w:t>ONLY SRB2 is used for F1-C transport in CP/UP-separation scenario 1</w:t>
            </w:r>
            <w:r w:rsidRPr="008C687F">
              <w:rPr>
                <w:b w:val="0"/>
                <w:bCs/>
              </w:rPr>
              <w:t>.</w:t>
            </w:r>
          </w:p>
          <w:p w14:paraId="674C47F5" w14:textId="77777777" w:rsidR="00FD7E0F" w:rsidRPr="008C687F" w:rsidRDefault="00FD7E0F" w:rsidP="00F42AEE">
            <w:pPr>
              <w:pStyle w:val="Agreement"/>
              <w:numPr>
                <w:ilvl w:val="0"/>
                <w:numId w:val="2"/>
              </w:numPr>
              <w:rPr>
                <w:b w:val="0"/>
                <w:bCs/>
              </w:rPr>
            </w:pPr>
            <w:r w:rsidRPr="008C687F">
              <w:rPr>
                <w:b w:val="0"/>
                <w:bCs/>
                <w:lang w:eastAsia="zh-CN"/>
              </w:rPr>
              <w:t xml:space="preserve">ONLY </w:t>
            </w:r>
            <w:r w:rsidRPr="008C687F">
              <w:rPr>
                <w:b w:val="0"/>
                <w:bCs/>
              </w:rPr>
              <w:t>split SRB2</w:t>
            </w:r>
            <w:r w:rsidRPr="008C687F">
              <w:rPr>
                <w:b w:val="0"/>
                <w:bCs/>
                <w:lang w:eastAsia="zh-CN"/>
              </w:rPr>
              <w:t xml:space="preserve"> is used for F1-C transport in CP/UP-separation scenario </w:t>
            </w:r>
            <w:r w:rsidRPr="008C687F">
              <w:rPr>
                <w:b w:val="0"/>
                <w:bCs/>
              </w:rPr>
              <w:t>2</w:t>
            </w:r>
          </w:p>
          <w:p w14:paraId="68661BB8" w14:textId="77777777" w:rsidR="00FD7E0F" w:rsidRPr="008C687F" w:rsidRDefault="00FD7E0F" w:rsidP="00F42AEE">
            <w:pPr>
              <w:pStyle w:val="Agreement"/>
              <w:numPr>
                <w:ilvl w:val="0"/>
                <w:numId w:val="2"/>
              </w:numPr>
              <w:tabs>
                <w:tab w:val="clear" w:pos="1619"/>
              </w:tabs>
              <w:rPr>
                <w:b w:val="0"/>
                <w:bCs/>
              </w:rPr>
            </w:pPr>
            <w:r w:rsidRPr="008C687F">
              <w:rPr>
                <w:b w:val="0"/>
                <w:bCs/>
              </w:rPr>
              <w:t xml:space="preserve">The network is allowed to configure the </w:t>
            </w:r>
            <w:proofErr w:type="spellStart"/>
            <w:r w:rsidRPr="008C687F">
              <w:rPr>
                <w:b w:val="0"/>
                <w:bCs/>
                <w:i/>
              </w:rPr>
              <w:t>primaryPath</w:t>
            </w:r>
            <w:proofErr w:type="spellEnd"/>
            <w:r w:rsidRPr="008C687F">
              <w:rPr>
                <w:b w:val="0"/>
                <w:bCs/>
              </w:rPr>
              <w:t xml:space="preserve"> to SCG for the IAB-MT</w:t>
            </w:r>
          </w:p>
          <w:p w14:paraId="30425CCD" w14:textId="77777777" w:rsidR="00FD7E0F" w:rsidRPr="008C687F" w:rsidRDefault="00FD7E0F" w:rsidP="00F42AEE">
            <w:pPr>
              <w:pStyle w:val="Agreement"/>
              <w:numPr>
                <w:ilvl w:val="0"/>
                <w:numId w:val="2"/>
              </w:numPr>
              <w:tabs>
                <w:tab w:val="clear" w:pos="1619"/>
              </w:tabs>
              <w:rPr>
                <w:b w:val="0"/>
                <w:bCs/>
              </w:rPr>
            </w:pPr>
            <w:r w:rsidRPr="008C687F">
              <w:rPr>
                <w:b w:val="0"/>
                <w:bCs/>
              </w:rPr>
              <w:t>The IAB-MT should always follow the primary path configuration for all the RRC messages, regardless of whether F1-C information or IAB-unrelated information are contained</w:t>
            </w:r>
          </w:p>
          <w:p w14:paraId="7CEF0115" w14:textId="6A5A2689" w:rsidR="00FD7E0F" w:rsidRPr="008C687F" w:rsidRDefault="00FD7E0F" w:rsidP="00F42AEE">
            <w:pPr>
              <w:pStyle w:val="Agreement"/>
              <w:numPr>
                <w:ilvl w:val="0"/>
                <w:numId w:val="2"/>
              </w:numPr>
              <w:tabs>
                <w:tab w:val="clear" w:pos="1619"/>
              </w:tabs>
              <w:rPr>
                <w:b w:val="0"/>
                <w:bCs/>
              </w:rPr>
            </w:pPr>
            <w:r w:rsidRPr="008C687F">
              <w:rPr>
                <w:b w:val="0"/>
                <w:bCs/>
              </w:rPr>
              <w:t>Type-2 indication by a dual-connected node is triggered when the node detects BH RLF on a BH link and it cannot perform re-routing for any traffic, i.e. NR RLF for ENDC scenario.</w:t>
            </w:r>
          </w:p>
          <w:p w14:paraId="78096FF2" w14:textId="06FAB426" w:rsidR="00FD7E0F" w:rsidRPr="008C687F" w:rsidRDefault="00FD7E0F" w:rsidP="00F42AEE">
            <w:pPr>
              <w:pStyle w:val="Agreement"/>
              <w:numPr>
                <w:ilvl w:val="0"/>
                <w:numId w:val="2"/>
              </w:numPr>
              <w:tabs>
                <w:tab w:val="clear" w:pos="1619"/>
              </w:tabs>
              <w:rPr>
                <w:b w:val="0"/>
                <w:bCs/>
              </w:rPr>
            </w:pPr>
            <w:r w:rsidRPr="008C687F">
              <w:rPr>
                <w:b w:val="0"/>
                <w:bCs/>
              </w:rPr>
              <w:lastRenderedPageBreak/>
              <w:t xml:space="preserve">For these cases, the Type-2 indication is handled in the same way as for the case when both links go down. </w:t>
            </w:r>
          </w:p>
          <w:p w14:paraId="71857F7C" w14:textId="77777777" w:rsidR="00F42AEE" w:rsidRPr="00F42AEE" w:rsidRDefault="00F42AEE" w:rsidP="00F42AEE">
            <w:pPr>
              <w:pStyle w:val="Agreement"/>
              <w:numPr>
                <w:ilvl w:val="0"/>
                <w:numId w:val="2"/>
              </w:numPr>
              <w:tabs>
                <w:tab w:val="clear" w:pos="1619"/>
              </w:tabs>
              <w:rPr>
                <w:b w:val="0"/>
                <w:bCs/>
              </w:rPr>
            </w:pPr>
            <w:r w:rsidRPr="00F42AEE">
              <w:rPr>
                <w:b w:val="0"/>
                <w:bCs/>
              </w:rPr>
              <w:t>Type-2/3 indication MAY be propagated, if the situation in the node doing the propagation is such that all BAP links are affected by the condition (e.g. single connected) (additional decision if to propagate or not can be left for implementation).</w:t>
            </w:r>
          </w:p>
          <w:p w14:paraId="2978B122" w14:textId="77777777" w:rsidR="00F42AEE" w:rsidRPr="00F42AEE" w:rsidRDefault="00F42AEE" w:rsidP="00F42AEE">
            <w:pPr>
              <w:pStyle w:val="Agreement"/>
              <w:numPr>
                <w:ilvl w:val="0"/>
                <w:numId w:val="2"/>
              </w:numPr>
              <w:tabs>
                <w:tab w:val="clear" w:pos="1619"/>
              </w:tabs>
              <w:rPr>
                <w:b w:val="0"/>
                <w:bCs/>
              </w:rPr>
            </w:pPr>
            <w:r w:rsidRPr="00F42AEE">
              <w:rPr>
                <w:b w:val="0"/>
                <w:bCs/>
              </w:rPr>
              <w:t xml:space="preserve">Type-2/3 indication is not propagated if the situation in the node doing the propagation is such that some BAP links are un-affected by the condition (e.g. dual connected). </w:t>
            </w:r>
          </w:p>
          <w:p w14:paraId="3DA802F0" w14:textId="77777777" w:rsidR="00F42AEE" w:rsidRPr="00F42AEE" w:rsidRDefault="00F42AEE" w:rsidP="00F42AEE">
            <w:pPr>
              <w:pStyle w:val="Doc-text2"/>
              <w:rPr>
                <w:lang w:val="en-GB"/>
              </w:rPr>
            </w:pPr>
          </w:p>
          <w:p w14:paraId="53812A9C" w14:textId="77777777" w:rsidR="00FD7E0F" w:rsidRPr="002737A7" w:rsidRDefault="00FD7E0F" w:rsidP="00FD7E0F">
            <w:pPr>
              <w:pStyle w:val="Doc-text2"/>
            </w:pPr>
          </w:p>
          <w:p w14:paraId="31C656EC" w14:textId="72292AB9" w:rsidR="00FD7E0F" w:rsidRDefault="00FD7E0F" w:rsidP="00FD7E0F">
            <w:pPr>
              <w:pStyle w:val="CRCoverPage"/>
              <w:spacing w:after="0"/>
              <w:ind w:left="100"/>
              <w:rPr>
                <w:noProof/>
              </w:rPr>
            </w:pPr>
          </w:p>
        </w:tc>
      </w:tr>
      <w:tr w:rsidR="00FD7E0F" w14:paraId="1F886379" w14:textId="77777777" w:rsidTr="00547111">
        <w:tc>
          <w:tcPr>
            <w:tcW w:w="2694" w:type="dxa"/>
            <w:gridSpan w:val="2"/>
            <w:tcBorders>
              <w:left w:val="single" w:sz="4" w:space="0" w:color="auto"/>
            </w:tcBorders>
          </w:tcPr>
          <w:p w14:paraId="4D989623" w14:textId="77777777" w:rsidR="00FD7E0F" w:rsidRDefault="00FD7E0F" w:rsidP="00FD7E0F">
            <w:pPr>
              <w:pStyle w:val="CRCoverPage"/>
              <w:spacing w:after="0"/>
              <w:rPr>
                <w:b/>
                <w:i/>
                <w:noProof/>
                <w:sz w:val="8"/>
                <w:szCs w:val="8"/>
              </w:rPr>
            </w:pPr>
          </w:p>
        </w:tc>
        <w:tc>
          <w:tcPr>
            <w:tcW w:w="6946" w:type="dxa"/>
            <w:gridSpan w:val="9"/>
            <w:tcBorders>
              <w:right w:val="single" w:sz="4" w:space="0" w:color="auto"/>
            </w:tcBorders>
          </w:tcPr>
          <w:p w14:paraId="71C4A204" w14:textId="77777777" w:rsidR="00FD7E0F" w:rsidRDefault="00FD7E0F" w:rsidP="00FD7E0F">
            <w:pPr>
              <w:pStyle w:val="CRCoverPage"/>
              <w:spacing w:after="0"/>
              <w:rPr>
                <w:noProof/>
                <w:sz w:val="8"/>
                <w:szCs w:val="8"/>
              </w:rPr>
            </w:pPr>
          </w:p>
        </w:tc>
      </w:tr>
      <w:tr w:rsidR="00FD7E0F" w14:paraId="678D7BF9" w14:textId="77777777" w:rsidTr="00547111">
        <w:tc>
          <w:tcPr>
            <w:tcW w:w="2694" w:type="dxa"/>
            <w:gridSpan w:val="2"/>
            <w:tcBorders>
              <w:left w:val="single" w:sz="4" w:space="0" w:color="auto"/>
              <w:bottom w:val="single" w:sz="4" w:space="0" w:color="auto"/>
            </w:tcBorders>
          </w:tcPr>
          <w:p w14:paraId="4E5CE1B6" w14:textId="77777777" w:rsidR="00FD7E0F" w:rsidRDefault="00FD7E0F" w:rsidP="00FD7E0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4301C1" w:rsidR="00FD7E0F" w:rsidRDefault="00FD7E0F" w:rsidP="00FD7E0F">
            <w:pPr>
              <w:pStyle w:val="CRCoverPage"/>
              <w:spacing w:after="0"/>
              <w:ind w:left="100"/>
              <w:rPr>
                <w:noProof/>
              </w:rPr>
            </w:pPr>
            <w:r>
              <w:t>CP-UP separation</w:t>
            </w:r>
            <w:r>
              <w:rPr>
                <w:rFonts w:hint="eastAsia"/>
                <w:lang w:eastAsia="zh-CN"/>
              </w:rPr>
              <w:t xml:space="preserve"> </w:t>
            </w:r>
            <w:r>
              <w:t xml:space="preserve">is not supported in NR </w:t>
            </w:r>
            <w:proofErr w:type="spellStart"/>
            <w:r>
              <w:rPr>
                <w:rFonts w:hint="eastAsia"/>
              </w:rPr>
              <w:t>e</w:t>
            </w:r>
            <w:r>
              <w:t>IAB</w:t>
            </w:r>
            <w:proofErr w:type="spellEnd"/>
            <w:r>
              <w:t>.</w:t>
            </w:r>
          </w:p>
        </w:tc>
      </w:tr>
      <w:tr w:rsidR="00FD7E0F" w14:paraId="034AF533" w14:textId="77777777" w:rsidTr="00547111">
        <w:tc>
          <w:tcPr>
            <w:tcW w:w="2694" w:type="dxa"/>
            <w:gridSpan w:val="2"/>
          </w:tcPr>
          <w:p w14:paraId="39D9EB5B" w14:textId="77777777" w:rsidR="00FD7E0F" w:rsidRDefault="00FD7E0F" w:rsidP="00FD7E0F">
            <w:pPr>
              <w:pStyle w:val="CRCoverPage"/>
              <w:spacing w:after="0"/>
              <w:rPr>
                <w:b/>
                <w:i/>
                <w:noProof/>
                <w:sz w:val="8"/>
                <w:szCs w:val="8"/>
              </w:rPr>
            </w:pPr>
          </w:p>
        </w:tc>
        <w:tc>
          <w:tcPr>
            <w:tcW w:w="6946" w:type="dxa"/>
            <w:gridSpan w:val="9"/>
          </w:tcPr>
          <w:p w14:paraId="7826CB1C" w14:textId="77777777" w:rsidR="00FD7E0F" w:rsidRDefault="00FD7E0F" w:rsidP="00FD7E0F">
            <w:pPr>
              <w:pStyle w:val="CRCoverPage"/>
              <w:spacing w:after="0"/>
              <w:rPr>
                <w:noProof/>
                <w:sz w:val="8"/>
                <w:szCs w:val="8"/>
              </w:rPr>
            </w:pPr>
          </w:p>
        </w:tc>
      </w:tr>
      <w:tr w:rsidR="00FD7E0F" w14:paraId="6A17D7AC" w14:textId="77777777" w:rsidTr="00547111">
        <w:tc>
          <w:tcPr>
            <w:tcW w:w="2694" w:type="dxa"/>
            <w:gridSpan w:val="2"/>
            <w:tcBorders>
              <w:top w:val="single" w:sz="4" w:space="0" w:color="auto"/>
              <w:left w:val="single" w:sz="4" w:space="0" w:color="auto"/>
            </w:tcBorders>
          </w:tcPr>
          <w:p w14:paraId="6DAD5B19" w14:textId="77777777" w:rsidR="00FD7E0F" w:rsidRDefault="00FD7E0F" w:rsidP="00FD7E0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D186949" w14:textId="6C4DD898" w:rsidR="00EA08A7" w:rsidRDefault="00EA08A7" w:rsidP="00EA08A7">
            <w:pPr>
              <w:pStyle w:val="CRCoverPage"/>
              <w:spacing w:after="0"/>
              <w:rPr>
                <w:lang w:val="en-US" w:eastAsia="zh-CN"/>
              </w:rPr>
            </w:pPr>
            <w:r>
              <w:rPr>
                <w:lang w:val="en-US" w:eastAsia="zh-CN"/>
              </w:rPr>
              <w:t xml:space="preserve">7.6 </w:t>
            </w:r>
            <w:r w:rsidRPr="002D0492">
              <w:tab/>
            </w:r>
            <w:r>
              <w:t xml:space="preserve">     </w:t>
            </w:r>
            <w:r w:rsidRPr="002D0492">
              <w:t>Split SRB</w:t>
            </w:r>
          </w:p>
          <w:p w14:paraId="4C8BDA9A" w14:textId="043B8CEB" w:rsidR="00EA08A7" w:rsidRDefault="00EA08A7" w:rsidP="00EA08A7">
            <w:pPr>
              <w:pStyle w:val="CRCoverPage"/>
              <w:spacing w:after="0"/>
              <w:rPr>
                <w:lang w:val="en-US" w:eastAsia="zh-CN"/>
              </w:rPr>
            </w:pPr>
            <w:r>
              <w:rPr>
                <w:lang w:val="en-US" w:eastAsia="zh-CN"/>
              </w:rPr>
              <w:t>7.11</w:t>
            </w:r>
            <w:r>
              <w:rPr>
                <w:lang w:val="en-US" w:eastAsia="zh-CN"/>
              </w:rPr>
              <w:tab/>
              <w:t xml:space="preserve">     F1-C transfer over E-UTRA</w:t>
            </w:r>
          </w:p>
          <w:p w14:paraId="2C4E31EB" w14:textId="1994FDF8" w:rsidR="00EA08A7" w:rsidRDefault="00EA08A7" w:rsidP="00EA08A7">
            <w:pPr>
              <w:pStyle w:val="CRCoverPage"/>
              <w:spacing w:after="0"/>
              <w:rPr>
                <w:lang w:val="en-US" w:eastAsia="zh-CN"/>
              </w:rPr>
            </w:pPr>
            <w:r>
              <w:rPr>
                <w:lang w:val="en-US" w:eastAsia="zh-CN"/>
              </w:rPr>
              <w:t>7.xx</w:t>
            </w:r>
            <w:r>
              <w:rPr>
                <w:lang w:val="en-US" w:eastAsia="zh-CN"/>
              </w:rPr>
              <w:tab/>
              <w:t xml:space="preserve">     F1-C transfer over NR</w:t>
            </w:r>
          </w:p>
          <w:p w14:paraId="4EDDD465" w14:textId="77777777" w:rsidR="00EA08A7" w:rsidRDefault="00EA08A7" w:rsidP="00EA08A7">
            <w:pPr>
              <w:pStyle w:val="CRCoverPage"/>
              <w:spacing w:after="0"/>
              <w:rPr>
                <w:lang w:val="en-US" w:eastAsia="zh-CN"/>
              </w:rPr>
            </w:pPr>
            <w:r>
              <w:rPr>
                <w:lang w:val="en-US" w:eastAsia="zh-CN"/>
              </w:rPr>
              <w:t>10.10.2</w:t>
            </w:r>
            <w:r>
              <w:rPr>
                <w:lang w:val="en-US" w:eastAsia="zh-CN"/>
              </w:rPr>
              <w:tab/>
              <w:t>MR-DC with 5GC</w:t>
            </w:r>
          </w:p>
          <w:p w14:paraId="2E8CC96B" w14:textId="7E20F833" w:rsidR="00FD7E0F" w:rsidRDefault="00EA08A7" w:rsidP="00EA08A7">
            <w:pPr>
              <w:pStyle w:val="CRCoverPage"/>
              <w:spacing w:after="0"/>
              <w:rPr>
                <w:noProof/>
              </w:rPr>
            </w:pPr>
            <w:r>
              <w:rPr>
                <w:lang w:val="en-US" w:eastAsia="zh-CN"/>
              </w:rPr>
              <w:t>10.15</w:t>
            </w:r>
            <w:r>
              <w:rPr>
                <w:lang w:val="en-US" w:eastAsia="zh-CN"/>
              </w:rPr>
              <w:tab/>
              <w:t xml:space="preserve">     F1-C Traffic Transfer</w:t>
            </w:r>
          </w:p>
        </w:tc>
      </w:tr>
      <w:tr w:rsidR="00FD7E0F" w14:paraId="56E1E6C3" w14:textId="77777777" w:rsidTr="00547111">
        <w:tc>
          <w:tcPr>
            <w:tcW w:w="2694" w:type="dxa"/>
            <w:gridSpan w:val="2"/>
            <w:tcBorders>
              <w:left w:val="single" w:sz="4" w:space="0" w:color="auto"/>
            </w:tcBorders>
          </w:tcPr>
          <w:p w14:paraId="2FB9DE77" w14:textId="77777777" w:rsidR="00FD7E0F" w:rsidRDefault="00FD7E0F" w:rsidP="00FD7E0F">
            <w:pPr>
              <w:pStyle w:val="CRCoverPage"/>
              <w:spacing w:after="0"/>
              <w:rPr>
                <w:b/>
                <w:i/>
                <w:noProof/>
                <w:sz w:val="8"/>
                <w:szCs w:val="8"/>
              </w:rPr>
            </w:pPr>
          </w:p>
        </w:tc>
        <w:tc>
          <w:tcPr>
            <w:tcW w:w="6946" w:type="dxa"/>
            <w:gridSpan w:val="9"/>
            <w:tcBorders>
              <w:right w:val="single" w:sz="4" w:space="0" w:color="auto"/>
            </w:tcBorders>
          </w:tcPr>
          <w:p w14:paraId="0898542D" w14:textId="77777777" w:rsidR="00FD7E0F" w:rsidRDefault="00FD7E0F" w:rsidP="00FD7E0F">
            <w:pPr>
              <w:pStyle w:val="CRCoverPage"/>
              <w:spacing w:after="0"/>
              <w:rPr>
                <w:noProof/>
                <w:sz w:val="8"/>
                <w:szCs w:val="8"/>
              </w:rPr>
            </w:pPr>
          </w:p>
        </w:tc>
      </w:tr>
      <w:tr w:rsidR="00FD7E0F" w14:paraId="76F95A8B" w14:textId="77777777" w:rsidTr="00547111">
        <w:tc>
          <w:tcPr>
            <w:tcW w:w="2694" w:type="dxa"/>
            <w:gridSpan w:val="2"/>
            <w:tcBorders>
              <w:left w:val="single" w:sz="4" w:space="0" w:color="auto"/>
            </w:tcBorders>
          </w:tcPr>
          <w:p w14:paraId="335EAB52" w14:textId="77777777" w:rsidR="00FD7E0F" w:rsidRDefault="00FD7E0F" w:rsidP="00FD7E0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D7E0F" w:rsidRDefault="00FD7E0F" w:rsidP="00FD7E0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D7E0F" w:rsidRDefault="00FD7E0F" w:rsidP="00FD7E0F">
            <w:pPr>
              <w:pStyle w:val="CRCoverPage"/>
              <w:spacing w:after="0"/>
              <w:jc w:val="center"/>
              <w:rPr>
                <w:b/>
                <w:caps/>
                <w:noProof/>
              </w:rPr>
            </w:pPr>
            <w:r>
              <w:rPr>
                <w:b/>
                <w:caps/>
                <w:noProof/>
              </w:rPr>
              <w:t>N</w:t>
            </w:r>
          </w:p>
        </w:tc>
        <w:tc>
          <w:tcPr>
            <w:tcW w:w="2977" w:type="dxa"/>
            <w:gridSpan w:val="4"/>
          </w:tcPr>
          <w:p w14:paraId="304CCBCB" w14:textId="77777777" w:rsidR="00FD7E0F" w:rsidRDefault="00FD7E0F" w:rsidP="00FD7E0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D7E0F" w:rsidRDefault="00FD7E0F" w:rsidP="00FD7E0F">
            <w:pPr>
              <w:pStyle w:val="CRCoverPage"/>
              <w:spacing w:after="0"/>
              <w:ind w:left="99"/>
              <w:rPr>
                <w:noProof/>
              </w:rPr>
            </w:pPr>
          </w:p>
        </w:tc>
      </w:tr>
      <w:tr w:rsidR="00FD7E0F" w14:paraId="34ACE2EB" w14:textId="77777777" w:rsidTr="00547111">
        <w:tc>
          <w:tcPr>
            <w:tcW w:w="2694" w:type="dxa"/>
            <w:gridSpan w:val="2"/>
            <w:tcBorders>
              <w:left w:val="single" w:sz="4" w:space="0" w:color="auto"/>
            </w:tcBorders>
          </w:tcPr>
          <w:p w14:paraId="571382F3" w14:textId="77777777" w:rsidR="00FD7E0F" w:rsidRDefault="00FD7E0F" w:rsidP="00FD7E0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D7E0F" w:rsidRDefault="00FD7E0F" w:rsidP="00FD7E0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FD7E0F" w:rsidRDefault="00FD7E0F" w:rsidP="00FD7E0F">
            <w:pPr>
              <w:pStyle w:val="CRCoverPage"/>
              <w:spacing w:after="0"/>
              <w:jc w:val="center"/>
              <w:rPr>
                <w:b/>
                <w:caps/>
                <w:noProof/>
              </w:rPr>
            </w:pPr>
          </w:p>
        </w:tc>
        <w:tc>
          <w:tcPr>
            <w:tcW w:w="2977" w:type="dxa"/>
            <w:gridSpan w:val="4"/>
          </w:tcPr>
          <w:p w14:paraId="7DB274D8" w14:textId="77777777" w:rsidR="00FD7E0F" w:rsidRDefault="00FD7E0F" w:rsidP="00FD7E0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D7E0F" w:rsidRDefault="00FD7E0F" w:rsidP="00FD7E0F">
            <w:pPr>
              <w:pStyle w:val="CRCoverPage"/>
              <w:spacing w:after="0"/>
              <w:ind w:left="99"/>
              <w:rPr>
                <w:noProof/>
              </w:rPr>
            </w:pPr>
            <w:r>
              <w:rPr>
                <w:noProof/>
              </w:rPr>
              <w:t xml:space="preserve">TS/TR ... CR ... </w:t>
            </w:r>
          </w:p>
        </w:tc>
      </w:tr>
      <w:tr w:rsidR="00FD7E0F" w14:paraId="446DDBAC" w14:textId="77777777" w:rsidTr="00547111">
        <w:tc>
          <w:tcPr>
            <w:tcW w:w="2694" w:type="dxa"/>
            <w:gridSpan w:val="2"/>
            <w:tcBorders>
              <w:left w:val="single" w:sz="4" w:space="0" w:color="auto"/>
            </w:tcBorders>
          </w:tcPr>
          <w:p w14:paraId="678A1AA6" w14:textId="77777777" w:rsidR="00FD7E0F" w:rsidRDefault="00FD7E0F" w:rsidP="00FD7E0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D7E0F" w:rsidRDefault="00FD7E0F" w:rsidP="00FD7E0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FD7E0F" w:rsidRDefault="00FD7E0F" w:rsidP="00FD7E0F">
            <w:pPr>
              <w:pStyle w:val="CRCoverPage"/>
              <w:spacing w:after="0"/>
              <w:jc w:val="center"/>
              <w:rPr>
                <w:b/>
                <w:caps/>
                <w:noProof/>
              </w:rPr>
            </w:pPr>
          </w:p>
        </w:tc>
        <w:tc>
          <w:tcPr>
            <w:tcW w:w="2977" w:type="dxa"/>
            <w:gridSpan w:val="4"/>
          </w:tcPr>
          <w:p w14:paraId="1A4306D9" w14:textId="77777777" w:rsidR="00FD7E0F" w:rsidRDefault="00FD7E0F" w:rsidP="00FD7E0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D7E0F" w:rsidRDefault="00FD7E0F" w:rsidP="00FD7E0F">
            <w:pPr>
              <w:pStyle w:val="CRCoverPage"/>
              <w:spacing w:after="0"/>
              <w:ind w:left="99"/>
              <w:rPr>
                <w:noProof/>
              </w:rPr>
            </w:pPr>
            <w:r>
              <w:rPr>
                <w:noProof/>
              </w:rPr>
              <w:t xml:space="preserve">TS/TR ... CR ... </w:t>
            </w:r>
          </w:p>
        </w:tc>
      </w:tr>
      <w:tr w:rsidR="00FD7E0F" w14:paraId="55C714D2" w14:textId="77777777" w:rsidTr="00547111">
        <w:tc>
          <w:tcPr>
            <w:tcW w:w="2694" w:type="dxa"/>
            <w:gridSpan w:val="2"/>
            <w:tcBorders>
              <w:left w:val="single" w:sz="4" w:space="0" w:color="auto"/>
            </w:tcBorders>
          </w:tcPr>
          <w:p w14:paraId="45913E62" w14:textId="77777777" w:rsidR="00FD7E0F" w:rsidRDefault="00FD7E0F" w:rsidP="00FD7E0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D7E0F" w:rsidRDefault="00FD7E0F" w:rsidP="00FD7E0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FD7E0F" w:rsidRDefault="00FD7E0F" w:rsidP="00FD7E0F">
            <w:pPr>
              <w:pStyle w:val="CRCoverPage"/>
              <w:spacing w:after="0"/>
              <w:jc w:val="center"/>
              <w:rPr>
                <w:b/>
                <w:caps/>
                <w:noProof/>
              </w:rPr>
            </w:pPr>
          </w:p>
        </w:tc>
        <w:tc>
          <w:tcPr>
            <w:tcW w:w="2977" w:type="dxa"/>
            <w:gridSpan w:val="4"/>
          </w:tcPr>
          <w:p w14:paraId="1B4FF921" w14:textId="77777777" w:rsidR="00FD7E0F" w:rsidRDefault="00FD7E0F" w:rsidP="00FD7E0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D7E0F" w:rsidRDefault="00FD7E0F" w:rsidP="00FD7E0F">
            <w:pPr>
              <w:pStyle w:val="CRCoverPage"/>
              <w:spacing w:after="0"/>
              <w:ind w:left="99"/>
              <w:rPr>
                <w:noProof/>
              </w:rPr>
            </w:pPr>
            <w:r>
              <w:rPr>
                <w:noProof/>
              </w:rPr>
              <w:t xml:space="preserve">TS/TR ... CR ... </w:t>
            </w:r>
          </w:p>
        </w:tc>
      </w:tr>
      <w:tr w:rsidR="00FD7E0F" w14:paraId="60DF82CC" w14:textId="77777777" w:rsidTr="008863B9">
        <w:tc>
          <w:tcPr>
            <w:tcW w:w="2694" w:type="dxa"/>
            <w:gridSpan w:val="2"/>
            <w:tcBorders>
              <w:left w:val="single" w:sz="4" w:space="0" w:color="auto"/>
            </w:tcBorders>
          </w:tcPr>
          <w:p w14:paraId="517696CD" w14:textId="77777777" w:rsidR="00FD7E0F" w:rsidRDefault="00FD7E0F" w:rsidP="00FD7E0F">
            <w:pPr>
              <w:pStyle w:val="CRCoverPage"/>
              <w:spacing w:after="0"/>
              <w:rPr>
                <w:b/>
                <w:i/>
                <w:noProof/>
              </w:rPr>
            </w:pPr>
          </w:p>
        </w:tc>
        <w:tc>
          <w:tcPr>
            <w:tcW w:w="6946" w:type="dxa"/>
            <w:gridSpan w:val="9"/>
            <w:tcBorders>
              <w:right w:val="single" w:sz="4" w:space="0" w:color="auto"/>
            </w:tcBorders>
          </w:tcPr>
          <w:p w14:paraId="4D84207F" w14:textId="77777777" w:rsidR="00FD7E0F" w:rsidRDefault="00FD7E0F" w:rsidP="00FD7E0F">
            <w:pPr>
              <w:pStyle w:val="CRCoverPage"/>
              <w:spacing w:after="0"/>
              <w:rPr>
                <w:noProof/>
              </w:rPr>
            </w:pPr>
          </w:p>
        </w:tc>
      </w:tr>
      <w:tr w:rsidR="00FD7E0F" w14:paraId="556B87B6" w14:textId="77777777" w:rsidTr="008863B9">
        <w:tc>
          <w:tcPr>
            <w:tcW w:w="2694" w:type="dxa"/>
            <w:gridSpan w:val="2"/>
            <w:tcBorders>
              <w:left w:val="single" w:sz="4" w:space="0" w:color="auto"/>
              <w:bottom w:val="single" w:sz="4" w:space="0" w:color="auto"/>
            </w:tcBorders>
          </w:tcPr>
          <w:p w14:paraId="79A9C411" w14:textId="77777777" w:rsidR="00FD7E0F" w:rsidRDefault="00FD7E0F" w:rsidP="00FD7E0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D7E0F" w:rsidRDefault="00FD7E0F" w:rsidP="00FD7E0F">
            <w:pPr>
              <w:pStyle w:val="CRCoverPage"/>
              <w:spacing w:after="0"/>
              <w:ind w:left="100"/>
              <w:rPr>
                <w:noProof/>
              </w:rPr>
            </w:pPr>
          </w:p>
        </w:tc>
      </w:tr>
      <w:tr w:rsidR="00FD7E0F" w:rsidRPr="008863B9" w14:paraId="45BFE792" w14:textId="77777777" w:rsidTr="008863B9">
        <w:tc>
          <w:tcPr>
            <w:tcW w:w="2694" w:type="dxa"/>
            <w:gridSpan w:val="2"/>
            <w:tcBorders>
              <w:top w:val="single" w:sz="4" w:space="0" w:color="auto"/>
              <w:bottom w:val="single" w:sz="4" w:space="0" w:color="auto"/>
            </w:tcBorders>
          </w:tcPr>
          <w:p w14:paraId="194242DD" w14:textId="77777777" w:rsidR="00FD7E0F" w:rsidRPr="008863B9" w:rsidRDefault="00FD7E0F" w:rsidP="00FD7E0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D7E0F" w:rsidRPr="008863B9" w:rsidRDefault="00FD7E0F" w:rsidP="00FD7E0F">
            <w:pPr>
              <w:pStyle w:val="CRCoverPage"/>
              <w:spacing w:after="0"/>
              <w:ind w:left="100"/>
              <w:rPr>
                <w:noProof/>
                <w:sz w:val="8"/>
                <w:szCs w:val="8"/>
              </w:rPr>
            </w:pPr>
          </w:p>
        </w:tc>
      </w:tr>
      <w:tr w:rsidR="00FD7E0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D7E0F" w:rsidRDefault="00FD7E0F" w:rsidP="00FD7E0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FD7E0F" w:rsidRDefault="00FD7E0F" w:rsidP="00FD7E0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78D533F9" w14:textId="77777777" w:rsidR="00EA08A7" w:rsidRPr="00EA08A7" w:rsidRDefault="00EA08A7" w:rsidP="00EA08A7">
      <w:pPr>
        <w:spacing w:after="0"/>
        <w:rPr>
          <w:lang w:eastAsia="zh-CN"/>
        </w:rPr>
      </w:pPr>
      <w:r w:rsidRPr="00EA08A7">
        <w:rPr>
          <w:lang w:eastAsia="zh-CN"/>
        </w:rPr>
        <w:lastRenderedPageBreak/>
        <w:br w:type="page"/>
      </w:r>
    </w:p>
    <w:p w14:paraId="2637C11C" w14:textId="77777777" w:rsidR="00EA08A7" w:rsidRPr="00EA08A7" w:rsidRDefault="00EA08A7" w:rsidP="00EA08A7">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5" w:name="_Toc500511687"/>
      <w:bookmarkStart w:id="6" w:name="_Toc501040585"/>
      <w:r w:rsidRPr="00EA08A7">
        <w:rPr>
          <w:rFonts w:eastAsia="Malgun Gothic"/>
          <w:i/>
        </w:rPr>
        <w:lastRenderedPageBreak/>
        <w:t>First Modified Subclause</w:t>
      </w:r>
    </w:p>
    <w:p w14:paraId="43F80725" w14:textId="77777777" w:rsidR="00EA08A7" w:rsidRPr="00EA08A7" w:rsidRDefault="00EA08A7" w:rsidP="00EA08A7">
      <w:pPr>
        <w:keepNext/>
        <w:keepLines/>
        <w:spacing w:before="180"/>
        <w:ind w:left="1134" w:hanging="1134"/>
        <w:outlineLvl w:val="1"/>
        <w:rPr>
          <w:rFonts w:ascii="Arial" w:eastAsia="Malgun Gothic" w:hAnsi="Arial"/>
          <w:sz w:val="32"/>
        </w:rPr>
      </w:pPr>
      <w:bookmarkStart w:id="7" w:name="_Toc29248345"/>
      <w:bookmarkStart w:id="8" w:name="_Toc37200930"/>
      <w:bookmarkStart w:id="9" w:name="_Toc46492796"/>
      <w:bookmarkStart w:id="10" w:name="_Toc52568322"/>
      <w:bookmarkStart w:id="11" w:name="_Toc90725869"/>
      <w:bookmarkEnd w:id="5"/>
      <w:bookmarkEnd w:id="6"/>
      <w:r w:rsidRPr="00EA08A7">
        <w:rPr>
          <w:rFonts w:ascii="Arial" w:eastAsia="Malgun Gothic" w:hAnsi="Arial"/>
          <w:sz w:val="32"/>
        </w:rPr>
        <w:t>7.6</w:t>
      </w:r>
      <w:r w:rsidRPr="00EA08A7">
        <w:rPr>
          <w:rFonts w:ascii="Arial" w:eastAsia="Malgun Gothic" w:hAnsi="Arial"/>
          <w:sz w:val="32"/>
        </w:rPr>
        <w:tab/>
        <w:t>Split SRB</w:t>
      </w:r>
      <w:bookmarkEnd w:id="7"/>
      <w:bookmarkEnd w:id="8"/>
      <w:bookmarkEnd w:id="9"/>
      <w:bookmarkEnd w:id="10"/>
      <w:bookmarkEnd w:id="11"/>
    </w:p>
    <w:p w14:paraId="1D36E438" w14:textId="77777777" w:rsidR="00EA08A7" w:rsidRPr="00EA08A7" w:rsidRDefault="00EA08A7" w:rsidP="00EA08A7">
      <w:pPr>
        <w:rPr>
          <w:rFonts w:eastAsia="Malgun Gothic"/>
        </w:rPr>
      </w:pPr>
      <w:r w:rsidRPr="00EA08A7">
        <w:rPr>
          <w:rFonts w:eastAsia="Malgun Gothic"/>
        </w:rPr>
        <w:t>Split SRB is supported for both SRB1 and SRB2 (split SRB is not supported for SRB0 and SRB3) in all MR-DC cases. RRC PDUs on split SRB are ciphered and integrity protected using NR PDCP.</w:t>
      </w:r>
    </w:p>
    <w:p w14:paraId="5DDE00A6" w14:textId="1168751A" w:rsidR="00EA08A7" w:rsidRPr="00EA08A7" w:rsidRDefault="00EA08A7" w:rsidP="00EA08A7">
      <w:pPr>
        <w:rPr>
          <w:rFonts w:eastAsia="Malgun Gothic"/>
        </w:rPr>
      </w:pPr>
      <w:r w:rsidRPr="00EA08A7">
        <w:rPr>
          <w:rFonts w:eastAsia="Malgun Gothic"/>
        </w:rPr>
        <w:t>Split SRB can be configured by the MN in Secondary Node Addition and/or Modification procedure, with SN configuration part provided by the SN. A UE can be configured with both split SRB and SRB3 simultaneously. SRB3 and the SCG leg of split SRB can be independently configured</w:t>
      </w:r>
      <w:del w:id="12" w:author="vivo(Boubacar)" w:date="2022-03-08T14:18:00Z">
        <w:r w:rsidRPr="00EA08A7" w:rsidDel="00A052E9">
          <w:rPr>
            <w:rFonts w:eastAsia="Malgun Gothic"/>
          </w:rPr>
          <w:delText>.</w:delText>
        </w:r>
        <w:commentRangeStart w:id="13"/>
        <w:r w:rsidRPr="00EA08A7" w:rsidDel="00A052E9">
          <w:rPr>
            <w:rFonts w:eastAsia="Malgun Gothic"/>
          </w:rPr>
          <w:delText xml:space="preserve"> </w:delText>
        </w:r>
      </w:del>
      <w:ins w:id="14" w:author="RAN2#116bis-e" w:date="2022-01-26T10:16:00Z">
        <w:del w:id="15" w:author="vivo(Boubacar)" w:date="2022-03-08T14:18:00Z">
          <w:r w:rsidRPr="00EA08A7" w:rsidDel="00A052E9">
            <w:rPr>
              <w:rFonts w:eastAsia="Malgun Gothic"/>
            </w:rPr>
            <w:delText>If SRB2 is configured as split SRB</w:delText>
          </w:r>
        </w:del>
      </w:ins>
      <w:ins w:id="16" w:author="RAN2#116bis-e" w:date="2022-01-26T10:19:00Z">
        <w:del w:id="17" w:author="vivo(Boubacar)" w:date="2022-03-08T14:18:00Z">
          <w:r w:rsidRPr="00EA08A7" w:rsidDel="00A052E9">
            <w:rPr>
              <w:rFonts w:eastAsia="Malgun Gothic"/>
            </w:rPr>
            <w:delText xml:space="preserve"> for NR-DC</w:delText>
          </w:r>
        </w:del>
      </w:ins>
      <w:ins w:id="18" w:author="RAN2#116bis-e" w:date="2022-01-26T10:16:00Z">
        <w:del w:id="19" w:author="vivo(Boubacar)" w:date="2022-03-08T14:18:00Z">
          <w:r w:rsidRPr="00EA08A7" w:rsidDel="00A052E9">
            <w:rPr>
              <w:rFonts w:eastAsia="Malgun Gothic"/>
            </w:rPr>
            <w:delText xml:space="preserve">, the network </w:delText>
          </w:r>
        </w:del>
      </w:ins>
      <w:ins w:id="20" w:author="RAN2#116bis-e" w:date="2022-01-26T10:19:00Z">
        <w:del w:id="21" w:author="vivo(Boubacar)" w:date="2022-03-08T14:18:00Z">
          <w:r w:rsidRPr="00EA08A7" w:rsidDel="00A052E9">
            <w:rPr>
              <w:rFonts w:eastAsia="Malgun Gothic"/>
            </w:rPr>
            <w:delText>can</w:delText>
          </w:r>
        </w:del>
      </w:ins>
      <w:ins w:id="22" w:author="RAN2#116bis-e" w:date="2022-01-26T10:16:00Z">
        <w:del w:id="23" w:author="vivo(Boubacar)" w:date="2022-03-08T14:18:00Z">
          <w:r w:rsidRPr="00EA08A7" w:rsidDel="00A052E9">
            <w:rPr>
              <w:rFonts w:eastAsia="Malgun Gothic"/>
            </w:rPr>
            <w:delText xml:space="preserve"> configure the </w:delText>
          </w:r>
          <w:r w:rsidRPr="00EA08A7" w:rsidDel="00A052E9">
            <w:rPr>
              <w:rFonts w:eastAsia="Malgun Gothic"/>
              <w:i/>
            </w:rPr>
            <w:delText>primaryPath</w:delText>
          </w:r>
          <w:r w:rsidRPr="00EA08A7" w:rsidDel="00A052E9">
            <w:rPr>
              <w:rFonts w:eastAsia="Malgun Gothic"/>
            </w:rPr>
            <w:delText xml:space="preserve"> to SCG for the IAB</w:delText>
          </w:r>
        </w:del>
      </w:ins>
      <w:ins w:id="24" w:author="RAN2#116bis-e" w:date="2022-01-26T10:21:00Z">
        <w:del w:id="25" w:author="vivo(Boubacar)" w:date="2022-03-08T14:18:00Z">
          <w:r w:rsidRPr="00EA08A7" w:rsidDel="00A052E9">
            <w:rPr>
              <w:rFonts w:eastAsia="Malgun Gothic"/>
            </w:rPr>
            <w:delText>-MT</w:delText>
          </w:r>
        </w:del>
      </w:ins>
      <w:ins w:id="26" w:author="RAN2#116bis-e" w:date="2022-01-26T10:20:00Z">
        <w:del w:id="27" w:author="vivo(Boubacar)" w:date="2022-03-08T14:18:00Z">
          <w:r w:rsidRPr="00EA08A7" w:rsidDel="00A052E9">
            <w:rPr>
              <w:rFonts w:eastAsia="Malgun Gothic"/>
            </w:rPr>
            <w:delText>.</w:delText>
          </w:r>
        </w:del>
      </w:ins>
      <w:commentRangeEnd w:id="13"/>
      <w:del w:id="28" w:author="vivo(Boubacar)" w:date="2022-03-08T14:18:00Z">
        <w:r w:rsidR="0039125D" w:rsidDel="00A052E9">
          <w:rPr>
            <w:rStyle w:val="CommentReference"/>
          </w:rPr>
          <w:commentReference w:id="13"/>
        </w:r>
      </w:del>
    </w:p>
    <w:p w14:paraId="28CBC503" w14:textId="77777777" w:rsidR="00EA08A7" w:rsidRPr="00EA08A7" w:rsidRDefault="00EA08A7" w:rsidP="00EA08A7">
      <w:pPr>
        <w:rPr>
          <w:rFonts w:eastAsia="Malgun Gothic"/>
        </w:rPr>
      </w:pPr>
      <w:r w:rsidRPr="00EA08A7">
        <w:rPr>
          <w:rFonts w:eastAsia="Malgun Gothic"/>
        </w:rPr>
        <w:t>For the split SRB, the selection of transmission path in downlink depends on network implementation. For uplink, the UE is configured via MN RRC signalling whether to use MCG path or duplicate the transmission on both MCG and SCG.</w:t>
      </w:r>
    </w:p>
    <w:p w14:paraId="2C51BC5D" w14:textId="77777777" w:rsidR="00EA08A7" w:rsidRPr="00EA08A7" w:rsidRDefault="00EA08A7" w:rsidP="00EA08A7">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EA08A7">
        <w:rPr>
          <w:rFonts w:eastAsia="Malgun Gothic"/>
          <w:i/>
        </w:rPr>
        <w:t>Next Modified Subclause</w:t>
      </w:r>
    </w:p>
    <w:p w14:paraId="56B3FF12" w14:textId="77777777" w:rsidR="00EA08A7" w:rsidRPr="00EA08A7" w:rsidRDefault="00EA08A7" w:rsidP="00EA08A7">
      <w:pPr>
        <w:keepNext/>
        <w:keepLines/>
        <w:spacing w:before="180"/>
        <w:ind w:left="1134" w:hanging="1134"/>
        <w:outlineLvl w:val="1"/>
        <w:rPr>
          <w:rFonts w:ascii="Arial" w:eastAsia="Malgun Gothic" w:hAnsi="Arial"/>
          <w:sz w:val="32"/>
        </w:rPr>
      </w:pPr>
      <w:r w:rsidRPr="00EA08A7">
        <w:rPr>
          <w:rFonts w:ascii="Arial" w:eastAsia="Malgun Gothic" w:hAnsi="Arial"/>
          <w:sz w:val="32"/>
        </w:rPr>
        <w:t>7.11</w:t>
      </w:r>
      <w:r w:rsidRPr="00EA08A7">
        <w:rPr>
          <w:rFonts w:ascii="Arial" w:eastAsia="Malgun Gothic" w:hAnsi="Arial"/>
          <w:sz w:val="32"/>
        </w:rPr>
        <w:tab/>
        <w:t>F1-C transfer over E-UTRA</w:t>
      </w:r>
    </w:p>
    <w:p w14:paraId="524D33B9" w14:textId="6A42C2CA" w:rsidR="00EA08A7" w:rsidRPr="00EA08A7" w:rsidRDefault="00EA08A7" w:rsidP="00EA08A7">
      <w:pPr>
        <w:rPr>
          <w:lang w:eastAsia="zh-CN"/>
        </w:rPr>
      </w:pPr>
      <w:r w:rsidRPr="00EA08A7">
        <w:rPr>
          <w:rFonts w:eastAsia="等线"/>
          <w:lang w:eastAsia="zh-CN"/>
        </w:rPr>
        <w:t xml:space="preserve">In EN-DC, the F1-AP message </w:t>
      </w:r>
      <w:r w:rsidRPr="00EA08A7">
        <w:rPr>
          <w:rFonts w:eastAsia="Malgun Gothic"/>
        </w:rPr>
        <w:t>encapsulated in SCTP/IP or F1-C related (SCTP</w:t>
      </w:r>
      <w:proofErr w:type="gramStart"/>
      <w:r w:rsidRPr="00EA08A7">
        <w:rPr>
          <w:rFonts w:eastAsia="Malgun Gothic"/>
        </w:rPr>
        <w:t>/)IP</w:t>
      </w:r>
      <w:proofErr w:type="gramEnd"/>
      <w:r w:rsidRPr="00EA08A7">
        <w:rPr>
          <w:rFonts w:eastAsia="Malgun Gothic"/>
        </w:rPr>
        <w:t xml:space="preserve"> packet</w:t>
      </w:r>
      <w:r w:rsidRPr="00EA08A7">
        <w:rPr>
          <w:rFonts w:eastAsia="等线"/>
          <w:lang w:eastAsia="zh-CN"/>
        </w:rPr>
        <w:t xml:space="preserve"> can be transferred between IAB-donor and IAB-node via</w:t>
      </w:r>
      <w:r w:rsidRPr="00EA08A7">
        <w:rPr>
          <w:rFonts w:eastAsia="Malgun Gothic"/>
        </w:rPr>
        <w:t xml:space="preserve"> E-UTRA, if configured by IAB-donor, as specified in TS 38.331 [4]. When both E-UTRA and NR are configured to transfer the </w:t>
      </w:r>
      <w:r w:rsidRPr="00EA08A7">
        <w:rPr>
          <w:rFonts w:eastAsia="等线"/>
          <w:lang w:eastAsia="zh-CN"/>
        </w:rPr>
        <w:t xml:space="preserve">F1-AP message </w:t>
      </w:r>
      <w:r w:rsidRPr="00EA08A7">
        <w:rPr>
          <w:rFonts w:eastAsia="Malgun Gothic"/>
        </w:rPr>
        <w:t>encapsulated in SCTP/IP or F1-C related (SCTP</w:t>
      </w:r>
      <w:proofErr w:type="gramStart"/>
      <w:r w:rsidRPr="00EA08A7">
        <w:rPr>
          <w:rFonts w:eastAsia="Malgun Gothic"/>
        </w:rPr>
        <w:t>/)IP</w:t>
      </w:r>
      <w:proofErr w:type="gramEnd"/>
      <w:r w:rsidRPr="00EA08A7">
        <w:rPr>
          <w:rFonts w:eastAsia="Malgun Gothic"/>
        </w:rPr>
        <w:t xml:space="preserve"> packet, it is up to the IAB implementation when to select the E-UTRA. </w:t>
      </w:r>
      <w:r w:rsidRPr="00EA08A7">
        <w:rPr>
          <w:lang w:eastAsia="zh-CN"/>
        </w:rPr>
        <w:t xml:space="preserve">SRB2 is used for transporting the F1-AP message </w:t>
      </w:r>
      <w:r w:rsidRPr="00EA08A7">
        <w:rPr>
          <w:rFonts w:eastAsia="Malgun Gothic"/>
        </w:rPr>
        <w:t xml:space="preserve">encapsulated in SCTP/IP or F1-C related (SCTP/)IP packet </w:t>
      </w:r>
      <w:r w:rsidRPr="00EA08A7">
        <w:rPr>
          <w:lang w:eastAsia="zh-CN"/>
        </w:rPr>
        <w:t xml:space="preserve">between IAB-MT and MN [10], and the F1-AP message </w:t>
      </w:r>
      <w:r w:rsidRPr="00EA08A7">
        <w:rPr>
          <w:rFonts w:eastAsia="Malgun Gothic"/>
        </w:rPr>
        <w:t xml:space="preserve">encapsulated in SCTP/IP or F1-C related (SCTP/)IP packet </w:t>
      </w:r>
      <w:r w:rsidRPr="00EA08A7">
        <w:rPr>
          <w:lang w:eastAsia="zh-CN"/>
        </w:rPr>
        <w:t>is transferred as a container via X2-AP between MN and SN</w:t>
      </w:r>
      <w:r w:rsidRPr="00EA08A7">
        <w:rPr>
          <w:rFonts w:eastAsia="Malgun Gothic"/>
          <w:noProof/>
        </w:rPr>
        <w:t>, see TS 36.423 [9]</w:t>
      </w:r>
      <w:r w:rsidRPr="00EA08A7">
        <w:rPr>
          <w:lang w:eastAsia="zh-CN"/>
        </w:rPr>
        <w:t>.</w:t>
      </w:r>
      <w:ins w:id="29" w:author="RAN2#117-e" w:date="2022-03-08T08:07:00Z">
        <w:r w:rsidR="0043083C" w:rsidRPr="0043083C">
          <w:rPr>
            <w:rFonts w:eastAsia="Times New Roman"/>
            <w:lang w:eastAsia="ja-JP"/>
          </w:rPr>
          <w:t xml:space="preserve"> </w:t>
        </w:r>
        <w:commentRangeStart w:id="30"/>
        <w:commentRangeStart w:id="31"/>
        <w:del w:id="32" w:author="vivo(Boubacar)" w:date="2022-03-08T14:16:00Z">
          <w:r w:rsidR="0043083C" w:rsidDel="00A052E9">
            <w:rPr>
              <w:rFonts w:eastAsia="Times New Roman"/>
              <w:lang w:eastAsia="ja-JP"/>
            </w:rPr>
            <w:delText xml:space="preserve">BH </w:delText>
          </w:r>
          <w:r w:rsidR="0043083C" w:rsidRPr="007F52F6" w:rsidDel="00A052E9">
            <w:delText>RLF detection</w:delText>
          </w:r>
          <w:r w:rsidR="0043083C" w:rsidDel="00A052E9">
            <w:rPr>
              <w:rFonts w:eastAsia="Times New Roman"/>
              <w:lang w:eastAsia="ja-JP"/>
            </w:rPr>
            <w:delText xml:space="preserve"> indication</w:delText>
          </w:r>
          <w:r w:rsidR="0043083C" w:rsidRPr="00EA08A7" w:rsidDel="00A052E9">
            <w:rPr>
              <w:lang w:eastAsia="zh-CN"/>
            </w:rPr>
            <w:delText xml:space="preserve"> </w:delText>
          </w:r>
        </w:del>
      </w:ins>
      <w:commentRangeStart w:id="33"/>
      <w:commentRangeStart w:id="34"/>
      <w:ins w:id="35" w:author="RAN2#116bis-e" w:date="2022-01-26T09:58:00Z">
        <w:del w:id="36" w:author="vivo(Boubacar)" w:date="2022-03-08T14:16:00Z">
          <w:r w:rsidRPr="00EA08A7" w:rsidDel="00A052E9">
            <w:rPr>
              <w:lang w:eastAsia="zh-CN"/>
            </w:rPr>
            <w:delText>Type-2 BH RLF indication</w:delText>
          </w:r>
        </w:del>
      </w:ins>
      <w:commentRangeEnd w:id="33"/>
      <w:del w:id="37" w:author="vivo(Boubacar)" w:date="2022-03-08T14:16:00Z">
        <w:r w:rsidR="0085545C" w:rsidDel="00A052E9">
          <w:rPr>
            <w:rStyle w:val="CommentReference"/>
          </w:rPr>
          <w:commentReference w:id="33"/>
        </w:r>
        <w:commentRangeEnd w:id="34"/>
        <w:r w:rsidR="0043083C" w:rsidDel="00A052E9">
          <w:rPr>
            <w:rStyle w:val="CommentReference"/>
          </w:rPr>
          <w:commentReference w:id="34"/>
        </w:r>
      </w:del>
      <w:ins w:id="38" w:author="RAN2#116bis-e" w:date="2022-01-26T09:58:00Z">
        <w:del w:id="39" w:author="vivo(Boubacar)" w:date="2022-03-08T14:16:00Z">
          <w:r w:rsidRPr="00EA08A7" w:rsidDel="00A052E9">
            <w:rPr>
              <w:lang w:eastAsia="zh-CN"/>
            </w:rPr>
            <w:delText xml:space="preserve"> is triggered when</w:delText>
          </w:r>
        </w:del>
      </w:ins>
      <w:ins w:id="40" w:author="RAN2#116bis-e" w:date="2022-01-26T09:59:00Z">
        <w:del w:id="41" w:author="vivo(Boubacar)" w:date="2022-03-08T14:16:00Z">
          <w:r w:rsidRPr="00EA08A7" w:rsidDel="00A052E9">
            <w:rPr>
              <w:lang w:eastAsia="zh-CN"/>
            </w:rPr>
            <w:delText xml:space="preserve"> the node detects </w:delText>
          </w:r>
        </w:del>
      </w:ins>
      <w:ins w:id="42" w:author="RAN2#116bis-e" w:date="2022-01-26T10:02:00Z">
        <w:del w:id="43" w:author="vivo(Boubacar)" w:date="2022-03-08T14:16:00Z">
          <w:r w:rsidRPr="00EA08A7" w:rsidDel="00A052E9">
            <w:rPr>
              <w:lang w:eastAsia="zh-CN"/>
            </w:rPr>
            <w:delText>BH RLF</w:delText>
          </w:r>
        </w:del>
      </w:ins>
      <w:ins w:id="44" w:author="RAN2#116bis-e" w:date="2022-01-26T10:03:00Z">
        <w:del w:id="45" w:author="vivo(Boubacar)" w:date="2022-03-08T14:16:00Z">
          <w:r w:rsidRPr="00EA08A7" w:rsidDel="00A052E9">
            <w:rPr>
              <w:lang w:eastAsia="zh-CN"/>
            </w:rPr>
            <w:delText xml:space="preserve"> on </w:delText>
          </w:r>
        </w:del>
      </w:ins>
      <w:ins w:id="46" w:author="RAN2#116bis-e" w:date="2022-01-26T10:00:00Z">
        <w:del w:id="47" w:author="vivo(Boubacar)" w:date="2022-03-08T14:16:00Z">
          <w:r w:rsidRPr="00EA08A7" w:rsidDel="00A052E9">
            <w:rPr>
              <w:lang w:eastAsia="zh-CN"/>
            </w:rPr>
            <w:delText xml:space="preserve">NR </w:delText>
          </w:r>
        </w:del>
      </w:ins>
      <w:ins w:id="48" w:author="RAN2#116bis-e" w:date="2022-01-26T09:59:00Z">
        <w:del w:id="49" w:author="vivo(Boubacar)" w:date="2022-03-08T14:16:00Z">
          <w:r w:rsidRPr="00EA08A7" w:rsidDel="00A052E9">
            <w:rPr>
              <w:lang w:eastAsia="zh-CN"/>
            </w:rPr>
            <w:delText>lin</w:delText>
          </w:r>
        </w:del>
      </w:ins>
      <w:ins w:id="50" w:author="RAN2#116bis-e" w:date="2022-01-26T10:00:00Z">
        <w:del w:id="51" w:author="vivo(Boubacar)" w:date="2022-03-08T14:16:00Z">
          <w:r w:rsidRPr="00EA08A7" w:rsidDel="00A052E9">
            <w:rPr>
              <w:lang w:eastAsia="zh-CN"/>
            </w:rPr>
            <w:delText>k</w:delText>
          </w:r>
        </w:del>
      </w:ins>
      <w:ins w:id="52" w:author="RAN2#116bis-e" w:date="2022-01-26T09:59:00Z">
        <w:del w:id="53" w:author="vivo(Boubacar)" w:date="2022-03-08T14:16:00Z">
          <w:r w:rsidRPr="00EA08A7" w:rsidDel="00A052E9">
            <w:rPr>
              <w:lang w:eastAsia="zh-CN"/>
            </w:rPr>
            <w:delText xml:space="preserve"> </w:delText>
          </w:r>
        </w:del>
      </w:ins>
      <w:ins w:id="54" w:author="RAN2#116bis-e" w:date="2022-01-26T10:04:00Z">
        <w:del w:id="55" w:author="vivo(Boubacar)" w:date="2022-03-08T14:16:00Z">
          <w:r w:rsidRPr="00EA08A7" w:rsidDel="00A052E9">
            <w:rPr>
              <w:lang w:eastAsia="zh-CN"/>
            </w:rPr>
            <w:delText xml:space="preserve">(i.e., BH RLF on SCG leg) </w:delText>
          </w:r>
        </w:del>
      </w:ins>
      <w:ins w:id="56" w:author="RAN2#116bis-e" w:date="2022-01-26T10:00:00Z">
        <w:del w:id="57" w:author="vivo(Boubacar)" w:date="2022-03-08T14:16:00Z">
          <w:r w:rsidRPr="00EA08A7" w:rsidDel="00A052E9">
            <w:rPr>
              <w:lang w:eastAsia="zh-CN"/>
            </w:rPr>
            <w:delText>and it cann</w:delText>
          </w:r>
        </w:del>
      </w:ins>
      <w:ins w:id="58" w:author="RAN2#116bis-e" w:date="2022-01-26T09:59:00Z">
        <w:del w:id="59" w:author="vivo(Boubacar)" w:date="2022-03-08T14:16:00Z">
          <w:r w:rsidRPr="00EA08A7" w:rsidDel="00A052E9">
            <w:rPr>
              <w:lang w:eastAsia="zh-CN"/>
            </w:rPr>
            <w:delText>o</w:delText>
          </w:r>
        </w:del>
      </w:ins>
      <w:ins w:id="60" w:author="RAN2#116bis-e" w:date="2022-01-26T10:00:00Z">
        <w:del w:id="61" w:author="vivo(Boubacar)" w:date="2022-03-08T14:16:00Z">
          <w:r w:rsidRPr="00EA08A7" w:rsidDel="00A052E9">
            <w:rPr>
              <w:lang w:eastAsia="zh-CN"/>
            </w:rPr>
            <w:delText>t perform</w:delText>
          </w:r>
        </w:del>
      </w:ins>
      <w:ins w:id="62" w:author="RAN2#116bis-e" w:date="2022-01-26T09:59:00Z">
        <w:del w:id="63" w:author="vivo(Boubacar)" w:date="2022-03-08T14:16:00Z">
          <w:r w:rsidRPr="00EA08A7" w:rsidDel="00A052E9">
            <w:rPr>
              <w:lang w:eastAsia="zh-CN"/>
            </w:rPr>
            <w:delText xml:space="preserve"> </w:delText>
          </w:r>
        </w:del>
      </w:ins>
      <w:ins w:id="64" w:author="RAN2#116bis-e" w:date="2022-01-26T10:01:00Z">
        <w:del w:id="65" w:author="vivo(Boubacar)" w:date="2022-03-08T14:16:00Z">
          <w:r w:rsidRPr="00EA08A7" w:rsidDel="00A052E9">
            <w:rPr>
              <w:lang w:eastAsia="zh-CN"/>
            </w:rPr>
            <w:delText>re-rerouting for any traffic.</w:delText>
          </w:r>
        </w:del>
      </w:ins>
      <w:ins w:id="66" w:author="RAN2#117-e" w:date="2022-02-23T16:24:00Z">
        <w:del w:id="67" w:author="vivo(Boubacar)" w:date="2022-03-08T14:16:00Z">
          <w:r w:rsidR="00F42AEE" w:rsidDel="00A052E9">
            <w:rPr>
              <w:lang w:eastAsia="zh-CN"/>
            </w:rPr>
            <w:delText xml:space="preserve"> In such case </w:delText>
          </w:r>
        </w:del>
      </w:ins>
      <w:ins w:id="68" w:author="RAN2#117-e" w:date="2022-03-08T08:07:00Z">
        <w:del w:id="69" w:author="vivo(Boubacar)" w:date="2022-03-08T14:16:00Z">
          <w:r w:rsidR="0043083C" w:rsidDel="00A052E9">
            <w:rPr>
              <w:rFonts w:eastAsia="Times New Roman"/>
              <w:lang w:eastAsia="ja-JP"/>
            </w:rPr>
            <w:delText xml:space="preserve">BH </w:delText>
          </w:r>
          <w:r w:rsidR="0043083C" w:rsidRPr="007F52F6" w:rsidDel="00A052E9">
            <w:delText>RLF detection</w:delText>
          </w:r>
          <w:r w:rsidR="0043083C" w:rsidDel="00A052E9">
            <w:rPr>
              <w:rFonts w:eastAsia="Times New Roman"/>
              <w:lang w:eastAsia="ja-JP"/>
            </w:rPr>
            <w:delText xml:space="preserve"> indication and BH </w:delText>
          </w:r>
          <w:r w:rsidR="0043083C" w:rsidRPr="007F52F6" w:rsidDel="00A052E9">
            <w:delText>RLF recovery</w:delText>
          </w:r>
          <w:r w:rsidR="0043083C" w:rsidDel="00A052E9">
            <w:rPr>
              <w:rFonts w:eastAsia="Times New Roman"/>
              <w:lang w:eastAsia="ja-JP"/>
            </w:rPr>
            <w:delText xml:space="preserve"> indication</w:delText>
          </w:r>
          <w:r w:rsidR="0043083C" w:rsidDel="00A052E9">
            <w:rPr>
              <w:rStyle w:val="CommentReference"/>
            </w:rPr>
            <w:delText xml:space="preserve"> </w:delText>
          </w:r>
        </w:del>
      </w:ins>
      <w:commentRangeStart w:id="70"/>
      <w:commentRangeEnd w:id="70"/>
      <w:del w:id="71" w:author="vivo(Boubacar)" w:date="2022-03-08T14:16:00Z">
        <w:r w:rsidR="0085545C" w:rsidDel="00A052E9">
          <w:rPr>
            <w:rStyle w:val="CommentReference"/>
          </w:rPr>
          <w:commentReference w:id="70"/>
        </w:r>
        <w:commentRangeStart w:id="72"/>
        <w:commentRangeEnd w:id="72"/>
        <w:r w:rsidR="0043083C" w:rsidDel="00A052E9">
          <w:rPr>
            <w:rStyle w:val="CommentReference"/>
          </w:rPr>
          <w:commentReference w:id="72"/>
        </w:r>
      </w:del>
      <w:ins w:id="73" w:author="RAN2#117-e" w:date="2022-02-23T16:24:00Z">
        <w:del w:id="74" w:author="vivo(Boubacar)" w:date="2022-03-08T14:16:00Z">
          <w:r w:rsidR="00F42AEE" w:rsidDel="00A052E9">
            <w:rPr>
              <w:lang w:eastAsia="zh-CN"/>
            </w:rPr>
            <w:delText xml:space="preserve"> </w:delText>
          </w:r>
        </w:del>
      </w:ins>
      <w:ins w:id="75" w:author="RAN2#117-e" w:date="2022-02-23T16:25:00Z">
        <w:del w:id="76" w:author="vivo(Boubacar)" w:date="2022-03-08T14:16:00Z">
          <w:r w:rsidR="00F42AEE" w:rsidDel="00A052E9">
            <w:rPr>
              <w:lang w:eastAsia="zh-CN"/>
            </w:rPr>
            <w:delText>may be propagated.</w:delText>
          </w:r>
        </w:del>
      </w:ins>
      <w:commentRangeEnd w:id="30"/>
      <w:del w:id="77" w:author="vivo(Boubacar)" w:date="2022-03-08T14:16:00Z">
        <w:r w:rsidR="0039125D" w:rsidDel="00A052E9">
          <w:rPr>
            <w:rStyle w:val="CommentReference"/>
          </w:rPr>
          <w:commentReference w:id="30"/>
        </w:r>
      </w:del>
      <w:commentRangeEnd w:id="31"/>
      <w:r w:rsidR="00495A32">
        <w:rPr>
          <w:rStyle w:val="CommentReference"/>
        </w:rPr>
        <w:commentReference w:id="31"/>
      </w:r>
    </w:p>
    <w:p w14:paraId="76C62668" w14:textId="77777777" w:rsidR="00EA08A7" w:rsidRPr="00EA08A7" w:rsidRDefault="00EA08A7" w:rsidP="00EA08A7">
      <w:pPr>
        <w:rPr>
          <w:lang w:eastAsia="zh-CN"/>
        </w:rPr>
      </w:pPr>
    </w:p>
    <w:p w14:paraId="2ABC5AB2" w14:textId="77777777" w:rsidR="00EA08A7" w:rsidRPr="00EA08A7" w:rsidRDefault="00EA08A7" w:rsidP="00EA08A7">
      <w:pPr>
        <w:keepNext/>
        <w:keepLines/>
        <w:spacing w:before="180"/>
        <w:ind w:left="1134" w:hanging="1134"/>
        <w:outlineLvl w:val="1"/>
        <w:rPr>
          <w:ins w:id="78" w:author="RAN2#113bis-e meeting" w:date="2021-09-09T16:13:00Z"/>
          <w:rFonts w:ascii="Arial" w:eastAsia="Malgun Gothic" w:hAnsi="Arial"/>
          <w:sz w:val="32"/>
        </w:rPr>
      </w:pPr>
      <w:ins w:id="79" w:author="RAN2#113bis-e meeting" w:date="2021-09-09T16:13:00Z">
        <w:r w:rsidRPr="00EA08A7">
          <w:rPr>
            <w:rFonts w:ascii="Arial" w:eastAsia="Malgun Gothic" w:hAnsi="Arial"/>
            <w:sz w:val="32"/>
          </w:rPr>
          <w:t>7.XX</w:t>
        </w:r>
        <w:r w:rsidRPr="00EA08A7">
          <w:rPr>
            <w:rFonts w:ascii="Arial" w:eastAsia="Malgun Gothic" w:hAnsi="Arial"/>
            <w:sz w:val="32"/>
          </w:rPr>
          <w:tab/>
          <w:t>F1-C transfer in NR-DC</w:t>
        </w:r>
      </w:ins>
    </w:p>
    <w:p w14:paraId="16F01C55" w14:textId="0062C426" w:rsidR="00EA08A7" w:rsidRPr="00EA08A7" w:rsidRDefault="00EA08A7" w:rsidP="00EA08A7">
      <w:pPr>
        <w:jc w:val="both"/>
        <w:rPr>
          <w:ins w:id="80" w:author="RAN2#116bis-e" w:date="2022-01-26T10:13:00Z"/>
          <w:lang w:eastAsia="zh-CN"/>
        </w:rPr>
      </w:pPr>
      <w:ins w:id="81" w:author="RAN2#113bis-e meeting" w:date="2021-09-09T16:13:00Z">
        <w:r w:rsidRPr="00EA08A7">
          <w:rPr>
            <w:rFonts w:eastAsia="Malgun Gothic"/>
          </w:rPr>
          <w:t>In NR-DC, the F1-AP message encapsulated in SCTP/IP or F1-C related (SCTP</w:t>
        </w:r>
        <w:proofErr w:type="gramStart"/>
        <w:r w:rsidRPr="00EA08A7">
          <w:rPr>
            <w:rFonts w:eastAsia="Malgun Gothic"/>
          </w:rPr>
          <w:t>/)IP</w:t>
        </w:r>
        <w:proofErr w:type="gramEnd"/>
        <w:r w:rsidRPr="00EA08A7">
          <w:rPr>
            <w:rFonts w:eastAsia="Malgun Gothic"/>
          </w:rPr>
          <w:t xml:space="preserve"> packet can be transferred via BAP sublayer or via SRB between the IAB-node and the corresponding non-F1-termination node</w:t>
        </w:r>
      </w:ins>
      <w:ins w:id="82" w:author="RAN2#116-e" w:date="2021-11-19T17:31:00Z">
        <w:r w:rsidRPr="00EA08A7">
          <w:rPr>
            <w:rFonts w:eastAsia="Malgun Gothic"/>
          </w:rPr>
          <w:t xml:space="preserve"> </w:t>
        </w:r>
      </w:ins>
      <w:ins w:id="83" w:author="RAN2#116-e" w:date="2021-11-19T17:55:00Z">
        <w:r w:rsidRPr="00EA08A7">
          <w:rPr>
            <w:rFonts w:eastAsia="Malgun Gothic"/>
          </w:rPr>
          <w:t>(</w:t>
        </w:r>
      </w:ins>
      <w:ins w:id="84" w:author="RAN2#116-e" w:date="2021-11-19T17:31:00Z">
        <w:r w:rsidRPr="00EA08A7">
          <w:rPr>
            <w:rFonts w:eastAsia="Malgun Gothic"/>
          </w:rPr>
          <w:t>as specified in TS 38.401 [7]</w:t>
        </w:r>
      </w:ins>
      <w:ins w:id="85" w:author="RAN2#116-e" w:date="2021-11-19T17:55:00Z">
        <w:r w:rsidRPr="00EA08A7">
          <w:rPr>
            <w:rFonts w:eastAsia="Malgun Gothic"/>
          </w:rPr>
          <w:t>), as specified in TS 38.331 [4]. W</w:t>
        </w:r>
      </w:ins>
      <w:ins w:id="86" w:author="RAN2#116-e" w:date="2021-11-19T17:33:00Z">
        <w:r w:rsidRPr="00EA08A7">
          <w:rPr>
            <w:rFonts w:eastAsia="Malgun Gothic"/>
            <w:lang w:val="en-US" w:eastAsia="sv-SE"/>
          </w:rPr>
          <w:t xml:space="preserve">hen both MCG and SCG </w:t>
        </w:r>
      </w:ins>
      <w:ins w:id="87" w:author="RAN2#116-e" w:date="2021-11-19T17:34:00Z">
        <w:r w:rsidRPr="00EA08A7">
          <w:rPr>
            <w:rFonts w:eastAsia="Malgun Gothic"/>
            <w:lang w:val="en-US" w:eastAsia="sv-SE"/>
          </w:rPr>
          <w:t>are configured to transfer the F1-AP</w:t>
        </w:r>
        <w:r w:rsidRPr="00EA08A7">
          <w:rPr>
            <w:rFonts w:eastAsia="等线"/>
            <w:lang w:eastAsia="zh-CN"/>
          </w:rPr>
          <w:t xml:space="preserve"> message </w:t>
        </w:r>
        <w:r w:rsidRPr="00EA08A7">
          <w:rPr>
            <w:rFonts w:eastAsia="Malgun Gothic"/>
          </w:rPr>
          <w:t>encapsulated in SCTP/IP or F1-C related (SCTP</w:t>
        </w:r>
        <w:proofErr w:type="gramStart"/>
        <w:r w:rsidRPr="00EA08A7">
          <w:rPr>
            <w:rFonts w:eastAsia="Malgun Gothic"/>
          </w:rPr>
          <w:t>/)IP</w:t>
        </w:r>
        <w:proofErr w:type="gramEnd"/>
        <w:r w:rsidRPr="00EA08A7">
          <w:rPr>
            <w:rFonts w:eastAsia="Malgun Gothic"/>
          </w:rPr>
          <w:t xml:space="preserve"> packet, it is up to the IAB implementation for path </w:t>
        </w:r>
      </w:ins>
      <w:ins w:id="88" w:author="RAN2#116-e" w:date="2021-11-19T17:35:00Z">
        <w:r w:rsidRPr="00EA08A7">
          <w:rPr>
            <w:rFonts w:eastAsia="Malgun Gothic"/>
          </w:rPr>
          <w:t>selection</w:t>
        </w:r>
      </w:ins>
      <w:ins w:id="89" w:author="RAN2#116-e" w:date="2021-11-19T17:34:00Z">
        <w:r w:rsidRPr="00EA08A7">
          <w:rPr>
            <w:rFonts w:eastAsia="Malgun Gothic"/>
          </w:rPr>
          <w:t>.</w:t>
        </w:r>
      </w:ins>
      <w:ins w:id="90" w:author="RAN2#113bis-e meeting" w:date="2021-09-09T16:13:00Z">
        <w:r w:rsidRPr="00EA08A7">
          <w:rPr>
            <w:rFonts w:eastAsia="Malgun Gothic"/>
          </w:rPr>
          <w:t xml:space="preserve"> Two scenarios are supported, as shown in </w:t>
        </w:r>
      </w:ins>
      <w:ins w:id="91" w:author="RAN2#113bis-e meeting" w:date="2021-09-09T16:19:00Z">
        <w:r w:rsidRPr="00EA08A7">
          <w:rPr>
            <w:rFonts w:eastAsia="Malgun Gothic"/>
          </w:rPr>
          <w:t>F</w:t>
        </w:r>
      </w:ins>
      <w:ins w:id="92" w:author="RAN2#113bis-e meeting" w:date="2021-09-09T16:13:00Z">
        <w:r w:rsidRPr="00EA08A7">
          <w:rPr>
            <w:rFonts w:eastAsia="Malgun Gothic"/>
          </w:rPr>
          <w:t>igure 7.XX-1.</w:t>
        </w:r>
      </w:ins>
      <w:ins w:id="93" w:author="RAN2#116bis-e" w:date="2022-01-26T10:05:00Z">
        <w:r w:rsidRPr="00EA08A7">
          <w:rPr>
            <w:rFonts w:eastAsia="Malgun Gothic"/>
          </w:rPr>
          <w:t xml:space="preserve"> </w:t>
        </w:r>
      </w:ins>
      <w:commentRangeStart w:id="94"/>
      <w:ins w:id="95" w:author="RAN2#117-e" w:date="2022-03-08T08:07:00Z">
        <w:del w:id="96" w:author="vivo(Boubacar)" w:date="2022-03-08T14:17:00Z">
          <w:r w:rsidR="0043083C" w:rsidDel="00A052E9">
            <w:rPr>
              <w:rFonts w:eastAsia="Times New Roman"/>
              <w:lang w:eastAsia="ja-JP"/>
            </w:rPr>
            <w:delText xml:space="preserve">BH </w:delText>
          </w:r>
          <w:r w:rsidR="0043083C" w:rsidRPr="007F52F6" w:rsidDel="00A052E9">
            <w:delText>RLF detection</w:delText>
          </w:r>
          <w:r w:rsidR="0043083C" w:rsidDel="00A052E9">
            <w:rPr>
              <w:rFonts w:eastAsia="Times New Roman"/>
              <w:lang w:eastAsia="ja-JP"/>
            </w:rPr>
            <w:delText xml:space="preserve"> indication</w:delText>
          </w:r>
          <w:r w:rsidR="0043083C" w:rsidRPr="00EA08A7" w:rsidDel="00A052E9">
            <w:rPr>
              <w:lang w:eastAsia="zh-CN"/>
            </w:rPr>
            <w:delText xml:space="preserve"> </w:delText>
          </w:r>
        </w:del>
      </w:ins>
      <w:commentRangeStart w:id="97"/>
      <w:commentRangeStart w:id="98"/>
      <w:ins w:id="99" w:author="RAN2#116bis-e" w:date="2022-01-26T10:05:00Z">
        <w:del w:id="100" w:author="vivo(Boubacar)" w:date="2022-03-08T14:17:00Z">
          <w:r w:rsidRPr="00EA08A7" w:rsidDel="00A052E9">
            <w:rPr>
              <w:lang w:eastAsia="zh-CN"/>
            </w:rPr>
            <w:delText>Type-2 BH RLF indication</w:delText>
          </w:r>
        </w:del>
      </w:ins>
      <w:commentRangeEnd w:id="97"/>
      <w:del w:id="101" w:author="vivo(Boubacar)" w:date="2022-03-08T14:17:00Z">
        <w:r w:rsidR="0085545C" w:rsidDel="00A052E9">
          <w:rPr>
            <w:rStyle w:val="CommentReference"/>
          </w:rPr>
          <w:commentReference w:id="97"/>
        </w:r>
        <w:commentRangeEnd w:id="98"/>
        <w:r w:rsidR="0043083C" w:rsidDel="00A052E9">
          <w:rPr>
            <w:rStyle w:val="CommentReference"/>
          </w:rPr>
          <w:commentReference w:id="98"/>
        </w:r>
      </w:del>
      <w:ins w:id="102" w:author="RAN2#116bis-e" w:date="2022-01-26T10:05:00Z">
        <w:del w:id="103" w:author="vivo(Boubacar)" w:date="2022-03-08T14:17:00Z">
          <w:r w:rsidRPr="00EA08A7" w:rsidDel="00A052E9">
            <w:rPr>
              <w:lang w:eastAsia="zh-CN"/>
            </w:rPr>
            <w:delText xml:space="preserve"> is triggered when the node detects BH RLF on both links and it cannot perform </w:delText>
          </w:r>
          <w:commentRangeStart w:id="104"/>
          <w:commentRangeStart w:id="105"/>
          <w:r w:rsidRPr="00EA08A7" w:rsidDel="00A052E9">
            <w:rPr>
              <w:lang w:eastAsia="zh-CN"/>
            </w:rPr>
            <w:delText>re-rerouting</w:delText>
          </w:r>
        </w:del>
      </w:ins>
      <w:commentRangeEnd w:id="104"/>
      <w:del w:id="106" w:author="vivo(Boubacar)" w:date="2022-03-08T14:17:00Z">
        <w:r w:rsidR="0085545C" w:rsidDel="00A052E9">
          <w:rPr>
            <w:rStyle w:val="CommentReference"/>
          </w:rPr>
          <w:commentReference w:id="104"/>
        </w:r>
        <w:commentRangeEnd w:id="105"/>
        <w:r w:rsidR="0043083C" w:rsidDel="00A052E9">
          <w:rPr>
            <w:rStyle w:val="CommentReference"/>
          </w:rPr>
          <w:commentReference w:id="105"/>
        </w:r>
      </w:del>
      <w:ins w:id="107" w:author="RAN2#116bis-e" w:date="2022-01-26T10:05:00Z">
        <w:del w:id="108" w:author="vivo(Boubacar)" w:date="2022-03-08T14:17:00Z">
          <w:r w:rsidRPr="00EA08A7" w:rsidDel="00A052E9">
            <w:rPr>
              <w:lang w:eastAsia="zh-CN"/>
            </w:rPr>
            <w:delText xml:space="preserve"> for any traffic.</w:delText>
          </w:r>
        </w:del>
      </w:ins>
      <w:ins w:id="109" w:author="RAN2#117-e" w:date="2022-02-23T16:25:00Z">
        <w:del w:id="110" w:author="vivo(Boubacar)" w:date="2022-03-08T14:17:00Z">
          <w:r w:rsidR="00F42AEE" w:rsidDel="00A052E9">
            <w:rPr>
              <w:lang w:eastAsia="zh-CN"/>
            </w:rPr>
            <w:delText xml:space="preserve"> </w:delText>
          </w:r>
        </w:del>
      </w:ins>
      <w:ins w:id="111" w:author="RAN2#117-e" w:date="2022-03-08T08:08:00Z">
        <w:del w:id="112" w:author="vivo(Boubacar)" w:date="2022-03-08T14:17:00Z">
          <w:r w:rsidR="0043083C" w:rsidDel="00A052E9">
            <w:rPr>
              <w:rFonts w:eastAsia="Times New Roman"/>
              <w:lang w:eastAsia="ja-JP"/>
            </w:rPr>
            <w:delText xml:space="preserve">BH </w:delText>
          </w:r>
          <w:r w:rsidR="0043083C" w:rsidRPr="007F52F6" w:rsidDel="00A052E9">
            <w:delText>RLF detection</w:delText>
          </w:r>
          <w:r w:rsidR="0043083C" w:rsidDel="00A052E9">
            <w:rPr>
              <w:rFonts w:eastAsia="Times New Roman"/>
              <w:lang w:eastAsia="ja-JP"/>
            </w:rPr>
            <w:delText xml:space="preserve"> indication and BH </w:delText>
          </w:r>
          <w:r w:rsidR="0043083C" w:rsidRPr="007F52F6" w:rsidDel="00A052E9">
            <w:delText>RLF recovery</w:delText>
          </w:r>
          <w:r w:rsidR="0043083C" w:rsidDel="00A052E9">
            <w:rPr>
              <w:rFonts w:eastAsia="Times New Roman"/>
              <w:lang w:eastAsia="ja-JP"/>
            </w:rPr>
            <w:delText xml:space="preserve"> indication</w:delText>
          </w:r>
          <w:r w:rsidR="0043083C" w:rsidDel="00A052E9">
            <w:rPr>
              <w:rStyle w:val="CommentReference"/>
            </w:rPr>
            <w:delText xml:space="preserve"> </w:delText>
          </w:r>
        </w:del>
      </w:ins>
      <w:commentRangeStart w:id="113"/>
      <w:commentRangeEnd w:id="113"/>
      <w:del w:id="114" w:author="vivo(Boubacar)" w:date="2022-03-08T14:17:00Z">
        <w:r w:rsidR="0085545C" w:rsidDel="00A052E9">
          <w:rPr>
            <w:rStyle w:val="CommentReference"/>
          </w:rPr>
          <w:commentReference w:id="113"/>
        </w:r>
        <w:commentRangeStart w:id="115"/>
        <w:commentRangeEnd w:id="115"/>
        <w:r w:rsidR="0043083C" w:rsidDel="00A052E9">
          <w:rPr>
            <w:rStyle w:val="CommentReference"/>
          </w:rPr>
          <w:commentReference w:id="115"/>
        </w:r>
      </w:del>
      <w:commentRangeStart w:id="116"/>
      <w:commentRangeStart w:id="117"/>
      <w:commentRangeStart w:id="118"/>
      <w:ins w:id="119" w:author="RAN2#117-e" w:date="2022-02-23T16:27:00Z">
        <w:del w:id="120" w:author="vivo(Boubacar)" w:date="2022-03-08T14:17:00Z">
          <w:r w:rsidR="00F42AEE" w:rsidDel="00A052E9">
            <w:delText>may</w:delText>
          </w:r>
        </w:del>
      </w:ins>
      <w:ins w:id="121" w:author="RAN2#117-e" w:date="2022-02-23T16:25:00Z">
        <w:del w:id="122" w:author="vivo(Boubacar)" w:date="2022-03-08T14:17:00Z">
          <w:r w:rsidR="00F42AEE" w:rsidDel="00A052E9">
            <w:delText xml:space="preserve"> not </w:delText>
          </w:r>
        </w:del>
      </w:ins>
      <w:ins w:id="123" w:author="RAN2#117-e" w:date="2022-03-08T08:09:00Z">
        <w:del w:id="124" w:author="vivo(Boubacar)" w:date="2022-03-08T14:17:00Z">
          <w:r w:rsidR="0043083C" w:rsidDel="00A052E9">
            <w:delText xml:space="preserve">be </w:delText>
          </w:r>
        </w:del>
      </w:ins>
      <w:ins w:id="125" w:author="RAN2#117-e" w:date="2022-02-23T16:25:00Z">
        <w:del w:id="126" w:author="vivo(Boubacar)" w:date="2022-03-08T14:17:00Z">
          <w:r w:rsidR="00F42AEE" w:rsidRPr="00593791" w:rsidDel="00A052E9">
            <w:delText>propagated</w:delText>
          </w:r>
        </w:del>
      </w:ins>
      <w:commentRangeEnd w:id="116"/>
      <w:del w:id="127" w:author="vivo(Boubacar)" w:date="2022-03-08T14:17:00Z">
        <w:r w:rsidR="0085545C" w:rsidDel="00A052E9">
          <w:rPr>
            <w:rStyle w:val="CommentReference"/>
          </w:rPr>
          <w:commentReference w:id="116"/>
        </w:r>
        <w:commentRangeEnd w:id="117"/>
        <w:r w:rsidR="00722C1C" w:rsidDel="00A052E9">
          <w:rPr>
            <w:rStyle w:val="CommentReference"/>
          </w:rPr>
          <w:commentReference w:id="117"/>
        </w:r>
        <w:commentRangeEnd w:id="118"/>
        <w:r w:rsidR="0043083C" w:rsidDel="00A052E9">
          <w:rPr>
            <w:rStyle w:val="CommentReference"/>
          </w:rPr>
          <w:commentReference w:id="118"/>
        </w:r>
      </w:del>
      <w:ins w:id="128" w:author="RAN2#117-e" w:date="2022-02-23T16:25:00Z">
        <w:del w:id="129" w:author="vivo(Boubacar)" w:date="2022-03-08T14:17:00Z">
          <w:r w:rsidR="00F42AEE" w:rsidDel="00A052E9">
            <w:delText xml:space="preserve"> if the situation in the node </w:delText>
          </w:r>
        </w:del>
      </w:ins>
      <w:ins w:id="130" w:author="RAN2#117-e" w:date="2022-02-23T16:29:00Z">
        <w:del w:id="131" w:author="vivo(Boubacar)" w:date="2022-03-08T14:17:00Z">
          <w:r w:rsidR="00F42AEE" w:rsidDel="00A052E9">
            <w:delText xml:space="preserve">which </w:delText>
          </w:r>
        </w:del>
      </w:ins>
      <w:ins w:id="132" w:author="RAN2#117-e" w:date="2022-02-23T16:25:00Z">
        <w:del w:id="133" w:author="vivo(Boubacar)" w:date="2022-03-08T14:17:00Z">
          <w:r w:rsidR="00F42AEE" w:rsidDel="00A052E9">
            <w:delText xml:space="preserve">doing the propagation is such that some </w:delText>
          </w:r>
        </w:del>
      </w:ins>
      <w:ins w:id="134" w:author="RAN2#117-e" w:date="2022-02-23T16:26:00Z">
        <w:del w:id="135" w:author="vivo(Boubacar)" w:date="2022-03-08T14:17:00Z">
          <w:r w:rsidR="00F42AEE" w:rsidDel="00A052E9">
            <w:delText>BH</w:delText>
          </w:r>
        </w:del>
      </w:ins>
      <w:ins w:id="136" w:author="RAN2#117-e" w:date="2022-02-23T16:25:00Z">
        <w:del w:id="137" w:author="vivo(Boubacar)" w:date="2022-03-08T14:17:00Z">
          <w:r w:rsidR="00F42AEE" w:rsidDel="00A052E9">
            <w:delText xml:space="preserve"> links are un-affected by the </w:delText>
          </w:r>
        </w:del>
      </w:ins>
      <w:ins w:id="138" w:author="RAN2#117-e" w:date="2022-02-23T16:27:00Z">
        <w:del w:id="139" w:author="vivo(Boubacar)" w:date="2022-03-08T14:17:00Z">
          <w:r w:rsidR="00F42AEE" w:rsidRPr="00EA08A7" w:rsidDel="00A052E9">
            <w:rPr>
              <w:lang w:eastAsia="zh-CN"/>
            </w:rPr>
            <w:delText>BH RLF</w:delText>
          </w:r>
          <w:r w:rsidR="00F42AEE" w:rsidDel="00A052E9">
            <w:rPr>
              <w:lang w:eastAsia="zh-CN"/>
            </w:rPr>
            <w:delText>.</w:delText>
          </w:r>
        </w:del>
      </w:ins>
      <w:del w:id="140" w:author="vivo(Boubacar)" w:date="2022-03-08T14:17:00Z">
        <w:r w:rsidR="00A22301" w:rsidDel="00A052E9">
          <w:rPr>
            <w:lang w:eastAsia="zh-CN"/>
          </w:rPr>
          <w:delText xml:space="preserve"> </w:delText>
        </w:r>
      </w:del>
      <w:ins w:id="141" w:author="RAN2#117-e" w:date="2022-03-08T08:10:00Z">
        <w:del w:id="142" w:author="vivo(Boubacar)" w:date="2022-03-08T14:17:00Z">
          <w:r w:rsidR="0043083C" w:rsidDel="00A052E9">
            <w:rPr>
              <w:rFonts w:eastAsia="Times New Roman"/>
              <w:lang w:eastAsia="ja-JP"/>
            </w:rPr>
            <w:delText xml:space="preserve">BH </w:delText>
          </w:r>
          <w:r w:rsidR="0043083C" w:rsidRPr="007F52F6" w:rsidDel="00A052E9">
            <w:delText>RLF detection</w:delText>
          </w:r>
          <w:r w:rsidR="0043083C" w:rsidDel="00A052E9">
            <w:rPr>
              <w:rFonts w:eastAsia="Times New Roman"/>
              <w:lang w:eastAsia="ja-JP"/>
            </w:rPr>
            <w:delText xml:space="preserve"> indication and BH </w:delText>
          </w:r>
          <w:r w:rsidR="0043083C" w:rsidRPr="007F52F6" w:rsidDel="00A052E9">
            <w:delText>RLF recovery</w:delText>
          </w:r>
          <w:r w:rsidR="0043083C" w:rsidDel="00A052E9">
            <w:rPr>
              <w:rFonts w:eastAsia="Times New Roman"/>
              <w:lang w:eastAsia="ja-JP"/>
            </w:rPr>
            <w:delText xml:space="preserve"> indication</w:delText>
          </w:r>
          <w:r w:rsidR="0043083C" w:rsidDel="00A052E9">
            <w:rPr>
              <w:rStyle w:val="CommentReference"/>
            </w:rPr>
            <w:delText xml:space="preserve"> </w:delText>
          </w:r>
          <w:r w:rsidR="0043083C" w:rsidDel="00A052E9">
            <w:delText xml:space="preserve">may not  </w:delText>
          </w:r>
          <w:r w:rsidR="0043083C" w:rsidRPr="00593791" w:rsidDel="00A052E9">
            <w:delText>propagated</w:delText>
          </w:r>
          <w:r w:rsidR="0043083C" w:rsidDel="00A052E9">
            <w:delText xml:space="preserve"> if the situation in the node which doing the propagation is such that some </w:delText>
          </w:r>
        </w:del>
      </w:ins>
      <w:ins w:id="143" w:author="RAN2#117-e" w:date="2022-03-08T08:11:00Z">
        <w:del w:id="144" w:author="vivo(Boubacar)" w:date="2022-03-08T14:17:00Z">
          <w:r w:rsidR="0043083C" w:rsidDel="00A052E9">
            <w:delText>such that all BAP links are affected</w:delText>
          </w:r>
        </w:del>
      </w:ins>
      <w:ins w:id="145" w:author="RAN2#117-e" w:date="2022-03-08T08:10:00Z">
        <w:del w:id="146" w:author="vivo(Boubacar)" w:date="2022-03-08T14:17:00Z">
          <w:r w:rsidR="0043083C" w:rsidDel="00A052E9">
            <w:delText xml:space="preserve"> by the </w:delText>
          </w:r>
          <w:r w:rsidR="0043083C" w:rsidRPr="00EA08A7" w:rsidDel="00A052E9">
            <w:rPr>
              <w:lang w:eastAsia="zh-CN"/>
            </w:rPr>
            <w:delText>BH RLF</w:delText>
          </w:r>
        </w:del>
      </w:ins>
      <w:commentRangeEnd w:id="94"/>
      <w:del w:id="147" w:author="vivo(Boubacar)" w:date="2022-03-08T14:17:00Z">
        <w:r w:rsidR="0039125D" w:rsidDel="00A052E9">
          <w:rPr>
            <w:rStyle w:val="CommentReference"/>
          </w:rPr>
          <w:commentReference w:id="94"/>
        </w:r>
      </w:del>
    </w:p>
    <w:p w14:paraId="67FBA044" w14:textId="77777777" w:rsidR="00EA08A7" w:rsidRPr="00EA08A7" w:rsidRDefault="00F224C5" w:rsidP="00EA08A7">
      <w:pPr>
        <w:ind w:left="568" w:hanging="284"/>
        <w:rPr>
          <w:ins w:id="148" w:author="RAN2#113bis-e meeting" w:date="2021-09-09T16:13:00Z"/>
          <w:rFonts w:eastAsia="Malgun Gothic"/>
        </w:rPr>
      </w:pPr>
      <w:ins w:id="149" w:author="RAN2#113bis-e meeting" w:date="2021-09-09T16:13:00Z">
        <w:r w:rsidRPr="00EA08A7">
          <w:rPr>
            <w:rFonts w:eastAsia="Malgun Gothic"/>
            <w:noProof/>
          </w:rPr>
          <w:object w:dxaOrig="8348" w:dyaOrig="3420" w14:anchorId="1C1699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8.2pt;height:170.5pt;mso-width-percent:0;mso-height-percent:0;mso-width-percent:0;mso-height-percent:0" o:ole="">
              <v:imagedata r:id="rId19" o:title=""/>
            </v:shape>
            <o:OLEObject Type="Embed" ProgID="Visio.Drawing.11" ShapeID="_x0000_i1025" DrawAspect="Content" ObjectID="_1708342828" r:id="rId20"/>
          </w:object>
        </w:r>
      </w:ins>
    </w:p>
    <w:p w14:paraId="3B4051E1" w14:textId="77777777" w:rsidR="00EA08A7" w:rsidRPr="00EA08A7" w:rsidRDefault="00EA08A7" w:rsidP="00EA08A7">
      <w:pPr>
        <w:keepLines/>
        <w:spacing w:after="240"/>
        <w:jc w:val="center"/>
        <w:rPr>
          <w:ins w:id="150" w:author="RAN2#113bis-e meeting" w:date="2021-09-09T16:13:00Z"/>
          <w:rFonts w:ascii="Arial" w:eastAsia="Malgun Gothic" w:hAnsi="Arial"/>
          <w:b/>
          <w:lang w:val="it-IT"/>
        </w:rPr>
      </w:pPr>
      <w:ins w:id="151" w:author="RAN2#113bis-e meeting" w:date="2021-09-09T16:13:00Z">
        <w:r w:rsidRPr="00EA08A7">
          <w:rPr>
            <w:rFonts w:ascii="Arial" w:eastAsia="Malgun Gothic" w:hAnsi="Arial"/>
            <w:b/>
            <w:lang w:val="it-IT"/>
          </w:rPr>
          <w:lastRenderedPageBreak/>
          <w:t xml:space="preserve">Figure 7.XX-1: F1-C transfer in NR-DC; a) Scenario 1; b) Scenario </w:t>
        </w:r>
        <w:r w:rsidRPr="00EA08A7">
          <w:rPr>
            <w:rFonts w:ascii="Arial" w:eastAsia="Malgun Gothic" w:hAnsi="Arial" w:hint="eastAsia"/>
            <w:b/>
            <w:lang w:val="it-IT"/>
          </w:rPr>
          <w:t>2</w:t>
        </w:r>
      </w:ins>
    </w:p>
    <w:p w14:paraId="2D920446" w14:textId="77777777" w:rsidR="00EA08A7" w:rsidRPr="00EA08A7" w:rsidRDefault="00EA08A7" w:rsidP="00EA08A7">
      <w:pPr>
        <w:jc w:val="both"/>
        <w:rPr>
          <w:ins w:id="152" w:author="RAN2#116bis-e" w:date="2022-01-26T10:11:00Z"/>
          <w:rFonts w:eastAsia="Malgun Gothic"/>
        </w:rPr>
      </w:pPr>
      <w:ins w:id="153" w:author="RAN2#113bis-e meeting" w:date="2021-09-09T16:13:00Z">
        <w:r w:rsidRPr="00EA08A7">
          <w:rPr>
            <w:rFonts w:eastAsia="Malgun Gothic"/>
            <w:b/>
          </w:rPr>
          <w:t>Scenario 1</w:t>
        </w:r>
        <w:r w:rsidRPr="00EA08A7">
          <w:rPr>
            <w:rFonts w:eastAsia="Malgun Gothic"/>
          </w:rPr>
          <w:t>: IAB-node exchanges F1-AP message encapsulated in SCTP/IP or F1-C related (SCTP</w:t>
        </w:r>
        <w:proofErr w:type="gramStart"/>
        <w:r w:rsidRPr="00EA08A7">
          <w:rPr>
            <w:rFonts w:eastAsia="Malgun Gothic"/>
          </w:rPr>
          <w:t>/)IP</w:t>
        </w:r>
        <w:proofErr w:type="gramEnd"/>
        <w:r w:rsidRPr="00EA08A7">
          <w:rPr>
            <w:rFonts w:eastAsia="Malgun Gothic"/>
          </w:rPr>
          <w:t xml:space="preserve"> packet with the SN (F1-termination node</w:t>
        </w:r>
      </w:ins>
      <w:ins w:id="154" w:author="RAN2#116-e" w:date="2021-11-19T17:35:00Z">
        <w:r w:rsidRPr="00EA08A7">
          <w:rPr>
            <w:rFonts w:eastAsia="Malgun Gothic"/>
          </w:rPr>
          <w:t xml:space="preserve"> as specified in TS 38.401 [7]</w:t>
        </w:r>
      </w:ins>
      <w:ins w:id="155" w:author="RAN2#113bis-e meeting" w:date="2021-09-09T16:13:00Z">
        <w:r w:rsidRPr="00EA08A7">
          <w:rPr>
            <w:rFonts w:eastAsia="Malgun Gothic"/>
          </w:rPr>
          <w:t xml:space="preserve">) using NR access link via MN (non-F1-termination node), and exchange F1-U traffic using backhaul link(s) </w:t>
        </w:r>
      </w:ins>
      <w:ins w:id="156" w:author="RAN2#116-e" w:date="2021-11-19T17:37:00Z">
        <w:r w:rsidRPr="00EA08A7">
          <w:rPr>
            <w:rFonts w:eastAsia="Malgun Gothic"/>
          </w:rPr>
          <w:t>with</w:t>
        </w:r>
      </w:ins>
      <w:ins w:id="157" w:author="RAN2#113bis-e meeting" w:date="2021-09-09T16:13:00Z">
        <w:r w:rsidRPr="00EA08A7">
          <w:rPr>
            <w:rFonts w:eastAsia="Malgun Gothic"/>
          </w:rPr>
          <w:t xml:space="preserve"> SN. </w:t>
        </w:r>
        <w:r w:rsidRPr="00EA08A7">
          <w:rPr>
            <w:lang w:eastAsia="zh-CN"/>
          </w:rPr>
          <w:t xml:space="preserve">SRB2 is used for transporting the F1-AP message </w:t>
        </w:r>
        <w:r w:rsidRPr="00EA08A7">
          <w:rPr>
            <w:rFonts w:eastAsia="Malgun Gothic"/>
          </w:rPr>
          <w:t>encapsulated in SCTP/IP or F1-C related (SCTP</w:t>
        </w:r>
        <w:proofErr w:type="gramStart"/>
        <w:r w:rsidRPr="00EA08A7">
          <w:rPr>
            <w:rFonts w:eastAsia="Malgun Gothic"/>
          </w:rPr>
          <w:t>/)IP</w:t>
        </w:r>
        <w:proofErr w:type="gramEnd"/>
        <w:r w:rsidRPr="00EA08A7">
          <w:rPr>
            <w:rFonts w:eastAsia="Malgun Gothic"/>
          </w:rPr>
          <w:t xml:space="preserve"> packet </w:t>
        </w:r>
        <w:r w:rsidRPr="00EA08A7">
          <w:rPr>
            <w:lang w:eastAsia="zh-CN"/>
          </w:rPr>
          <w:t>between IAB-MT and MN (see TS 38.331 [4]), and t</w:t>
        </w:r>
        <w:r w:rsidRPr="00EA08A7">
          <w:rPr>
            <w:rFonts w:eastAsia="Malgun Gothic"/>
          </w:rPr>
          <w:t xml:space="preserve">he F1-AP message encapsulated in SCTP/IP or F1-C related (SCTP/)IP packet </w:t>
        </w:r>
        <w:r w:rsidRPr="00EA08A7">
          <w:rPr>
            <w:lang w:eastAsia="zh-CN"/>
          </w:rPr>
          <w:t xml:space="preserve">is </w:t>
        </w:r>
        <w:r w:rsidRPr="00EA08A7">
          <w:rPr>
            <w:rFonts w:eastAsia="Malgun Gothic"/>
          </w:rPr>
          <w:t xml:space="preserve">transferred as a container via </w:t>
        </w:r>
        <w:proofErr w:type="spellStart"/>
        <w:r w:rsidRPr="00EA08A7">
          <w:rPr>
            <w:rFonts w:eastAsia="Malgun Gothic"/>
          </w:rPr>
          <w:t>XnAP</w:t>
        </w:r>
        <w:proofErr w:type="spellEnd"/>
        <w:r w:rsidRPr="00EA08A7">
          <w:rPr>
            <w:rFonts w:eastAsia="Malgun Gothic"/>
          </w:rPr>
          <w:t xml:space="preserve"> between MN and SN, see TS 38.423 [5].</w:t>
        </w:r>
      </w:ins>
    </w:p>
    <w:p w14:paraId="77BC22C4" w14:textId="77777777" w:rsidR="00EA08A7" w:rsidRPr="00EA08A7" w:rsidRDefault="00EA08A7" w:rsidP="00EA08A7">
      <w:pPr>
        <w:jc w:val="both"/>
        <w:rPr>
          <w:ins w:id="158" w:author="RAN2#113bis-e meeting" w:date="2021-09-09T16:13:00Z"/>
          <w:rFonts w:eastAsia="Malgun Gothic"/>
        </w:rPr>
      </w:pPr>
      <w:ins w:id="159" w:author="RAN2#113bis-e meeting" w:date="2021-09-09T16:13:00Z">
        <w:r w:rsidRPr="00EA08A7">
          <w:rPr>
            <w:rFonts w:eastAsia="Malgun Gothic"/>
            <w:b/>
          </w:rPr>
          <w:t>Scenario 2</w:t>
        </w:r>
        <w:r w:rsidRPr="00EA08A7">
          <w:rPr>
            <w:rFonts w:eastAsia="Malgun Gothic"/>
          </w:rPr>
          <w:t>: IAB-node exchanges F1-AP message encapsulated in SCTP/IP or F1-C related (SCTP</w:t>
        </w:r>
        <w:proofErr w:type="gramStart"/>
        <w:r w:rsidRPr="00EA08A7">
          <w:rPr>
            <w:rFonts w:eastAsia="Malgun Gothic"/>
          </w:rPr>
          <w:t>/)IP</w:t>
        </w:r>
        <w:proofErr w:type="gramEnd"/>
        <w:r w:rsidRPr="00EA08A7">
          <w:rPr>
            <w:rFonts w:eastAsia="Malgun Gothic"/>
          </w:rPr>
          <w:t xml:space="preserve"> packet with the MN (F1-termination node) using NR access link via SN (non-F1-termination node), and exchange F1-U traffic using backhaul link(s) </w:t>
        </w:r>
      </w:ins>
      <w:ins w:id="160" w:author="RAN2#116-e" w:date="2021-11-19T17:38:00Z">
        <w:r w:rsidRPr="00EA08A7">
          <w:rPr>
            <w:rFonts w:eastAsia="Malgun Gothic"/>
          </w:rPr>
          <w:t xml:space="preserve">with </w:t>
        </w:r>
      </w:ins>
      <w:ins w:id="161" w:author="RAN2#113bis-e meeting" w:date="2021-09-09T16:13:00Z">
        <w:r w:rsidRPr="00EA08A7">
          <w:rPr>
            <w:rFonts w:eastAsia="Malgun Gothic"/>
          </w:rPr>
          <w:t xml:space="preserve">MN. Split </w:t>
        </w:r>
        <w:r w:rsidRPr="00EA08A7">
          <w:rPr>
            <w:lang w:eastAsia="zh-CN"/>
          </w:rPr>
          <w:t xml:space="preserve">SRB2 is used for transporting the F1-AP message </w:t>
        </w:r>
        <w:r w:rsidRPr="00EA08A7">
          <w:rPr>
            <w:rFonts w:eastAsia="Malgun Gothic"/>
          </w:rPr>
          <w:t>encapsulated in SCTP/IP or F1-C related (SCTP</w:t>
        </w:r>
        <w:proofErr w:type="gramStart"/>
        <w:r w:rsidRPr="00EA08A7">
          <w:rPr>
            <w:rFonts w:eastAsia="Malgun Gothic"/>
          </w:rPr>
          <w:t>/)IP</w:t>
        </w:r>
        <w:proofErr w:type="gramEnd"/>
        <w:r w:rsidRPr="00EA08A7">
          <w:rPr>
            <w:rFonts w:eastAsia="Malgun Gothic"/>
          </w:rPr>
          <w:t xml:space="preserve"> packet </w:t>
        </w:r>
        <w:r w:rsidRPr="00EA08A7">
          <w:rPr>
            <w:lang w:eastAsia="zh-CN"/>
          </w:rPr>
          <w:t>between IAB-MT and SN (see TS 38.331 [4]), and t</w:t>
        </w:r>
        <w:r w:rsidRPr="00EA08A7">
          <w:rPr>
            <w:rFonts w:eastAsia="Malgun Gothic"/>
          </w:rPr>
          <w:t xml:space="preserve">he F1-AP message encapsulated in SCTP/IP or F1-C related (SCTP/)IP packet </w:t>
        </w:r>
        <w:r w:rsidRPr="00EA08A7">
          <w:rPr>
            <w:lang w:eastAsia="zh-CN"/>
          </w:rPr>
          <w:t xml:space="preserve">is </w:t>
        </w:r>
        <w:r w:rsidRPr="00EA08A7">
          <w:rPr>
            <w:rFonts w:eastAsia="Malgun Gothic"/>
          </w:rPr>
          <w:t xml:space="preserve">transferred as a container via </w:t>
        </w:r>
        <w:proofErr w:type="spellStart"/>
        <w:r w:rsidRPr="00EA08A7">
          <w:rPr>
            <w:rFonts w:eastAsia="Malgun Gothic"/>
          </w:rPr>
          <w:t>XnAP</w:t>
        </w:r>
        <w:proofErr w:type="spellEnd"/>
        <w:r w:rsidRPr="00EA08A7">
          <w:rPr>
            <w:rFonts w:eastAsia="Malgun Gothic"/>
          </w:rPr>
          <w:t xml:space="preserve"> between SN and MN, see TS 38.423 [5].</w:t>
        </w:r>
      </w:ins>
    </w:p>
    <w:p w14:paraId="078EA3E8" w14:textId="1A3B0B18" w:rsidR="00EA08A7" w:rsidRPr="00EA08A7" w:rsidRDefault="00EA08A7" w:rsidP="00EA08A7">
      <w:pPr>
        <w:jc w:val="both"/>
        <w:rPr>
          <w:ins w:id="162" w:author="RAN2#116bis-e" w:date="2022-01-18T08:21:00Z"/>
          <w:rFonts w:eastAsia="Malgun Gothic"/>
        </w:rPr>
      </w:pPr>
      <w:ins w:id="163" w:author="RAN2#113bis-e meeting" w:date="2021-09-09T16:13:00Z">
        <w:r w:rsidRPr="00EA08A7">
          <w:rPr>
            <w:rFonts w:eastAsia="等线"/>
            <w:lang w:eastAsia="zh-CN"/>
          </w:rPr>
          <w:t xml:space="preserve">The </w:t>
        </w:r>
        <w:r w:rsidRPr="00EA08A7">
          <w:rPr>
            <w:rFonts w:eastAsia="等线" w:hint="eastAsia"/>
            <w:lang w:eastAsia="zh-CN"/>
          </w:rPr>
          <w:t>F</w:t>
        </w:r>
        <w:r w:rsidRPr="00EA08A7">
          <w:rPr>
            <w:rFonts w:eastAsia="等线"/>
            <w:lang w:eastAsia="zh-CN"/>
          </w:rPr>
          <w:t xml:space="preserve">1-AP </w:t>
        </w:r>
        <w:r w:rsidRPr="00EA08A7">
          <w:rPr>
            <w:rFonts w:eastAsia="等线" w:hint="eastAsia"/>
            <w:lang w:eastAsia="zh-CN"/>
          </w:rPr>
          <w:t>me</w:t>
        </w:r>
        <w:r w:rsidRPr="00EA08A7">
          <w:rPr>
            <w:rFonts w:eastAsia="等线"/>
            <w:lang w:eastAsia="zh-CN"/>
          </w:rPr>
          <w:t xml:space="preserve">ssage </w:t>
        </w:r>
        <w:r w:rsidRPr="00EA08A7">
          <w:rPr>
            <w:rFonts w:eastAsia="Malgun Gothic"/>
          </w:rPr>
          <w:t>encapsulated in SCTP/IP or the F1-C related (SCTP</w:t>
        </w:r>
        <w:proofErr w:type="gramStart"/>
        <w:r w:rsidRPr="00EA08A7">
          <w:rPr>
            <w:rFonts w:eastAsia="Malgun Gothic"/>
          </w:rPr>
          <w:t>/)IP</w:t>
        </w:r>
        <w:proofErr w:type="gramEnd"/>
        <w:r w:rsidRPr="00EA08A7">
          <w:rPr>
            <w:rFonts w:eastAsia="Malgun Gothic"/>
          </w:rPr>
          <w:t xml:space="preserve"> packet</w:t>
        </w:r>
        <w:r w:rsidRPr="00EA08A7">
          <w:rPr>
            <w:rFonts w:eastAsia="等线"/>
            <w:lang w:eastAsia="zh-CN"/>
          </w:rPr>
          <w:t xml:space="preserve"> can be transferred either over BAP sublayer or over SRB, but the two mechanisms cannot be supported simultaneously on the same parent link.</w:t>
        </w:r>
      </w:ins>
      <w:ins w:id="164" w:author="RAN2#116-e" w:date="2021-11-10T17:34:00Z">
        <w:r w:rsidRPr="00EA08A7">
          <w:rPr>
            <w:rFonts w:eastAsia="等线"/>
            <w:lang w:eastAsia="zh-CN"/>
          </w:rPr>
          <w:t xml:space="preserve"> </w:t>
        </w:r>
      </w:ins>
      <w:ins w:id="165" w:author="RAN2#116-e" w:date="2021-11-19T17:39:00Z">
        <w:r w:rsidRPr="00EA08A7">
          <w:rPr>
            <w:rFonts w:eastAsia="Malgun Gothic"/>
            <w:lang w:eastAsia="ko-KR"/>
          </w:rPr>
          <w:t xml:space="preserve">The F1-AP message encapsulated in SCTP/IP or the F1-C related (SCTP/)IP packet is transferred over BAP sublayer, if the BH RLC </w:t>
        </w:r>
        <w:r w:rsidRPr="00EA08A7">
          <w:rPr>
            <w:rFonts w:hint="eastAsia"/>
            <w:lang w:val="en-US" w:eastAsia="zh-CN"/>
          </w:rPr>
          <w:t>channel</w:t>
        </w:r>
        <w:r w:rsidRPr="00EA08A7">
          <w:rPr>
            <w:rFonts w:eastAsia="Malgun Gothic"/>
            <w:lang w:eastAsia="ko-KR"/>
          </w:rPr>
          <w:t xml:space="preserve"> used for transferring the F1-C traffic is </w:t>
        </w:r>
        <w:r w:rsidRPr="00EA08A7">
          <w:rPr>
            <w:rFonts w:eastAsia="Malgun Gothic"/>
          </w:rPr>
          <w:t>configured on the cell group indicated for F1-C traffic transfer according to TS 38.331 [4].</w:t>
        </w:r>
      </w:ins>
      <w:commentRangeStart w:id="166"/>
      <w:ins w:id="167" w:author="RAN2#116bis-e" w:date="2022-01-18T08:20:00Z">
        <w:r w:rsidRPr="00EA08A7">
          <w:rPr>
            <w:rFonts w:eastAsia="Malgun Gothic"/>
          </w:rPr>
          <w:t xml:space="preserve"> </w:t>
        </w:r>
        <w:del w:id="168" w:author="vivo(Boubacar)" w:date="2022-03-08T14:17:00Z">
          <w:r w:rsidRPr="00EA08A7" w:rsidDel="00A052E9">
            <w:rPr>
              <w:rFonts w:eastAsia="Malgun Gothic"/>
            </w:rPr>
            <w:delText xml:space="preserve">If SRB2 is configured as split SRB, </w:delText>
          </w:r>
        </w:del>
      </w:ins>
      <w:ins w:id="169" w:author="RAN2#116bis-e" w:date="2022-01-18T08:22:00Z">
        <w:del w:id="170" w:author="vivo(Boubacar)" w:date="2022-03-08T14:17:00Z">
          <w:r w:rsidRPr="00EA08A7" w:rsidDel="00A052E9">
            <w:rPr>
              <w:rFonts w:eastAsia="Malgun Gothic"/>
            </w:rPr>
            <w:delText>t</w:delText>
          </w:r>
        </w:del>
      </w:ins>
      <w:ins w:id="171" w:author="RAN2#116bis-e" w:date="2022-01-18T08:20:00Z">
        <w:del w:id="172" w:author="vivo(Boubacar)" w:date="2022-03-08T14:17:00Z">
          <w:r w:rsidRPr="00EA08A7" w:rsidDel="00A052E9">
            <w:rPr>
              <w:rFonts w:eastAsia="Malgun Gothic"/>
            </w:rPr>
            <w:delText xml:space="preserve">he network is allowed to configure the </w:delText>
          </w:r>
          <w:r w:rsidRPr="00EA08A7" w:rsidDel="00A052E9">
            <w:rPr>
              <w:rFonts w:eastAsia="Malgun Gothic"/>
              <w:i/>
            </w:rPr>
            <w:delText>primaryPath</w:delText>
          </w:r>
          <w:r w:rsidRPr="00EA08A7" w:rsidDel="00A052E9">
            <w:rPr>
              <w:rFonts w:eastAsia="Malgun Gothic"/>
            </w:rPr>
            <w:delText xml:space="preserve"> to SCG for the IAB-MT</w:delText>
          </w:r>
        </w:del>
      </w:ins>
      <w:ins w:id="173" w:author="RAN2#116bis-e" w:date="2022-01-18T08:21:00Z">
        <w:del w:id="174" w:author="vivo(Boubacar)" w:date="2022-03-08T14:17:00Z">
          <w:r w:rsidRPr="00EA08A7" w:rsidDel="00A052E9">
            <w:rPr>
              <w:rFonts w:eastAsia="Malgun Gothic"/>
            </w:rPr>
            <w:delText xml:space="preserve"> and </w:delText>
          </w:r>
        </w:del>
      </w:ins>
      <w:ins w:id="175" w:author="RAN2#116bis-e" w:date="2022-01-26T10:14:00Z">
        <w:del w:id="176" w:author="vivo(Boubacar)" w:date="2022-03-08T14:17:00Z">
          <w:r w:rsidRPr="00EA08A7" w:rsidDel="00A052E9">
            <w:rPr>
              <w:rFonts w:eastAsia="Malgun Gothic"/>
            </w:rPr>
            <w:delText>t</w:delText>
          </w:r>
        </w:del>
      </w:ins>
      <w:ins w:id="177" w:author="RAN2#116bis-e" w:date="2022-01-18T08:21:00Z">
        <w:del w:id="178" w:author="vivo(Boubacar)" w:date="2022-03-08T14:17:00Z">
          <w:r w:rsidRPr="00EA08A7" w:rsidDel="00A052E9">
            <w:rPr>
              <w:rFonts w:eastAsia="Malgun Gothic"/>
            </w:rPr>
            <w:delText>he IAB-MT should always follow the primary path configuration for all the RRC messages, regardless of whether F1-C information or IAB-unrelated information are contained</w:delText>
          </w:r>
        </w:del>
      </w:ins>
      <w:ins w:id="179" w:author="RAN2#116bis-e" w:date="2022-01-18T08:22:00Z">
        <w:del w:id="180" w:author="vivo(Boubacar)" w:date="2022-03-08T14:17:00Z">
          <w:r w:rsidRPr="00EA08A7" w:rsidDel="00A052E9">
            <w:rPr>
              <w:rFonts w:eastAsia="Malgun Gothic"/>
            </w:rPr>
            <w:delText xml:space="preserve"> RRC messages.</w:delText>
          </w:r>
        </w:del>
      </w:ins>
      <w:commentRangeEnd w:id="166"/>
      <w:del w:id="181" w:author="vivo(Boubacar)" w:date="2022-03-08T14:17:00Z">
        <w:r w:rsidR="003E152C" w:rsidDel="00A052E9">
          <w:rPr>
            <w:rStyle w:val="CommentReference"/>
          </w:rPr>
          <w:commentReference w:id="166"/>
        </w:r>
      </w:del>
    </w:p>
    <w:p w14:paraId="0632A193" w14:textId="77777777" w:rsidR="00EA08A7" w:rsidRPr="00EA08A7" w:rsidRDefault="00EA08A7" w:rsidP="00EA08A7">
      <w:pPr>
        <w:jc w:val="both"/>
        <w:rPr>
          <w:ins w:id="182" w:author="RAN2#113bis-e meeting" w:date="2021-09-09T16:13:00Z"/>
          <w:rFonts w:eastAsia="Malgun Gothic"/>
        </w:rPr>
      </w:pPr>
    </w:p>
    <w:p w14:paraId="5F6D30E8" w14:textId="77777777" w:rsidR="00EA08A7" w:rsidRPr="00EA08A7" w:rsidRDefault="00EA08A7" w:rsidP="00EA08A7">
      <w:pPr>
        <w:keepLines/>
        <w:ind w:left="1135" w:hanging="851"/>
        <w:rPr>
          <w:ins w:id="183" w:author="RAN2#113bis-e meeting" w:date="2021-09-09T16:13:00Z"/>
          <w:del w:id="184" w:author="RAN2#116-e" w:date="2021-11-10T17:04:00Z"/>
          <w:rFonts w:eastAsia="等线"/>
          <w:lang w:eastAsia="zh-CN"/>
        </w:rPr>
      </w:pPr>
      <w:r w:rsidRPr="00EA08A7">
        <w:rPr>
          <w:rFonts w:eastAsia="等线"/>
          <w:lang w:eastAsia="zh-CN"/>
        </w:rPr>
        <w:t xml:space="preserve"> </w:t>
      </w:r>
    </w:p>
    <w:p w14:paraId="7AFA306F" w14:textId="77777777" w:rsidR="00EA08A7" w:rsidRPr="00EA08A7" w:rsidRDefault="00EA08A7" w:rsidP="00EA08A7">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EA08A7">
        <w:rPr>
          <w:rFonts w:eastAsia="Malgun Gothic"/>
          <w:i/>
        </w:rPr>
        <w:t xml:space="preserve">Next Modification </w:t>
      </w:r>
    </w:p>
    <w:p w14:paraId="6B2111B3" w14:textId="77777777" w:rsidR="00EA08A7" w:rsidRPr="00EA08A7" w:rsidRDefault="00EA08A7" w:rsidP="00EA08A7">
      <w:pPr>
        <w:keepNext/>
        <w:keepLines/>
        <w:spacing w:before="120"/>
        <w:ind w:left="1134" w:hanging="1134"/>
        <w:outlineLvl w:val="2"/>
        <w:rPr>
          <w:rFonts w:ascii="Arial" w:eastAsia="Malgun Gothic" w:hAnsi="Arial"/>
          <w:sz w:val="28"/>
        </w:rPr>
      </w:pPr>
      <w:bookmarkStart w:id="185" w:name="_Toc52568360"/>
      <w:bookmarkStart w:id="186" w:name="_Toc83652543"/>
      <w:bookmarkStart w:id="187" w:name="_Toc46492834"/>
      <w:bookmarkStart w:id="188" w:name="_Toc52568374"/>
      <w:bookmarkStart w:id="189" w:name="_Toc76648197"/>
      <w:r w:rsidRPr="00EA08A7">
        <w:rPr>
          <w:rFonts w:ascii="Arial" w:eastAsia="Malgun Gothic" w:hAnsi="Arial"/>
          <w:sz w:val="28"/>
        </w:rPr>
        <w:t>10.10.2</w:t>
      </w:r>
      <w:r w:rsidRPr="00EA08A7">
        <w:rPr>
          <w:rFonts w:ascii="Arial" w:eastAsia="Malgun Gothic" w:hAnsi="Arial"/>
          <w:sz w:val="28"/>
        </w:rPr>
        <w:tab/>
      </w:r>
      <w:r w:rsidRPr="00EA08A7">
        <w:rPr>
          <w:rFonts w:ascii="Arial" w:eastAsia="Malgun Gothic" w:hAnsi="Arial"/>
          <w:sz w:val="28"/>
          <w:lang w:eastAsia="zh-CN"/>
        </w:rPr>
        <w:t>MR-DC with 5GC</w:t>
      </w:r>
      <w:bookmarkEnd w:id="185"/>
      <w:bookmarkEnd w:id="186"/>
      <w:bookmarkEnd w:id="187"/>
    </w:p>
    <w:p w14:paraId="6EB0F823" w14:textId="77777777" w:rsidR="00EA08A7" w:rsidRPr="00EA08A7" w:rsidRDefault="00EA08A7" w:rsidP="00EA08A7">
      <w:pPr>
        <w:rPr>
          <w:rFonts w:eastAsia="Malgun Gothic"/>
        </w:rPr>
      </w:pPr>
      <w:r w:rsidRPr="00EA08A7">
        <w:rPr>
          <w:rFonts w:eastAsia="Malgun Gothic"/>
        </w:rPr>
        <w:t>The RRC Transfer procedure is used to deliver an RRC message, encapsulated in a PDCP PDU between the MN and the SN (and vice versa) so that it may be forwarded to/from the UE using split SRB. The RRC transfer procedure is also used for:</w:t>
      </w:r>
    </w:p>
    <w:p w14:paraId="162C3727" w14:textId="77777777" w:rsidR="00EA08A7" w:rsidRPr="00EA08A7" w:rsidRDefault="00EA08A7" w:rsidP="00EA08A7">
      <w:pPr>
        <w:ind w:left="568" w:hanging="284"/>
        <w:rPr>
          <w:rFonts w:eastAsia="Malgun Gothic"/>
        </w:rPr>
      </w:pPr>
      <w:r w:rsidRPr="00EA08A7">
        <w:rPr>
          <w:rFonts w:eastAsia="Malgun Gothic"/>
        </w:rPr>
        <w:t>-</w:t>
      </w:r>
      <w:r w:rsidRPr="00EA08A7">
        <w:rPr>
          <w:rFonts w:eastAsia="Malgun Gothic"/>
        </w:rPr>
        <w:tab/>
        <w:t>providing a SN measurement report, failure information report, SN UE assistance information or CPC execution completion from the UE to the SN;</w:t>
      </w:r>
    </w:p>
    <w:p w14:paraId="394C7DF4" w14:textId="77777777" w:rsidR="00EA08A7" w:rsidRPr="00EA08A7" w:rsidRDefault="00EA08A7" w:rsidP="00EA08A7">
      <w:pPr>
        <w:ind w:left="568" w:hanging="284"/>
        <w:rPr>
          <w:rFonts w:eastAsia="Malgun Gothic"/>
        </w:rPr>
      </w:pPr>
      <w:r w:rsidRPr="00EA08A7">
        <w:rPr>
          <w:rFonts w:eastAsia="Malgun Gothic"/>
        </w:rPr>
        <w:t>-</w:t>
      </w:r>
      <w:r w:rsidRPr="00EA08A7">
        <w:rPr>
          <w:rFonts w:eastAsia="Malgun Gothic"/>
        </w:rPr>
        <w:tab/>
        <w:t>providing MCG failure information from the UE to the MN via the SN and an RRC reconfiguration, or release, or an inter-RAT handover command from the MN to the UE via the SN.</w:t>
      </w:r>
      <w:ins w:id="190" w:author="RAN2#116-e" w:date="2021-11-10T18:22:00Z">
        <w:r w:rsidRPr="00EA08A7">
          <w:rPr>
            <w:rFonts w:eastAsia="Malgun Gothic"/>
          </w:rPr>
          <w:t>;</w:t>
        </w:r>
      </w:ins>
    </w:p>
    <w:p w14:paraId="4688C89D" w14:textId="77777777" w:rsidR="00EA08A7" w:rsidRPr="00EA08A7" w:rsidRDefault="00EA08A7" w:rsidP="00EA08A7">
      <w:pPr>
        <w:ind w:left="568" w:hanging="284"/>
        <w:rPr>
          <w:ins w:id="191" w:author="RAN2#116-e" w:date="2021-11-10T18:22:00Z"/>
          <w:rFonts w:eastAsia="Malgun Gothic"/>
        </w:rPr>
      </w:pPr>
      <w:ins w:id="192" w:author="RAN2#116-e" w:date="2021-11-10T18:22:00Z">
        <w:r w:rsidRPr="00EA08A7">
          <w:rPr>
            <w:rFonts w:eastAsia="Malgun Gothic"/>
          </w:rPr>
          <w:t>-</w:t>
        </w:r>
        <w:r w:rsidRPr="00EA08A7">
          <w:rPr>
            <w:rFonts w:eastAsia="Malgun Gothic"/>
          </w:rPr>
          <w:tab/>
        </w:r>
      </w:ins>
      <w:ins w:id="193" w:author="RAN2#116-e" w:date="2021-11-19T17:39:00Z">
        <w:r w:rsidRPr="00EA08A7">
          <w:rPr>
            <w:rFonts w:eastAsia="Malgun Gothic"/>
          </w:rPr>
          <w:t>providing F1-C traffic from an IAB-node to the MN via the SN, or F1-C traffic from the MN to an IAB-node via the SN</w:t>
        </w:r>
      </w:ins>
      <w:ins w:id="194" w:author="RAN2#116-e" w:date="2021-11-10T18:22:00Z">
        <w:r w:rsidRPr="00EA08A7">
          <w:rPr>
            <w:rFonts w:eastAsia="Malgun Gothic"/>
          </w:rPr>
          <w:t>.</w:t>
        </w:r>
      </w:ins>
    </w:p>
    <w:p w14:paraId="08851A1D" w14:textId="77777777" w:rsidR="00EA08A7" w:rsidRPr="00EA08A7" w:rsidRDefault="00EA08A7" w:rsidP="00EA08A7">
      <w:pPr>
        <w:rPr>
          <w:rFonts w:eastAsia="Malgun Gothic"/>
        </w:rPr>
      </w:pPr>
      <w:r w:rsidRPr="00EA08A7">
        <w:rPr>
          <w:rFonts w:eastAsia="Malgun Gothic"/>
        </w:rPr>
        <w:t>Additional details of the RRC transfer procedure are defined in TS 38.423 [5].</w:t>
      </w:r>
    </w:p>
    <w:p w14:paraId="75476D4D" w14:textId="77777777" w:rsidR="00EA08A7" w:rsidRPr="00EA08A7" w:rsidRDefault="00EA08A7" w:rsidP="00EA08A7">
      <w:pPr>
        <w:rPr>
          <w:rFonts w:eastAsia="Malgun Gothic"/>
          <w:b/>
        </w:rPr>
      </w:pPr>
      <w:r w:rsidRPr="00EA08A7">
        <w:rPr>
          <w:rFonts w:eastAsia="Malgun Gothic"/>
          <w:b/>
        </w:rPr>
        <w:t>Split SRB:</w:t>
      </w:r>
    </w:p>
    <w:p w14:paraId="5039079A" w14:textId="77777777" w:rsidR="00EA08A7" w:rsidRPr="00EA08A7" w:rsidRDefault="00F224C5" w:rsidP="00EA08A7">
      <w:pPr>
        <w:keepNext/>
        <w:keepLines/>
        <w:spacing w:before="60"/>
        <w:jc w:val="center"/>
        <w:rPr>
          <w:rFonts w:ascii="Arial" w:eastAsia="Malgun Gothic" w:hAnsi="Arial"/>
          <w:b/>
        </w:rPr>
      </w:pPr>
      <w:r w:rsidRPr="00EA08A7">
        <w:rPr>
          <w:rFonts w:ascii="Arial" w:eastAsia="Malgun Gothic" w:hAnsi="Arial"/>
          <w:b/>
          <w:noProof/>
        </w:rPr>
        <w:object w:dxaOrig="10259" w:dyaOrig="3227" w14:anchorId="29FCCA99">
          <v:shape id="_x0000_i1026" type="#_x0000_t75" alt="" style="width:481.55pt;height:150.9pt;mso-width-percent:0;mso-height-percent:0;mso-width-percent:0;mso-height-percent:0" o:ole="">
            <v:imagedata r:id="rId21" o:title=""/>
          </v:shape>
          <o:OLEObject Type="Embed" ProgID="Visio.Drawing.11" ShapeID="_x0000_i1026" DrawAspect="Content" ObjectID="_1708342829" r:id="rId22"/>
        </w:object>
      </w:r>
    </w:p>
    <w:p w14:paraId="36E576B0" w14:textId="77777777" w:rsidR="00EA08A7" w:rsidRPr="00EA08A7" w:rsidRDefault="00EA08A7" w:rsidP="00EA08A7">
      <w:pPr>
        <w:keepLines/>
        <w:spacing w:after="240"/>
        <w:jc w:val="center"/>
        <w:rPr>
          <w:rFonts w:ascii="Arial" w:eastAsia="Malgun Gothic" w:hAnsi="Arial"/>
          <w:b/>
        </w:rPr>
      </w:pPr>
      <w:r w:rsidRPr="00EA08A7">
        <w:rPr>
          <w:rFonts w:ascii="Arial" w:eastAsia="Malgun Gothic" w:hAnsi="Arial"/>
          <w:b/>
        </w:rPr>
        <w:t>Figure 10.10.2-1: RRC Transfer procedure for split SRB (DL operation)</w:t>
      </w:r>
    </w:p>
    <w:p w14:paraId="1C070C51" w14:textId="77777777" w:rsidR="00EA08A7" w:rsidRPr="00EA08A7" w:rsidRDefault="00EA08A7" w:rsidP="00EA08A7">
      <w:pPr>
        <w:rPr>
          <w:rFonts w:eastAsia="Malgun Gothic"/>
        </w:rPr>
      </w:pPr>
      <w:r w:rsidRPr="00EA08A7">
        <w:rPr>
          <w:rFonts w:eastAsia="Malgun Gothic"/>
        </w:rPr>
        <w:lastRenderedPageBreak/>
        <w:t xml:space="preserve">Figure 10.10.2-1 shows an example </w:t>
      </w:r>
      <w:proofErr w:type="spellStart"/>
      <w:r w:rsidRPr="00EA08A7">
        <w:rPr>
          <w:rFonts w:eastAsia="Malgun Gothic"/>
        </w:rPr>
        <w:t>signaling</w:t>
      </w:r>
      <w:proofErr w:type="spellEnd"/>
      <w:r w:rsidRPr="00EA08A7">
        <w:rPr>
          <w:rFonts w:eastAsia="Malgun Gothic"/>
        </w:rPr>
        <w:t xml:space="preserve"> flow for DL RRC Transfer in case of the split SRB:</w:t>
      </w:r>
    </w:p>
    <w:p w14:paraId="557032C0" w14:textId="77777777" w:rsidR="00EA08A7" w:rsidRPr="00EA08A7" w:rsidRDefault="00EA08A7" w:rsidP="00EA08A7">
      <w:pPr>
        <w:ind w:left="568" w:hanging="284"/>
        <w:rPr>
          <w:rFonts w:eastAsia="Malgun Gothic"/>
        </w:rPr>
      </w:pPr>
      <w:r w:rsidRPr="00EA08A7">
        <w:rPr>
          <w:rFonts w:eastAsia="Malgun Gothic"/>
        </w:rPr>
        <w:t>1.</w:t>
      </w:r>
      <w:r w:rsidRPr="00EA08A7">
        <w:rPr>
          <w:rFonts w:eastAsia="Malgun Gothic"/>
        </w:rPr>
        <w:tab/>
        <w:t>The MN, when it decides to use the split SRBs, starts the procedure by initiating the RRC Transfer procedure. The MN encapsulates the RRC message in a PDCP PDU and ciphers with own keys.</w:t>
      </w:r>
    </w:p>
    <w:p w14:paraId="4C57D9D9" w14:textId="77777777" w:rsidR="00EA08A7" w:rsidRPr="00EA08A7" w:rsidRDefault="00EA08A7" w:rsidP="00EA08A7">
      <w:pPr>
        <w:keepLines/>
        <w:ind w:left="1135" w:hanging="851"/>
        <w:rPr>
          <w:rFonts w:eastAsia="Malgun Gothic"/>
        </w:rPr>
      </w:pPr>
      <w:r w:rsidRPr="00EA08A7">
        <w:rPr>
          <w:rFonts w:eastAsia="Malgun Gothic"/>
        </w:rPr>
        <w:t>NOTE:</w:t>
      </w:r>
      <w:r w:rsidRPr="00EA08A7">
        <w:rPr>
          <w:rFonts w:eastAsia="Malgun Gothic"/>
        </w:rPr>
        <w:tab/>
        <w:t>The usage of the split SRBs shall be indicated in the Secondary Node Addition procedure or Modification procedure.</w:t>
      </w:r>
    </w:p>
    <w:p w14:paraId="614D3B76" w14:textId="77777777" w:rsidR="00EA08A7" w:rsidRPr="00EA08A7" w:rsidRDefault="00EA08A7" w:rsidP="00EA08A7">
      <w:pPr>
        <w:ind w:left="568" w:hanging="284"/>
        <w:rPr>
          <w:rFonts w:eastAsia="Malgun Gothic"/>
        </w:rPr>
      </w:pPr>
      <w:r w:rsidRPr="00EA08A7">
        <w:rPr>
          <w:rFonts w:eastAsia="Malgun Gothic"/>
        </w:rPr>
        <w:t>2.</w:t>
      </w:r>
      <w:r w:rsidRPr="00EA08A7">
        <w:rPr>
          <w:rFonts w:eastAsia="Malgun Gothic"/>
        </w:rPr>
        <w:tab/>
        <w:t>The SN forwards the RRC message to the UE.</w:t>
      </w:r>
    </w:p>
    <w:p w14:paraId="6AEF11B4" w14:textId="77777777" w:rsidR="00EA08A7" w:rsidRPr="00EA08A7" w:rsidRDefault="00EA08A7" w:rsidP="00EA08A7">
      <w:pPr>
        <w:ind w:left="568" w:hanging="284"/>
        <w:rPr>
          <w:rFonts w:eastAsia="Malgun Gothic"/>
        </w:rPr>
      </w:pPr>
      <w:r w:rsidRPr="00EA08A7">
        <w:rPr>
          <w:rFonts w:eastAsia="Malgun Gothic"/>
        </w:rPr>
        <w:t>3.</w:t>
      </w:r>
      <w:r w:rsidRPr="00EA08A7">
        <w:rPr>
          <w:rFonts w:eastAsia="Malgun Gothic"/>
        </w:rPr>
        <w:tab/>
        <w:t>The SN may send PDCP delivery acknowledgement of the RRC message forwarded in step 2.</w:t>
      </w:r>
    </w:p>
    <w:p w14:paraId="70871F8C" w14:textId="77777777" w:rsidR="00EA08A7" w:rsidRPr="00EA08A7" w:rsidRDefault="00F224C5" w:rsidP="00EA08A7">
      <w:pPr>
        <w:keepNext/>
        <w:keepLines/>
        <w:spacing w:before="60"/>
        <w:jc w:val="center"/>
        <w:rPr>
          <w:rFonts w:eastAsia="Malgun Gothic"/>
          <w:b/>
        </w:rPr>
      </w:pPr>
      <w:r w:rsidRPr="00EA08A7">
        <w:rPr>
          <w:rFonts w:ascii="Arial" w:eastAsia="Malgun Gothic" w:hAnsi="Arial"/>
          <w:b/>
          <w:noProof/>
        </w:rPr>
        <w:object w:dxaOrig="10259" w:dyaOrig="3227" w14:anchorId="61F519FC">
          <v:shape id="_x0000_i1027" type="#_x0000_t75" alt="" style="width:481.55pt;height:150.9pt;mso-width-percent:0;mso-height-percent:0;mso-width-percent:0;mso-height-percent:0" o:ole="">
            <v:imagedata r:id="rId23" o:title=""/>
          </v:shape>
          <o:OLEObject Type="Embed" ProgID="Visio.Drawing.11" ShapeID="_x0000_i1027" DrawAspect="Content" ObjectID="_1708342830" r:id="rId24"/>
        </w:object>
      </w:r>
    </w:p>
    <w:p w14:paraId="0AD23320" w14:textId="77777777" w:rsidR="00EA08A7" w:rsidRPr="00EA08A7" w:rsidRDefault="00EA08A7" w:rsidP="00EA08A7">
      <w:pPr>
        <w:keepLines/>
        <w:spacing w:after="240"/>
        <w:jc w:val="center"/>
        <w:rPr>
          <w:rFonts w:ascii="Arial" w:eastAsia="Malgun Gothic" w:hAnsi="Arial"/>
          <w:b/>
        </w:rPr>
      </w:pPr>
      <w:r w:rsidRPr="00EA08A7">
        <w:rPr>
          <w:rFonts w:ascii="Arial" w:eastAsia="Malgun Gothic" w:hAnsi="Arial"/>
          <w:b/>
        </w:rPr>
        <w:t>Figure 10.10.2-2: RRC Transfer procedure for split SRB (UL operation)</w:t>
      </w:r>
    </w:p>
    <w:p w14:paraId="3D001071" w14:textId="77777777" w:rsidR="00EA08A7" w:rsidRPr="00EA08A7" w:rsidRDefault="00EA08A7" w:rsidP="00EA08A7">
      <w:pPr>
        <w:rPr>
          <w:rFonts w:eastAsia="Malgun Gothic"/>
        </w:rPr>
      </w:pPr>
      <w:r w:rsidRPr="00EA08A7">
        <w:rPr>
          <w:rFonts w:eastAsia="Malgun Gothic"/>
        </w:rPr>
        <w:t xml:space="preserve">Figure 10.10.2-2 shows an example </w:t>
      </w:r>
      <w:proofErr w:type="spellStart"/>
      <w:r w:rsidRPr="00EA08A7">
        <w:rPr>
          <w:rFonts w:eastAsia="Malgun Gothic"/>
        </w:rPr>
        <w:t>signaling</w:t>
      </w:r>
      <w:proofErr w:type="spellEnd"/>
      <w:r w:rsidRPr="00EA08A7">
        <w:rPr>
          <w:rFonts w:eastAsia="Malgun Gothic"/>
        </w:rPr>
        <w:t xml:space="preserve"> flow for UL RRC Transfer in case of the split SRB:</w:t>
      </w:r>
    </w:p>
    <w:p w14:paraId="46839345" w14:textId="77777777" w:rsidR="00EA08A7" w:rsidRPr="00EA08A7" w:rsidRDefault="00EA08A7" w:rsidP="00EA08A7">
      <w:pPr>
        <w:ind w:left="568" w:hanging="284"/>
        <w:rPr>
          <w:rFonts w:eastAsia="Malgun Gothic"/>
        </w:rPr>
      </w:pPr>
      <w:r w:rsidRPr="00EA08A7">
        <w:rPr>
          <w:rFonts w:eastAsia="Malgun Gothic"/>
        </w:rPr>
        <w:t>1.</w:t>
      </w:r>
      <w:r w:rsidRPr="00EA08A7">
        <w:rPr>
          <w:rFonts w:eastAsia="Malgun Gothic"/>
        </w:rPr>
        <w:tab/>
        <w:t>When the UE provides response to the RRC message, it sends it to the SN.</w:t>
      </w:r>
    </w:p>
    <w:p w14:paraId="40B59E33" w14:textId="77777777" w:rsidR="00EA08A7" w:rsidRPr="00EA08A7" w:rsidRDefault="00EA08A7" w:rsidP="00EA08A7">
      <w:pPr>
        <w:ind w:left="568" w:hanging="284"/>
        <w:rPr>
          <w:rFonts w:eastAsia="Malgun Gothic"/>
        </w:rPr>
      </w:pPr>
      <w:r w:rsidRPr="00EA08A7">
        <w:rPr>
          <w:rFonts w:eastAsia="Malgun Gothic"/>
        </w:rPr>
        <w:t>2.</w:t>
      </w:r>
      <w:r w:rsidRPr="00EA08A7">
        <w:rPr>
          <w:rFonts w:eastAsia="Malgun Gothic"/>
        </w:rPr>
        <w:tab/>
        <w:t>The SN initiates the RRC Transfer procedure, in which it transfers the received PDCP PDU with encapsulated RRC message.</w:t>
      </w:r>
    </w:p>
    <w:p w14:paraId="1282E618" w14:textId="77777777" w:rsidR="00EA08A7" w:rsidRPr="00EA08A7" w:rsidRDefault="00EA08A7" w:rsidP="00EA08A7">
      <w:pPr>
        <w:rPr>
          <w:rFonts w:eastAsia="Malgun Gothic"/>
          <w:b/>
        </w:rPr>
      </w:pPr>
      <w:r w:rsidRPr="00EA08A7">
        <w:rPr>
          <w:rFonts w:eastAsia="Malgun Gothic"/>
          <w:b/>
        </w:rPr>
        <w:t>SN measurement report, failure information report, SN UE assistance information or CPC execution completion:</w:t>
      </w:r>
    </w:p>
    <w:p w14:paraId="42C1D8D9" w14:textId="77777777" w:rsidR="00EA08A7" w:rsidRPr="00EA08A7" w:rsidRDefault="00F224C5" w:rsidP="00EA08A7">
      <w:pPr>
        <w:keepNext/>
        <w:keepLines/>
        <w:spacing w:before="60"/>
        <w:jc w:val="center"/>
        <w:rPr>
          <w:rFonts w:ascii="Arial" w:eastAsia="Malgun Gothic" w:hAnsi="Arial"/>
          <w:b/>
        </w:rPr>
      </w:pPr>
      <w:r w:rsidRPr="00EA08A7">
        <w:rPr>
          <w:rFonts w:ascii="Arial" w:eastAsia="Malgun Gothic" w:hAnsi="Arial"/>
          <w:b/>
          <w:noProof/>
        </w:rPr>
        <w:object w:dxaOrig="10230" w:dyaOrig="3211" w14:anchorId="12F2C08D">
          <v:shape id="_x0000_i1028" type="#_x0000_t75" alt="" style="width:479.8pt;height:150.9pt;mso-width-percent:0;mso-height-percent:0;mso-width-percent:0;mso-height-percent:0" o:ole="">
            <v:imagedata r:id="rId25" o:title=""/>
          </v:shape>
          <o:OLEObject Type="Embed" ProgID="Visio.Drawing.11" ShapeID="_x0000_i1028" DrawAspect="Content" ObjectID="_1708342831" r:id="rId26"/>
        </w:object>
      </w:r>
    </w:p>
    <w:p w14:paraId="21A8C42A" w14:textId="77777777" w:rsidR="00EA08A7" w:rsidRPr="00EA08A7" w:rsidRDefault="00EA08A7" w:rsidP="00EA08A7">
      <w:pPr>
        <w:keepLines/>
        <w:spacing w:after="240"/>
        <w:jc w:val="center"/>
        <w:rPr>
          <w:rFonts w:ascii="Arial" w:eastAsia="Malgun Gothic" w:hAnsi="Arial"/>
          <w:b/>
        </w:rPr>
      </w:pPr>
      <w:r w:rsidRPr="00EA08A7">
        <w:rPr>
          <w:rFonts w:ascii="Arial" w:eastAsia="Malgun Gothic" w:hAnsi="Arial"/>
          <w:b/>
        </w:rPr>
        <w:t>Figure 10.10.2-</w:t>
      </w:r>
      <w:r w:rsidRPr="00EA08A7">
        <w:rPr>
          <w:rFonts w:ascii="Arial" w:eastAsia="Malgun Gothic" w:hAnsi="Arial"/>
          <w:b/>
          <w:lang w:eastAsia="zh-CN"/>
        </w:rPr>
        <w:t>3</w:t>
      </w:r>
      <w:r w:rsidRPr="00EA08A7">
        <w:rPr>
          <w:rFonts w:ascii="Arial" w:eastAsia="Malgun Gothic" w:hAnsi="Arial"/>
          <w:b/>
        </w:rPr>
        <w:t>: RRC Transfer procedure for SN measurement report, failure information report</w:t>
      </w:r>
      <w:r w:rsidRPr="00EA08A7">
        <w:rPr>
          <w:rFonts w:ascii="Arial" w:eastAsia="Malgun Gothic" w:hAnsi="Arial"/>
          <w:b/>
          <w:bCs/>
        </w:rPr>
        <w:t>, SN UE assistance informatio</w:t>
      </w:r>
      <w:r w:rsidRPr="00EA08A7">
        <w:rPr>
          <w:rFonts w:ascii="Arial" w:eastAsia="Malgun Gothic" w:hAnsi="Arial"/>
        </w:rPr>
        <w:t>n or</w:t>
      </w:r>
      <w:r w:rsidRPr="00EA08A7">
        <w:rPr>
          <w:rFonts w:ascii="Arial" w:eastAsia="Malgun Gothic" w:hAnsi="Arial"/>
          <w:b/>
        </w:rPr>
        <w:t xml:space="preserve"> CPC execution completion</w:t>
      </w:r>
    </w:p>
    <w:p w14:paraId="627A5619" w14:textId="77777777" w:rsidR="00EA08A7" w:rsidRPr="00EA08A7" w:rsidRDefault="00EA08A7" w:rsidP="00EA08A7">
      <w:pPr>
        <w:rPr>
          <w:rFonts w:eastAsia="Malgun Gothic"/>
        </w:rPr>
      </w:pPr>
      <w:r w:rsidRPr="00EA08A7">
        <w:rPr>
          <w:rFonts w:eastAsia="Malgun Gothic"/>
        </w:rPr>
        <w:t>Figure 10.10.2-</w:t>
      </w:r>
      <w:r w:rsidRPr="00EA08A7">
        <w:rPr>
          <w:rFonts w:eastAsia="Malgun Gothic"/>
          <w:lang w:eastAsia="zh-CN"/>
        </w:rPr>
        <w:t>3</w:t>
      </w:r>
      <w:r w:rsidRPr="00EA08A7">
        <w:rPr>
          <w:rFonts w:eastAsia="Malgun Gothic"/>
        </w:rPr>
        <w:t xml:space="preserve"> shows an example </w:t>
      </w:r>
      <w:proofErr w:type="spellStart"/>
      <w:r w:rsidRPr="00EA08A7">
        <w:rPr>
          <w:rFonts w:eastAsia="Malgun Gothic"/>
        </w:rPr>
        <w:t>signaling</w:t>
      </w:r>
      <w:proofErr w:type="spellEnd"/>
      <w:r w:rsidRPr="00EA08A7">
        <w:rPr>
          <w:rFonts w:eastAsia="Malgun Gothic"/>
        </w:rPr>
        <w:t xml:space="preserve"> flow for RRC Transfer in case of the forwarding of the SN measurement report, failure information report, SN UE assistance information or CPC execution completion from the UE:</w:t>
      </w:r>
    </w:p>
    <w:p w14:paraId="0A45EAEE" w14:textId="77777777" w:rsidR="00EA08A7" w:rsidRPr="00EA08A7" w:rsidRDefault="00EA08A7" w:rsidP="00EA08A7">
      <w:pPr>
        <w:ind w:left="568" w:hanging="284"/>
        <w:rPr>
          <w:rFonts w:eastAsia="Malgun Gothic"/>
        </w:rPr>
      </w:pPr>
      <w:r w:rsidRPr="00EA08A7">
        <w:rPr>
          <w:rFonts w:eastAsia="Malgun Gothic"/>
        </w:rPr>
        <w:t>1.</w:t>
      </w:r>
      <w:r w:rsidRPr="00EA08A7">
        <w:rPr>
          <w:rFonts w:eastAsia="Malgun Gothic"/>
        </w:rPr>
        <w:tab/>
        <w:t xml:space="preserve">When the UE sends an SN measurement report, failure information report, SN UE assistance information, or CPC execution completion it sends it to the MN in a container called </w:t>
      </w:r>
      <w:proofErr w:type="spellStart"/>
      <w:r w:rsidRPr="00EA08A7">
        <w:rPr>
          <w:rFonts w:eastAsia="Malgun Gothic"/>
          <w:i/>
        </w:rPr>
        <w:t>ULInformationTransferMRDC</w:t>
      </w:r>
      <w:proofErr w:type="spellEnd"/>
      <w:r w:rsidRPr="00EA08A7">
        <w:rPr>
          <w:rFonts w:eastAsia="Malgun Gothic"/>
        </w:rPr>
        <w:t xml:space="preserve"> as specified in TS 38.331 [4].</w:t>
      </w:r>
    </w:p>
    <w:p w14:paraId="37526AE1" w14:textId="77777777" w:rsidR="00EA08A7" w:rsidRPr="00EA08A7" w:rsidRDefault="00EA08A7" w:rsidP="00EA08A7">
      <w:pPr>
        <w:ind w:left="568" w:hanging="284"/>
        <w:rPr>
          <w:rFonts w:eastAsia="Malgun Gothic"/>
        </w:rPr>
      </w:pPr>
      <w:r w:rsidRPr="00EA08A7">
        <w:rPr>
          <w:rFonts w:eastAsia="Malgun Gothic"/>
        </w:rPr>
        <w:t>2.</w:t>
      </w:r>
      <w:r w:rsidRPr="00EA08A7">
        <w:rPr>
          <w:rFonts w:eastAsia="Malgun Gothic"/>
        </w:rPr>
        <w:tab/>
        <w:t>The MN initiates the RRC Transfer procedure, in which it transfers the received SN measurement report, failure information, SN UE assistance information or CPC execution completion as an octet string.</w:t>
      </w:r>
    </w:p>
    <w:p w14:paraId="6FDAF8FA" w14:textId="77777777" w:rsidR="00EA08A7" w:rsidRPr="00EA08A7" w:rsidRDefault="00EA08A7" w:rsidP="00EA08A7">
      <w:pPr>
        <w:rPr>
          <w:rFonts w:eastAsia="Malgun Gothic"/>
          <w:b/>
        </w:rPr>
      </w:pPr>
      <w:r w:rsidRPr="00EA08A7">
        <w:rPr>
          <w:rFonts w:eastAsia="Malgun Gothic"/>
          <w:b/>
        </w:rPr>
        <w:lastRenderedPageBreak/>
        <w:t>MCG failure information and RRC Reconfiguration / RRC Release / inter-RAT handover command over SRB3:</w:t>
      </w:r>
    </w:p>
    <w:p w14:paraId="3E8E7459" w14:textId="77777777" w:rsidR="00EA08A7" w:rsidRPr="00EA08A7" w:rsidRDefault="00F224C5" w:rsidP="00EA08A7">
      <w:pPr>
        <w:keepNext/>
        <w:keepLines/>
        <w:spacing w:before="60"/>
        <w:jc w:val="center"/>
        <w:rPr>
          <w:rFonts w:ascii="Arial" w:eastAsia="Malgun Gothic" w:hAnsi="Arial"/>
          <w:b/>
        </w:rPr>
      </w:pPr>
      <w:r w:rsidRPr="00EA08A7">
        <w:rPr>
          <w:rFonts w:ascii="Arial" w:eastAsia="Malgun Gothic" w:hAnsi="Arial"/>
          <w:b/>
          <w:noProof/>
        </w:rPr>
        <w:object w:dxaOrig="10230" w:dyaOrig="3210" w14:anchorId="05D19933">
          <v:shape id="_x0000_i1029" type="#_x0000_t75" alt="" style="width:479.8pt;height:150.35pt;mso-width-percent:0;mso-height-percent:0;mso-width-percent:0;mso-height-percent:0" o:ole="">
            <v:imagedata r:id="rId27" o:title=""/>
          </v:shape>
          <o:OLEObject Type="Embed" ProgID="Visio.Drawing.11" ShapeID="_x0000_i1029" DrawAspect="Content" ObjectID="_1708342832" r:id="rId28"/>
        </w:object>
      </w:r>
    </w:p>
    <w:p w14:paraId="7A1258F7" w14:textId="77777777" w:rsidR="00EA08A7" w:rsidRPr="00EA08A7" w:rsidRDefault="00EA08A7" w:rsidP="00EA08A7">
      <w:pPr>
        <w:keepLines/>
        <w:spacing w:after="240"/>
        <w:jc w:val="center"/>
        <w:rPr>
          <w:rFonts w:ascii="Arial" w:eastAsia="Malgun Gothic" w:hAnsi="Arial"/>
          <w:b/>
        </w:rPr>
      </w:pPr>
      <w:r w:rsidRPr="00EA08A7">
        <w:rPr>
          <w:rFonts w:ascii="Arial" w:eastAsia="Malgun Gothic" w:hAnsi="Arial"/>
          <w:b/>
        </w:rPr>
        <w:t>Figure 10.10.2-4: RRC Transfer procedure for MCG failure information</w:t>
      </w:r>
    </w:p>
    <w:p w14:paraId="2CEBE562" w14:textId="77777777" w:rsidR="00EA08A7" w:rsidRPr="00EA08A7" w:rsidRDefault="00EA08A7" w:rsidP="00EA08A7">
      <w:pPr>
        <w:rPr>
          <w:rFonts w:eastAsia="Malgun Gothic"/>
        </w:rPr>
      </w:pPr>
      <w:r w:rsidRPr="00EA08A7">
        <w:rPr>
          <w:rFonts w:eastAsia="Malgun Gothic"/>
        </w:rPr>
        <w:t>Figure 10.10.2-</w:t>
      </w:r>
      <w:r w:rsidRPr="00EA08A7">
        <w:rPr>
          <w:rFonts w:eastAsia="Malgun Gothic"/>
          <w:lang w:eastAsia="zh-CN"/>
        </w:rPr>
        <w:t>4</w:t>
      </w:r>
      <w:r w:rsidRPr="00EA08A7">
        <w:rPr>
          <w:rFonts w:eastAsia="Malgun Gothic"/>
        </w:rPr>
        <w:t xml:space="preserve"> shows an example </w:t>
      </w:r>
      <w:proofErr w:type="spellStart"/>
      <w:r w:rsidRPr="00EA08A7">
        <w:rPr>
          <w:rFonts w:eastAsia="Malgun Gothic"/>
        </w:rPr>
        <w:t>signaling</w:t>
      </w:r>
      <w:proofErr w:type="spellEnd"/>
      <w:r w:rsidRPr="00EA08A7">
        <w:rPr>
          <w:rFonts w:eastAsia="Malgun Gothic"/>
        </w:rPr>
        <w:t xml:space="preserve"> flow for RRC Transfer in case of the forwarding of the MCG failure information from the UE:</w:t>
      </w:r>
    </w:p>
    <w:p w14:paraId="70CB9892" w14:textId="77777777" w:rsidR="00EA08A7" w:rsidRPr="00EA08A7" w:rsidRDefault="00EA08A7" w:rsidP="00EA08A7">
      <w:pPr>
        <w:ind w:left="568" w:hanging="284"/>
        <w:rPr>
          <w:rFonts w:eastAsia="Malgun Gothic"/>
        </w:rPr>
      </w:pPr>
      <w:r w:rsidRPr="00EA08A7">
        <w:rPr>
          <w:rFonts w:eastAsia="Malgun Gothic"/>
        </w:rPr>
        <w:t>1.</w:t>
      </w:r>
      <w:r w:rsidRPr="00EA08A7">
        <w:rPr>
          <w:rFonts w:eastAsia="Malgun Gothic"/>
        </w:rPr>
        <w:tab/>
        <w:t>When the UE sends</w:t>
      </w:r>
      <w:r w:rsidRPr="00EA08A7">
        <w:rPr>
          <w:rFonts w:eastAsia="Malgun Gothic"/>
          <w:i/>
          <w:iCs/>
        </w:rPr>
        <w:t xml:space="preserve"> </w:t>
      </w:r>
      <w:proofErr w:type="spellStart"/>
      <w:r w:rsidRPr="00EA08A7">
        <w:rPr>
          <w:rFonts w:eastAsia="Malgun Gothic"/>
          <w:i/>
          <w:iCs/>
        </w:rPr>
        <w:t>MCGFailureInformation</w:t>
      </w:r>
      <w:proofErr w:type="spellEnd"/>
      <w:r w:rsidRPr="00EA08A7">
        <w:rPr>
          <w:rFonts w:eastAsia="Malgun Gothic"/>
        </w:rPr>
        <w:t xml:space="preserve"> over SRB3, it sends it to the SN in a container called </w:t>
      </w:r>
      <w:proofErr w:type="spellStart"/>
      <w:r w:rsidRPr="00EA08A7">
        <w:rPr>
          <w:rFonts w:eastAsia="Malgun Gothic"/>
          <w:i/>
        </w:rPr>
        <w:t>ULInformationTransferMRDC</w:t>
      </w:r>
      <w:proofErr w:type="spellEnd"/>
      <w:r w:rsidRPr="00EA08A7">
        <w:rPr>
          <w:rFonts w:eastAsia="Malgun Gothic"/>
          <w:i/>
        </w:rPr>
        <w:t xml:space="preserve"> </w:t>
      </w:r>
      <w:r w:rsidRPr="00EA08A7">
        <w:rPr>
          <w:rFonts w:eastAsia="Malgun Gothic"/>
        </w:rPr>
        <w:t>as specified in TS 38.331 [4].</w:t>
      </w:r>
    </w:p>
    <w:p w14:paraId="4DA90D2D" w14:textId="77777777" w:rsidR="00EA08A7" w:rsidRPr="00EA08A7" w:rsidRDefault="00EA08A7" w:rsidP="00EA08A7">
      <w:pPr>
        <w:ind w:left="568" w:hanging="284"/>
        <w:rPr>
          <w:rFonts w:eastAsia="Malgun Gothic"/>
        </w:rPr>
      </w:pPr>
      <w:r w:rsidRPr="00EA08A7">
        <w:rPr>
          <w:rFonts w:eastAsia="Malgun Gothic"/>
        </w:rPr>
        <w:t>2.</w:t>
      </w:r>
      <w:r w:rsidRPr="00EA08A7">
        <w:rPr>
          <w:rFonts w:eastAsia="Malgun Gothic"/>
        </w:rPr>
        <w:tab/>
        <w:t xml:space="preserve">The SN initiates the RRC Transfer procedure, in which it transfers the received </w:t>
      </w:r>
      <w:proofErr w:type="spellStart"/>
      <w:r w:rsidRPr="00EA08A7">
        <w:rPr>
          <w:rFonts w:eastAsia="Malgun Gothic"/>
          <w:i/>
          <w:iCs/>
        </w:rPr>
        <w:t>MCGFailureInformation</w:t>
      </w:r>
      <w:proofErr w:type="spellEnd"/>
      <w:r w:rsidRPr="00EA08A7">
        <w:rPr>
          <w:rFonts w:eastAsia="Malgun Gothic"/>
          <w:i/>
          <w:iCs/>
        </w:rPr>
        <w:t xml:space="preserve"> </w:t>
      </w:r>
      <w:r w:rsidRPr="00EA08A7">
        <w:rPr>
          <w:rFonts w:eastAsia="Malgun Gothic"/>
        </w:rPr>
        <w:t>as an octet string.</w:t>
      </w:r>
    </w:p>
    <w:p w14:paraId="696B662A" w14:textId="77777777" w:rsidR="00EA08A7" w:rsidRPr="00EA08A7" w:rsidRDefault="00EA08A7" w:rsidP="00EA08A7">
      <w:pPr>
        <w:ind w:left="568" w:hanging="284"/>
        <w:rPr>
          <w:rFonts w:eastAsia="Malgun Gothic"/>
        </w:rPr>
      </w:pPr>
      <w:r w:rsidRPr="00EA08A7">
        <w:rPr>
          <w:rFonts w:eastAsia="Malgun Gothic"/>
        </w:rPr>
        <w:t>3.</w:t>
      </w:r>
      <w:r w:rsidRPr="00EA08A7">
        <w:rPr>
          <w:rFonts w:eastAsia="Malgun Gothic"/>
        </w:rPr>
        <w:tab/>
        <w:t xml:space="preserve">The MN initiates the RRC Transfer procedure, in which it transfers the </w:t>
      </w:r>
      <w:proofErr w:type="spellStart"/>
      <w:r w:rsidRPr="00EA08A7">
        <w:rPr>
          <w:rFonts w:eastAsia="Malgun Gothic"/>
          <w:i/>
          <w:iCs/>
        </w:rPr>
        <w:t>RRCConnectionReconfiguration</w:t>
      </w:r>
      <w:proofErr w:type="spellEnd"/>
      <w:r w:rsidRPr="00EA08A7">
        <w:rPr>
          <w:rFonts w:eastAsia="Malgun Gothic"/>
          <w:iCs/>
        </w:rPr>
        <w:t>,</w:t>
      </w:r>
      <w:r w:rsidRPr="00EA08A7">
        <w:rPr>
          <w:rFonts w:eastAsia="Malgun Gothic"/>
        </w:rPr>
        <w:t xml:space="preserve"> </w:t>
      </w:r>
      <w:r w:rsidRPr="00EA08A7">
        <w:rPr>
          <w:lang w:eastAsia="zh-CN"/>
        </w:rPr>
        <w:t xml:space="preserve">or </w:t>
      </w:r>
      <w:proofErr w:type="spellStart"/>
      <w:r w:rsidRPr="00EA08A7">
        <w:rPr>
          <w:rFonts w:eastAsia="Malgun Gothic"/>
          <w:i/>
          <w:iCs/>
        </w:rPr>
        <w:t>RRCReconfiguration</w:t>
      </w:r>
      <w:proofErr w:type="spellEnd"/>
      <w:r w:rsidRPr="00EA08A7">
        <w:rPr>
          <w:rFonts w:eastAsia="Malgun Gothic"/>
          <w:iCs/>
        </w:rPr>
        <w:t>,</w:t>
      </w:r>
      <w:r w:rsidRPr="00EA08A7">
        <w:rPr>
          <w:iCs/>
          <w:lang w:eastAsia="zh-CN"/>
        </w:rPr>
        <w:t xml:space="preserve"> </w:t>
      </w:r>
      <w:r w:rsidRPr="00EA08A7">
        <w:rPr>
          <w:rFonts w:eastAsia="Malgun Gothic"/>
        </w:rPr>
        <w:t xml:space="preserve">or </w:t>
      </w:r>
      <w:proofErr w:type="spellStart"/>
      <w:r w:rsidRPr="00EA08A7">
        <w:rPr>
          <w:rFonts w:eastAsia="Malgun Gothic"/>
          <w:i/>
          <w:iCs/>
        </w:rPr>
        <w:t>RRCConnectionRelease</w:t>
      </w:r>
      <w:proofErr w:type="spellEnd"/>
      <w:r w:rsidRPr="00EA08A7">
        <w:rPr>
          <w:rFonts w:eastAsia="Malgun Gothic"/>
          <w:iCs/>
        </w:rPr>
        <w:t xml:space="preserve">, </w:t>
      </w:r>
      <w:r w:rsidRPr="00EA08A7">
        <w:rPr>
          <w:rFonts w:eastAsia="Malgun Gothic"/>
        </w:rPr>
        <w:t xml:space="preserve">or </w:t>
      </w:r>
      <w:proofErr w:type="spellStart"/>
      <w:r w:rsidRPr="00EA08A7">
        <w:rPr>
          <w:rFonts w:eastAsia="Malgun Gothic"/>
          <w:i/>
          <w:iCs/>
        </w:rPr>
        <w:t>RRCRelease</w:t>
      </w:r>
      <w:proofErr w:type="spellEnd"/>
      <w:r w:rsidRPr="00EA08A7">
        <w:rPr>
          <w:rFonts w:eastAsia="Malgun Gothic"/>
          <w:iCs/>
        </w:rPr>
        <w:t xml:space="preserve">, or </w:t>
      </w:r>
      <w:proofErr w:type="spellStart"/>
      <w:r w:rsidRPr="00EA08A7">
        <w:rPr>
          <w:rFonts w:eastAsia="Malgun Gothic"/>
          <w:i/>
          <w:iCs/>
        </w:rPr>
        <w:t>MobilityFromNRCommand</w:t>
      </w:r>
      <w:proofErr w:type="spellEnd"/>
      <w:r w:rsidRPr="00EA08A7">
        <w:rPr>
          <w:rFonts w:eastAsia="Malgun Gothic"/>
          <w:iCs/>
        </w:rPr>
        <w:t xml:space="preserve">, or </w:t>
      </w:r>
      <w:proofErr w:type="spellStart"/>
      <w:r w:rsidRPr="00EA08A7">
        <w:rPr>
          <w:rFonts w:eastAsia="Malgun Gothic"/>
          <w:i/>
          <w:iCs/>
        </w:rPr>
        <w:t>MobilityFromEUTRACommand</w:t>
      </w:r>
      <w:proofErr w:type="spellEnd"/>
      <w:r w:rsidRPr="00EA08A7">
        <w:rPr>
          <w:rFonts w:eastAsia="Malgun Gothic"/>
        </w:rPr>
        <w:t xml:space="preserve"> as an octet string.</w:t>
      </w:r>
    </w:p>
    <w:p w14:paraId="583B4BE6" w14:textId="77777777" w:rsidR="00EA08A7" w:rsidRPr="00EA08A7" w:rsidRDefault="00EA08A7" w:rsidP="00EA08A7">
      <w:pPr>
        <w:ind w:left="568" w:hanging="284"/>
        <w:rPr>
          <w:rFonts w:eastAsia="Malgun Gothic"/>
        </w:rPr>
      </w:pPr>
      <w:r w:rsidRPr="00EA08A7">
        <w:rPr>
          <w:rFonts w:eastAsia="Malgun Gothic"/>
        </w:rPr>
        <w:t>4.</w:t>
      </w:r>
      <w:r w:rsidRPr="00EA08A7">
        <w:rPr>
          <w:rFonts w:eastAsia="Malgun Gothic"/>
        </w:rPr>
        <w:tab/>
        <w:t xml:space="preserve">The SN sends the received RRC message to the UE in a container called </w:t>
      </w:r>
      <w:proofErr w:type="spellStart"/>
      <w:r w:rsidRPr="00EA08A7">
        <w:rPr>
          <w:rFonts w:eastAsia="Malgun Gothic"/>
          <w:i/>
        </w:rPr>
        <w:t>DLInformationTransferMRDC</w:t>
      </w:r>
      <w:proofErr w:type="spellEnd"/>
      <w:r w:rsidRPr="00EA08A7">
        <w:rPr>
          <w:rFonts w:eastAsia="Malgun Gothic"/>
        </w:rPr>
        <w:t>, as specified in TS 38.331 [4].</w:t>
      </w:r>
    </w:p>
    <w:p w14:paraId="75DB8CF2" w14:textId="77777777" w:rsidR="00EA08A7" w:rsidRPr="00EA08A7" w:rsidRDefault="00EA08A7" w:rsidP="00EA08A7">
      <w:pPr>
        <w:rPr>
          <w:ins w:id="195" w:author="RAN2#116-e" w:date="2021-11-19T17:41:00Z"/>
          <w:rFonts w:eastAsia="Malgun Gothic"/>
          <w:b/>
        </w:rPr>
      </w:pPr>
      <w:ins w:id="196" w:author="RAN2#116-e" w:date="2021-11-19T17:41:00Z">
        <w:r w:rsidRPr="00EA08A7">
          <w:rPr>
            <w:rFonts w:eastAsia="Malgun Gothic"/>
            <w:b/>
          </w:rPr>
          <w:t>F1-C traffic transfer:</w:t>
        </w:r>
      </w:ins>
    </w:p>
    <w:p w14:paraId="02BB0A51" w14:textId="15764A5E" w:rsidR="00EA08A7" w:rsidRPr="00EA08A7" w:rsidRDefault="00EA08A7" w:rsidP="00EA08A7">
      <w:pPr>
        <w:keepNext/>
        <w:keepLines/>
        <w:spacing w:before="60"/>
        <w:jc w:val="center"/>
        <w:rPr>
          <w:ins w:id="197" w:author="RAN2#114-e meeting" w:date="2021-08-27T18:57:00Z"/>
          <w:rFonts w:ascii="Arial" w:eastAsia="Malgun Gothic" w:hAnsi="Arial"/>
          <w:b/>
        </w:rPr>
      </w:pPr>
      <w:ins w:id="198" w:author="RAN2#114-e meeting" w:date="2021-08-27T18:57:00Z">
        <w:r w:rsidRPr="00EA08A7">
          <w:rPr>
            <w:rFonts w:ascii="Arial" w:eastAsia="Malgun Gothic" w:hAnsi="Arial"/>
            <w:b/>
            <w:noProof/>
            <w:lang w:val="en-US" w:eastAsia="zh-CN"/>
          </w:rPr>
          <w:drawing>
            <wp:inline distT="0" distB="0" distL="0" distR="0" wp14:anchorId="54EEE0F0" wp14:editId="386F0096">
              <wp:extent cx="5260975" cy="16789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260975" cy="1678940"/>
                      </a:xfrm>
                      <a:prstGeom prst="rect">
                        <a:avLst/>
                      </a:prstGeom>
                      <a:noFill/>
                      <a:ln>
                        <a:noFill/>
                      </a:ln>
                    </pic:spPr>
                  </pic:pic>
                </a:graphicData>
              </a:graphic>
            </wp:inline>
          </w:drawing>
        </w:r>
      </w:ins>
    </w:p>
    <w:p w14:paraId="5C877634" w14:textId="77777777" w:rsidR="00EA08A7" w:rsidRPr="00EA08A7" w:rsidRDefault="00EA08A7" w:rsidP="00EA08A7">
      <w:pPr>
        <w:keepLines/>
        <w:spacing w:after="240"/>
        <w:jc w:val="center"/>
        <w:rPr>
          <w:ins w:id="199" w:author="RAN2#114-e meeting" w:date="2021-09-09T16:17:00Z"/>
          <w:rFonts w:ascii="Arial" w:eastAsia="Malgun Gothic" w:hAnsi="Arial"/>
          <w:b/>
        </w:rPr>
      </w:pPr>
      <w:ins w:id="200" w:author="RAN2#114-e meeting" w:date="2021-09-09T16:17:00Z">
        <w:r w:rsidRPr="00EA08A7">
          <w:rPr>
            <w:rFonts w:ascii="Arial" w:eastAsia="Malgun Gothic" w:hAnsi="Arial"/>
            <w:b/>
          </w:rPr>
          <w:t>Figure 10.</w:t>
        </w:r>
      </w:ins>
      <w:ins w:id="201" w:author="RAN2#116-e" w:date="2021-11-19T17:42:00Z">
        <w:r w:rsidRPr="00EA08A7">
          <w:rPr>
            <w:rFonts w:ascii="Arial" w:eastAsia="Malgun Gothic" w:hAnsi="Arial"/>
            <w:b/>
          </w:rPr>
          <w:t>10.2</w:t>
        </w:r>
      </w:ins>
      <w:ins w:id="202" w:author="RAN2#116-e" w:date="2021-11-19T17:43:00Z">
        <w:r w:rsidRPr="00EA08A7">
          <w:rPr>
            <w:rFonts w:ascii="Arial" w:eastAsia="Malgun Gothic" w:hAnsi="Arial"/>
            <w:b/>
            <w:highlight w:val="yellow"/>
          </w:rPr>
          <w:t>-X</w:t>
        </w:r>
      </w:ins>
      <w:ins w:id="203" w:author="RAN2#114-e meeting" w:date="2021-09-09T16:17:00Z">
        <w:r w:rsidRPr="00EA08A7">
          <w:rPr>
            <w:rFonts w:ascii="Arial" w:eastAsia="Malgun Gothic" w:hAnsi="Arial"/>
            <w:b/>
          </w:rPr>
          <w:t>: Scenario 2: F1-C is transported between IAB-MT and MN (F1-termination node)</w:t>
        </w:r>
      </w:ins>
      <w:ins w:id="204" w:author="RAN2#116-e" w:date="2021-11-12T09:56:00Z">
        <w:r w:rsidRPr="00EA08A7">
          <w:rPr>
            <w:rFonts w:ascii="Arial" w:eastAsia="Malgun Gothic" w:hAnsi="Arial"/>
            <w:b/>
          </w:rPr>
          <w:t xml:space="preserve"> in NR-DC</w:t>
        </w:r>
      </w:ins>
    </w:p>
    <w:p w14:paraId="53CE8C3F" w14:textId="77777777" w:rsidR="00EA08A7" w:rsidRPr="00EA08A7" w:rsidRDefault="00EA08A7" w:rsidP="00EA08A7">
      <w:pPr>
        <w:ind w:left="568" w:hanging="284"/>
        <w:jc w:val="both"/>
        <w:rPr>
          <w:ins w:id="205" w:author="RAN2#114-e meeting" w:date="2021-09-09T16:17:00Z"/>
          <w:rFonts w:eastAsia="Malgun Gothic"/>
        </w:rPr>
      </w:pPr>
      <w:ins w:id="206" w:author="RAN2#114-e meeting" w:date="2021-09-09T16:17:00Z">
        <w:r w:rsidRPr="00EA08A7">
          <w:rPr>
            <w:rFonts w:eastAsia="Malgun Gothic"/>
          </w:rPr>
          <w:t>1.</w:t>
        </w:r>
        <w:r w:rsidRPr="00EA08A7">
          <w:rPr>
            <w:rFonts w:eastAsia="Malgun Gothic"/>
          </w:rPr>
          <w:tab/>
          <w:t xml:space="preserve">The IAB-MT sends a F1-AP message encapsulated in SCTP/IP or F1-C related (SCTP/)IP packet to the SN (non-F1-termination node) via split SRB2 in a container within </w:t>
        </w:r>
        <w:proofErr w:type="spellStart"/>
        <w:r w:rsidRPr="00EA08A7">
          <w:rPr>
            <w:rFonts w:eastAsia="Malgun Gothic"/>
            <w:i/>
          </w:rPr>
          <w:t>ULInformationTransfer</w:t>
        </w:r>
        <w:proofErr w:type="spellEnd"/>
        <w:r w:rsidRPr="00EA08A7">
          <w:rPr>
            <w:rFonts w:eastAsia="Malgun Gothic"/>
          </w:rPr>
          <w:t xml:space="preserve"> encapsulated in a PDCP PDU as specified in TS 38.331 [4]. </w:t>
        </w:r>
      </w:ins>
    </w:p>
    <w:p w14:paraId="35E7382F" w14:textId="77777777" w:rsidR="00EA08A7" w:rsidRPr="00EA08A7" w:rsidRDefault="00EA08A7" w:rsidP="00EA08A7">
      <w:pPr>
        <w:ind w:left="568" w:hanging="284"/>
        <w:jc w:val="both"/>
        <w:rPr>
          <w:ins w:id="207" w:author="RAN2#114-e meeting" w:date="2021-09-09T16:17:00Z"/>
          <w:rFonts w:eastAsia="Malgun Gothic"/>
        </w:rPr>
      </w:pPr>
      <w:ins w:id="208" w:author="RAN2#114-e meeting" w:date="2021-09-09T16:17:00Z">
        <w:r w:rsidRPr="00EA08A7">
          <w:rPr>
            <w:rFonts w:eastAsia="Malgun Gothic"/>
          </w:rPr>
          <w:t>2.</w:t>
        </w:r>
        <w:r w:rsidRPr="00EA08A7">
          <w:rPr>
            <w:rFonts w:eastAsia="Malgun Gothic"/>
          </w:rPr>
          <w:tab/>
          <w:t>The SN initiates the RRC Transfer procedure, in which it transfers the received PDCP PDU (</w:t>
        </w:r>
      </w:ins>
      <w:proofErr w:type="spellStart"/>
      <w:ins w:id="209" w:author="RAN2#116-e" w:date="2021-11-19T17:45:00Z">
        <w:r w:rsidRPr="00EA08A7">
          <w:rPr>
            <w:rFonts w:eastAsia="Malgun Gothic"/>
            <w:i/>
            <w:iCs/>
          </w:rPr>
          <w:t>ULInformationTransfer</w:t>
        </w:r>
        <w:proofErr w:type="spellEnd"/>
        <w:r w:rsidRPr="00EA08A7">
          <w:rPr>
            <w:rFonts w:eastAsia="Malgun Gothic"/>
          </w:rPr>
          <w:t xml:space="preserve"> message</w:t>
        </w:r>
      </w:ins>
      <w:ins w:id="210" w:author="RAN2#114-e meeting" w:date="2021-09-09T16:17:00Z">
        <w:r w:rsidRPr="00EA08A7">
          <w:rPr>
            <w:rFonts w:eastAsia="Malgun Gothic"/>
          </w:rPr>
          <w:t xml:space="preserve">) </w:t>
        </w:r>
      </w:ins>
      <w:ins w:id="211" w:author="RAN2#116-e" w:date="2021-11-19T17:45:00Z">
        <w:r w:rsidRPr="00EA08A7">
          <w:rPr>
            <w:rFonts w:eastAsia="Malgun Gothic"/>
          </w:rPr>
          <w:t>including F1-AP message</w:t>
        </w:r>
      </w:ins>
      <w:ins w:id="212" w:author="RAN2#114-e meeting" w:date="2021-09-09T16:17:00Z">
        <w:r w:rsidRPr="00EA08A7">
          <w:rPr>
            <w:rFonts w:eastAsia="Malgun Gothic"/>
          </w:rPr>
          <w:t>.</w:t>
        </w:r>
      </w:ins>
    </w:p>
    <w:p w14:paraId="0263411D" w14:textId="77777777" w:rsidR="00EA08A7" w:rsidRPr="00EA08A7" w:rsidRDefault="00EA08A7" w:rsidP="00EA08A7">
      <w:pPr>
        <w:ind w:left="568" w:hanging="284"/>
        <w:jc w:val="both"/>
        <w:rPr>
          <w:ins w:id="213" w:author="RAN2#114-e meeting" w:date="2021-09-09T16:17:00Z"/>
          <w:rFonts w:eastAsia="Malgun Gothic"/>
        </w:rPr>
      </w:pPr>
      <w:ins w:id="214" w:author="RAN2#114-e meeting" w:date="2021-09-09T16:17:00Z">
        <w:r w:rsidRPr="00EA08A7">
          <w:rPr>
            <w:rFonts w:eastAsia="Malgun Gothic"/>
          </w:rPr>
          <w:t>3.</w:t>
        </w:r>
        <w:r w:rsidRPr="00EA08A7">
          <w:rPr>
            <w:rFonts w:eastAsia="Malgun Gothic"/>
          </w:rPr>
          <w:tab/>
          <w:t xml:space="preserve">When the MN (F1-termination node) sends a F1-AP message encapsulated in SCTP/IP or F1-C related (SCTP/)IP packet, it starts the procedure by initiating the RRC Transfer procedure, if split SRB2 is determined to be used and usage of SCG path is determined. The MN sends the F1-AP message to the SN in a container within </w:t>
        </w:r>
        <w:proofErr w:type="spellStart"/>
        <w:r w:rsidRPr="00EA08A7">
          <w:rPr>
            <w:rFonts w:eastAsia="Malgun Gothic"/>
            <w:i/>
          </w:rPr>
          <w:t>DLInformationTransfer</w:t>
        </w:r>
        <w:proofErr w:type="spellEnd"/>
        <w:r w:rsidRPr="00EA08A7">
          <w:rPr>
            <w:rFonts w:eastAsia="Malgun Gothic"/>
          </w:rPr>
          <w:t xml:space="preserve"> encapsulated in a PDCP PDU specified in TS 38.331 [4].</w:t>
        </w:r>
      </w:ins>
    </w:p>
    <w:p w14:paraId="34C5A770" w14:textId="77777777" w:rsidR="00EA08A7" w:rsidRPr="00EA08A7" w:rsidRDefault="00EA08A7" w:rsidP="00EA08A7">
      <w:pPr>
        <w:ind w:left="568" w:hanging="284"/>
        <w:jc w:val="both"/>
        <w:rPr>
          <w:ins w:id="215" w:author="RAN2#114-e meeting" w:date="2021-09-09T16:17:00Z"/>
          <w:rFonts w:eastAsia="Malgun Gothic"/>
        </w:rPr>
      </w:pPr>
      <w:ins w:id="216" w:author="RAN2#114-e meeting" w:date="2021-09-09T16:17:00Z">
        <w:r w:rsidRPr="00EA08A7">
          <w:rPr>
            <w:rFonts w:eastAsia="Malgun Gothic"/>
          </w:rPr>
          <w:lastRenderedPageBreak/>
          <w:t>4.</w:t>
        </w:r>
        <w:r w:rsidRPr="00EA08A7">
          <w:rPr>
            <w:rFonts w:eastAsia="Malgun Gothic"/>
          </w:rPr>
          <w:tab/>
          <w:t xml:space="preserve">The SN forwards the encapsulated </w:t>
        </w:r>
        <w:proofErr w:type="spellStart"/>
        <w:r w:rsidRPr="00EA08A7">
          <w:rPr>
            <w:rFonts w:eastAsia="Malgun Gothic"/>
            <w:i/>
          </w:rPr>
          <w:t>DLInformationTransfer</w:t>
        </w:r>
        <w:proofErr w:type="spellEnd"/>
        <w:r w:rsidRPr="00EA08A7">
          <w:rPr>
            <w:rFonts w:eastAsia="Malgun Gothic"/>
          </w:rPr>
          <w:t xml:space="preserve"> </w:t>
        </w:r>
      </w:ins>
      <w:ins w:id="217" w:author="RAN2#116-e" w:date="2021-11-19T09:54:00Z">
        <w:r w:rsidRPr="00EA08A7">
          <w:rPr>
            <w:rFonts w:eastAsia="Malgun Gothic"/>
          </w:rPr>
          <w:t xml:space="preserve">in a PDCP PDU as specified in TS 38.331 [4] </w:t>
        </w:r>
      </w:ins>
      <w:ins w:id="218" w:author="RAN2#114-e meeting" w:date="2021-09-09T16:17:00Z">
        <w:r w:rsidRPr="00EA08A7">
          <w:rPr>
            <w:rFonts w:eastAsia="Malgun Gothic"/>
          </w:rPr>
          <w:t>to IAB-MT.</w:t>
        </w:r>
      </w:ins>
    </w:p>
    <w:p w14:paraId="1DB54C7B" w14:textId="77777777" w:rsidR="00EA08A7" w:rsidRPr="00EA08A7" w:rsidRDefault="00EA08A7" w:rsidP="00EA08A7">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EA08A7">
        <w:rPr>
          <w:rFonts w:eastAsia="Malgun Gothic"/>
          <w:i/>
        </w:rPr>
        <w:t xml:space="preserve">Next Modification </w:t>
      </w:r>
    </w:p>
    <w:p w14:paraId="4F43DE87" w14:textId="77777777" w:rsidR="00EA08A7" w:rsidRPr="00EA08A7" w:rsidRDefault="00EA08A7" w:rsidP="00EA08A7">
      <w:pPr>
        <w:keepNext/>
        <w:keepLines/>
        <w:spacing w:before="180"/>
        <w:ind w:left="1134" w:hanging="1134"/>
        <w:outlineLvl w:val="1"/>
        <w:rPr>
          <w:rFonts w:ascii="Arial" w:eastAsia="Malgun Gothic" w:hAnsi="Arial"/>
          <w:sz w:val="32"/>
        </w:rPr>
      </w:pPr>
      <w:r w:rsidRPr="00EA08A7">
        <w:rPr>
          <w:rFonts w:ascii="Arial" w:eastAsia="Malgun Gothic" w:hAnsi="Arial"/>
          <w:sz w:val="32"/>
        </w:rPr>
        <w:t>10.15</w:t>
      </w:r>
      <w:r w:rsidRPr="00EA08A7">
        <w:rPr>
          <w:rFonts w:ascii="Arial" w:eastAsia="Malgun Gothic" w:hAnsi="Arial"/>
          <w:sz w:val="32"/>
        </w:rPr>
        <w:tab/>
        <w:t>F1-C Traffic Transfer</w:t>
      </w:r>
      <w:bookmarkEnd w:id="188"/>
      <w:bookmarkEnd w:id="189"/>
    </w:p>
    <w:p w14:paraId="79BCC4B2" w14:textId="77777777" w:rsidR="00EA08A7" w:rsidRPr="00EA08A7" w:rsidRDefault="00EA08A7" w:rsidP="00EA08A7">
      <w:pPr>
        <w:rPr>
          <w:rFonts w:eastAsia="Malgun Gothic"/>
        </w:rPr>
      </w:pPr>
      <w:r w:rsidRPr="00EA08A7">
        <w:rPr>
          <w:rFonts w:eastAsia="Malgun Gothic"/>
        </w:rPr>
        <w:t>In EN-DC</w:t>
      </w:r>
      <w:ins w:id="219" w:author="RAN2#113bis-e meeting" w:date="2021-09-09T16:13:00Z">
        <w:r w:rsidRPr="00EA08A7">
          <w:rPr>
            <w:rFonts w:eastAsia="Malgun Gothic"/>
          </w:rPr>
          <w:t>/NR-DC</w:t>
        </w:r>
      </w:ins>
      <w:r w:rsidRPr="00EA08A7">
        <w:rPr>
          <w:rFonts w:eastAsia="Malgun Gothic"/>
        </w:rPr>
        <w:t>, the F1-C Traffic Transfer message is sent by the MN to the SN or by the SN to MN to transfer the F1-C traffic to and from an IAB-node.</w:t>
      </w:r>
    </w:p>
    <w:bookmarkStart w:id="220" w:name="_1658144105"/>
    <w:bookmarkEnd w:id="220"/>
    <w:bookmarkStart w:id="221" w:name="_MON_1691335918"/>
    <w:bookmarkEnd w:id="221"/>
    <w:p w14:paraId="59D2D0D5" w14:textId="77777777" w:rsidR="00EA08A7" w:rsidRPr="00EA08A7" w:rsidRDefault="00F224C5" w:rsidP="00EA08A7">
      <w:pPr>
        <w:keepNext/>
        <w:keepLines/>
        <w:spacing w:before="60"/>
        <w:jc w:val="center"/>
        <w:rPr>
          <w:rFonts w:ascii="Arial" w:eastAsia="Malgun Gothic" w:hAnsi="Arial"/>
          <w:b/>
        </w:rPr>
      </w:pPr>
      <w:r w:rsidRPr="00EA08A7">
        <w:rPr>
          <w:rFonts w:ascii="Arial" w:eastAsia="Malgun Gothic" w:hAnsi="Arial"/>
          <w:b/>
          <w:noProof/>
        </w:rPr>
        <w:object w:dxaOrig="8315" w:dyaOrig="2631" w14:anchorId="6B3845DB">
          <v:shape id="对象 5" o:spid="_x0000_i1030" type="#_x0000_t75" alt="" style="width:414.7pt;height:131.9pt;mso-width-percent:0;mso-height-percent:0;mso-position-horizontal-relative:page;mso-position-vertical-relative:page;mso-width-percent:0;mso-height-percent:0" o:ole="">
            <v:imagedata r:id="rId30" o:title=""/>
          </v:shape>
          <o:OLEObject Type="Embed" ProgID="Word.Document.12" ShapeID="对象 5" DrawAspect="Content" ObjectID="_1708342833" r:id="rId31">
            <o:FieldCodes>\s</o:FieldCodes>
          </o:OLEObject>
        </w:object>
      </w:r>
    </w:p>
    <w:p w14:paraId="07A25213" w14:textId="77777777" w:rsidR="00EA08A7" w:rsidRPr="00EA08A7" w:rsidRDefault="00EA08A7" w:rsidP="00EA08A7">
      <w:pPr>
        <w:keepLines/>
        <w:spacing w:after="240"/>
        <w:jc w:val="center"/>
        <w:rPr>
          <w:rFonts w:ascii="Arial" w:eastAsia="Malgun Gothic" w:hAnsi="Arial"/>
          <w:b/>
        </w:rPr>
      </w:pPr>
      <w:r w:rsidRPr="00EA08A7">
        <w:rPr>
          <w:rFonts w:ascii="Arial" w:eastAsia="Malgun Gothic" w:hAnsi="Arial"/>
          <w:b/>
        </w:rPr>
        <w:t>Figure 10.15-1: F1-C Traffic Transfer procedure in EN-DC</w:t>
      </w:r>
    </w:p>
    <w:p w14:paraId="79335C72" w14:textId="77777777" w:rsidR="00EA08A7" w:rsidRPr="00EA08A7" w:rsidRDefault="00EA08A7" w:rsidP="00EA08A7">
      <w:pPr>
        <w:ind w:left="568" w:hanging="284"/>
        <w:rPr>
          <w:rFonts w:eastAsia="Malgun Gothic"/>
        </w:rPr>
      </w:pPr>
      <w:r w:rsidRPr="00EA08A7">
        <w:rPr>
          <w:rFonts w:eastAsia="Malgun Gothic"/>
        </w:rPr>
        <w:t>1.</w:t>
      </w:r>
      <w:r w:rsidRPr="00EA08A7">
        <w:rPr>
          <w:rFonts w:eastAsia="Malgun Gothic"/>
        </w:rPr>
        <w:tab/>
        <w:t>When the IAB-MT sends a F1-AP message encapsulated in SCTP/IP or F1-C related (SCTP</w:t>
      </w:r>
      <w:proofErr w:type="gramStart"/>
      <w:r w:rsidRPr="00EA08A7">
        <w:rPr>
          <w:rFonts w:eastAsia="Malgun Gothic"/>
        </w:rPr>
        <w:t>/)IP</w:t>
      </w:r>
      <w:proofErr w:type="gramEnd"/>
      <w:r w:rsidRPr="00EA08A7">
        <w:rPr>
          <w:rFonts w:eastAsia="Malgun Gothic"/>
        </w:rPr>
        <w:t xml:space="preserve"> packet, it sends it to the MN in a container within </w:t>
      </w:r>
      <w:proofErr w:type="spellStart"/>
      <w:r w:rsidRPr="00EA08A7">
        <w:rPr>
          <w:rFonts w:eastAsia="Malgun Gothic"/>
          <w:i/>
        </w:rPr>
        <w:t>ULInformationTransfer</w:t>
      </w:r>
      <w:proofErr w:type="spellEnd"/>
      <w:r w:rsidRPr="00EA08A7">
        <w:rPr>
          <w:rFonts w:eastAsia="Malgun Gothic"/>
        </w:rPr>
        <w:t xml:space="preserve"> as specified in TS 36.331 [10].</w:t>
      </w:r>
    </w:p>
    <w:p w14:paraId="426E6E6F" w14:textId="77777777" w:rsidR="00EA08A7" w:rsidRPr="00EA08A7" w:rsidRDefault="00EA08A7" w:rsidP="00EA08A7">
      <w:pPr>
        <w:ind w:left="568" w:hanging="284"/>
        <w:rPr>
          <w:rFonts w:eastAsia="Malgun Gothic"/>
        </w:rPr>
      </w:pPr>
      <w:r w:rsidRPr="00EA08A7">
        <w:rPr>
          <w:rFonts w:eastAsia="Malgun Gothic"/>
        </w:rPr>
        <w:t>2.</w:t>
      </w:r>
      <w:r w:rsidRPr="00EA08A7">
        <w:rPr>
          <w:rFonts w:eastAsia="Malgun Gothic"/>
        </w:rPr>
        <w:tab/>
        <w:t>The MN initiates the F1-C Traffic Transfer procedure, in which it transfers the received F1-AP message encapsulated in (SCTP/)IP or F1-C related (SCTP/)IP packet as an octet string.</w:t>
      </w:r>
    </w:p>
    <w:p w14:paraId="218F7D41" w14:textId="77777777" w:rsidR="00EA08A7" w:rsidRPr="00EA08A7" w:rsidRDefault="00EA08A7" w:rsidP="00EA08A7">
      <w:pPr>
        <w:ind w:left="568" w:hanging="284"/>
        <w:rPr>
          <w:rFonts w:eastAsia="Malgun Gothic"/>
        </w:rPr>
      </w:pPr>
      <w:r w:rsidRPr="00EA08A7">
        <w:rPr>
          <w:rFonts w:eastAsia="Malgun Gothic"/>
        </w:rPr>
        <w:t>3.</w:t>
      </w:r>
      <w:r w:rsidRPr="00EA08A7">
        <w:rPr>
          <w:rFonts w:eastAsia="Malgun Gothic"/>
        </w:rPr>
        <w:tab/>
        <w:t>When the SN sends a F1-AP message encapsulated in SCTP/IP or F1-C related (SCTP</w:t>
      </w:r>
      <w:proofErr w:type="gramStart"/>
      <w:r w:rsidRPr="00EA08A7">
        <w:rPr>
          <w:rFonts w:eastAsia="Malgun Gothic"/>
        </w:rPr>
        <w:t>/)IP</w:t>
      </w:r>
      <w:proofErr w:type="gramEnd"/>
      <w:r w:rsidRPr="00EA08A7">
        <w:rPr>
          <w:rFonts w:eastAsia="Malgun Gothic"/>
        </w:rPr>
        <w:t xml:space="preserve"> packet, it sends it to the MN as an octet string through the F1-C Traffic Transfer procedure.</w:t>
      </w:r>
    </w:p>
    <w:p w14:paraId="18C4F3CB" w14:textId="77777777" w:rsidR="00EA08A7" w:rsidRPr="00EA08A7" w:rsidRDefault="00EA08A7" w:rsidP="00EA08A7">
      <w:pPr>
        <w:ind w:left="568" w:hanging="284"/>
        <w:rPr>
          <w:rFonts w:eastAsia="Malgun Gothic"/>
        </w:rPr>
      </w:pPr>
      <w:r w:rsidRPr="00EA08A7">
        <w:rPr>
          <w:rFonts w:eastAsia="Malgun Gothic"/>
        </w:rPr>
        <w:t>4.</w:t>
      </w:r>
      <w:r w:rsidRPr="00EA08A7">
        <w:rPr>
          <w:rFonts w:eastAsia="Malgun Gothic"/>
        </w:rPr>
        <w:tab/>
        <w:t>The MN sends the received F1-AP message encapsulated in SCTP/IP or F1-C related (SCTP</w:t>
      </w:r>
      <w:proofErr w:type="gramStart"/>
      <w:r w:rsidRPr="00EA08A7">
        <w:rPr>
          <w:rFonts w:eastAsia="Malgun Gothic"/>
        </w:rPr>
        <w:t>/)IP</w:t>
      </w:r>
      <w:proofErr w:type="gramEnd"/>
      <w:r w:rsidRPr="00EA08A7">
        <w:rPr>
          <w:rFonts w:eastAsia="Malgun Gothic"/>
        </w:rPr>
        <w:t xml:space="preserve"> packet to the IAB-MT in a container within </w:t>
      </w:r>
      <w:proofErr w:type="spellStart"/>
      <w:r w:rsidRPr="00EA08A7">
        <w:rPr>
          <w:rFonts w:eastAsia="Malgun Gothic"/>
          <w:i/>
        </w:rPr>
        <w:t>DLInformationTransfer</w:t>
      </w:r>
      <w:proofErr w:type="spellEnd"/>
      <w:r w:rsidRPr="00EA08A7">
        <w:rPr>
          <w:rFonts w:eastAsia="Malgun Gothic"/>
        </w:rPr>
        <w:t xml:space="preserve"> as specified in TS 36.331 [10].</w:t>
      </w:r>
    </w:p>
    <w:p w14:paraId="56C969AB" w14:textId="6EFE44C2" w:rsidR="00EA08A7" w:rsidRPr="00EA08A7" w:rsidRDefault="00EA08A7" w:rsidP="00EA08A7">
      <w:pPr>
        <w:keepNext/>
        <w:keepLines/>
        <w:spacing w:before="60"/>
        <w:jc w:val="center"/>
        <w:rPr>
          <w:ins w:id="222" w:author="RAN2#114-e meeting" w:date="2021-09-09T16:18:00Z"/>
          <w:rFonts w:ascii="Arial" w:eastAsia="Malgun Gothic" w:hAnsi="Arial"/>
          <w:b/>
        </w:rPr>
      </w:pPr>
      <w:ins w:id="223" w:author="RAN2#114-e meeting" w:date="2021-09-09T16:18:00Z">
        <w:r w:rsidRPr="00EA08A7">
          <w:rPr>
            <w:rFonts w:ascii="Arial" w:eastAsia="Malgun Gothic" w:hAnsi="Arial"/>
            <w:b/>
            <w:noProof/>
            <w:lang w:val="en-US" w:eastAsia="zh-CN"/>
          </w:rPr>
          <w:drawing>
            <wp:inline distT="0" distB="0" distL="0" distR="0" wp14:anchorId="68DCC743" wp14:editId="76712DFD">
              <wp:extent cx="5260975" cy="1678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60975" cy="1678940"/>
                      </a:xfrm>
                      <a:prstGeom prst="rect">
                        <a:avLst/>
                      </a:prstGeom>
                      <a:noFill/>
                      <a:ln>
                        <a:noFill/>
                      </a:ln>
                    </pic:spPr>
                  </pic:pic>
                </a:graphicData>
              </a:graphic>
            </wp:inline>
          </w:drawing>
        </w:r>
      </w:ins>
    </w:p>
    <w:p w14:paraId="07E7A46F" w14:textId="77777777" w:rsidR="00EA08A7" w:rsidRPr="00EA08A7" w:rsidRDefault="00EA08A7" w:rsidP="00EA08A7">
      <w:pPr>
        <w:keepLines/>
        <w:spacing w:after="240"/>
        <w:jc w:val="center"/>
        <w:rPr>
          <w:ins w:id="224" w:author="RAN2#114-e meeting" w:date="2021-09-09T16:18:00Z"/>
          <w:rFonts w:ascii="Arial" w:eastAsia="Malgun Gothic" w:hAnsi="Arial"/>
          <w:b/>
        </w:rPr>
      </w:pPr>
      <w:ins w:id="225" w:author="RAN2#114-e meeting" w:date="2021-09-09T16:18:00Z">
        <w:r w:rsidRPr="00EA08A7">
          <w:rPr>
            <w:rFonts w:ascii="Arial" w:eastAsia="Malgun Gothic" w:hAnsi="Arial"/>
            <w:b/>
          </w:rPr>
          <w:t>Figure 10.15-</w:t>
        </w:r>
      </w:ins>
      <w:ins w:id="226" w:author="RAN2#116-e" w:date="2021-11-19T17:59:00Z">
        <w:r w:rsidRPr="00EA08A7">
          <w:rPr>
            <w:rFonts w:ascii="Arial" w:eastAsia="Malgun Gothic" w:hAnsi="Arial"/>
            <w:b/>
            <w:highlight w:val="yellow"/>
          </w:rPr>
          <w:t>XX</w:t>
        </w:r>
      </w:ins>
      <w:ins w:id="227" w:author="RAN2#114-e meeting" w:date="2021-09-09T16:18:00Z">
        <w:r w:rsidRPr="00EA08A7">
          <w:rPr>
            <w:rFonts w:ascii="Arial" w:eastAsia="Malgun Gothic" w:hAnsi="Arial"/>
            <w:b/>
          </w:rPr>
          <w:t>: Scenario 1: F1-C is transported between IAB-MT and SN (F1-termination node)</w:t>
        </w:r>
      </w:ins>
      <w:ins w:id="228" w:author="RAN2#116-e" w:date="2021-11-12T09:57:00Z">
        <w:r w:rsidRPr="00EA08A7">
          <w:rPr>
            <w:rFonts w:ascii="Arial" w:eastAsia="Malgun Gothic" w:hAnsi="Arial"/>
            <w:b/>
          </w:rPr>
          <w:t xml:space="preserve"> in NR-DC</w:t>
        </w:r>
      </w:ins>
    </w:p>
    <w:p w14:paraId="5C9BEB99" w14:textId="77777777" w:rsidR="00EA08A7" w:rsidRPr="00EA08A7" w:rsidRDefault="00EA08A7" w:rsidP="00EA08A7">
      <w:pPr>
        <w:ind w:left="568" w:hanging="284"/>
        <w:jc w:val="both"/>
        <w:rPr>
          <w:ins w:id="229" w:author="RAN2#114-e meeting" w:date="2021-09-09T16:18:00Z"/>
          <w:rFonts w:eastAsia="Malgun Gothic"/>
        </w:rPr>
      </w:pPr>
      <w:ins w:id="230" w:author="RAN2#114-e meeting" w:date="2021-09-09T16:18:00Z">
        <w:r w:rsidRPr="00EA08A7">
          <w:rPr>
            <w:rFonts w:eastAsia="Malgun Gothic"/>
          </w:rPr>
          <w:t>1.</w:t>
        </w:r>
        <w:r w:rsidRPr="00EA08A7">
          <w:rPr>
            <w:rFonts w:eastAsia="Malgun Gothic"/>
          </w:rPr>
          <w:tab/>
          <w:t>The IAB-MT sends a F1-AP message encapsulated in SCTP/IP or F1-C related (SCTP</w:t>
        </w:r>
        <w:proofErr w:type="gramStart"/>
        <w:r w:rsidRPr="00EA08A7">
          <w:rPr>
            <w:rFonts w:eastAsia="Malgun Gothic"/>
          </w:rPr>
          <w:t>/)IP</w:t>
        </w:r>
        <w:proofErr w:type="gramEnd"/>
        <w:r w:rsidRPr="00EA08A7">
          <w:rPr>
            <w:rFonts w:eastAsia="Malgun Gothic"/>
          </w:rPr>
          <w:t xml:space="preserve"> packet to the MN (non-F1-termination node) via SRB2 in a container within </w:t>
        </w:r>
        <w:proofErr w:type="spellStart"/>
        <w:r w:rsidRPr="00EA08A7">
          <w:rPr>
            <w:rFonts w:eastAsia="Malgun Gothic"/>
            <w:i/>
          </w:rPr>
          <w:t>ULInformationTransfer</w:t>
        </w:r>
        <w:proofErr w:type="spellEnd"/>
        <w:r w:rsidRPr="00EA08A7">
          <w:rPr>
            <w:rFonts w:eastAsia="Malgun Gothic"/>
          </w:rPr>
          <w:t xml:space="preserve"> as specified in TS 38.331 [4].</w:t>
        </w:r>
      </w:ins>
    </w:p>
    <w:p w14:paraId="64AA2C0A" w14:textId="77777777" w:rsidR="00EA08A7" w:rsidRPr="00EA08A7" w:rsidRDefault="00EA08A7" w:rsidP="00EA08A7">
      <w:pPr>
        <w:ind w:left="568" w:hanging="284"/>
        <w:jc w:val="both"/>
        <w:rPr>
          <w:ins w:id="231" w:author="RAN2#114-e meeting" w:date="2021-09-09T16:18:00Z"/>
          <w:rFonts w:eastAsia="Malgun Gothic"/>
        </w:rPr>
      </w:pPr>
      <w:ins w:id="232" w:author="RAN2#114-e meeting" w:date="2021-09-09T16:18:00Z">
        <w:r w:rsidRPr="00EA08A7">
          <w:rPr>
            <w:rFonts w:eastAsia="Malgun Gothic"/>
          </w:rPr>
          <w:t>2.</w:t>
        </w:r>
        <w:r w:rsidRPr="00EA08A7">
          <w:rPr>
            <w:rFonts w:eastAsia="Malgun Gothic"/>
          </w:rPr>
          <w:tab/>
          <w:t>The MN initiates the F1-C Traffic Transfer procedure, in which it transfers the received F1-AP message encapsulated in (SCTP/)IP or F1-C related (SCTP/)IP packet as an octet string.</w:t>
        </w:r>
      </w:ins>
    </w:p>
    <w:p w14:paraId="6F686534" w14:textId="77777777" w:rsidR="00EA08A7" w:rsidRPr="00EA08A7" w:rsidRDefault="00EA08A7" w:rsidP="00EA08A7">
      <w:pPr>
        <w:ind w:left="568" w:hanging="284"/>
        <w:jc w:val="both"/>
        <w:rPr>
          <w:ins w:id="233" w:author="RAN2#114-e meeting" w:date="2021-09-09T16:18:00Z"/>
          <w:rFonts w:eastAsia="Malgun Gothic"/>
        </w:rPr>
      </w:pPr>
      <w:ins w:id="234" w:author="RAN2#114-e meeting" w:date="2021-09-09T16:18:00Z">
        <w:r w:rsidRPr="00EA08A7">
          <w:rPr>
            <w:rFonts w:eastAsia="Malgun Gothic"/>
          </w:rPr>
          <w:t>3.</w:t>
        </w:r>
        <w:r w:rsidRPr="00EA08A7">
          <w:rPr>
            <w:rFonts w:eastAsia="Malgun Gothic"/>
          </w:rPr>
          <w:tab/>
          <w:t>The SN (F1-termination node) sends a F1-AP message encapsulated in SCTP/IP or F1-C related (SCTP</w:t>
        </w:r>
        <w:proofErr w:type="gramStart"/>
        <w:r w:rsidRPr="00EA08A7">
          <w:rPr>
            <w:rFonts w:eastAsia="Malgun Gothic"/>
          </w:rPr>
          <w:t>/)IP</w:t>
        </w:r>
        <w:proofErr w:type="gramEnd"/>
        <w:r w:rsidRPr="00EA08A7">
          <w:rPr>
            <w:rFonts w:eastAsia="Malgun Gothic"/>
          </w:rPr>
          <w:t xml:space="preserve"> packet to the MN as an octet string through the F1-C Traffic Transfer procedure.</w:t>
        </w:r>
      </w:ins>
    </w:p>
    <w:p w14:paraId="12FF7979" w14:textId="77777777" w:rsidR="00EA08A7" w:rsidRPr="00EA08A7" w:rsidRDefault="00EA08A7" w:rsidP="00EA08A7">
      <w:pPr>
        <w:ind w:left="568" w:hanging="284"/>
        <w:jc w:val="both"/>
        <w:rPr>
          <w:ins w:id="235" w:author="RAN2#114-e meeting" w:date="2021-09-09T16:18:00Z"/>
          <w:rFonts w:eastAsia="Malgun Gothic"/>
        </w:rPr>
      </w:pPr>
      <w:ins w:id="236" w:author="RAN2#114-e meeting" w:date="2021-09-09T16:18:00Z">
        <w:r w:rsidRPr="00EA08A7">
          <w:rPr>
            <w:rFonts w:eastAsia="Malgun Gothic"/>
          </w:rPr>
          <w:t>4.</w:t>
        </w:r>
        <w:r w:rsidRPr="00EA08A7">
          <w:rPr>
            <w:rFonts w:eastAsia="Malgun Gothic"/>
          </w:rPr>
          <w:tab/>
          <w:t>The MN sends the received F1-AP message encapsulated in SCTP/IP or F1-C related (SCTP</w:t>
        </w:r>
        <w:proofErr w:type="gramStart"/>
        <w:r w:rsidRPr="00EA08A7">
          <w:rPr>
            <w:rFonts w:eastAsia="Malgun Gothic"/>
          </w:rPr>
          <w:t>/)IP</w:t>
        </w:r>
        <w:proofErr w:type="gramEnd"/>
        <w:r w:rsidRPr="00EA08A7">
          <w:rPr>
            <w:rFonts w:eastAsia="Malgun Gothic"/>
          </w:rPr>
          <w:t xml:space="preserve"> packet to the IAB-MT via SRB2 in a container within </w:t>
        </w:r>
        <w:proofErr w:type="spellStart"/>
        <w:r w:rsidRPr="00EA08A7">
          <w:rPr>
            <w:rFonts w:eastAsia="Malgun Gothic"/>
            <w:i/>
          </w:rPr>
          <w:t>DLInformationTransfer</w:t>
        </w:r>
        <w:proofErr w:type="spellEnd"/>
        <w:r w:rsidRPr="00EA08A7">
          <w:rPr>
            <w:rFonts w:eastAsia="Malgun Gothic"/>
          </w:rPr>
          <w:t xml:space="preserve"> as specified in TS 38.331 [4].</w:t>
        </w:r>
      </w:ins>
    </w:p>
    <w:p w14:paraId="6DE3DAEA" w14:textId="77777777" w:rsidR="00EA08A7" w:rsidRPr="00EA08A7" w:rsidRDefault="00EA08A7" w:rsidP="00EA08A7">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237" w:name="_MON_1691588303"/>
      <w:bookmarkEnd w:id="237"/>
      <w:r w:rsidRPr="00EA08A7">
        <w:rPr>
          <w:rFonts w:eastAsia="Malgun Gothic"/>
          <w:i/>
        </w:rPr>
        <w:lastRenderedPageBreak/>
        <w:t xml:space="preserve">End of Changes </w:t>
      </w:r>
    </w:p>
    <w:p w14:paraId="5952398B" w14:textId="77777777" w:rsidR="00EA08A7" w:rsidRPr="00EA08A7" w:rsidRDefault="00EA08A7" w:rsidP="00EA08A7">
      <w:pPr>
        <w:rPr>
          <w:lang w:eastAsia="zh-CN"/>
        </w:rPr>
      </w:pPr>
    </w:p>
    <w:p w14:paraId="68C9CD36" w14:textId="77777777" w:rsidR="001E41F3" w:rsidRDefault="001E41F3">
      <w:pPr>
        <w:rPr>
          <w:noProof/>
        </w:rPr>
      </w:pPr>
      <w:bookmarkStart w:id="238" w:name="_GoBack"/>
      <w:bookmarkEnd w:id="238"/>
    </w:p>
    <w:sectPr w:rsidR="001E41F3">
      <w:headerReference w:type="default" r:id="rId33"/>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Huawei-Yulong" w:date="2022-03-08T11:32:00Z" w:initials="HW">
    <w:p w14:paraId="6FE2BA0F" w14:textId="58F16FB2" w:rsidR="0039125D" w:rsidRDefault="0039125D">
      <w:pPr>
        <w:pStyle w:val="CommentText"/>
        <w:rPr>
          <w:lang w:eastAsia="zh-CN"/>
        </w:rPr>
      </w:pPr>
      <w:r>
        <w:rPr>
          <w:rStyle w:val="CommentReference"/>
        </w:rPr>
        <w:annotationRef/>
      </w:r>
      <w:r>
        <w:rPr>
          <w:rFonts w:hint="eastAsia"/>
          <w:lang w:eastAsia="zh-CN"/>
        </w:rPr>
        <w:t>B</w:t>
      </w:r>
      <w:r>
        <w:rPr>
          <w:lang w:eastAsia="zh-CN"/>
        </w:rPr>
        <w:t>etter to say “</w:t>
      </w:r>
      <w:proofErr w:type="spellStart"/>
      <w:r>
        <w:rPr>
          <w:lang w:eastAsia="zh-CN"/>
        </w:rPr>
        <w:t>introducation</w:t>
      </w:r>
      <w:proofErr w:type="spellEnd"/>
      <w:r>
        <w:rPr>
          <w:lang w:eastAsia="zh-CN"/>
        </w:rPr>
        <w:t xml:space="preserve"> of xxx” but no strong view.</w:t>
      </w:r>
    </w:p>
  </w:comment>
  <w:comment w:id="13" w:author="Huawei-Yulong" w:date="2022-03-08T11:33:00Z" w:initials="HW">
    <w:p w14:paraId="4156D455" w14:textId="7C31DC21" w:rsidR="0039125D" w:rsidRDefault="0039125D">
      <w:pPr>
        <w:pStyle w:val="CommentText"/>
        <w:rPr>
          <w:lang w:eastAsia="zh-CN"/>
        </w:rPr>
      </w:pPr>
      <w:r>
        <w:rPr>
          <w:rStyle w:val="CommentReference"/>
        </w:rPr>
        <w:annotationRef/>
      </w:r>
      <w:r>
        <w:rPr>
          <w:rFonts w:hint="eastAsia"/>
          <w:lang w:eastAsia="zh-CN"/>
        </w:rPr>
        <w:t>A</w:t>
      </w:r>
      <w:r>
        <w:rPr>
          <w:lang w:eastAsia="zh-CN"/>
        </w:rPr>
        <w:t xml:space="preserve">lready captured in RRC.  There is no </w:t>
      </w:r>
      <w:proofErr w:type="spellStart"/>
      <w:r>
        <w:rPr>
          <w:lang w:eastAsia="zh-CN"/>
        </w:rPr>
        <w:t>primarpath</w:t>
      </w:r>
      <w:proofErr w:type="spellEnd"/>
      <w:r>
        <w:rPr>
          <w:lang w:eastAsia="zh-CN"/>
        </w:rPr>
        <w:t xml:space="preserve"> related </w:t>
      </w:r>
      <w:proofErr w:type="spellStart"/>
      <w:r>
        <w:rPr>
          <w:lang w:eastAsia="zh-CN"/>
        </w:rPr>
        <w:t>descriptin</w:t>
      </w:r>
      <w:proofErr w:type="spellEnd"/>
      <w:r>
        <w:rPr>
          <w:lang w:eastAsia="zh-CN"/>
        </w:rPr>
        <w:t xml:space="preserve"> in legacy on this section. We prefer to delete this.</w:t>
      </w:r>
    </w:p>
  </w:comment>
  <w:comment w:id="33" w:author="Kyocera - Masato Fujishiro" w:date="2022-03-03T11:45:00Z" w:initials="MF">
    <w:p w14:paraId="109CC5B7" w14:textId="79595952" w:rsidR="0085545C" w:rsidRPr="0085545C" w:rsidRDefault="0085545C">
      <w:pPr>
        <w:pStyle w:val="CommentText"/>
        <w:rPr>
          <w:rFonts w:eastAsia="MS Mincho"/>
          <w:lang w:eastAsia="ja-JP"/>
        </w:rPr>
      </w:pPr>
      <w:r>
        <w:rPr>
          <w:rStyle w:val="CommentReference"/>
        </w:rPr>
        <w:annotationRef/>
      </w:r>
      <w:r>
        <w:rPr>
          <w:rFonts w:eastAsia="MS Mincho" w:hint="eastAsia"/>
          <w:lang w:eastAsia="ja-JP"/>
        </w:rPr>
        <w:t>T</w:t>
      </w:r>
      <w:r>
        <w:rPr>
          <w:rFonts w:eastAsia="MS Mincho"/>
          <w:lang w:eastAsia="ja-JP"/>
        </w:rPr>
        <w:t>his should be “</w:t>
      </w:r>
      <w:r>
        <w:rPr>
          <w:rFonts w:eastAsia="Times New Roman"/>
          <w:lang w:eastAsia="ja-JP"/>
        </w:rPr>
        <w:t xml:space="preserve">BH </w:t>
      </w:r>
      <w:r w:rsidRPr="007F52F6">
        <w:t>RLF detection</w:t>
      </w:r>
      <w:r w:rsidDel="00A811F9">
        <w:rPr>
          <w:rFonts w:eastAsia="Times New Roman"/>
          <w:lang w:eastAsia="ja-JP"/>
        </w:rPr>
        <w:t xml:space="preserve"> </w:t>
      </w:r>
      <w:r>
        <w:rPr>
          <w:rFonts w:eastAsia="Times New Roman"/>
          <w:lang w:eastAsia="ja-JP"/>
        </w:rPr>
        <w:t>indication</w:t>
      </w:r>
      <w:r>
        <w:rPr>
          <w:rFonts w:eastAsia="MS Mincho"/>
          <w:lang w:eastAsia="ja-JP"/>
        </w:rPr>
        <w:t xml:space="preserve">”. </w:t>
      </w:r>
    </w:p>
  </w:comment>
  <w:comment w:id="34" w:author="vivo(Rapp)" w:date="2022-03-08T08:12:00Z" w:initials="A">
    <w:p w14:paraId="26953BC7" w14:textId="2F2361F9" w:rsidR="0043083C" w:rsidRDefault="0043083C">
      <w:pPr>
        <w:pStyle w:val="CommentText"/>
      </w:pPr>
      <w:r>
        <w:rPr>
          <w:rStyle w:val="CommentReference"/>
        </w:rPr>
        <w:annotationRef/>
      </w:r>
      <w:r>
        <w:t>ok</w:t>
      </w:r>
    </w:p>
  </w:comment>
  <w:comment w:id="70" w:author="Kyocera - Masato Fujishiro" w:date="2022-03-03T11:46:00Z" w:initials="MF">
    <w:p w14:paraId="73C49DF1" w14:textId="40D57EF7" w:rsidR="0085545C" w:rsidRPr="0085545C" w:rsidRDefault="0085545C">
      <w:pPr>
        <w:pStyle w:val="CommentText"/>
        <w:rPr>
          <w:rFonts w:eastAsia="MS Mincho"/>
          <w:lang w:eastAsia="ja-JP"/>
        </w:rPr>
      </w:pPr>
      <w:r>
        <w:rPr>
          <w:rStyle w:val="CommentReference"/>
        </w:rPr>
        <w:annotationRef/>
      </w:r>
      <w:r>
        <w:rPr>
          <w:rFonts w:eastAsia="MS Mincho" w:hint="eastAsia"/>
          <w:lang w:eastAsia="ja-JP"/>
        </w:rPr>
        <w:t>T</w:t>
      </w:r>
      <w:r>
        <w:rPr>
          <w:rFonts w:eastAsia="MS Mincho"/>
          <w:lang w:eastAsia="ja-JP"/>
        </w:rPr>
        <w:t>his should be “</w:t>
      </w:r>
      <w:r>
        <w:rPr>
          <w:rFonts w:eastAsia="Times New Roman"/>
          <w:lang w:eastAsia="ja-JP"/>
        </w:rPr>
        <w:t xml:space="preserve">BH </w:t>
      </w:r>
      <w:r w:rsidRPr="007F52F6">
        <w:t>RLF detection</w:t>
      </w:r>
      <w:r w:rsidDel="00A811F9">
        <w:rPr>
          <w:rFonts w:eastAsia="Times New Roman"/>
          <w:lang w:eastAsia="ja-JP"/>
        </w:rPr>
        <w:t xml:space="preserve"> </w:t>
      </w:r>
      <w:r>
        <w:rPr>
          <w:rFonts w:eastAsia="Times New Roman"/>
          <w:lang w:eastAsia="ja-JP"/>
        </w:rPr>
        <w:t xml:space="preserve">indication and BH </w:t>
      </w:r>
      <w:r w:rsidRPr="007F52F6">
        <w:t>RLF recovery</w:t>
      </w:r>
      <w:r w:rsidDel="00A811F9">
        <w:rPr>
          <w:rFonts w:eastAsia="Times New Roman"/>
          <w:lang w:eastAsia="ja-JP"/>
        </w:rPr>
        <w:t xml:space="preserve"> </w:t>
      </w:r>
      <w:r>
        <w:rPr>
          <w:rFonts w:eastAsia="Times New Roman"/>
          <w:lang w:eastAsia="ja-JP"/>
        </w:rPr>
        <w:t>indication</w:t>
      </w:r>
      <w:r>
        <w:rPr>
          <w:rFonts w:eastAsia="MS Mincho"/>
          <w:lang w:eastAsia="ja-JP"/>
        </w:rPr>
        <w:t xml:space="preserve">”. </w:t>
      </w:r>
    </w:p>
  </w:comment>
  <w:comment w:id="72" w:author="vivo(Rapp)" w:date="2022-03-08T08:12:00Z" w:initials="A">
    <w:p w14:paraId="7B7261D3" w14:textId="6300A13A" w:rsidR="0043083C" w:rsidRDefault="0043083C">
      <w:pPr>
        <w:pStyle w:val="CommentText"/>
      </w:pPr>
      <w:r>
        <w:rPr>
          <w:rStyle w:val="CommentReference"/>
        </w:rPr>
        <w:annotationRef/>
      </w:r>
      <w:r>
        <w:t>ok</w:t>
      </w:r>
    </w:p>
  </w:comment>
  <w:comment w:id="30" w:author="Huawei-Yulong" w:date="2022-03-08T11:34:00Z" w:initials="HW">
    <w:p w14:paraId="1210E460" w14:textId="48E3FA74" w:rsidR="0039125D" w:rsidRDefault="0039125D">
      <w:pPr>
        <w:pStyle w:val="CommentText"/>
        <w:rPr>
          <w:lang w:eastAsia="zh-CN"/>
        </w:rPr>
      </w:pPr>
      <w:r>
        <w:rPr>
          <w:rStyle w:val="CommentReference"/>
        </w:rPr>
        <w:annotationRef/>
      </w:r>
      <w:r>
        <w:rPr>
          <w:rFonts w:hint="eastAsia"/>
          <w:lang w:eastAsia="zh-CN"/>
        </w:rPr>
        <w:t>T</w:t>
      </w:r>
      <w:r>
        <w:rPr>
          <w:lang w:eastAsia="zh-CN"/>
        </w:rPr>
        <w:t>his RLF indication related should be captured in 38.300</w:t>
      </w:r>
    </w:p>
    <w:p w14:paraId="6D0C074F" w14:textId="753B8A42" w:rsidR="0039125D" w:rsidRDefault="0039125D">
      <w:pPr>
        <w:pStyle w:val="CommentText"/>
        <w:rPr>
          <w:lang w:eastAsia="zh-CN"/>
        </w:rPr>
      </w:pPr>
      <w:r w:rsidRPr="0039125D">
        <w:rPr>
          <w:b/>
          <w:lang w:eastAsia="zh-CN"/>
        </w:rPr>
        <w:t xml:space="preserve">We should avoid 300 and 340 capturing the same feature with different description. </w:t>
      </w:r>
      <w:r>
        <w:rPr>
          <w:lang w:eastAsia="zh-CN"/>
        </w:rPr>
        <w:t xml:space="preserve">Otherwise, we may see lots of CR later to align the description. </w:t>
      </w:r>
      <w:proofErr w:type="spellStart"/>
      <w:r>
        <w:rPr>
          <w:lang w:eastAsia="zh-CN"/>
        </w:rPr>
        <w:t>Perefer</w:t>
      </w:r>
      <w:proofErr w:type="spellEnd"/>
      <w:r>
        <w:rPr>
          <w:lang w:eastAsia="zh-CN"/>
        </w:rPr>
        <w:t xml:space="preserve"> to delete this. </w:t>
      </w:r>
    </w:p>
  </w:comment>
  <w:comment w:id="31" w:author="Intel - Ziyi" w:date="2022-03-09T11:14:00Z" w:initials="LZ">
    <w:p w14:paraId="741B69A5" w14:textId="77777777" w:rsidR="00495A32" w:rsidRDefault="00495A32">
      <w:pPr>
        <w:pStyle w:val="CommentText"/>
      </w:pPr>
      <w:r>
        <w:rPr>
          <w:rStyle w:val="CommentReference"/>
        </w:rPr>
        <w:annotationRef/>
      </w:r>
      <w:r>
        <w:t>Agree with HW.</w:t>
      </w:r>
    </w:p>
    <w:p w14:paraId="1D54DDAC" w14:textId="27ED52FA" w:rsidR="00A46752" w:rsidRDefault="00886111" w:rsidP="00A46752">
      <w:pPr>
        <w:pStyle w:val="CommentText"/>
        <w:rPr>
          <w:lang w:eastAsia="ko-KR"/>
        </w:rPr>
      </w:pPr>
      <w:r>
        <w:t xml:space="preserve">Besides, the original statement is not </w:t>
      </w:r>
      <w:r w:rsidR="00A46752">
        <w:t xml:space="preserve">correct, as in F1-C transfer in NR-DC, only one of the CGs is BH link. This has been agreed in RAN2, type-2 BH RLF indication is triggered when </w:t>
      </w:r>
      <w:r w:rsidR="00A46752" w:rsidRPr="00D54ED5">
        <w:rPr>
          <w:lang w:eastAsia="ko-KR"/>
        </w:rPr>
        <w:t xml:space="preserve">UP Link </w:t>
      </w:r>
      <w:r w:rsidR="00A46752">
        <w:rPr>
          <w:lang w:eastAsia="ko-KR"/>
        </w:rPr>
        <w:t>is RLF, rather than both links.</w:t>
      </w:r>
    </w:p>
    <w:p w14:paraId="5BC8C5E2" w14:textId="77777777" w:rsidR="00A46752" w:rsidRPr="00172B81" w:rsidRDefault="00A46752" w:rsidP="00A46752">
      <w:pPr>
        <w:pStyle w:val="Agreement"/>
        <w:tabs>
          <w:tab w:val="num" w:pos="1619"/>
        </w:tabs>
        <w:rPr>
          <w:lang w:eastAsia="ko-KR"/>
        </w:rPr>
      </w:pPr>
      <w:r>
        <w:rPr>
          <w:lang w:eastAsia="ko-KR"/>
        </w:rPr>
        <w:t xml:space="preserve">[048] For a dual-connected node, e.g., configured with CP-UP split/NR-DC/EN-DC, type-2 indication is triggered </w:t>
      </w:r>
      <w:r w:rsidRPr="00686B19">
        <w:rPr>
          <w:highlight w:val="yellow"/>
          <w:lang w:eastAsia="ko-KR"/>
        </w:rPr>
        <w:t>when</w:t>
      </w:r>
      <w:r w:rsidRPr="00686B19">
        <w:rPr>
          <w:rStyle w:val="apple-converted-space"/>
          <w:rFonts w:ascii="Calibri" w:hAnsi="Calibri" w:cs="Calibri"/>
          <w:color w:val="1F497D"/>
          <w:highlight w:val="yellow"/>
          <w:lang w:eastAsia="ko-KR"/>
        </w:rPr>
        <w:t> </w:t>
      </w:r>
      <w:r w:rsidRPr="00686B19">
        <w:rPr>
          <w:highlight w:val="yellow"/>
          <w:lang w:eastAsia="ko-KR"/>
        </w:rPr>
        <w:t>all</w:t>
      </w:r>
      <w:r w:rsidRPr="00686B19">
        <w:rPr>
          <w:rStyle w:val="apple-converted-space"/>
          <w:rFonts w:ascii="Calibri" w:hAnsi="Calibri" w:cs="Calibri"/>
          <w:color w:val="1F497D"/>
          <w:highlight w:val="yellow"/>
          <w:lang w:eastAsia="ko-KR"/>
        </w:rPr>
        <w:t> </w:t>
      </w:r>
      <w:r w:rsidRPr="00686B19">
        <w:rPr>
          <w:highlight w:val="yellow"/>
          <w:lang w:eastAsia="ko-KR"/>
        </w:rPr>
        <w:t>the CG(s) providing F1-over-BAP fail</w:t>
      </w:r>
      <w:r>
        <w:rPr>
          <w:lang w:eastAsia="ko-KR"/>
        </w:rPr>
        <w:t>.</w:t>
      </w:r>
    </w:p>
    <w:p w14:paraId="405C43FF" w14:textId="77777777" w:rsidR="00A46752" w:rsidRDefault="00A46752" w:rsidP="00A46752">
      <w:pPr>
        <w:pStyle w:val="CommentText"/>
      </w:pPr>
    </w:p>
    <w:p w14:paraId="79650762" w14:textId="7006969D" w:rsidR="00A46752" w:rsidRDefault="00A46752">
      <w:pPr>
        <w:pStyle w:val="CommentText"/>
      </w:pPr>
    </w:p>
  </w:comment>
  <w:comment w:id="97" w:author="Kyocera - Masato Fujishiro" w:date="2022-03-03T11:46:00Z" w:initials="MF">
    <w:p w14:paraId="59749269" w14:textId="138F6908" w:rsidR="0085545C" w:rsidRDefault="0085545C">
      <w:pPr>
        <w:pStyle w:val="CommentText"/>
      </w:pPr>
      <w:r>
        <w:rPr>
          <w:rStyle w:val="CommentReference"/>
        </w:rPr>
        <w:annotationRef/>
      </w:r>
      <w:r>
        <w:rPr>
          <w:rFonts w:eastAsia="MS Mincho" w:hint="eastAsia"/>
          <w:lang w:eastAsia="ja-JP"/>
        </w:rPr>
        <w:t>T</w:t>
      </w:r>
      <w:r>
        <w:rPr>
          <w:rFonts w:eastAsia="MS Mincho"/>
          <w:lang w:eastAsia="ja-JP"/>
        </w:rPr>
        <w:t>his should be “</w:t>
      </w:r>
      <w:r>
        <w:rPr>
          <w:rFonts w:eastAsia="Times New Roman"/>
          <w:lang w:eastAsia="ja-JP"/>
        </w:rPr>
        <w:t xml:space="preserve">BH </w:t>
      </w:r>
      <w:r w:rsidRPr="007F52F6">
        <w:t>RLF detection</w:t>
      </w:r>
      <w:r w:rsidDel="00A811F9">
        <w:rPr>
          <w:rFonts w:eastAsia="Times New Roman"/>
          <w:lang w:eastAsia="ja-JP"/>
        </w:rPr>
        <w:t xml:space="preserve"> </w:t>
      </w:r>
      <w:r>
        <w:rPr>
          <w:rFonts w:eastAsia="Times New Roman"/>
          <w:lang w:eastAsia="ja-JP"/>
        </w:rPr>
        <w:t>indication</w:t>
      </w:r>
      <w:r>
        <w:rPr>
          <w:rFonts w:eastAsia="MS Mincho"/>
          <w:lang w:eastAsia="ja-JP"/>
        </w:rPr>
        <w:t>”.</w:t>
      </w:r>
    </w:p>
  </w:comment>
  <w:comment w:id="98" w:author="vivo(Rapp)" w:date="2022-03-08T08:12:00Z" w:initials="A">
    <w:p w14:paraId="2A361792" w14:textId="01C1E5AF" w:rsidR="0043083C" w:rsidRDefault="0043083C">
      <w:pPr>
        <w:pStyle w:val="CommentText"/>
      </w:pPr>
      <w:r>
        <w:rPr>
          <w:rStyle w:val="CommentReference"/>
        </w:rPr>
        <w:annotationRef/>
      </w:r>
      <w:r>
        <w:t>ok</w:t>
      </w:r>
    </w:p>
  </w:comment>
  <w:comment w:id="104" w:author="Kyocera - Masato Fujishiro" w:date="2022-03-03T11:47:00Z" w:initials="MF">
    <w:p w14:paraId="2D7C63AC" w14:textId="281CBDFD" w:rsidR="0085545C" w:rsidRPr="0085545C" w:rsidRDefault="0085545C">
      <w:pPr>
        <w:pStyle w:val="CommentText"/>
        <w:rPr>
          <w:rFonts w:eastAsia="MS Mincho"/>
          <w:lang w:eastAsia="ja-JP"/>
        </w:rPr>
      </w:pPr>
      <w:r>
        <w:rPr>
          <w:rStyle w:val="CommentReference"/>
        </w:rPr>
        <w:annotationRef/>
      </w:r>
      <w:r>
        <w:rPr>
          <w:rFonts w:eastAsia="MS Mincho"/>
          <w:lang w:eastAsia="ja-JP"/>
        </w:rPr>
        <w:t xml:space="preserve">“re-” is duplicated. </w:t>
      </w:r>
    </w:p>
  </w:comment>
  <w:comment w:id="105" w:author="vivo(Rapp)" w:date="2022-03-08T08:12:00Z" w:initials="A">
    <w:p w14:paraId="069516C9" w14:textId="46790EF5" w:rsidR="0043083C" w:rsidRDefault="0043083C">
      <w:pPr>
        <w:pStyle w:val="CommentText"/>
      </w:pPr>
      <w:r>
        <w:rPr>
          <w:rStyle w:val="CommentReference"/>
        </w:rPr>
        <w:annotationRef/>
      </w:r>
      <w:r>
        <w:t>ok</w:t>
      </w:r>
    </w:p>
  </w:comment>
  <w:comment w:id="113" w:author="Kyocera - Masato Fujishiro" w:date="2022-03-03T11:46:00Z" w:initials="MF">
    <w:p w14:paraId="7FBD1100" w14:textId="6336197B" w:rsidR="0085545C" w:rsidRDefault="0085545C">
      <w:pPr>
        <w:pStyle w:val="CommentText"/>
      </w:pPr>
      <w:r>
        <w:rPr>
          <w:rStyle w:val="CommentReference"/>
        </w:rPr>
        <w:annotationRef/>
      </w:r>
      <w:r>
        <w:rPr>
          <w:rFonts w:eastAsia="MS Mincho" w:hint="eastAsia"/>
          <w:lang w:eastAsia="ja-JP"/>
        </w:rPr>
        <w:t>T</w:t>
      </w:r>
      <w:r>
        <w:rPr>
          <w:rFonts w:eastAsia="MS Mincho"/>
          <w:lang w:eastAsia="ja-JP"/>
        </w:rPr>
        <w:t>his should be “</w:t>
      </w:r>
      <w:r>
        <w:rPr>
          <w:rFonts w:eastAsia="Times New Roman"/>
          <w:lang w:eastAsia="ja-JP"/>
        </w:rPr>
        <w:t xml:space="preserve">BH </w:t>
      </w:r>
      <w:r w:rsidRPr="007F52F6">
        <w:t>RLF detection</w:t>
      </w:r>
      <w:r w:rsidDel="00A811F9">
        <w:rPr>
          <w:rFonts w:eastAsia="Times New Roman"/>
          <w:lang w:eastAsia="ja-JP"/>
        </w:rPr>
        <w:t xml:space="preserve"> </w:t>
      </w:r>
      <w:r>
        <w:rPr>
          <w:rFonts w:eastAsia="Times New Roman"/>
          <w:lang w:eastAsia="ja-JP"/>
        </w:rPr>
        <w:t xml:space="preserve">indication and BH </w:t>
      </w:r>
      <w:r w:rsidRPr="007F52F6">
        <w:t>RLF recovery</w:t>
      </w:r>
      <w:r w:rsidDel="00A811F9">
        <w:rPr>
          <w:rFonts w:eastAsia="Times New Roman"/>
          <w:lang w:eastAsia="ja-JP"/>
        </w:rPr>
        <w:t xml:space="preserve"> </w:t>
      </w:r>
      <w:r>
        <w:rPr>
          <w:rFonts w:eastAsia="Times New Roman"/>
          <w:lang w:eastAsia="ja-JP"/>
        </w:rPr>
        <w:t>indication</w:t>
      </w:r>
      <w:r>
        <w:rPr>
          <w:rFonts w:eastAsia="MS Mincho"/>
          <w:lang w:eastAsia="ja-JP"/>
        </w:rPr>
        <w:t>”.</w:t>
      </w:r>
    </w:p>
  </w:comment>
  <w:comment w:id="115" w:author="vivo(Rapp)" w:date="2022-03-08T08:13:00Z" w:initials="A">
    <w:p w14:paraId="00B4AAEB" w14:textId="387A0AC1" w:rsidR="0043083C" w:rsidRDefault="0043083C">
      <w:pPr>
        <w:pStyle w:val="CommentText"/>
      </w:pPr>
      <w:r>
        <w:rPr>
          <w:rStyle w:val="CommentReference"/>
        </w:rPr>
        <w:annotationRef/>
      </w:r>
      <w:r>
        <w:t>ok</w:t>
      </w:r>
    </w:p>
  </w:comment>
  <w:comment w:id="116" w:author="Kyocera - Masato Fujishiro" w:date="2022-03-03T11:48:00Z" w:initials="MF">
    <w:p w14:paraId="71B16B79" w14:textId="63A28509" w:rsidR="0085545C" w:rsidRPr="0085545C" w:rsidRDefault="0085545C">
      <w:pPr>
        <w:pStyle w:val="CommentText"/>
        <w:rPr>
          <w:rFonts w:eastAsia="MS Mincho"/>
          <w:lang w:eastAsia="ja-JP"/>
        </w:rPr>
      </w:pPr>
      <w:r>
        <w:rPr>
          <w:rStyle w:val="CommentReference"/>
        </w:rPr>
        <w:annotationRef/>
      </w:r>
      <w:r>
        <w:rPr>
          <w:rFonts w:eastAsia="MS Mincho"/>
          <w:lang w:eastAsia="ja-JP"/>
        </w:rPr>
        <w:t xml:space="preserve">This should be “may not </w:t>
      </w:r>
      <w:r w:rsidRPr="0085545C">
        <w:rPr>
          <w:rFonts w:eastAsia="MS Mincho"/>
          <w:u w:val="single"/>
          <w:lang w:eastAsia="ja-JP"/>
        </w:rPr>
        <w:t>be</w:t>
      </w:r>
      <w:r>
        <w:rPr>
          <w:rFonts w:eastAsia="MS Mincho"/>
          <w:lang w:eastAsia="ja-JP"/>
        </w:rPr>
        <w:t xml:space="preserve"> propagated”</w:t>
      </w:r>
    </w:p>
  </w:comment>
  <w:comment w:id="117" w:author="Apple" w:date="2022-03-04T23:00:00Z" w:initials="Apple">
    <w:p w14:paraId="11C5FAAD" w14:textId="77777777" w:rsidR="00722C1C" w:rsidRDefault="00722C1C">
      <w:pPr>
        <w:pStyle w:val="CommentText"/>
        <w:rPr>
          <w:noProof/>
        </w:rPr>
      </w:pPr>
      <w:r>
        <w:rPr>
          <w:rStyle w:val="CommentReference"/>
        </w:rPr>
        <w:annotationRef/>
      </w:r>
      <w:r w:rsidR="00F224C5">
        <w:rPr>
          <w:noProof/>
        </w:rPr>
        <w:t>In addition, it would be cleaner to also capture the case when propagation is actually possible, according to the following agreement from R2#117e:</w:t>
      </w:r>
    </w:p>
    <w:p w14:paraId="3C3D49FA" w14:textId="77777777" w:rsidR="00722C1C" w:rsidRDefault="00722C1C" w:rsidP="00722C1C">
      <w:pPr>
        <w:pStyle w:val="Agreement"/>
        <w:tabs>
          <w:tab w:val="num" w:pos="1619"/>
        </w:tabs>
      </w:pPr>
      <w:r>
        <w:t>T</w:t>
      </w:r>
      <w:r w:rsidRPr="00593791">
        <w:t xml:space="preserve">ype-2/3 indication </w:t>
      </w:r>
      <w:r>
        <w:t>MAY</w:t>
      </w:r>
      <w:r w:rsidRPr="00593791">
        <w:t xml:space="preserve"> be propagated</w:t>
      </w:r>
      <w:r>
        <w:t>, if the situation in the node doing the propagation is such that all BAP links are affected by the condition (e.g. single connected) (additional decision if to propagate or not can be left for implementation).</w:t>
      </w:r>
    </w:p>
    <w:p w14:paraId="6B49594A" w14:textId="77777777" w:rsidR="00722C1C" w:rsidRPr="00722C1C" w:rsidRDefault="00722C1C" w:rsidP="00722C1C">
      <w:pPr>
        <w:pStyle w:val="CommentText"/>
        <w:rPr>
          <w:b/>
          <w:noProof/>
        </w:rPr>
      </w:pPr>
    </w:p>
    <w:p w14:paraId="77E008C7" w14:textId="3E3EFEE9" w:rsidR="00722C1C" w:rsidRDefault="00722C1C">
      <w:pPr>
        <w:pStyle w:val="CommentText"/>
      </w:pPr>
    </w:p>
  </w:comment>
  <w:comment w:id="118" w:author="vivo(Rapp)" w:date="2022-03-08T08:13:00Z" w:initials="A">
    <w:p w14:paraId="7746E7F4" w14:textId="26DA56F2" w:rsidR="0043083C" w:rsidRDefault="0043083C">
      <w:pPr>
        <w:pStyle w:val="CommentText"/>
      </w:pPr>
      <w:r>
        <w:rPr>
          <w:rStyle w:val="CommentReference"/>
        </w:rPr>
        <w:annotationRef/>
      </w:r>
      <w:r>
        <w:t>ok</w:t>
      </w:r>
    </w:p>
  </w:comment>
  <w:comment w:id="94" w:author="Huawei-Yulong" w:date="2022-03-08T11:35:00Z" w:initials="HW">
    <w:p w14:paraId="258A7313" w14:textId="24C36C2E" w:rsidR="0039125D" w:rsidRDefault="0039125D">
      <w:pPr>
        <w:pStyle w:val="CommentText"/>
      </w:pPr>
      <w:r>
        <w:rPr>
          <w:rStyle w:val="CommentReference"/>
        </w:rPr>
        <w:annotationRef/>
      </w:r>
      <w:r w:rsidR="003E152C">
        <w:rPr>
          <w:lang w:eastAsia="zh-CN"/>
        </w:rPr>
        <w:t>We should</w:t>
      </w:r>
      <w:r>
        <w:rPr>
          <w:lang w:eastAsia="zh-CN"/>
        </w:rPr>
        <w:t xml:space="preserve"> delete this. See our comments above.</w:t>
      </w:r>
      <w:r w:rsidR="003E152C">
        <w:rPr>
          <w:lang w:eastAsia="zh-CN"/>
        </w:rPr>
        <w:t xml:space="preserve"> This is redundant with 38300.</w:t>
      </w:r>
    </w:p>
  </w:comment>
  <w:comment w:id="166" w:author="Huawei-Yulong" w:date="2022-03-08T11:37:00Z" w:initials="HW">
    <w:p w14:paraId="32DB9E18" w14:textId="52849760" w:rsidR="003E152C" w:rsidRDefault="003E152C">
      <w:pPr>
        <w:pStyle w:val="CommentText"/>
        <w:rPr>
          <w:lang w:eastAsia="zh-CN"/>
        </w:rPr>
      </w:pPr>
      <w:r>
        <w:rPr>
          <w:rStyle w:val="CommentReference"/>
        </w:rPr>
        <w:annotationRef/>
      </w:r>
      <w:r>
        <w:rPr>
          <w:lang w:eastAsia="zh-CN"/>
        </w:rPr>
        <w:t>This is already captured in 38300 and 38331. Prefer to delete this. It is more like stage3 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E2BA0F" w15:done="1"/>
  <w15:commentEx w15:paraId="4156D455" w15:done="1"/>
  <w15:commentEx w15:paraId="109CC5B7" w15:done="1"/>
  <w15:commentEx w15:paraId="26953BC7" w15:paraIdParent="109CC5B7" w15:done="1"/>
  <w15:commentEx w15:paraId="73C49DF1" w15:done="1"/>
  <w15:commentEx w15:paraId="7B7261D3" w15:paraIdParent="73C49DF1" w15:done="1"/>
  <w15:commentEx w15:paraId="6D0C074F" w15:done="1"/>
  <w15:commentEx w15:paraId="79650762" w15:paraIdParent="6D0C074F" w15:done="1"/>
  <w15:commentEx w15:paraId="59749269" w15:done="1"/>
  <w15:commentEx w15:paraId="2A361792" w15:paraIdParent="59749269" w15:done="1"/>
  <w15:commentEx w15:paraId="2D7C63AC" w15:done="1"/>
  <w15:commentEx w15:paraId="069516C9" w15:paraIdParent="2D7C63AC" w15:done="1"/>
  <w15:commentEx w15:paraId="7FBD1100" w15:done="1"/>
  <w15:commentEx w15:paraId="00B4AAEB" w15:paraIdParent="7FBD1100" w15:done="1"/>
  <w15:commentEx w15:paraId="71B16B79" w15:done="1"/>
  <w15:commentEx w15:paraId="77E008C7" w15:paraIdParent="71B16B79" w15:done="1"/>
  <w15:commentEx w15:paraId="7746E7F4" w15:paraIdParent="71B16B79" w15:done="1"/>
  <w15:commentEx w15:paraId="258A7313" w15:done="1"/>
  <w15:commentEx w15:paraId="32DB9E1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B996D" w16cex:dateUtc="2022-03-03T10:45:00Z"/>
  <w16cex:commentExtensible w16cex:durableId="25D30A98" w16cex:dateUtc="2022-03-09T03:14:00Z"/>
  <w16cex:commentExtensible w16cex:durableId="25CB99A6" w16cex:dateUtc="2022-03-03T10:46:00Z"/>
  <w16cex:commentExtensible w16cex:durableId="25CB99C1" w16cex:dateUtc="2022-03-03T10:47:00Z"/>
  <w16cex:commentExtensible w16cex:durableId="25CB99F5" w16cex:dateUtc="2022-03-03T10:48:00Z"/>
  <w16cex:commentExtensible w16cex:durableId="25CD18A1" w16cex:dateUtc="2022-03-04T2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E2BA0F" w16cid:durableId="25D1E34C"/>
  <w16cid:commentId w16cid:paraId="4156D455" w16cid:durableId="25D1E34D"/>
  <w16cid:commentId w16cid:paraId="109CC5B7" w16cid:durableId="25CB996D"/>
  <w16cid:commentId w16cid:paraId="26953BC7" w16cid:durableId="25D18E78"/>
  <w16cid:commentId w16cid:paraId="73C49DF1" w16cid:durableId="25D30A71"/>
  <w16cid:commentId w16cid:paraId="7B7261D3" w16cid:durableId="25D30A72"/>
  <w16cid:commentId w16cid:paraId="6D0C074F" w16cid:durableId="25D1E350"/>
  <w16cid:commentId w16cid:paraId="79650762" w16cid:durableId="25D30A98"/>
  <w16cid:commentId w16cid:paraId="59749269" w16cid:durableId="25CB99A6"/>
  <w16cid:commentId w16cid:paraId="2A361792" w16cid:durableId="25D18E85"/>
  <w16cid:commentId w16cid:paraId="2D7C63AC" w16cid:durableId="25CB99C1"/>
  <w16cid:commentId w16cid:paraId="069516C9" w16cid:durableId="25D18E8B"/>
  <w16cid:commentId w16cid:paraId="7FBD1100" w16cid:durableId="25D30A78"/>
  <w16cid:commentId w16cid:paraId="00B4AAEB" w16cid:durableId="25D30A79"/>
  <w16cid:commentId w16cid:paraId="71B16B79" w16cid:durableId="25CB99F5"/>
  <w16cid:commentId w16cid:paraId="77E008C7" w16cid:durableId="25CD18A1"/>
  <w16cid:commentId w16cid:paraId="7746E7F4" w16cid:durableId="25D18E97"/>
  <w16cid:commentId w16cid:paraId="258A7313" w16cid:durableId="25D1E358"/>
  <w16cid:commentId w16cid:paraId="32DB9E18" w16cid:durableId="25D1E35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AD234" w14:textId="77777777" w:rsidR="007241C5" w:rsidRDefault="007241C5">
      <w:r>
        <w:separator/>
      </w:r>
    </w:p>
  </w:endnote>
  <w:endnote w:type="continuationSeparator" w:id="0">
    <w:p w14:paraId="22851DF6" w14:textId="77777777" w:rsidR="007241C5" w:rsidRDefault="007241C5">
      <w:r>
        <w:continuationSeparator/>
      </w:r>
    </w:p>
  </w:endnote>
  <w:endnote w:type="continuationNotice" w:id="1">
    <w:p w14:paraId="5B6CE5C9" w14:textId="77777777" w:rsidR="007241C5" w:rsidRDefault="007241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B08CC" w14:textId="77777777" w:rsidR="007241C5" w:rsidRDefault="007241C5">
      <w:r>
        <w:separator/>
      </w:r>
    </w:p>
  </w:footnote>
  <w:footnote w:type="continuationSeparator" w:id="0">
    <w:p w14:paraId="0B48F838" w14:textId="77777777" w:rsidR="007241C5" w:rsidRDefault="007241C5">
      <w:r>
        <w:continuationSeparator/>
      </w:r>
    </w:p>
  </w:footnote>
  <w:footnote w:type="continuationNotice" w:id="1">
    <w:p w14:paraId="570CB82D" w14:textId="77777777" w:rsidR="007241C5" w:rsidRDefault="007241C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33D4B" w14:textId="77777777" w:rsidR="00025E62" w:rsidRDefault="004D459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81207F"/>
    <w:multiLevelType w:val="multilevel"/>
    <w:tmpl w:val="548120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Boubacar)">
    <w15:presenceInfo w15:providerId="None" w15:userId="vivo(Boubacar)"/>
  </w15:person>
  <w15:person w15:author="Huawei-Yulong">
    <w15:presenceInfo w15:providerId="None" w15:userId="Huawei-Yulong"/>
  </w15:person>
  <w15:person w15:author="RAN2#116bis-e">
    <w15:presenceInfo w15:providerId="None" w15:userId="RAN2#116bis-e"/>
  </w15:person>
  <w15:person w15:author="RAN2#117-e">
    <w15:presenceInfo w15:providerId="None" w15:userId="RAN2#117-e"/>
  </w15:person>
  <w15:person w15:author="Kyocera - Masato Fujishiro">
    <w15:presenceInfo w15:providerId="None" w15:userId="Kyocera - Masato Fujishiro"/>
  </w15:person>
  <w15:person w15:author="vivo(Rapp)">
    <w15:presenceInfo w15:providerId="None" w15:userId="vivo(Rapp)"/>
  </w15:person>
  <w15:person w15:author="Intel - Ziyi">
    <w15:presenceInfo w15:providerId="None" w15:userId="Intel - Ziyi"/>
  </w15:person>
  <w15:person w15:author="RAN2#113bis-e meeting">
    <w15:presenceInfo w15:providerId="None" w15:userId="RAN2#113bis-e meeting"/>
  </w15:person>
  <w15:person w15:author="RAN2#116-e">
    <w15:presenceInfo w15:providerId="None" w15:userId="RAN2#116-e"/>
  </w15:person>
  <w15:person w15:author="RAN2#114-e meeting">
    <w15:presenceInfo w15:providerId="None" w15:userId="RAN2#114-e me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E8F"/>
    <w:rsid w:val="00022E4A"/>
    <w:rsid w:val="000A6394"/>
    <w:rsid w:val="000B7FED"/>
    <w:rsid w:val="000C038A"/>
    <w:rsid w:val="000C6598"/>
    <w:rsid w:val="000D44B3"/>
    <w:rsid w:val="00145D43"/>
    <w:rsid w:val="00152F69"/>
    <w:rsid w:val="001857FA"/>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75466"/>
    <w:rsid w:val="0039125D"/>
    <w:rsid w:val="003E152C"/>
    <w:rsid w:val="003E1A36"/>
    <w:rsid w:val="00410371"/>
    <w:rsid w:val="004242F1"/>
    <w:rsid w:val="0043083C"/>
    <w:rsid w:val="00467AF2"/>
    <w:rsid w:val="00495A32"/>
    <w:rsid w:val="004B75B7"/>
    <w:rsid w:val="004D4595"/>
    <w:rsid w:val="005015C4"/>
    <w:rsid w:val="005141D9"/>
    <w:rsid w:val="0051580D"/>
    <w:rsid w:val="00547111"/>
    <w:rsid w:val="005472FC"/>
    <w:rsid w:val="00592D74"/>
    <w:rsid w:val="005E2C44"/>
    <w:rsid w:val="006055BC"/>
    <w:rsid w:val="00621188"/>
    <w:rsid w:val="006257ED"/>
    <w:rsid w:val="00645E9B"/>
    <w:rsid w:val="00653DE4"/>
    <w:rsid w:val="00665C47"/>
    <w:rsid w:val="00695808"/>
    <w:rsid w:val="006B46FB"/>
    <w:rsid w:val="006E21FB"/>
    <w:rsid w:val="00722C1C"/>
    <w:rsid w:val="007241C5"/>
    <w:rsid w:val="00744F66"/>
    <w:rsid w:val="00792342"/>
    <w:rsid w:val="00796B41"/>
    <w:rsid w:val="007977A8"/>
    <w:rsid w:val="007B512A"/>
    <w:rsid w:val="007C2097"/>
    <w:rsid w:val="007D6A07"/>
    <w:rsid w:val="007F7259"/>
    <w:rsid w:val="008040A8"/>
    <w:rsid w:val="008279FA"/>
    <w:rsid w:val="00832030"/>
    <w:rsid w:val="0085545C"/>
    <w:rsid w:val="008626E7"/>
    <w:rsid w:val="00870A1D"/>
    <w:rsid w:val="00870EE7"/>
    <w:rsid w:val="00886111"/>
    <w:rsid w:val="008863B9"/>
    <w:rsid w:val="008A45A6"/>
    <w:rsid w:val="008C687F"/>
    <w:rsid w:val="008D3CCC"/>
    <w:rsid w:val="008F1A3C"/>
    <w:rsid w:val="008F3789"/>
    <w:rsid w:val="008F686C"/>
    <w:rsid w:val="009148DE"/>
    <w:rsid w:val="009247A4"/>
    <w:rsid w:val="00941E30"/>
    <w:rsid w:val="009777D9"/>
    <w:rsid w:val="00991B88"/>
    <w:rsid w:val="009A5753"/>
    <w:rsid w:val="009A579D"/>
    <w:rsid w:val="009E3297"/>
    <w:rsid w:val="009F734F"/>
    <w:rsid w:val="00A03EE4"/>
    <w:rsid w:val="00A052E9"/>
    <w:rsid w:val="00A120DB"/>
    <w:rsid w:val="00A22301"/>
    <w:rsid w:val="00A246B6"/>
    <w:rsid w:val="00A46752"/>
    <w:rsid w:val="00A47E70"/>
    <w:rsid w:val="00A50CF0"/>
    <w:rsid w:val="00A7671C"/>
    <w:rsid w:val="00AA2CBC"/>
    <w:rsid w:val="00AC5820"/>
    <w:rsid w:val="00AD1CD8"/>
    <w:rsid w:val="00AD594A"/>
    <w:rsid w:val="00B258BB"/>
    <w:rsid w:val="00B509B3"/>
    <w:rsid w:val="00B67B97"/>
    <w:rsid w:val="00B968C8"/>
    <w:rsid w:val="00BA3EC5"/>
    <w:rsid w:val="00BA51D9"/>
    <w:rsid w:val="00BB096C"/>
    <w:rsid w:val="00BB5DFC"/>
    <w:rsid w:val="00BD279D"/>
    <w:rsid w:val="00BD6BB8"/>
    <w:rsid w:val="00C433CF"/>
    <w:rsid w:val="00C66BA2"/>
    <w:rsid w:val="00C70B92"/>
    <w:rsid w:val="00C870F6"/>
    <w:rsid w:val="00C95985"/>
    <w:rsid w:val="00CC5026"/>
    <w:rsid w:val="00CC68D0"/>
    <w:rsid w:val="00D03F9A"/>
    <w:rsid w:val="00D06D51"/>
    <w:rsid w:val="00D24991"/>
    <w:rsid w:val="00D50255"/>
    <w:rsid w:val="00D66520"/>
    <w:rsid w:val="00D822A1"/>
    <w:rsid w:val="00D84AE9"/>
    <w:rsid w:val="00DC730C"/>
    <w:rsid w:val="00DD547E"/>
    <w:rsid w:val="00DE34CF"/>
    <w:rsid w:val="00E13F3D"/>
    <w:rsid w:val="00E34898"/>
    <w:rsid w:val="00E758FC"/>
    <w:rsid w:val="00EA08A7"/>
    <w:rsid w:val="00EB09B7"/>
    <w:rsid w:val="00EE5D40"/>
    <w:rsid w:val="00EE7D7C"/>
    <w:rsid w:val="00F224C5"/>
    <w:rsid w:val="00F25D98"/>
    <w:rsid w:val="00F300FB"/>
    <w:rsid w:val="00F42AEE"/>
    <w:rsid w:val="00FA5385"/>
    <w:rsid w:val="00FB6386"/>
    <w:rsid w:val="00FC1F91"/>
    <w:rsid w:val="00FD7E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qFormat/>
    <w:rsid w:val="00467AF2"/>
    <w:rPr>
      <w:rFonts w:ascii="Arial" w:hAnsi="Arial"/>
      <w:lang w:val="en-GB" w:eastAsia="en-US"/>
    </w:rPr>
  </w:style>
  <w:style w:type="paragraph" w:styleId="ListParagraph">
    <w:name w:val="List Paragraph"/>
    <w:basedOn w:val="Normal"/>
    <w:link w:val="ListParagraphChar"/>
    <w:uiPriority w:val="34"/>
    <w:qFormat/>
    <w:rsid w:val="00FD7E0F"/>
    <w:pPr>
      <w:spacing w:after="0"/>
      <w:ind w:left="720"/>
      <w:contextualSpacing/>
    </w:pPr>
    <w:rPr>
      <w:sz w:val="24"/>
      <w:szCs w:val="24"/>
    </w:rPr>
  </w:style>
  <w:style w:type="character" w:customStyle="1" w:styleId="ListParagraphChar">
    <w:name w:val="List Paragraph Char"/>
    <w:link w:val="ListParagraph"/>
    <w:uiPriority w:val="34"/>
    <w:qFormat/>
    <w:rsid w:val="00FD7E0F"/>
    <w:rPr>
      <w:rFonts w:ascii="Times New Roman" w:eastAsia="宋体" w:hAnsi="Times New Roman"/>
      <w:sz w:val="24"/>
      <w:szCs w:val="24"/>
      <w:lang w:val="en-GB" w:eastAsia="en-US"/>
    </w:rPr>
  </w:style>
  <w:style w:type="character" w:customStyle="1" w:styleId="Doc-text2Char">
    <w:name w:val="Doc-text2 Char"/>
    <w:link w:val="Doc-text2"/>
    <w:qFormat/>
    <w:rsid w:val="00FD7E0F"/>
    <w:rPr>
      <w:rFonts w:ascii="Arial" w:hAnsi="Arial"/>
      <w:szCs w:val="24"/>
      <w:lang w:eastAsia="en-GB"/>
    </w:rPr>
  </w:style>
  <w:style w:type="paragraph" w:customStyle="1" w:styleId="Doc-text2">
    <w:name w:val="Doc-text2"/>
    <w:basedOn w:val="Normal"/>
    <w:link w:val="Doc-text2Char"/>
    <w:qFormat/>
    <w:rsid w:val="00FD7E0F"/>
    <w:pPr>
      <w:tabs>
        <w:tab w:val="left" w:pos="1622"/>
      </w:tabs>
      <w:spacing w:after="0"/>
      <w:ind w:left="1622" w:hanging="363"/>
    </w:pPr>
    <w:rPr>
      <w:rFonts w:ascii="Arial" w:hAnsi="Arial"/>
      <w:szCs w:val="24"/>
      <w:lang w:val="fr-FR" w:eastAsia="en-GB"/>
    </w:rPr>
  </w:style>
  <w:style w:type="paragraph" w:customStyle="1" w:styleId="Agreement">
    <w:name w:val="Agreement"/>
    <w:basedOn w:val="Normal"/>
    <w:next w:val="Doc-text2"/>
    <w:qFormat/>
    <w:rsid w:val="00FD7E0F"/>
    <w:pPr>
      <w:numPr>
        <w:numId w:val="1"/>
      </w:numPr>
      <w:spacing w:before="60" w:after="0"/>
    </w:pPr>
    <w:rPr>
      <w:rFonts w:ascii="Arial" w:eastAsia="MS Mincho" w:hAnsi="Arial"/>
      <w:b/>
      <w:szCs w:val="24"/>
      <w:lang w:eastAsia="en-GB"/>
    </w:rPr>
  </w:style>
  <w:style w:type="character" w:customStyle="1" w:styleId="Heading3Char">
    <w:name w:val="Heading 3 Char"/>
    <w:link w:val="Heading3"/>
    <w:qFormat/>
    <w:locked/>
    <w:rsid w:val="00EA08A7"/>
    <w:rPr>
      <w:rFonts w:ascii="Arial" w:hAnsi="Arial"/>
      <w:sz w:val="28"/>
      <w:lang w:val="en-GB" w:eastAsia="en-US"/>
    </w:rPr>
  </w:style>
  <w:style w:type="character" w:customStyle="1" w:styleId="CRCoverPageZchn">
    <w:name w:val="CR Cover Page Zchn"/>
    <w:qFormat/>
    <w:locked/>
    <w:rsid w:val="00152F69"/>
    <w:rPr>
      <w:rFonts w:ascii="Arial" w:hAnsi="Arial"/>
      <w:lang w:val="en-GB" w:eastAsia="en-US"/>
    </w:rPr>
  </w:style>
  <w:style w:type="character" w:customStyle="1" w:styleId="extrainfo">
    <w:name w:val="extrainfo"/>
    <w:basedOn w:val="DefaultParagraphFont"/>
    <w:rsid w:val="00B509B3"/>
  </w:style>
  <w:style w:type="paragraph" w:styleId="Revision">
    <w:name w:val="Revision"/>
    <w:hidden/>
    <w:uiPriority w:val="99"/>
    <w:semiHidden/>
    <w:rsid w:val="00A22301"/>
    <w:rPr>
      <w:rFonts w:ascii="Times New Roman" w:hAnsi="Times New Roman"/>
      <w:lang w:val="en-GB" w:eastAsia="en-US"/>
    </w:rPr>
  </w:style>
  <w:style w:type="character" w:customStyle="1" w:styleId="apple-converted-space">
    <w:name w:val="apple-converted-space"/>
    <w:rsid w:val="00A46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eader" Target="header1.xml"/><Relationship Id="rId26" Type="http://schemas.openxmlformats.org/officeDocument/2006/relationships/oleObject" Target="embeddings/Microsoft_Visio_2003-2010_Drawing3.vsd"/><Relationship Id="rId21" Type="http://schemas.openxmlformats.org/officeDocument/2006/relationships/image" Target="media/image2.emf"/><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5" Type="http://schemas.openxmlformats.org/officeDocument/2006/relationships/image" Target="media/image4.emf"/><Relationship Id="rId33" Type="http://schemas.openxmlformats.org/officeDocument/2006/relationships/header" Target="header2.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oleObject" Target="embeddings/Microsoft_Visio_2003-2010_Drawing.vsd"/><Relationship Id="rId29"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2.vsd"/><Relationship Id="rId32" Type="http://schemas.openxmlformats.org/officeDocument/2006/relationships/image" Target="media/image8.emf"/><Relationship Id="rId37" Type="http://schemas.microsoft.com/office/2018/08/relationships/commentsExtensible" Target="commentsExtensib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image" Target="media/image3.emf"/><Relationship Id="rId28" Type="http://schemas.openxmlformats.org/officeDocument/2006/relationships/oleObject" Target="embeddings/Microsoft_Visio_2003-2010_Drawing4.vsd"/><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package" Target="embeddings/Microsoft_Word_Document.doc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oleObject" Target="embeddings/Microsoft_Visio_2003-2010_Drawing1.vsd"/><Relationship Id="rId27" Type="http://schemas.openxmlformats.org/officeDocument/2006/relationships/image" Target="media/image5.emf"/><Relationship Id="rId30" Type="http://schemas.openxmlformats.org/officeDocument/2006/relationships/image" Target="media/image7.emf"/><Relationship Id="rId35"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BD7D8-FB89-4014-80ED-6175702CA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4E3263-8307-4B51-9237-418DD5D70D1E}">
  <ds:schemaRefs>
    <ds:schemaRef ds:uri="http://schemas.microsoft.com/sharepoint/v3/contenttype/forms"/>
  </ds:schemaRefs>
</ds:datastoreItem>
</file>

<file path=customXml/itemProps3.xml><?xml version="1.0" encoding="utf-8"?>
<ds:datastoreItem xmlns:ds="http://schemas.openxmlformats.org/officeDocument/2006/customXml" ds:itemID="{E66F32C7-4D5C-4087-8D71-9D5091F8D8DD}">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DCF84B0F-0328-46C5-B7B7-4A5F8A819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9</Pages>
  <Words>2349</Words>
  <Characters>13392</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15710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vivo(Boubacar)</cp:lastModifiedBy>
  <cp:revision>8</cp:revision>
  <cp:lastPrinted>1899-12-31T23:00:00Z</cp:lastPrinted>
  <dcterms:created xsi:type="dcterms:W3CDTF">2022-03-08T03:39:00Z</dcterms:created>
  <dcterms:modified xsi:type="dcterms:W3CDTF">2022-03-09T06:45:00Z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ies>
</file>