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375466" w:rsidP="00E13F3D">
            <w:pPr>
              <w:pStyle w:val="CRCoverPage"/>
              <w:spacing w:after="0"/>
              <w:jc w:val="right"/>
              <w:rPr>
                <w:b/>
                <w:noProof/>
                <w:sz w:val="28"/>
              </w:rPr>
            </w:pPr>
            <w:fldSimple w:instr=" DOCPROPERTY  Spec#  \* MERGEFORMAT ">
              <w:r w:rsidR="001857FA">
                <w:rPr>
                  <w:b/>
                  <w:noProof/>
                  <w:sz w:val="28"/>
                </w:rPr>
                <w:t>37.340</w:t>
              </w:r>
            </w:fldSimple>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8505E" w:rsidR="001E41F3" w:rsidRDefault="00467AF2">
            <w:pPr>
              <w:pStyle w:val="CRCoverPage"/>
              <w:spacing w:after="0"/>
              <w:ind w:left="100"/>
              <w:rPr>
                <w:noProof/>
              </w:rPr>
            </w:pPr>
            <w:commentRangeStart w:id="1"/>
            <w:r>
              <w:t xml:space="preserve">Capture RAN2 agreements on </w:t>
            </w:r>
            <w:r w:rsidR="008F1A3C">
              <w:t>CP-UP separation</w:t>
            </w:r>
            <w:commentRangeEnd w:id="1"/>
            <w:r w:rsidR="0039125D">
              <w:rPr>
                <w:rStyle w:val="ab"/>
                <w:rFonts w:ascii="Times New Roman" w:hAnsi="Times New Roman"/>
              </w:rPr>
              <w:commentReference w:id="1"/>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proofErr w:type="spellStart"/>
            <w:r>
              <w:t>NR_IAB_enh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375466">
            <w:pPr>
              <w:pStyle w:val="CRCoverPage"/>
              <w:spacing w:after="0"/>
              <w:ind w:left="100"/>
              <w:rPr>
                <w:noProof/>
              </w:rPr>
            </w:pPr>
            <w:fldSimple w:instr=" DOCPROPERTY  ResDate  \* MERGEFORMAT ">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fldSimple>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375466" w:rsidP="00D24991">
            <w:pPr>
              <w:pStyle w:val="CRCoverPage"/>
              <w:spacing w:after="0"/>
              <w:ind w:left="100" w:right="-609"/>
              <w:rPr>
                <w:b/>
                <w:noProof/>
              </w:rPr>
            </w:pPr>
            <w:fldSimple w:instr=" DOCPROPERTY  Cat  \* MERGEFORMAT ">
              <w:r w:rsidR="00FD7E0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375466">
            <w:pPr>
              <w:pStyle w:val="CRCoverPage"/>
              <w:spacing w:after="0"/>
              <w:ind w:left="100"/>
              <w:rPr>
                <w:noProof/>
              </w:rPr>
            </w:pPr>
            <w:fldSimple w:instr=" DOCPROPERTY  Release  \* MERGEFORMAT ">
              <w:r w:rsidR="00D24991">
                <w:rPr>
                  <w:noProof/>
                </w:rPr>
                <w:t>Rel</w:t>
              </w:r>
            </w:fldSimple>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af1"/>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w:t>
            </w:r>
            <w:proofErr w:type="gramStart"/>
            <w:r>
              <w:rPr>
                <w:b w:val="0"/>
                <w:bCs/>
                <w:i/>
                <w:iCs/>
                <w:lang w:val="en-US" w:eastAsia="ko-KR"/>
              </w:rPr>
              <w:t>r17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00511687"/>
      <w:bookmarkStart w:id="3"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4" w:name="_Toc29248345"/>
      <w:bookmarkStart w:id="5" w:name="_Toc37200930"/>
      <w:bookmarkStart w:id="6" w:name="_Toc46492796"/>
      <w:bookmarkStart w:id="7" w:name="_Toc52568322"/>
      <w:bookmarkStart w:id="8" w:name="_Toc90725869"/>
      <w:bookmarkEnd w:id="2"/>
      <w:bookmarkEnd w:id="3"/>
      <w:r w:rsidRPr="00EA08A7">
        <w:rPr>
          <w:rFonts w:ascii="Arial" w:eastAsia="Malgun Gothic" w:hAnsi="Arial"/>
          <w:sz w:val="32"/>
        </w:rPr>
        <w:t>7.6</w:t>
      </w:r>
      <w:r w:rsidRPr="00EA08A7">
        <w:rPr>
          <w:rFonts w:ascii="Arial" w:eastAsia="Malgun Gothic" w:hAnsi="Arial"/>
          <w:sz w:val="32"/>
        </w:rPr>
        <w:tab/>
        <w:t>Split SRB</w:t>
      </w:r>
      <w:bookmarkEnd w:id="4"/>
      <w:bookmarkEnd w:id="5"/>
      <w:bookmarkEnd w:id="6"/>
      <w:bookmarkEnd w:id="7"/>
      <w:bookmarkEnd w:id="8"/>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77777777" w:rsidR="00EA08A7" w:rsidRPr="00EA08A7" w:rsidRDefault="00EA08A7" w:rsidP="00EA08A7">
      <w:pPr>
        <w:rPr>
          <w:rFonts w:eastAsia="Malgun Gothic"/>
        </w:rPr>
      </w:pPr>
      <w:r w:rsidRPr="00EA08A7">
        <w:rPr>
          <w:rFonts w:eastAsia="Malgun Gothic"/>
        </w:rP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commentRangeStart w:id="9"/>
      <w:r w:rsidRPr="00EA08A7">
        <w:rPr>
          <w:rFonts w:eastAsia="Malgun Gothic"/>
        </w:rPr>
        <w:t xml:space="preserve"> </w:t>
      </w:r>
      <w:ins w:id="10" w:author="RAN2#116bis-e" w:date="2022-01-26T10:16:00Z">
        <w:r w:rsidRPr="00EA08A7">
          <w:rPr>
            <w:rFonts w:eastAsia="Malgun Gothic"/>
          </w:rPr>
          <w:t>If SRB2 is configured as split SRB</w:t>
        </w:r>
      </w:ins>
      <w:ins w:id="11" w:author="RAN2#116bis-e" w:date="2022-01-26T10:19:00Z">
        <w:r w:rsidRPr="00EA08A7">
          <w:rPr>
            <w:rFonts w:eastAsia="Malgun Gothic"/>
          </w:rPr>
          <w:t xml:space="preserve"> for NR-DC</w:t>
        </w:r>
      </w:ins>
      <w:ins w:id="12" w:author="RAN2#116bis-e" w:date="2022-01-26T10:16:00Z">
        <w:r w:rsidRPr="00EA08A7">
          <w:rPr>
            <w:rFonts w:eastAsia="Malgun Gothic"/>
          </w:rPr>
          <w:t xml:space="preserve">, the network </w:t>
        </w:r>
      </w:ins>
      <w:ins w:id="13" w:author="RAN2#116bis-e" w:date="2022-01-26T10:19:00Z">
        <w:r w:rsidRPr="00EA08A7">
          <w:rPr>
            <w:rFonts w:eastAsia="Malgun Gothic"/>
          </w:rPr>
          <w:t>can</w:t>
        </w:r>
      </w:ins>
      <w:ins w:id="14" w:author="RAN2#116bis-e" w:date="2022-01-26T10:16:00Z">
        <w:r w:rsidRPr="00EA08A7">
          <w:rPr>
            <w:rFonts w:eastAsia="Malgun Gothic"/>
          </w:rPr>
          <w:t xml:space="preserve"> configure the </w:t>
        </w:r>
        <w:proofErr w:type="spellStart"/>
        <w:r w:rsidRPr="00EA08A7">
          <w:rPr>
            <w:rFonts w:eastAsia="Malgun Gothic"/>
            <w:i/>
          </w:rPr>
          <w:t>primaryPath</w:t>
        </w:r>
        <w:proofErr w:type="spellEnd"/>
        <w:r w:rsidRPr="00EA08A7">
          <w:rPr>
            <w:rFonts w:eastAsia="Malgun Gothic"/>
          </w:rPr>
          <w:t xml:space="preserve"> to SCG for the IAB</w:t>
        </w:r>
      </w:ins>
      <w:ins w:id="15" w:author="RAN2#116bis-e" w:date="2022-01-26T10:21:00Z">
        <w:r w:rsidRPr="00EA08A7">
          <w:rPr>
            <w:rFonts w:eastAsia="Malgun Gothic"/>
          </w:rPr>
          <w:t>-MT</w:t>
        </w:r>
      </w:ins>
      <w:ins w:id="16" w:author="RAN2#116bis-e" w:date="2022-01-26T10:20:00Z">
        <w:r w:rsidRPr="00EA08A7">
          <w:rPr>
            <w:rFonts w:eastAsia="Malgun Gothic"/>
          </w:rPr>
          <w:t>.</w:t>
        </w:r>
      </w:ins>
      <w:commentRangeEnd w:id="9"/>
      <w:r w:rsidR="0039125D">
        <w:rPr>
          <w:rStyle w:val="ab"/>
        </w:rPr>
        <w:commentReference w:id="9"/>
      </w:r>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4DCE27EC" w:rsidR="00EA08A7" w:rsidRPr="00EA08A7" w:rsidRDefault="00EA08A7" w:rsidP="00EA08A7">
      <w:pPr>
        <w:rPr>
          <w:lang w:eastAsia="zh-CN"/>
        </w:rPr>
      </w:pPr>
      <w:r w:rsidRPr="00EA08A7">
        <w:rPr>
          <w:rFonts w:eastAsia="等线"/>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等线"/>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17" w:author="RAN2#117-e" w:date="2022-03-08T08:07:00Z">
        <w:r w:rsidR="0043083C" w:rsidRPr="0043083C">
          <w:rPr>
            <w:rFonts w:eastAsia="Times New Roman"/>
            <w:lang w:eastAsia="ja-JP"/>
          </w:rPr>
          <w:t xml:space="preserve"> </w:t>
        </w:r>
        <w:commentRangeStart w:id="18"/>
        <w:r w:rsidR="0043083C">
          <w:rPr>
            <w:rFonts w:eastAsia="Times New Roman"/>
            <w:lang w:eastAsia="ja-JP"/>
          </w:rPr>
          <w:t xml:space="preserve">BH </w:t>
        </w:r>
        <w:r w:rsidR="0043083C" w:rsidRPr="007F52F6">
          <w:t>RLF detection</w:t>
        </w:r>
        <w:r w:rsidR="0043083C" w:rsidDel="00A811F9">
          <w:rPr>
            <w:rFonts w:eastAsia="Times New Roman"/>
            <w:lang w:eastAsia="ja-JP"/>
          </w:rPr>
          <w:t xml:space="preserve"> </w:t>
        </w:r>
        <w:r w:rsidR="0043083C">
          <w:rPr>
            <w:rFonts w:eastAsia="Times New Roman"/>
            <w:lang w:eastAsia="ja-JP"/>
          </w:rPr>
          <w:t>indication</w:t>
        </w:r>
        <w:r w:rsidR="0043083C" w:rsidRPr="00EA08A7" w:rsidDel="0043083C">
          <w:rPr>
            <w:lang w:eastAsia="zh-CN"/>
          </w:rPr>
          <w:t xml:space="preserve"> </w:t>
        </w:r>
      </w:ins>
      <w:commentRangeStart w:id="19"/>
      <w:commentRangeStart w:id="20"/>
      <w:ins w:id="21" w:author="RAN2#116bis-e" w:date="2022-01-26T09:58:00Z">
        <w:del w:id="22" w:author="RAN2#117-e" w:date="2022-03-08T08:07:00Z">
          <w:r w:rsidRPr="00EA08A7" w:rsidDel="0043083C">
            <w:rPr>
              <w:lang w:eastAsia="zh-CN"/>
            </w:rPr>
            <w:delText>Type-2 BH RLF indication</w:delText>
          </w:r>
        </w:del>
      </w:ins>
      <w:commentRangeEnd w:id="19"/>
      <w:del w:id="23" w:author="RAN2#117-e" w:date="2022-03-08T08:07:00Z">
        <w:r w:rsidR="0085545C" w:rsidDel="0043083C">
          <w:rPr>
            <w:rStyle w:val="ab"/>
          </w:rPr>
          <w:commentReference w:id="19"/>
        </w:r>
      </w:del>
      <w:commentRangeEnd w:id="20"/>
      <w:r w:rsidR="0043083C">
        <w:rPr>
          <w:rStyle w:val="ab"/>
        </w:rPr>
        <w:commentReference w:id="20"/>
      </w:r>
      <w:ins w:id="24" w:author="RAN2#116bis-e" w:date="2022-01-26T09:58:00Z">
        <w:del w:id="25" w:author="RAN2#117-e" w:date="2022-03-08T08:07:00Z">
          <w:r w:rsidRPr="00EA08A7" w:rsidDel="0043083C">
            <w:rPr>
              <w:lang w:eastAsia="zh-CN"/>
            </w:rPr>
            <w:delText xml:space="preserve"> </w:delText>
          </w:r>
        </w:del>
        <w:r w:rsidRPr="00EA08A7">
          <w:rPr>
            <w:lang w:eastAsia="zh-CN"/>
          </w:rPr>
          <w:t>is triggered when</w:t>
        </w:r>
      </w:ins>
      <w:ins w:id="26" w:author="RAN2#116bis-e" w:date="2022-01-26T09:59:00Z">
        <w:r w:rsidRPr="00EA08A7">
          <w:rPr>
            <w:lang w:eastAsia="zh-CN"/>
          </w:rPr>
          <w:t xml:space="preserve"> the node detects </w:t>
        </w:r>
      </w:ins>
      <w:ins w:id="27" w:author="RAN2#116bis-e" w:date="2022-01-26T10:02:00Z">
        <w:r w:rsidRPr="00EA08A7">
          <w:rPr>
            <w:lang w:eastAsia="zh-CN"/>
          </w:rPr>
          <w:t>BH RLF</w:t>
        </w:r>
      </w:ins>
      <w:ins w:id="28" w:author="RAN2#116bis-e" w:date="2022-01-26T10:03:00Z">
        <w:r w:rsidRPr="00EA08A7">
          <w:rPr>
            <w:lang w:eastAsia="zh-CN"/>
          </w:rPr>
          <w:t xml:space="preserve"> on </w:t>
        </w:r>
      </w:ins>
      <w:ins w:id="29" w:author="RAN2#116bis-e" w:date="2022-01-26T10:00:00Z">
        <w:r w:rsidRPr="00EA08A7">
          <w:rPr>
            <w:lang w:eastAsia="zh-CN"/>
          </w:rPr>
          <w:t xml:space="preserve">NR </w:t>
        </w:r>
      </w:ins>
      <w:ins w:id="30" w:author="RAN2#116bis-e" w:date="2022-01-26T09:59:00Z">
        <w:r w:rsidRPr="00EA08A7">
          <w:rPr>
            <w:lang w:eastAsia="zh-CN"/>
          </w:rPr>
          <w:t>lin</w:t>
        </w:r>
      </w:ins>
      <w:ins w:id="31" w:author="RAN2#116bis-e" w:date="2022-01-26T10:00:00Z">
        <w:r w:rsidRPr="00EA08A7">
          <w:rPr>
            <w:lang w:eastAsia="zh-CN"/>
          </w:rPr>
          <w:t>k</w:t>
        </w:r>
      </w:ins>
      <w:ins w:id="32" w:author="RAN2#116bis-e" w:date="2022-01-26T09:59:00Z">
        <w:r w:rsidRPr="00EA08A7">
          <w:rPr>
            <w:lang w:eastAsia="zh-CN"/>
          </w:rPr>
          <w:t xml:space="preserve"> </w:t>
        </w:r>
      </w:ins>
      <w:ins w:id="33" w:author="RAN2#116bis-e" w:date="2022-01-26T10:04:00Z">
        <w:r w:rsidRPr="00EA08A7">
          <w:rPr>
            <w:lang w:eastAsia="zh-CN"/>
          </w:rPr>
          <w:t xml:space="preserve">(i.e., BH RLF on SCG leg) </w:t>
        </w:r>
      </w:ins>
      <w:ins w:id="34" w:author="RAN2#116bis-e" w:date="2022-01-26T10:00:00Z">
        <w:r w:rsidRPr="00EA08A7">
          <w:rPr>
            <w:lang w:eastAsia="zh-CN"/>
          </w:rPr>
          <w:t>and it cann</w:t>
        </w:r>
      </w:ins>
      <w:ins w:id="35" w:author="RAN2#116bis-e" w:date="2022-01-26T09:59:00Z">
        <w:r w:rsidRPr="00EA08A7">
          <w:rPr>
            <w:lang w:eastAsia="zh-CN"/>
          </w:rPr>
          <w:t>o</w:t>
        </w:r>
      </w:ins>
      <w:ins w:id="36" w:author="RAN2#116bis-e" w:date="2022-01-26T10:00:00Z">
        <w:r w:rsidRPr="00EA08A7">
          <w:rPr>
            <w:lang w:eastAsia="zh-CN"/>
          </w:rPr>
          <w:t>t perform</w:t>
        </w:r>
      </w:ins>
      <w:ins w:id="37" w:author="RAN2#116bis-e" w:date="2022-01-26T09:59:00Z">
        <w:r w:rsidRPr="00EA08A7">
          <w:rPr>
            <w:lang w:eastAsia="zh-CN"/>
          </w:rPr>
          <w:t xml:space="preserve"> </w:t>
        </w:r>
      </w:ins>
      <w:ins w:id="38" w:author="RAN2#116bis-e" w:date="2022-01-26T10:01:00Z">
        <w:r w:rsidRPr="00EA08A7">
          <w:rPr>
            <w:lang w:eastAsia="zh-CN"/>
          </w:rPr>
          <w:t>re-rerouting for any traffic.</w:t>
        </w:r>
      </w:ins>
      <w:ins w:id="39" w:author="RAN2#117-e" w:date="2022-02-23T16:24:00Z">
        <w:r w:rsidR="00F42AEE">
          <w:rPr>
            <w:lang w:eastAsia="zh-CN"/>
          </w:rPr>
          <w:t xml:space="preserve"> In such case </w:t>
        </w:r>
      </w:ins>
      <w:ins w:id="40" w:author="RAN2#117-e" w:date="2022-03-08T08:07:00Z">
        <w:r w:rsidR="0043083C">
          <w:rPr>
            <w:rFonts w:eastAsia="Times New Roman"/>
            <w:lang w:eastAsia="ja-JP"/>
          </w:rPr>
          <w:t xml:space="preserve">BH </w:t>
        </w:r>
        <w:r w:rsidR="0043083C" w:rsidRPr="007F52F6">
          <w:t>RLF detection</w:t>
        </w:r>
        <w:r w:rsidR="0043083C" w:rsidDel="00A811F9">
          <w:rPr>
            <w:rFonts w:eastAsia="Times New Roman"/>
            <w:lang w:eastAsia="ja-JP"/>
          </w:rPr>
          <w:t xml:space="preserve"> </w:t>
        </w:r>
        <w:r w:rsidR="0043083C">
          <w:rPr>
            <w:rFonts w:eastAsia="Times New Roman"/>
            <w:lang w:eastAsia="ja-JP"/>
          </w:rPr>
          <w:t xml:space="preserve">indication and BH </w:t>
        </w:r>
        <w:r w:rsidR="0043083C" w:rsidRPr="007F52F6">
          <w:t>RLF recovery</w:t>
        </w:r>
        <w:r w:rsidR="0043083C" w:rsidDel="00A811F9">
          <w:rPr>
            <w:rFonts w:eastAsia="Times New Roman"/>
            <w:lang w:eastAsia="ja-JP"/>
          </w:rPr>
          <w:t xml:space="preserve"> </w:t>
        </w:r>
        <w:r w:rsidR="0043083C">
          <w:rPr>
            <w:rFonts w:eastAsia="Times New Roman"/>
            <w:lang w:eastAsia="ja-JP"/>
          </w:rPr>
          <w:t>indication</w:t>
        </w:r>
        <w:r w:rsidR="0043083C" w:rsidDel="0043083C">
          <w:rPr>
            <w:rStyle w:val="ab"/>
          </w:rPr>
          <w:t xml:space="preserve"> </w:t>
        </w:r>
      </w:ins>
      <w:del w:id="41" w:author="RAN2#117-e" w:date="2022-03-08T08:07:00Z">
        <w:r w:rsidR="0085545C" w:rsidDel="0043083C">
          <w:rPr>
            <w:rStyle w:val="ab"/>
          </w:rPr>
          <w:commentReference w:id="42"/>
        </w:r>
      </w:del>
      <w:r w:rsidR="0043083C">
        <w:rPr>
          <w:rStyle w:val="ab"/>
        </w:rPr>
        <w:commentReference w:id="43"/>
      </w:r>
      <w:ins w:id="44" w:author="RAN2#117-e" w:date="2022-02-23T16:24:00Z">
        <w:r w:rsidR="00F42AEE">
          <w:rPr>
            <w:lang w:eastAsia="zh-CN"/>
          </w:rPr>
          <w:t xml:space="preserve"> </w:t>
        </w:r>
      </w:ins>
      <w:ins w:id="45" w:author="RAN2#117-e" w:date="2022-02-23T16:25:00Z">
        <w:r w:rsidR="00F42AEE">
          <w:rPr>
            <w:lang w:eastAsia="zh-CN"/>
          </w:rPr>
          <w:t>may be propagated.</w:t>
        </w:r>
      </w:ins>
      <w:commentRangeEnd w:id="18"/>
      <w:r w:rsidR="0039125D">
        <w:rPr>
          <w:rStyle w:val="ab"/>
        </w:rPr>
        <w:commentReference w:id="18"/>
      </w:r>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46" w:author="RAN2#113bis-e meeting" w:date="2021-09-09T16:13:00Z"/>
          <w:rFonts w:ascii="Arial" w:eastAsia="Malgun Gothic" w:hAnsi="Arial"/>
          <w:sz w:val="32"/>
        </w:rPr>
      </w:pPr>
      <w:ins w:id="47"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452FB885" w:rsidR="00EA08A7" w:rsidRPr="00EA08A7" w:rsidRDefault="00EA08A7" w:rsidP="00EA08A7">
      <w:pPr>
        <w:jc w:val="both"/>
        <w:rPr>
          <w:ins w:id="48" w:author="RAN2#116bis-e" w:date="2022-01-26T10:13:00Z"/>
          <w:lang w:eastAsia="zh-CN"/>
        </w:rPr>
      </w:pPr>
      <w:ins w:id="49"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50" w:author="RAN2#116-e" w:date="2021-11-19T17:31:00Z">
        <w:r w:rsidRPr="00EA08A7">
          <w:rPr>
            <w:rFonts w:eastAsia="Malgun Gothic"/>
          </w:rPr>
          <w:t xml:space="preserve"> </w:t>
        </w:r>
      </w:ins>
      <w:ins w:id="51" w:author="RAN2#116-e" w:date="2021-11-19T17:55:00Z">
        <w:r w:rsidRPr="00EA08A7">
          <w:rPr>
            <w:rFonts w:eastAsia="Malgun Gothic"/>
          </w:rPr>
          <w:t>(</w:t>
        </w:r>
      </w:ins>
      <w:ins w:id="52" w:author="RAN2#116-e" w:date="2021-11-19T17:31:00Z">
        <w:r w:rsidRPr="00EA08A7">
          <w:rPr>
            <w:rFonts w:eastAsia="Malgun Gothic"/>
          </w:rPr>
          <w:t>as specified in TS 38.401 [7]</w:t>
        </w:r>
      </w:ins>
      <w:ins w:id="53" w:author="RAN2#116-e" w:date="2021-11-19T17:55:00Z">
        <w:r w:rsidRPr="00EA08A7">
          <w:rPr>
            <w:rFonts w:eastAsia="Malgun Gothic"/>
          </w:rPr>
          <w:t>), as specified in TS 38.331 [4]. W</w:t>
        </w:r>
      </w:ins>
      <w:ins w:id="54" w:author="RAN2#116-e" w:date="2021-11-19T17:33:00Z">
        <w:r w:rsidRPr="00EA08A7">
          <w:rPr>
            <w:rFonts w:eastAsia="Malgun Gothic"/>
            <w:lang w:val="en-US" w:eastAsia="sv-SE"/>
          </w:rPr>
          <w:t xml:space="preserve">hen both MCG and SCG </w:t>
        </w:r>
      </w:ins>
      <w:ins w:id="55" w:author="RAN2#116-e" w:date="2021-11-19T17:34:00Z">
        <w:r w:rsidRPr="00EA08A7">
          <w:rPr>
            <w:rFonts w:eastAsia="Malgun Gothic"/>
            <w:lang w:val="en-US" w:eastAsia="sv-SE"/>
          </w:rPr>
          <w:t>are configured to transfer the F1-AP</w:t>
        </w:r>
        <w:r w:rsidRPr="00EA08A7">
          <w:rPr>
            <w:rFonts w:eastAsia="等线"/>
            <w:lang w:eastAsia="zh-CN"/>
          </w:rPr>
          <w:t xml:space="preserve"> message </w:t>
        </w:r>
        <w:r w:rsidRPr="00EA08A7">
          <w:rPr>
            <w:rFonts w:eastAsia="Malgun Gothic"/>
          </w:rPr>
          <w:t>enca</w:t>
        </w:r>
        <w:bookmarkStart w:id="56" w:name="_GoBack"/>
        <w:bookmarkEnd w:id="56"/>
        <w:r w:rsidRPr="00EA08A7">
          <w:rPr>
            <w:rFonts w:eastAsia="Malgun Gothic"/>
          </w:rPr>
          <w:t>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57" w:author="RAN2#116-e" w:date="2021-11-19T17:35:00Z">
        <w:r w:rsidRPr="00EA08A7">
          <w:rPr>
            <w:rFonts w:eastAsia="Malgun Gothic"/>
          </w:rPr>
          <w:t>selection</w:t>
        </w:r>
      </w:ins>
      <w:ins w:id="58" w:author="RAN2#116-e" w:date="2021-11-19T17:34:00Z">
        <w:r w:rsidRPr="00EA08A7">
          <w:rPr>
            <w:rFonts w:eastAsia="Malgun Gothic"/>
          </w:rPr>
          <w:t>.</w:t>
        </w:r>
      </w:ins>
      <w:ins w:id="59" w:author="RAN2#113bis-e meeting" w:date="2021-09-09T16:13:00Z">
        <w:r w:rsidRPr="00EA08A7">
          <w:rPr>
            <w:rFonts w:eastAsia="Malgun Gothic"/>
          </w:rPr>
          <w:t xml:space="preserve"> Two scenarios are supported, as shown in </w:t>
        </w:r>
      </w:ins>
      <w:ins w:id="60" w:author="RAN2#113bis-e meeting" w:date="2021-09-09T16:19:00Z">
        <w:r w:rsidRPr="00EA08A7">
          <w:rPr>
            <w:rFonts w:eastAsia="Malgun Gothic"/>
          </w:rPr>
          <w:t>F</w:t>
        </w:r>
      </w:ins>
      <w:ins w:id="61" w:author="RAN2#113bis-e meeting" w:date="2021-09-09T16:13:00Z">
        <w:r w:rsidRPr="00EA08A7">
          <w:rPr>
            <w:rFonts w:eastAsia="Malgun Gothic"/>
          </w:rPr>
          <w:t>igure 7.XX-1.</w:t>
        </w:r>
      </w:ins>
      <w:ins w:id="62" w:author="RAN2#116bis-e" w:date="2022-01-26T10:05:00Z">
        <w:r w:rsidRPr="00EA08A7">
          <w:rPr>
            <w:rFonts w:eastAsia="Malgun Gothic"/>
          </w:rPr>
          <w:t xml:space="preserve"> </w:t>
        </w:r>
      </w:ins>
      <w:commentRangeStart w:id="63"/>
      <w:ins w:id="64" w:author="RAN2#117-e" w:date="2022-03-08T08:07:00Z">
        <w:r w:rsidR="0043083C">
          <w:rPr>
            <w:rFonts w:eastAsia="Times New Roman"/>
            <w:lang w:eastAsia="ja-JP"/>
          </w:rPr>
          <w:t xml:space="preserve">BH </w:t>
        </w:r>
        <w:r w:rsidR="0043083C" w:rsidRPr="007F52F6">
          <w:t>RLF detection</w:t>
        </w:r>
        <w:r w:rsidR="0043083C" w:rsidDel="00A811F9">
          <w:rPr>
            <w:rFonts w:eastAsia="Times New Roman"/>
            <w:lang w:eastAsia="ja-JP"/>
          </w:rPr>
          <w:t xml:space="preserve"> </w:t>
        </w:r>
        <w:r w:rsidR="0043083C">
          <w:rPr>
            <w:rFonts w:eastAsia="Times New Roman"/>
            <w:lang w:eastAsia="ja-JP"/>
          </w:rPr>
          <w:t>indication</w:t>
        </w:r>
        <w:r w:rsidR="0043083C" w:rsidRPr="00EA08A7" w:rsidDel="0043083C">
          <w:rPr>
            <w:lang w:eastAsia="zh-CN"/>
          </w:rPr>
          <w:t xml:space="preserve"> </w:t>
        </w:r>
      </w:ins>
      <w:commentRangeStart w:id="65"/>
      <w:commentRangeStart w:id="66"/>
      <w:ins w:id="67" w:author="RAN2#116bis-e" w:date="2022-01-26T10:05:00Z">
        <w:del w:id="68" w:author="RAN2#117-e" w:date="2022-03-08T08:07:00Z">
          <w:r w:rsidRPr="00EA08A7" w:rsidDel="0043083C">
            <w:rPr>
              <w:lang w:eastAsia="zh-CN"/>
            </w:rPr>
            <w:delText>Type-2 BH RLF indication</w:delText>
          </w:r>
        </w:del>
      </w:ins>
      <w:commentRangeEnd w:id="65"/>
      <w:del w:id="69" w:author="RAN2#117-e" w:date="2022-03-08T08:07:00Z">
        <w:r w:rsidR="0085545C" w:rsidDel="0043083C">
          <w:rPr>
            <w:rStyle w:val="ab"/>
          </w:rPr>
          <w:commentReference w:id="65"/>
        </w:r>
      </w:del>
      <w:commentRangeEnd w:id="66"/>
      <w:r w:rsidR="0043083C">
        <w:rPr>
          <w:rStyle w:val="ab"/>
        </w:rPr>
        <w:commentReference w:id="66"/>
      </w:r>
      <w:ins w:id="70" w:author="RAN2#116bis-e" w:date="2022-01-26T10:05:00Z">
        <w:del w:id="71" w:author="RAN2#117-e" w:date="2022-03-08T08:07:00Z">
          <w:r w:rsidRPr="00EA08A7" w:rsidDel="0043083C">
            <w:rPr>
              <w:lang w:eastAsia="zh-CN"/>
            </w:rPr>
            <w:delText xml:space="preserve"> </w:delText>
          </w:r>
        </w:del>
        <w:r w:rsidRPr="00EA08A7">
          <w:rPr>
            <w:lang w:eastAsia="zh-CN"/>
          </w:rPr>
          <w:t xml:space="preserve">is triggered when the node detects BH RLF on both links and it cannot perform </w:t>
        </w:r>
        <w:commentRangeStart w:id="72"/>
        <w:commentRangeStart w:id="73"/>
        <w:r w:rsidRPr="00EA08A7">
          <w:rPr>
            <w:lang w:eastAsia="zh-CN"/>
          </w:rPr>
          <w:t>re-</w:t>
        </w:r>
        <w:del w:id="74" w:author="RAN2#117-e" w:date="2022-03-08T08:08:00Z">
          <w:r w:rsidRPr="00EA08A7" w:rsidDel="0043083C">
            <w:rPr>
              <w:lang w:eastAsia="zh-CN"/>
            </w:rPr>
            <w:delText>re</w:delText>
          </w:r>
        </w:del>
        <w:r w:rsidRPr="00EA08A7">
          <w:rPr>
            <w:lang w:eastAsia="zh-CN"/>
          </w:rPr>
          <w:t>routing</w:t>
        </w:r>
      </w:ins>
      <w:commentRangeEnd w:id="72"/>
      <w:r w:rsidR="0085545C">
        <w:rPr>
          <w:rStyle w:val="ab"/>
        </w:rPr>
        <w:commentReference w:id="72"/>
      </w:r>
      <w:commentRangeEnd w:id="73"/>
      <w:r w:rsidR="0043083C">
        <w:rPr>
          <w:rStyle w:val="ab"/>
        </w:rPr>
        <w:commentReference w:id="73"/>
      </w:r>
      <w:ins w:id="75" w:author="RAN2#116bis-e" w:date="2022-01-26T10:05:00Z">
        <w:r w:rsidRPr="00EA08A7">
          <w:rPr>
            <w:lang w:eastAsia="zh-CN"/>
          </w:rPr>
          <w:t xml:space="preserve"> for any traffic.</w:t>
        </w:r>
      </w:ins>
      <w:ins w:id="76" w:author="RAN2#117-e" w:date="2022-02-23T16:25:00Z">
        <w:r w:rsidR="00F42AEE">
          <w:rPr>
            <w:lang w:eastAsia="zh-CN"/>
          </w:rPr>
          <w:t xml:space="preserve"> </w:t>
        </w:r>
      </w:ins>
      <w:ins w:id="77" w:author="RAN2#117-e" w:date="2022-03-08T08:08:00Z">
        <w:r w:rsidR="0043083C">
          <w:rPr>
            <w:rFonts w:eastAsia="Times New Roman"/>
            <w:lang w:eastAsia="ja-JP"/>
          </w:rPr>
          <w:t xml:space="preserve">BH </w:t>
        </w:r>
        <w:r w:rsidR="0043083C" w:rsidRPr="007F52F6">
          <w:t>RLF detection</w:t>
        </w:r>
        <w:r w:rsidR="0043083C" w:rsidDel="00A811F9">
          <w:rPr>
            <w:rFonts w:eastAsia="Times New Roman"/>
            <w:lang w:eastAsia="ja-JP"/>
          </w:rPr>
          <w:t xml:space="preserve"> </w:t>
        </w:r>
        <w:r w:rsidR="0043083C">
          <w:rPr>
            <w:rFonts w:eastAsia="Times New Roman"/>
            <w:lang w:eastAsia="ja-JP"/>
          </w:rPr>
          <w:t xml:space="preserve">indication and BH </w:t>
        </w:r>
        <w:r w:rsidR="0043083C" w:rsidRPr="007F52F6">
          <w:t>RLF recovery</w:t>
        </w:r>
        <w:r w:rsidR="0043083C" w:rsidDel="00A811F9">
          <w:rPr>
            <w:rFonts w:eastAsia="Times New Roman"/>
            <w:lang w:eastAsia="ja-JP"/>
          </w:rPr>
          <w:t xml:space="preserve"> </w:t>
        </w:r>
        <w:r w:rsidR="0043083C">
          <w:rPr>
            <w:rFonts w:eastAsia="Times New Roman"/>
            <w:lang w:eastAsia="ja-JP"/>
          </w:rPr>
          <w:t>indication</w:t>
        </w:r>
        <w:r w:rsidR="0043083C" w:rsidDel="0043083C">
          <w:rPr>
            <w:rStyle w:val="ab"/>
          </w:rPr>
          <w:t xml:space="preserve"> </w:t>
        </w:r>
      </w:ins>
      <w:del w:id="78" w:author="RAN2#117-e" w:date="2022-03-08T08:08:00Z">
        <w:r w:rsidR="0085545C" w:rsidDel="0043083C">
          <w:rPr>
            <w:rStyle w:val="ab"/>
          </w:rPr>
          <w:commentReference w:id="79"/>
        </w:r>
      </w:del>
      <w:r w:rsidR="0043083C">
        <w:rPr>
          <w:rStyle w:val="ab"/>
        </w:rPr>
        <w:commentReference w:id="80"/>
      </w:r>
      <w:commentRangeStart w:id="81"/>
      <w:commentRangeStart w:id="82"/>
      <w:commentRangeStart w:id="83"/>
      <w:ins w:id="84" w:author="RAN2#117-e" w:date="2022-02-23T16:27:00Z">
        <w:r w:rsidR="00F42AEE">
          <w:t>may</w:t>
        </w:r>
      </w:ins>
      <w:ins w:id="85" w:author="RAN2#117-e" w:date="2022-02-23T16:25:00Z">
        <w:r w:rsidR="00F42AEE">
          <w:t xml:space="preserve"> not </w:t>
        </w:r>
      </w:ins>
      <w:ins w:id="86" w:author="RAN2#117-e" w:date="2022-03-08T08:09:00Z">
        <w:r w:rsidR="0043083C">
          <w:t xml:space="preserve">be </w:t>
        </w:r>
      </w:ins>
      <w:ins w:id="87" w:author="RAN2#117-e" w:date="2022-02-23T16:25:00Z">
        <w:r w:rsidR="00F42AEE" w:rsidRPr="00593791">
          <w:t>propagated</w:t>
        </w:r>
      </w:ins>
      <w:commentRangeEnd w:id="81"/>
      <w:r w:rsidR="0085545C">
        <w:rPr>
          <w:rStyle w:val="ab"/>
        </w:rPr>
        <w:commentReference w:id="81"/>
      </w:r>
      <w:commentRangeEnd w:id="82"/>
      <w:r w:rsidR="00722C1C">
        <w:rPr>
          <w:rStyle w:val="ab"/>
        </w:rPr>
        <w:commentReference w:id="82"/>
      </w:r>
      <w:commentRangeEnd w:id="83"/>
      <w:r w:rsidR="0043083C">
        <w:rPr>
          <w:rStyle w:val="ab"/>
        </w:rPr>
        <w:commentReference w:id="83"/>
      </w:r>
      <w:ins w:id="88" w:author="RAN2#117-e" w:date="2022-02-23T16:25:00Z">
        <w:r w:rsidR="00F42AEE">
          <w:t xml:space="preserve"> if the situation in the node </w:t>
        </w:r>
      </w:ins>
      <w:ins w:id="89" w:author="RAN2#117-e" w:date="2022-02-23T16:29:00Z">
        <w:r w:rsidR="00F42AEE">
          <w:t xml:space="preserve">which </w:t>
        </w:r>
      </w:ins>
      <w:ins w:id="90" w:author="RAN2#117-e" w:date="2022-02-23T16:25:00Z">
        <w:r w:rsidR="00F42AEE">
          <w:t xml:space="preserve">doing the propagation is such that some </w:t>
        </w:r>
      </w:ins>
      <w:ins w:id="91" w:author="RAN2#117-e" w:date="2022-02-23T16:26:00Z">
        <w:r w:rsidR="00F42AEE">
          <w:t>BH</w:t>
        </w:r>
      </w:ins>
      <w:ins w:id="92" w:author="RAN2#117-e" w:date="2022-02-23T16:25:00Z">
        <w:r w:rsidR="00F42AEE">
          <w:t xml:space="preserve"> links are un-affected by the </w:t>
        </w:r>
      </w:ins>
      <w:ins w:id="93" w:author="RAN2#117-e" w:date="2022-02-23T16:27:00Z">
        <w:r w:rsidR="00F42AEE" w:rsidRPr="00EA08A7">
          <w:rPr>
            <w:lang w:eastAsia="zh-CN"/>
          </w:rPr>
          <w:t>BH RLF</w:t>
        </w:r>
        <w:r w:rsidR="00F42AEE">
          <w:rPr>
            <w:lang w:eastAsia="zh-CN"/>
          </w:rPr>
          <w:t>.</w:t>
        </w:r>
      </w:ins>
      <w:r w:rsidR="00A22301">
        <w:rPr>
          <w:lang w:eastAsia="zh-CN"/>
        </w:rPr>
        <w:t xml:space="preserve"> </w:t>
      </w:r>
      <w:ins w:id="94" w:author="RAN2#117-e" w:date="2022-03-08T08:10:00Z">
        <w:r w:rsidR="0043083C">
          <w:rPr>
            <w:rFonts w:eastAsia="Times New Roman"/>
            <w:lang w:eastAsia="ja-JP"/>
          </w:rPr>
          <w:t xml:space="preserve">BH </w:t>
        </w:r>
        <w:r w:rsidR="0043083C" w:rsidRPr="007F52F6">
          <w:t>RLF detection</w:t>
        </w:r>
        <w:r w:rsidR="0043083C" w:rsidDel="00A811F9">
          <w:rPr>
            <w:rFonts w:eastAsia="Times New Roman"/>
            <w:lang w:eastAsia="ja-JP"/>
          </w:rPr>
          <w:t xml:space="preserve"> </w:t>
        </w:r>
        <w:r w:rsidR="0043083C">
          <w:rPr>
            <w:rFonts w:eastAsia="Times New Roman"/>
            <w:lang w:eastAsia="ja-JP"/>
          </w:rPr>
          <w:t xml:space="preserve">indication and BH </w:t>
        </w:r>
        <w:r w:rsidR="0043083C" w:rsidRPr="007F52F6">
          <w:t>RLF recovery</w:t>
        </w:r>
        <w:r w:rsidR="0043083C" w:rsidDel="00A811F9">
          <w:rPr>
            <w:rFonts w:eastAsia="Times New Roman"/>
            <w:lang w:eastAsia="ja-JP"/>
          </w:rPr>
          <w:t xml:space="preserve"> </w:t>
        </w:r>
        <w:r w:rsidR="0043083C">
          <w:rPr>
            <w:rFonts w:eastAsia="Times New Roman"/>
            <w:lang w:eastAsia="ja-JP"/>
          </w:rPr>
          <w:t>indication</w:t>
        </w:r>
        <w:r w:rsidR="0043083C" w:rsidDel="0043083C">
          <w:rPr>
            <w:rStyle w:val="ab"/>
          </w:rPr>
          <w:t xml:space="preserve"> </w:t>
        </w:r>
        <w:r w:rsidR="0043083C">
          <w:t xml:space="preserve">may </w:t>
        </w:r>
        <w:proofErr w:type="gramStart"/>
        <w:r w:rsidR="0043083C">
          <w:t xml:space="preserve">not  </w:t>
        </w:r>
        <w:r w:rsidR="0043083C" w:rsidRPr="00593791">
          <w:t>propagated</w:t>
        </w:r>
        <w:proofErr w:type="gramEnd"/>
        <w:r w:rsidR="0043083C">
          <w:t xml:space="preserve"> if the situation in the node which doing the propagation is such that some </w:t>
        </w:r>
      </w:ins>
      <w:ins w:id="95" w:author="RAN2#117-e" w:date="2022-03-08T08:11:00Z">
        <w:r w:rsidR="0043083C">
          <w:t>such that all BAP links are affected</w:t>
        </w:r>
      </w:ins>
      <w:ins w:id="96" w:author="RAN2#117-e" w:date="2022-03-08T08:10:00Z">
        <w:r w:rsidR="0043083C">
          <w:t xml:space="preserve"> by the </w:t>
        </w:r>
        <w:r w:rsidR="0043083C" w:rsidRPr="00EA08A7">
          <w:rPr>
            <w:lang w:eastAsia="zh-CN"/>
          </w:rPr>
          <w:t>BH RLF</w:t>
        </w:r>
      </w:ins>
      <w:commentRangeEnd w:id="63"/>
      <w:r w:rsidR="0039125D">
        <w:rPr>
          <w:rStyle w:val="ab"/>
        </w:rPr>
        <w:commentReference w:id="63"/>
      </w:r>
    </w:p>
    <w:p w14:paraId="67FBA044" w14:textId="77777777" w:rsidR="00EA08A7" w:rsidRPr="00EA08A7" w:rsidRDefault="00F224C5" w:rsidP="00EA08A7">
      <w:pPr>
        <w:ind w:left="568" w:hanging="284"/>
        <w:rPr>
          <w:ins w:id="97" w:author="RAN2#113bis-e meeting" w:date="2021-09-09T16:13:00Z"/>
          <w:rFonts w:eastAsia="Malgun Gothic"/>
        </w:rPr>
      </w:pPr>
      <w:ins w:id="98"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85pt;height:170.3pt;mso-width-percent:0;mso-height-percent:0;mso-width-percent:0;mso-height-percent:0" o:ole="">
              <v:imagedata r:id="rId15" o:title=""/>
            </v:shape>
            <o:OLEObject Type="Embed" ProgID="Visio.Drawing.11" ShapeID="_x0000_i1025" DrawAspect="Content" ObjectID="_1708244743" r:id="rId16"/>
          </w:object>
        </w:r>
      </w:ins>
    </w:p>
    <w:p w14:paraId="3B4051E1" w14:textId="77777777" w:rsidR="00EA08A7" w:rsidRPr="00EA08A7" w:rsidRDefault="00EA08A7" w:rsidP="00EA08A7">
      <w:pPr>
        <w:keepLines/>
        <w:spacing w:after="240"/>
        <w:jc w:val="center"/>
        <w:rPr>
          <w:ins w:id="99" w:author="RAN2#113bis-e meeting" w:date="2021-09-09T16:13:00Z"/>
          <w:rFonts w:ascii="Arial" w:eastAsia="Malgun Gothic" w:hAnsi="Arial"/>
          <w:b/>
          <w:lang w:val="it-IT"/>
        </w:rPr>
      </w:pPr>
      <w:ins w:id="100" w:author="RAN2#113bis-e meeting" w:date="2021-09-09T16:13:00Z">
        <w:r w:rsidRPr="00EA08A7">
          <w:rPr>
            <w:rFonts w:ascii="Arial" w:eastAsia="Malgun Gothic" w:hAnsi="Arial"/>
            <w:b/>
            <w:lang w:val="it-IT"/>
          </w:rPr>
          <w:lastRenderedPageBreak/>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101" w:author="RAN2#116bis-e" w:date="2022-01-26T10:11:00Z"/>
          <w:rFonts w:eastAsia="Malgun Gothic"/>
        </w:rPr>
      </w:pPr>
      <w:ins w:id="102" w:author="RAN2#113bis-e meeting" w:date="2021-09-09T16:13:00Z">
        <w:r w:rsidRPr="00EA08A7">
          <w:rPr>
            <w:rFonts w:eastAsia="Malgun Gothic"/>
            <w:b/>
          </w:rPr>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103" w:author="RAN2#116-e" w:date="2021-11-19T17:35:00Z">
        <w:r w:rsidRPr="00EA08A7">
          <w:rPr>
            <w:rFonts w:eastAsia="Malgun Gothic"/>
          </w:rPr>
          <w:t xml:space="preserve"> as specified in TS 38.401 [7]</w:t>
        </w:r>
      </w:ins>
      <w:ins w:id="104" w:author="RAN2#113bis-e meeting" w:date="2021-09-09T16:13:00Z">
        <w:r w:rsidRPr="00EA08A7">
          <w:rPr>
            <w:rFonts w:eastAsia="Malgun Gothic"/>
          </w:rPr>
          <w:t xml:space="preserve">) using NR access link via MN (non-F1-termination node), and exchange F1-U traffic using backhaul link(s) </w:t>
        </w:r>
      </w:ins>
      <w:ins w:id="105" w:author="RAN2#116-e" w:date="2021-11-19T17:37:00Z">
        <w:r w:rsidRPr="00EA08A7">
          <w:rPr>
            <w:rFonts w:eastAsia="Malgun Gothic"/>
          </w:rPr>
          <w:t>with</w:t>
        </w:r>
      </w:ins>
      <w:ins w:id="106"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107" w:author="RAN2#113bis-e meeting" w:date="2021-09-09T16:13:00Z"/>
          <w:rFonts w:eastAsia="Malgun Gothic"/>
        </w:rPr>
      </w:pPr>
      <w:ins w:id="108" w:author="RAN2#113bis-e meeting" w:date="2021-09-09T16:13:00Z">
        <w:r w:rsidRPr="00EA08A7">
          <w:rPr>
            <w:rFonts w:eastAsia="Malgun Gothic"/>
            <w:b/>
          </w:rPr>
          <w:t>Scenario 2</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MN (F1-termination node) using NR access link via SN (non-F1-termination node), and exchange F1-U traffic using backhaul link(s) </w:t>
        </w:r>
      </w:ins>
      <w:ins w:id="109" w:author="RAN2#116-e" w:date="2021-11-19T17:38:00Z">
        <w:r w:rsidRPr="00EA08A7">
          <w:rPr>
            <w:rFonts w:eastAsia="Malgun Gothic"/>
          </w:rPr>
          <w:t xml:space="preserve">with </w:t>
        </w:r>
      </w:ins>
      <w:ins w:id="110"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77777777" w:rsidR="00EA08A7" w:rsidRPr="00EA08A7" w:rsidRDefault="00EA08A7" w:rsidP="00EA08A7">
      <w:pPr>
        <w:jc w:val="both"/>
        <w:rPr>
          <w:ins w:id="111" w:author="RAN2#116bis-e" w:date="2022-01-18T08:21:00Z"/>
          <w:rFonts w:eastAsia="Malgun Gothic"/>
        </w:rPr>
      </w:pPr>
      <w:ins w:id="112" w:author="RAN2#113bis-e meeting" w:date="2021-09-09T16:13:00Z">
        <w:r w:rsidRPr="00EA08A7">
          <w:rPr>
            <w:rFonts w:eastAsia="等线"/>
            <w:lang w:eastAsia="zh-CN"/>
          </w:rPr>
          <w:t xml:space="preserve">The </w:t>
        </w:r>
        <w:r w:rsidRPr="00EA08A7">
          <w:rPr>
            <w:rFonts w:eastAsia="等线" w:hint="eastAsia"/>
            <w:lang w:eastAsia="zh-CN"/>
          </w:rPr>
          <w:t>F</w:t>
        </w:r>
        <w:r w:rsidRPr="00EA08A7">
          <w:rPr>
            <w:rFonts w:eastAsia="等线"/>
            <w:lang w:eastAsia="zh-CN"/>
          </w:rPr>
          <w:t xml:space="preserve">1-AP </w:t>
        </w:r>
        <w:r w:rsidRPr="00EA08A7">
          <w:rPr>
            <w:rFonts w:eastAsia="等线" w:hint="eastAsia"/>
            <w:lang w:eastAsia="zh-CN"/>
          </w:rPr>
          <w:t>me</w:t>
        </w:r>
        <w:r w:rsidRPr="00EA08A7">
          <w:rPr>
            <w:rFonts w:eastAsia="等线"/>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either over BAP sublayer or over SRB, but the two mechanisms cannot be supported simultaneously on the same parent link.</w:t>
        </w:r>
      </w:ins>
      <w:ins w:id="113" w:author="RAN2#116-e" w:date="2021-11-10T17:34:00Z">
        <w:r w:rsidRPr="00EA08A7">
          <w:rPr>
            <w:rFonts w:eastAsia="等线"/>
            <w:lang w:eastAsia="zh-CN"/>
          </w:rPr>
          <w:t xml:space="preserve"> </w:t>
        </w:r>
      </w:ins>
      <w:ins w:id="114"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commentRangeStart w:id="115"/>
      <w:ins w:id="116" w:author="RAN2#116bis-e" w:date="2022-01-18T08:20:00Z">
        <w:r w:rsidRPr="00EA08A7">
          <w:rPr>
            <w:rFonts w:eastAsia="Malgun Gothic"/>
          </w:rPr>
          <w:t xml:space="preserve"> If SRB2 is configured as split SRB, </w:t>
        </w:r>
      </w:ins>
      <w:ins w:id="117" w:author="RAN2#116bis-e" w:date="2022-01-18T08:22:00Z">
        <w:r w:rsidRPr="00EA08A7">
          <w:rPr>
            <w:rFonts w:eastAsia="Malgun Gothic"/>
          </w:rPr>
          <w:t>t</w:t>
        </w:r>
      </w:ins>
      <w:ins w:id="118" w:author="RAN2#116bis-e" w:date="2022-01-18T08:20:00Z">
        <w:r w:rsidRPr="00EA08A7">
          <w:rPr>
            <w:rFonts w:eastAsia="Malgun Gothic"/>
          </w:rPr>
          <w:t xml:space="preserve">he network is allowed to configure the </w:t>
        </w:r>
        <w:proofErr w:type="spellStart"/>
        <w:r w:rsidRPr="00EA08A7">
          <w:rPr>
            <w:rFonts w:eastAsia="Malgun Gothic"/>
            <w:i/>
          </w:rPr>
          <w:t>primaryPath</w:t>
        </w:r>
        <w:proofErr w:type="spellEnd"/>
        <w:r w:rsidRPr="00EA08A7">
          <w:rPr>
            <w:rFonts w:eastAsia="Malgun Gothic"/>
          </w:rPr>
          <w:t xml:space="preserve"> to SCG for the IAB-MT</w:t>
        </w:r>
      </w:ins>
      <w:ins w:id="119" w:author="RAN2#116bis-e" w:date="2022-01-18T08:21:00Z">
        <w:r w:rsidRPr="00EA08A7">
          <w:rPr>
            <w:rFonts w:eastAsia="Malgun Gothic"/>
          </w:rPr>
          <w:t xml:space="preserve"> and </w:t>
        </w:r>
      </w:ins>
      <w:ins w:id="120" w:author="RAN2#116bis-e" w:date="2022-01-26T10:14:00Z">
        <w:r w:rsidRPr="00EA08A7">
          <w:rPr>
            <w:rFonts w:eastAsia="Malgun Gothic"/>
          </w:rPr>
          <w:t>t</w:t>
        </w:r>
      </w:ins>
      <w:ins w:id="121" w:author="RAN2#116bis-e" w:date="2022-01-18T08:21:00Z">
        <w:r w:rsidRPr="00EA08A7">
          <w:rPr>
            <w:rFonts w:eastAsia="Malgun Gothic"/>
          </w:rPr>
          <w:t>he IAB-MT should always follow the primary path configuration for all the RRC messages, regardless of whether F1-C information or IAB-unrelated information are contained</w:t>
        </w:r>
      </w:ins>
      <w:ins w:id="122" w:author="RAN2#116bis-e" w:date="2022-01-18T08:22:00Z">
        <w:r w:rsidRPr="00EA08A7">
          <w:rPr>
            <w:rFonts w:eastAsia="Malgun Gothic"/>
          </w:rPr>
          <w:t xml:space="preserve"> RRC messages.</w:t>
        </w:r>
      </w:ins>
      <w:commentRangeEnd w:id="115"/>
      <w:r w:rsidR="003E152C">
        <w:rPr>
          <w:rStyle w:val="ab"/>
        </w:rPr>
        <w:commentReference w:id="115"/>
      </w:r>
    </w:p>
    <w:p w14:paraId="0632A193" w14:textId="77777777" w:rsidR="00EA08A7" w:rsidRPr="00EA08A7" w:rsidRDefault="00EA08A7" w:rsidP="00EA08A7">
      <w:pPr>
        <w:jc w:val="both"/>
        <w:rPr>
          <w:ins w:id="123" w:author="RAN2#113bis-e meeting" w:date="2021-09-09T16:13:00Z"/>
          <w:rFonts w:eastAsia="Malgun Gothic"/>
        </w:rPr>
      </w:pPr>
    </w:p>
    <w:p w14:paraId="5F6D30E8" w14:textId="77777777" w:rsidR="00EA08A7" w:rsidRPr="00EA08A7" w:rsidRDefault="00EA08A7" w:rsidP="00EA08A7">
      <w:pPr>
        <w:keepLines/>
        <w:ind w:left="1135" w:hanging="851"/>
        <w:rPr>
          <w:ins w:id="124" w:author="RAN2#113bis-e meeting" w:date="2021-09-09T16:13:00Z"/>
          <w:del w:id="125" w:author="RAN2#116-e" w:date="2021-11-10T17:04:00Z"/>
          <w:rFonts w:eastAsia="等线"/>
          <w:lang w:eastAsia="zh-CN"/>
        </w:rPr>
      </w:pPr>
      <w:r w:rsidRPr="00EA08A7">
        <w:rPr>
          <w:rFonts w:eastAsia="等线"/>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126" w:name="_Toc52568360"/>
      <w:bookmarkStart w:id="127" w:name="_Toc83652543"/>
      <w:bookmarkStart w:id="128" w:name="_Toc46492834"/>
      <w:bookmarkStart w:id="129" w:name="_Toc52568374"/>
      <w:bookmarkStart w:id="130"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126"/>
      <w:bookmarkEnd w:id="127"/>
      <w:bookmarkEnd w:id="128"/>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31" w:author="RAN2#116-e" w:date="2021-11-10T18:22:00Z">
        <w:r w:rsidRPr="00EA08A7">
          <w:rPr>
            <w:rFonts w:eastAsia="Malgun Gothic"/>
          </w:rPr>
          <w:t>;</w:t>
        </w:r>
      </w:ins>
    </w:p>
    <w:p w14:paraId="4688C89D" w14:textId="77777777" w:rsidR="00EA08A7" w:rsidRPr="00EA08A7" w:rsidRDefault="00EA08A7" w:rsidP="00EA08A7">
      <w:pPr>
        <w:ind w:left="568" w:hanging="284"/>
        <w:rPr>
          <w:ins w:id="132" w:author="RAN2#116-e" w:date="2021-11-10T18:22:00Z"/>
          <w:rFonts w:eastAsia="Malgun Gothic"/>
        </w:rPr>
      </w:pPr>
      <w:ins w:id="133" w:author="RAN2#116-e" w:date="2021-11-10T18:22:00Z">
        <w:r w:rsidRPr="00EA08A7">
          <w:rPr>
            <w:rFonts w:eastAsia="Malgun Gothic"/>
          </w:rPr>
          <w:t>-</w:t>
        </w:r>
        <w:r w:rsidRPr="00EA08A7">
          <w:rPr>
            <w:rFonts w:eastAsia="Malgun Gothic"/>
          </w:rPr>
          <w:tab/>
        </w:r>
      </w:ins>
      <w:ins w:id="134" w:author="RAN2#116-e" w:date="2021-11-19T17:39:00Z">
        <w:r w:rsidRPr="00EA08A7">
          <w:rPr>
            <w:rFonts w:eastAsia="Malgun Gothic"/>
          </w:rPr>
          <w:t>providing F1-C traffic from an IAB-node to the MN via the SN, or F1-C traffic from the MN to an IAB-node via the SN</w:t>
        </w:r>
      </w:ins>
      <w:ins w:id="135"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6" type="#_x0000_t75" alt="" style="width:481.45pt;height:150.9pt;mso-width-percent:0;mso-height-percent:0;mso-width-percent:0;mso-height-percent:0" o:ole="">
            <v:imagedata r:id="rId17" o:title=""/>
          </v:shape>
          <o:OLEObject Type="Embed" ProgID="Visio.Drawing.11" ShapeID="_x0000_i1026" DrawAspect="Content" ObjectID="_1708244744" r:id="rId18"/>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F224C5"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7" type="#_x0000_t75" alt="" style="width:481.45pt;height:150.9pt;mso-width-percent:0;mso-height-percent:0;mso-width-percent:0;mso-height-percent:0" o:ole="">
            <v:imagedata r:id="rId19" o:title=""/>
          </v:shape>
          <o:OLEObject Type="Embed" ProgID="Visio.Drawing.11" ShapeID="_x0000_i1027" DrawAspect="Content" ObjectID="_1708244745" r:id="rId20"/>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alt="" style="width:479.6pt;height:150.9pt;mso-width-percent:0;mso-height-percent:0;mso-width-percent:0;mso-height-percent:0" o:ole="">
            <v:imagedata r:id="rId21" o:title=""/>
          </v:shape>
          <o:OLEObject Type="Embed" ProgID="Visio.Drawing.11" ShapeID="_x0000_i1028" DrawAspect="Content" ObjectID="_1708244746" r:id="rId22"/>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t>MCG failure information and RRC Reconfiguration / RRC Release / inter-RAT handover command over SRB3:</w:t>
      </w:r>
    </w:p>
    <w:p w14:paraId="3E8E745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9" type="#_x0000_t75" alt="" style="width:479.6pt;height:150.25pt;mso-width-percent:0;mso-height-percent:0;mso-width-percent:0;mso-height-percent:0" o:ole="">
            <v:imagedata r:id="rId23" o:title=""/>
          </v:shape>
          <o:OLEObject Type="Embed" ProgID="Visio.Drawing.11" ShapeID="_x0000_i1029" DrawAspect="Content" ObjectID="_1708244747" r:id="rId24"/>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36" w:author="RAN2#116-e" w:date="2021-11-19T17:41:00Z"/>
          <w:rFonts w:eastAsia="Malgun Gothic"/>
          <w:b/>
        </w:rPr>
      </w:pPr>
      <w:ins w:id="137"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38" w:author="RAN2#114-e meeting" w:date="2021-08-27T18:57:00Z"/>
          <w:rFonts w:ascii="Arial" w:eastAsia="Malgun Gothic" w:hAnsi="Arial"/>
          <w:b/>
        </w:rPr>
      </w:pPr>
      <w:ins w:id="139" w:author="RAN2#114-e meeting" w:date="2021-08-27T18:57:00Z">
        <w:r w:rsidRPr="00EA08A7">
          <w:rPr>
            <w:rFonts w:ascii="Arial" w:eastAsia="Malgun Gothic" w:hAnsi="Arial"/>
            <w:b/>
            <w:noProof/>
            <w:lang w:val="en-US" w:eastAsia="zh-CN"/>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40" w:author="RAN2#114-e meeting" w:date="2021-09-09T16:17:00Z"/>
          <w:rFonts w:ascii="Arial" w:eastAsia="Malgun Gothic" w:hAnsi="Arial"/>
          <w:b/>
        </w:rPr>
      </w:pPr>
      <w:ins w:id="141" w:author="RAN2#114-e meeting" w:date="2021-09-09T16:17:00Z">
        <w:r w:rsidRPr="00EA08A7">
          <w:rPr>
            <w:rFonts w:ascii="Arial" w:eastAsia="Malgun Gothic" w:hAnsi="Arial"/>
            <w:b/>
          </w:rPr>
          <w:t>Figure 10.</w:t>
        </w:r>
      </w:ins>
      <w:ins w:id="142" w:author="RAN2#116-e" w:date="2021-11-19T17:42:00Z">
        <w:r w:rsidRPr="00EA08A7">
          <w:rPr>
            <w:rFonts w:ascii="Arial" w:eastAsia="Malgun Gothic" w:hAnsi="Arial"/>
            <w:b/>
          </w:rPr>
          <w:t>10.2</w:t>
        </w:r>
      </w:ins>
      <w:ins w:id="143" w:author="RAN2#116-e" w:date="2021-11-19T17:43:00Z">
        <w:r w:rsidRPr="00EA08A7">
          <w:rPr>
            <w:rFonts w:ascii="Arial" w:eastAsia="Malgun Gothic" w:hAnsi="Arial"/>
            <w:b/>
            <w:highlight w:val="yellow"/>
          </w:rPr>
          <w:t>-X</w:t>
        </w:r>
      </w:ins>
      <w:ins w:id="144" w:author="RAN2#114-e meeting" w:date="2021-09-09T16:17:00Z">
        <w:r w:rsidRPr="00EA08A7">
          <w:rPr>
            <w:rFonts w:ascii="Arial" w:eastAsia="Malgun Gothic" w:hAnsi="Arial"/>
            <w:b/>
          </w:rPr>
          <w:t>: Scenario 2: F1-C is transported between IAB-MT and MN (F1-termination node)</w:t>
        </w:r>
      </w:ins>
      <w:ins w:id="145"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146" w:author="RAN2#114-e meeting" w:date="2021-09-09T16:17:00Z"/>
          <w:rFonts w:eastAsia="Malgun Gothic"/>
        </w:rPr>
      </w:pPr>
      <w:ins w:id="147"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148" w:author="RAN2#114-e meeting" w:date="2021-09-09T16:17:00Z"/>
          <w:rFonts w:eastAsia="Malgun Gothic"/>
        </w:rPr>
      </w:pPr>
      <w:ins w:id="149"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150" w:author="RAN2#116-e" w:date="2021-11-19T17:45:00Z">
        <w:r w:rsidRPr="00EA08A7">
          <w:rPr>
            <w:rFonts w:eastAsia="Malgun Gothic"/>
            <w:i/>
            <w:iCs/>
          </w:rPr>
          <w:t>ULInformationTransfer</w:t>
        </w:r>
        <w:proofErr w:type="spellEnd"/>
        <w:r w:rsidRPr="00EA08A7">
          <w:rPr>
            <w:rFonts w:eastAsia="Malgun Gothic"/>
          </w:rPr>
          <w:t xml:space="preserve"> message</w:t>
        </w:r>
      </w:ins>
      <w:ins w:id="151" w:author="RAN2#114-e meeting" w:date="2021-09-09T16:17:00Z">
        <w:r w:rsidRPr="00EA08A7">
          <w:rPr>
            <w:rFonts w:eastAsia="Malgun Gothic"/>
          </w:rPr>
          <w:t xml:space="preserve">) </w:t>
        </w:r>
      </w:ins>
      <w:ins w:id="152" w:author="RAN2#116-e" w:date="2021-11-19T17:45:00Z">
        <w:r w:rsidRPr="00EA08A7">
          <w:rPr>
            <w:rFonts w:eastAsia="Malgun Gothic"/>
          </w:rPr>
          <w:t>including F1-AP message</w:t>
        </w:r>
      </w:ins>
      <w:ins w:id="153"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154" w:author="RAN2#114-e meeting" w:date="2021-09-09T16:17:00Z"/>
          <w:rFonts w:eastAsia="Malgun Gothic"/>
        </w:rPr>
      </w:pPr>
      <w:ins w:id="155"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156" w:author="RAN2#114-e meeting" w:date="2021-09-09T16:17:00Z"/>
          <w:rFonts w:eastAsia="Malgun Gothic"/>
        </w:rPr>
      </w:pPr>
      <w:ins w:id="157" w:author="RAN2#114-e meeting" w:date="2021-09-09T16:17:00Z">
        <w:r w:rsidRPr="00EA08A7">
          <w:rPr>
            <w:rFonts w:eastAsia="Malgun Gothic"/>
          </w:rPr>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158" w:author="RAN2#116-e" w:date="2021-11-19T09:54:00Z">
        <w:r w:rsidRPr="00EA08A7">
          <w:rPr>
            <w:rFonts w:eastAsia="Malgun Gothic"/>
          </w:rPr>
          <w:t xml:space="preserve">in a PDCP PDU as specified in TS 38.331 [4] </w:t>
        </w:r>
      </w:ins>
      <w:ins w:id="159"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29"/>
      <w:bookmarkEnd w:id="130"/>
    </w:p>
    <w:p w14:paraId="79BCC4B2" w14:textId="77777777" w:rsidR="00EA08A7" w:rsidRPr="00EA08A7" w:rsidRDefault="00EA08A7" w:rsidP="00EA08A7">
      <w:pPr>
        <w:rPr>
          <w:rFonts w:eastAsia="Malgun Gothic"/>
        </w:rPr>
      </w:pPr>
      <w:r w:rsidRPr="00EA08A7">
        <w:rPr>
          <w:rFonts w:eastAsia="Malgun Gothic"/>
        </w:rPr>
        <w:t>In EN-DC</w:t>
      </w:r>
      <w:ins w:id="160"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161" w:name="_1658144105"/>
    <w:bookmarkEnd w:id="161"/>
    <w:bookmarkStart w:id="162" w:name="_MON_1691335918"/>
    <w:bookmarkEnd w:id="162"/>
    <w:p w14:paraId="59D2D0D5"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30" type="#_x0000_t75" alt="" style="width:414.45pt;height:132.1pt;mso-width-percent:0;mso-height-percent:0;mso-position-horizontal-relative:page;mso-position-vertical-relative:page;mso-width-percent:0;mso-height-percent:0" o:ole="">
            <v:imagedata r:id="rId26" o:title=""/>
          </v:shape>
          <o:OLEObject Type="Embed" ProgID="Word.Document.12" ShapeID="对象 5" DrawAspect="Content" ObjectID="_1708244748" r:id="rId27">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163" w:author="RAN2#114-e meeting" w:date="2021-09-09T16:18:00Z"/>
          <w:rFonts w:ascii="Arial" w:eastAsia="Malgun Gothic" w:hAnsi="Arial"/>
          <w:b/>
        </w:rPr>
      </w:pPr>
      <w:ins w:id="164" w:author="RAN2#114-e meeting" w:date="2021-09-09T16:18:00Z">
        <w:r w:rsidRPr="00EA08A7">
          <w:rPr>
            <w:rFonts w:ascii="Arial" w:eastAsia="Malgun Gothic" w:hAnsi="Arial"/>
            <w:b/>
            <w:noProof/>
            <w:lang w:val="en-US" w:eastAsia="zh-CN"/>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165" w:author="RAN2#114-e meeting" w:date="2021-09-09T16:18:00Z"/>
          <w:rFonts w:ascii="Arial" w:eastAsia="Malgun Gothic" w:hAnsi="Arial"/>
          <w:b/>
        </w:rPr>
      </w:pPr>
      <w:ins w:id="166" w:author="RAN2#114-e meeting" w:date="2021-09-09T16:18:00Z">
        <w:r w:rsidRPr="00EA08A7">
          <w:rPr>
            <w:rFonts w:ascii="Arial" w:eastAsia="Malgun Gothic" w:hAnsi="Arial"/>
            <w:b/>
          </w:rPr>
          <w:t>Figure 10.15-</w:t>
        </w:r>
      </w:ins>
      <w:ins w:id="167" w:author="RAN2#116-e" w:date="2021-11-19T17:59:00Z">
        <w:r w:rsidRPr="00EA08A7">
          <w:rPr>
            <w:rFonts w:ascii="Arial" w:eastAsia="Malgun Gothic" w:hAnsi="Arial"/>
            <w:b/>
            <w:highlight w:val="yellow"/>
          </w:rPr>
          <w:t>XX</w:t>
        </w:r>
      </w:ins>
      <w:ins w:id="168" w:author="RAN2#114-e meeting" w:date="2021-09-09T16:18:00Z">
        <w:r w:rsidRPr="00EA08A7">
          <w:rPr>
            <w:rFonts w:ascii="Arial" w:eastAsia="Malgun Gothic" w:hAnsi="Arial"/>
            <w:b/>
          </w:rPr>
          <w:t>: Scenario 1: F1-C is transported between IAB-MT and SN (F1-termination node)</w:t>
        </w:r>
      </w:ins>
      <w:ins w:id="169"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170" w:author="RAN2#114-e meeting" w:date="2021-09-09T16:18:00Z"/>
          <w:rFonts w:eastAsia="Malgun Gothic"/>
        </w:rPr>
      </w:pPr>
      <w:ins w:id="171"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172" w:author="RAN2#114-e meeting" w:date="2021-09-09T16:18:00Z"/>
          <w:rFonts w:eastAsia="Malgun Gothic"/>
        </w:rPr>
      </w:pPr>
      <w:ins w:id="173"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174" w:author="RAN2#114-e meeting" w:date="2021-09-09T16:18:00Z"/>
          <w:rFonts w:eastAsia="Malgun Gothic"/>
        </w:rPr>
      </w:pPr>
      <w:ins w:id="175"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176" w:author="RAN2#114-e meeting" w:date="2021-09-09T16:18:00Z"/>
          <w:rFonts w:eastAsia="Malgun Gothic"/>
        </w:rPr>
      </w:pPr>
      <w:ins w:id="177"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78" w:name="_MON_1691588303"/>
      <w:bookmarkEnd w:id="178"/>
      <w:r w:rsidRPr="00EA08A7">
        <w:rPr>
          <w:rFonts w:eastAsia="Malgun Gothic"/>
          <w:i/>
        </w:rPr>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2-03-08T11:32:00Z" w:initials="HW">
    <w:p w14:paraId="6FE2BA0F" w14:textId="58F16FB2" w:rsidR="0039125D" w:rsidRDefault="0039125D">
      <w:pPr>
        <w:pStyle w:val="ac"/>
        <w:rPr>
          <w:rFonts w:hint="eastAsia"/>
          <w:lang w:eastAsia="zh-CN"/>
        </w:rPr>
      </w:pPr>
      <w:r>
        <w:rPr>
          <w:rStyle w:val="ab"/>
        </w:rPr>
        <w:annotationRef/>
      </w:r>
      <w:r>
        <w:rPr>
          <w:rFonts w:hint="eastAsia"/>
          <w:lang w:eastAsia="zh-CN"/>
        </w:rPr>
        <w:t>B</w:t>
      </w:r>
      <w:r>
        <w:rPr>
          <w:lang w:eastAsia="zh-CN"/>
        </w:rPr>
        <w:t>etter to say “</w:t>
      </w:r>
      <w:proofErr w:type="spellStart"/>
      <w:r>
        <w:rPr>
          <w:lang w:eastAsia="zh-CN"/>
        </w:rPr>
        <w:t>introducation</w:t>
      </w:r>
      <w:proofErr w:type="spellEnd"/>
      <w:r>
        <w:rPr>
          <w:lang w:eastAsia="zh-CN"/>
        </w:rPr>
        <w:t xml:space="preserve"> of xxx” but no strong view.</w:t>
      </w:r>
    </w:p>
  </w:comment>
  <w:comment w:id="9" w:author="Huawei-Yulong" w:date="2022-03-08T11:33:00Z" w:initials="HW">
    <w:p w14:paraId="4156D455" w14:textId="7C31DC21" w:rsidR="0039125D" w:rsidRDefault="0039125D">
      <w:pPr>
        <w:pStyle w:val="ac"/>
        <w:rPr>
          <w:rFonts w:hint="eastAsia"/>
          <w:lang w:eastAsia="zh-CN"/>
        </w:rPr>
      </w:pPr>
      <w:r>
        <w:rPr>
          <w:rStyle w:val="ab"/>
        </w:rPr>
        <w:annotationRef/>
      </w:r>
      <w:r>
        <w:rPr>
          <w:rFonts w:hint="eastAsia"/>
          <w:lang w:eastAsia="zh-CN"/>
        </w:rPr>
        <w:t>A</w:t>
      </w:r>
      <w:r>
        <w:rPr>
          <w:lang w:eastAsia="zh-CN"/>
        </w:rPr>
        <w:t xml:space="preserve">lready captured in RRC.  There is no </w:t>
      </w:r>
      <w:proofErr w:type="spellStart"/>
      <w:r>
        <w:rPr>
          <w:lang w:eastAsia="zh-CN"/>
        </w:rPr>
        <w:t>primarpath</w:t>
      </w:r>
      <w:proofErr w:type="spellEnd"/>
      <w:r>
        <w:rPr>
          <w:lang w:eastAsia="zh-CN"/>
        </w:rPr>
        <w:t xml:space="preserve"> related </w:t>
      </w:r>
      <w:proofErr w:type="spellStart"/>
      <w:r>
        <w:rPr>
          <w:lang w:eastAsia="zh-CN"/>
        </w:rPr>
        <w:t>descriptin</w:t>
      </w:r>
      <w:proofErr w:type="spellEnd"/>
      <w:r>
        <w:rPr>
          <w:lang w:eastAsia="zh-CN"/>
        </w:rPr>
        <w:t xml:space="preserve"> in legacy on this section. We prefer to delete this.</w:t>
      </w:r>
    </w:p>
  </w:comment>
  <w:comment w:id="19" w:author="Kyocera - Masato Fujishiro" w:date="2022-03-03T11:45:00Z" w:initials="MF">
    <w:p w14:paraId="109CC5B7" w14:textId="79595952" w:rsidR="0085545C" w:rsidRPr="0085545C" w:rsidRDefault="0085545C">
      <w:pPr>
        <w:pStyle w:val="ac"/>
        <w:rPr>
          <w:rFonts w:eastAsia="MS Mincho"/>
          <w:lang w:eastAsia="ja-JP"/>
        </w:rPr>
      </w:pPr>
      <w:r>
        <w:rPr>
          <w:rStyle w:val="ab"/>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20" w:author="vivo(Rapp)" w:date="2022-03-08T08:12:00Z" w:initials="A">
    <w:p w14:paraId="26953BC7" w14:textId="2F2361F9" w:rsidR="0043083C" w:rsidRDefault="0043083C">
      <w:pPr>
        <w:pStyle w:val="ac"/>
      </w:pPr>
      <w:r>
        <w:rPr>
          <w:rStyle w:val="ab"/>
        </w:rPr>
        <w:annotationRef/>
      </w:r>
      <w:r>
        <w:t>ok</w:t>
      </w:r>
    </w:p>
  </w:comment>
  <w:comment w:id="42" w:author="Kyocera - Masato Fujishiro" w:date="2022-03-03T11:46:00Z" w:initials="MF">
    <w:p w14:paraId="73C49DF1" w14:textId="40D57EF7" w:rsidR="0085545C" w:rsidRPr="0085545C" w:rsidRDefault="0085545C">
      <w:pPr>
        <w:pStyle w:val="ac"/>
        <w:rPr>
          <w:rFonts w:eastAsia="MS Mincho"/>
          <w:lang w:eastAsia="ja-JP"/>
        </w:rPr>
      </w:pPr>
      <w:r>
        <w:rPr>
          <w:rStyle w:val="ab"/>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43" w:author="vivo(Rapp)" w:date="2022-03-08T08:12:00Z" w:initials="A">
    <w:p w14:paraId="7B7261D3" w14:textId="6300A13A" w:rsidR="0043083C" w:rsidRDefault="0043083C">
      <w:pPr>
        <w:pStyle w:val="ac"/>
      </w:pPr>
      <w:r>
        <w:rPr>
          <w:rStyle w:val="ab"/>
        </w:rPr>
        <w:annotationRef/>
      </w:r>
      <w:r>
        <w:t>ok</w:t>
      </w:r>
    </w:p>
  </w:comment>
  <w:comment w:id="18" w:author="Huawei-Yulong" w:date="2022-03-08T11:34:00Z" w:initials="HW">
    <w:p w14:paraId="1210E460" w14:textId="48E3FA74" w:rsidR="0039125D" w:rsidRDefault="0039125D">
      <w:pPr>
        <w:pStyle w:val="ac"/>
        <w:rPr>
          <w:lang w:eastAsia="zh-CN"/>
        </w:rPr>
      </w:pPr>
      <w:r>
        <w:rPr>
          <w:rStyle w:val="ab"/>
        </w:rPr>
        <w:annotationRef/>
      </w:r>
      <w:r>
        <w:rPr>
          <w:rFonts w:hint="eastAsia"/>
          <w:lang w:eastAsia="zh-CN"/>
        </w:rPr>
        <w:t>T</w:t>
      </w:r>
      <w:r>
        <w:rPr>
          <w:lang w:eastAsia="zh-CN"/>
        </w:rPr>
        <w:t>his RLF indication related should be captured in 38.300</w:t>
      </w:r>
    </w:p>
    <w:p w14:paraId="6D0C074F" w14:textId="753B8A42" w:rsidR="0039125D" w:rsidRDefault="0039125D">
      <w:pPr>
        <w:pStyle w:val="ac"/>
        <w:rPr>
          <w:rFonts w:hint="eastAsia"/>
          <w:lang w:eastAsia="zh-CN"/>
        </w:rPr>
      </w:pPr>
      <w:r w:rsidRPr="0039125D">
        <w:rPr>
          <w:b/>
          <w:lang w:eastAsia="zh-CN"/>
        </w:rPr>
        <w:t xml:space="preserve">We should avoid 300 and 340 capturing the same feature with different description. </w:t>
      </w:r>
      <w:r>
        <w:rPr>
          <w:lang w:eastAsia="zh-CN"/>
        </w:rPr>
        <w:t xml:space="preserve">Otherwise, we may see lots of CR later to align the description. </w:t>
      </w:r>
      <w:proofErr w:type="spellStart"/>
      <w:r>
        <w:rPr>
          <w:lang w:eastAsia="zh-CN"/>
        </w:rPr>
        <w:t>Perefer</w:t>
      </w:r>
      <w:proofErr w:type="spellEnd"/>
      <w:r>
        <w:rPr>
          <w:lang w:eastAsia="zh-CN"/>
        </w:rPr>
        <w:t xml:space="preserve"> to delete this. </w:t>
      </w:r>
    </w:p>
  </w:comment>
  <w:comment w:id="65" w:author="Kyocera - Masato Fujishiro" w:date="2022-03-03T11:46:00Z" w:initials="MF">
    <w:p w14:paraId="59749269" w14:textId="138F6908" w:rsidR="0085545C" w:rsidRDefault="0085545C">
      <w:pPr>
        <w:pStyle w:val="ac"/>
      </w:pPr>
      <w:r>
        <w:rPr>
          <w:rStyle w:val="ab"/>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66" w:author="vivo(Rapp)" w:date="2022-03-08T08:12:00Z" w:initials="A">
    <w:p w14:paraId="2A361792" w14:textId="01C1E5AF" w:rsidR="0043083C" w:rsidRDefault="0043083C">
      <w:pPr>
        <w:pStyle w:val="ac"/>
      </w:pPr>
      <w:r>
        <w:rPr>
          <w:rStyle w:val="ab"/>
        </w:rPr>
        <w:annotationRef/>
      </w:r>
      <w:r>
        <w:t>ok</w:t>
      </w:r>
    </w:p>
  </w:comment>
  <w:comment w:id="72" w:author="Kyocera - Masato Fujishiro" w:date="2022-03-03T11:47:00Z" w:initials="MF">
    <w:p w14:paraId="2D7C63AC" w14:textId="281CBDFD" w:rsidR="0085545C" w:rsidRPr="0085545C" w:rsidRDefault="0085545C">
      <w:pPr>
        <w:pStyle w:val="ac"/>
        <w:rPr>
          <w:rFonts w:eastAsia="MS Mincho"/>
          <w:lang w:eastAsia="ja-JP"/>
        </w:rPr>
      </w:pPr>
      <w:r>
        <w:rPr>
          <w:rStyle w:val="ab"/>
        </w:rPr>
        <w:annotationRef/>
      </w:r>
      <w:r>
        <w:rPr>
          <w:rFonts w:eastAsia="MS Mincho"/>
          <w:lang w:eastAsia="ja-JP"/>
        </w:rPr>
        <w:t xml:space="preserve">“re-” is duplicated. </w:t>
      </w:r>
    </w:p>
  </w:comment>
  <w:comment w:id="73" w:author="vivo(Rapp)" w:date="2022-03-08T08:12:00Z" w:initials="A">
    <w:p w14:paraId="069516C9" w14:textId="46790EF5" w:rsidR="0043083C" w:rsidRDefault="0043083C">
      <w:pPr>
        <w:pStyle w:val="ac"/>
      </w:pPr>
      <w:r>
        <w:rPr>
          <w:rStyle w:val="ab"/>
        </w:rPr>
        <w:annotationRef/>
      </w:r>
      <w:r>
        <w:t>ok</w:t>
      </w:r>
    </w:p>
  </w:comment>
  <w:comment w:id="79" w:author="Kyocera - Masato Fujishiro" w:date="2022-03-03T11:46:00Z" w:initials="MF">
    <w:p w14:paraId="7FBD1100" w14:textId="6336197B" w:rsidR="0085545C" w:rsidRDefault="0085545C">
      <w:pPr>
        <w:pStyle w:val="ac"/>
      </w:pPr>
      <w:r>
        <w:rPr>
          <w:rStyle w:val="ab"/>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80" w:author="vivo(Rapp)" w:date="2022-03-08T08:13:00Z" w:initials="A">
    <w:p w14:paraId="00B4AAEB" w14:textId="387A0AC1" w:rsidR="0043083C" w:rsidRDefault="0043083C">
      <w:pPr>
        <w:pStyle w:val="ac"/>
      </w:pPr>
      <w:r>
        <w:rPr>
          <w:rStyle w:val="ab"/>
        </w:rPr>
        <w:annotationRef/>
      </w:r>
      <w:r>
        <w:t>ok</w:t>
      </w:r>
    </w:p>
  </w:comment>
  <w:comment w:id="81" w:author="Kyocera - Masato Fujishiro" w:date="2022-03-03T11:48:00Z" w:initials="MF">
    <w:p w14:paraId="71B16B79" w14:textId="63A28509" w:rsidR="0085545C" w:rsidRPr="0085545C" w:rsidRDefault="0085545C">
      <w:pPr>
        <w:pStyle w:val="ac"/>
        <w:rPr>
          <w:rFonts w:eastAsia="MS Mincho"/>
          <w:lang w:eastAsia="ja-JP"/>
        </w:rPr>
      </w:pPr>
      <w:r>
        <w:rPr>
          <w:rStyle w:val="ab"/>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82" w:author="Apple" w:date="2022-03-04T23:00:00Z" w:initials="Apple">
    <w:p w14:paraId="11C5FAAD" w14:textId="77777777" w:rsidR="00722C1C" w:rsidRDefault="00722C1C">
      <w:pPr>
        <w:pStyle w:val="ac"/>
        <w:rPr>
          <w:noProof/>
        </w:rPr>
      </w:pPr>
      <w:r>
        <w:rPr>
          <w:rStyle w:val="ab"/>
        </w:rPr>
        <w:annotationRef/>
      </w:r>
      <w:r w:rsidR="00F224C5">
        <w:rPr>
          <w:noProof/>
        </w:rPr>
        <w:t>In addition, it would be cleaner to also capture the case when propagation is actually possible,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ac"/>
        <w:rPr>
          <w:b/>
          <w:noProof/>
        </w:rPr>
      </w:pPr>
    </w:p>
    <w:p w14:paraId="77E008C7" w14:textId="3E3EFEE9" w:rsidR="00722C1C" w:rsidRDefault="00722C1C">
      <w:pPr>
        <w:pStyle w:val="ac"/>
      </w:pPr>
    </w:p>
  </w:comment>
  <w:comment w:id="83" w:author="vivo(Rapp)" w:date="2022-03-08T08:13:00Z" w:initials="A">
    <w:p w14:paraId="7746E7F4" w14:textId="26DA56F2" w:rsidR="0043083C" w:rsidRDefault="0043083C">
      <w:pPr>
        <w:pStyle w:val="ac"/>
      </w:pPr>
      <w:r>
        <w:rPr>
          <w:rStyle w:val="ab"/>
        </w:rPr>
        <w:annotationRef/>
      </w:r>
      <w:r>
        <w:t>ok</w:t>
      </w:r>
    </w:p>
  </w:comment>
  <w:comment w:id="63" w:author="Huawei-Yulong" w:date="2022-03-08T11:35:00Z" w:initials="HW">
    <w:p w14:paraId="258A7313" w14:textId="24C36C2E" w:rsidR="0039125D" w:rsidRDefault="0039125D">
      <w:pPr>
        <w:pStyle w:val="ac"/>
      </w:pPr>
      <w:r>
        <w:rPr>
          <w:rStyle w:val="ab"/>
        </w:rPr>
        <w:annotationRef/>
      </w:r>
      <w:r w:rsidR="003E152C">
        <w:rPr>
          <w:lang w:eastAsia="zh-CN"/>
        </w:rPr>
        <w:t>We should</w:t>
      </w:r>
      <w:r>
        <w:rPr>
          <w:lang w:eastAsia="zh-CN"/>
        </w:rPr>
        <w:t xml:space="preserve"> delete this.</w:t>
      </w:r>
      <w:r>
        <w:rPr>
          <w:lang w:eastAsia="zh-CN"/>
        </w:rPr>
        <w:t xml:space="preserve"> See our comments above.</w:t>
      </w:r>
      <w:r w:rsidR="003E152C">
        <w:rPr>
          <w:lang w:eastAsia="zh-CN"/>
        </w:rPr>
        <w:t xml:space="preserve"> This is redundant with 38300.</w:t>
      </w:r>
    </w:p>
  </w:comment>
  <w:comment w:id="115" w:author="Huawei-Yulong" w:date="2022-03-08T11:37:00Z" w:initials="HW">
    <w:p w14:paraId="32DB9E18" w14:textId="52849760" w:rsidR="003E152C" w:rsidRDefault="003E152C">
      <w:pPr>
        <w:pStyle w:val="ac"/>
        <w:rPr>
          <w:rFonts w:hint="eastAsia"/>
          <w:lang w:eastAsia="zh-CN"/>
        </w:rPr>
      </w:pPr>
      <w:r>
        <w:rPr>
          <w:rStyle w:val="ab"/>
        </w:rPr>
        <w:annotationRef/>
      </w:r>
      <w:r>
        <w:rPr>
          <w:lang w:eastAsia="zh-CN"/>
        </w:rPr>
        <w:t>This is already captured in 38300 and 38331. Prefer to delete this. It is more like stage3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E2BA0F" w15:done="0"/>
  <w15:commentEx w15:paraId="4156D455" w15:done="0"/>
  <w15:commentEx w15:paraId="109CC5B7" w15:done="1"/>
  <w15:commentEx w15:paraId="26953BC7" w15:paraIdParent="109CC5B7" w15:done="1"/>
  <w15:commentEx w15:paraId="73C49DF1" w15:done="1"/>
  <w15:commentEx w15:paraId="7B7261D3" w15:paraIdParent="73C49DF1" w15:done="1"/>
  <w15:commentEx w15:paraId="6D0C074F" w15:done="0"/>
  <w15:commentEx w15:paraId="59749269" w15:done="1"/>
  <w15:commentEx w15:paraId="2A361792" w15:paraIdParent="59749269" w15:done="1"/>
  <w15:commentEx w15:paraId="2D7C63AC" w15:done="1"/>
  <w15:commentEx w15:paraId="069516C9" w15:paraIdParent="2D7C63AC" w15:done="1"/>
  <w15:commentEx w15:paraId="7FBD1100" w15:done="1"/>
  <w15:commentEx w15:paraId="00B4AAEB" w15:paraIdParent="7FBD1100" w15:done="1"/>
  <w15:commentEx w15:paraId="71B16B79" w15:done="1"/>
  <w15:commentEx w15:paraId="77E008C7" w15:paraIdParent="71B16B79" w15:done="1"/>
  <w15:commentEx w15:paraId="7746E7F4" w15:paraIdParent="71B16B79" w15:done="1"/>
  <w15:commentEx w15:paraId="258A7313" w15:done="0"/>
  <w15:commentEx w15:paraId="32DB9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96D" w16cex:dateUtc="2022-03-03T10:45:00Z"/>
  <w16cex:commentExtensible w16cex:durableId="25CB998D" w16cex:dateUtc="2022-03-03T10:46:00Z"/>
  <w16cex:commentExtensible w16cex:durableId="25CB99A6" w16cex:dateUtc="2022-03-03T10:46:00Z"/>
  <w16cex:commentExtensible w16cex:durableId="25CB99C1" w16cex:dateUtc="2022-03-03T10:47:00Z"/>
  <w16cex:commentExtensible w16cex:durableId="25CB99B1" w16cex:dateUtc="2022-03-03T10:46:00Z"/>
  <w16cex:commentExtensible w16cex:durableId="25CB99F5" w16cex:dateUtc="2022-03-03T10:48:00Z"/>
  <w16cex:commentExtensible w16cex:durableId="25CD18A1" w16cex:dateUtc="2022-03-04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CC5B7" w16cid:durableId="25CB996D"/>
  <w16cid:commentId w16cid:paraId="26953BC7" w16cid:durableId="25D18E78"/>
  <w16cid:commentId w16cid:paraId="59749269" w16cid:durableId="25CB99A6"/>
  <w16cid:commentId w16cid:paraId="2A361792" w16cid:durableId="25D18E85"/>
  <w16cid:commentId w16cid:paraId="2D7C63AC" w16cid:durableId="25CB99C1"/>
  <w16cid:commentId w16cid:paraId="069516C9" w16cid:durableId="25D18E8B"/>
  <w16cid:commentId w16cid:paraId="71B16B79" w16cid:durableId="25CB99F5"/>
  <w16cid:commentId w16cid:paraId="77E008C7" w16cid:durableId="25CD18A1"/>
  <w16cid:commentId w16cid:paraId="7746E7F4" w16cid:durableId="25D18E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F4935" w14:textId="77777777" w:rsidR="00375466" w:rsidRDefault="00375466">
      <w:r>
        <w:separator/>
      </w:r>
    </w:p>
  </w:endnote>
  <w:endnote w:type="continuationSeparator" w:id="0">
    <w:p w14:paraId="47E114D4" w14:textId="77777777" w:rsidR="00375466" w:rsidRDefault="0037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86E28" w14:textId="77777777" w:rsidR="00375466" w:rsidRDefault="00375466">
      <w:r>
        <w:separator/>
      </w:r>
    </w:p>
  </w:footnote>
  <w:footnote w:type="continuationSeparator" w:id="0">
    <w:p w14:paraId="7098D8B0" w14:textId="77777777" w:rsidR="00375466" w:rsidRDefault="00375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33D4B" w14:textId="77777777" w:rsidR="00025E62" w:rsidRDefault="004D459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RAN2#116bis-e">
    <w15:presenceInfo w15:providerId="None" w15:userId="RAN2#116bis-e"/>
  </w15:person>
  <w15:person w15:author="RAN2#117-e">
    <w15:presenceInfo w15:providerId="None" w15:userId="RAN2#117-e"/>
  </w15:person>
  <w15:person w15:author="Kyocera - Masato Fujishiro">
    <w15:presenceInfo w15:providerId="None" w15:userId="Kyocera - Masato Fujishiro"/>
  </w15:person>
  <w15:person w15:author="vivo(Rapp)">
    <w15:presenceInfo w15:providerId="None" w15:userId="vivo(Rapp)"/>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466"/>
    <w:rsid w:val="0039125D"/>
    <w:rsid w:val="003E152C"/>
    <w:rsid w:val="003E1A36"/>
    <w:rsid w:val="00410371"/>
    <w:rsid w:val="004242F1"/>
    <w:rsid w:val="0043083C"/>
    <w:rsid w:val="00467AF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22C1C"/>
    <w:rsid w:val="00792342"/>
    <w:rsid w:val="007977A8"/>
    <w:rsid w:val="007B512A"/>
    <w:rsid w:val="007C2097"/>
    <w:rsid w:val="007D6A07"/>
    <w:rsid w:val="007F7259"/>
    <w:rsid w:val="008040A8"/>
    <w:rsid w:val="008279FA"/>
    <w:rsid w:val="0085545C"/>
    <w:rsid w:val="008626E7"/>
    <w:rsid w:val="00870A1D"/>
    <w:rsid w:val="00870EE7"/>
    <w:rsid w:val="008863B9"/>
    <w:rsid w:val="008A45A6"/>
    <w:rsid w:val="008C687F"/>
    <w:rsid w:val="008D3CCC"/>
    <w:rsid w:val="008F1A3C"/>
    <w:rsid w:val="008F3789"/>
    <w:rsid w:val="008F686C"/>
    <w:rsid w:val="009148DE"/>
    <w:rsid w:val="009247A4"/>
    <w:rsid w:val="00941E30"/>
    <w:rsid w:val="009777D9"/>
    <w:rsid w:val="00991B88"/>
    <w:rsid w:val="009A5753"/>
    <w:rsid w:val="009A579D"/>
    <w:rsid w:val="009E3297"/>
    <w:rsid w:val="009F734F"/>
    <w:rsid w:val="00A03EE4"/>
    <w:rsid w:val="00A120DB"/>
    <w:rsid w:val="00A22301"/>
    <w:rsid w:val="00A246B6"/>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E34CF"/>
    <w:rsid w:val="00E13F3D"/>
    <w:rsid w:val="00E34898"/>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af1">
    <w:name w:val="List Paragraph"/>
    <w:basedOn w:val="a"/>
    <w:link w:val="Char"/>
    <w:uiPriority w:val="34"/>
    <w:qFormat/>
    <w:rsid w:val="00FD7E0F"/>
    <w:pPr>
      <w:spacing w:after="0"/>
      <w:ind w:left="720"/>
      <w:contextualSpacing/>
    </w:pPr>
    <w:rPr>
      <w:sz w:val="24"/>
      <w:szCs w:val="24"/>
    </w:rPr>
  </w:style>
  <w:style w:type="character" w:customStyle="1" w:styleId="Char">
    <w:name w:val="列出段落 Char"/>
    <w:link w:val="af1"/>
    <w:uiPriority w:val="34"/>
    <w:qFormat/>
    <w:rsid w:val="00FD7E0F"/>
    <w:rPr>
      <w:rFonts w:ascii="Times New Roman" w:eastAsia="宋体"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a"/>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qFormat/>
    <w:rsid w:val="00FD7E0F"/>
    <w:pPr>
      <w:numPr>
        <w:numId w:val="1"/>
      </w:numPr>
      <w:spacing w:before="60" w:after="0"/>
    </w:pPr>
    <w:rPr>
      <w:rFonts w:ascii="Arial" w:eastAsia="MS Mincho" w:hAnsi="Arial"/>
      <w:b/>
      <w:szCs w:val="24"/>
      <w:lang w:eastAsia="en-GB"/>
    </w:rPr>
  </w:style>
  <w:style w:type="character" w:customStyle="1" w:styleId="3Char">
    <w:name w:val="标题 3 Char"/>
    <w:link w:val="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a0"/>
    <w:rsid w:val="00B509B3"/>
  </w:style>
  <w:style w:type="paragraph" w:styleId="af2">
    <w:name w:val="Revision"/>
    <w:hidden/>
    <w:uiPriority w:val="99"/>
    <w:semiHidden/>
    <w:rsid w:val="00A223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2.vsd"/><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3.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Drawing45.vsd"/><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oleObject" Target="embeddings/Microsoft_Visio_2003-2010_Drawing34.vsd"/><Relationship Id="rId27" Type="http://schemas.openxmlformats.org/officeDocument/2006/relationships/package" Target="embeddings/Microsoft_Word___1.docx"/><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5EED8-907A-40C3-BE9D-18764789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2432</Words>
  <Characters>13291</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2</cp:revision>
  <cp:lastPrinted>1899-12-31T23:00:00Z</cp:lastPrinted>
  <dcterms:created xsi:type="dcterms:W3CDTF">2022-03-08T03:39:00Z</dcterms:created>
  <dcterms:modified xsi:type="dcterms:W3CDTF">2022-03-08T03:39:00Z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