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E811F8" w:rsidP="00AD6FB8">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E811F8" w:rsidP="00AD6FB8">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 xml:space="preserve">The configuration of F1-C traffic on the indication of the the leg(s) used for transferring the F1-C traffic is configured to IAB-MT by a new </w:t>
            </w:r>
            <w:proofErr w:type="gramStart"/>
            <w:r>
              <w:t>field ,</w:t>
            </w:r>
            <w:proofErr w:type="gramEnd"/>
            <w:r>
              <w:t xml:space="preserve">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‘f1c-OverNR-RRC’ as optional UE capability for IAB-MT. The parent IE of this UE capability is NRDC-Parameters under UE-NR-Capability.</w:t>
            </w:r>
          </w:p>
          <w:p w14:paraId="3FA91797"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for BAP header rewriting based inter-donor CU routing as optional UE capability for IAB-MT.</w:t>
            </w:r>
          </w:p>
          <w:p w14:paraId="5A9274C9" w14:textId="77777777" w:rsidR="002F6DCD" w:rsidRDefault="002F6DCD" w:rsidP="002F6DCD">
            <w:pPr>
              <w:pStyle w:val="CRCoverPage"/>
              <w:spacing w:after="0"/>
              <w:ind w:left="100"/>
              <w:rPr>
                <w:ins w:id="3" w:author="After_RAN2#117" w:date="2022-03-04T16:38:00Z"/>
                <w:noProof/>
              </w:rPr>
            </w:pPr>
          </w:p>
          <w:p w14:paraId="7BC5C356" w14:textId="57EA85C5" w:rsidR="003129A6" w:rsidRDefault="003129A6" w:rsidP="002F6DCD">
            <w:pPr>
              <w:pStyle w:val="CRCoverPage"/>
              <w:spacing w:after="0"/>
              <w:ind w:left="100"/>
              <w:rPr>
                <w:noProof/>
              </w:rPr>
            </w:pPr>
            <w:commentRangeStart w:id="4"/>
            <w:ins w:id="5" w:author="After_RAN2#117" w:date="2022-03-04T16:39:00Z">
              <w:r>
                <w:rPr>
                  <w:noProof/>
                </w:rPr>
                <w:t xml:space="preserve">Introduce the new L1 configurations as indicated in the LS </w:t>
              </w:r>
              <w:r>
                <w:t>R2-2204012.</w:t>
              </w:r>
            </w:ins>
            <w:commentRangeEnd w:id="4"/>
            <w:r w:rsidR="001A15C4">
              <w:rPr>
                <w:rStyle w:val="af"/>
                <w:rFonts w:ascii="Times New Roman" w:eastAsia="Times New Roman" w:hAnsi="Times New Roman"/>
                <w:lang w:eastAsia="ja-JP"/>
              </w:rPr>
              <w:commentReference w:id="4"/>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r>
              <w:rPr>
                <w:b/>
                <w:caps/>
                <w:noProof/>
              </w:rPr>
              <w:t>X</w:t>
            </w:r>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77777777" w:rsidR="002F6DCD" w:rsidRDefault="002F6DCD" w:rsidP="002F6DCD">
            <w:pPr>
              <w:pStyle w:val="CRCoverPage"/>
              <w:spacing w:after="0"/>
              <w:ind w:left="99"/>
              <w:rPr>
                <w:noProof/>
              </w:rPr>
            </w:pPr>
            <w:r>
              <w:rPr>
                <w:noProof/>
              </w:rPr>
              <w:t xml:space="preserve">TS/TR ... CR ... </w:t>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77777777" w:rsidR="002F6DCD" w:rsidRDefault="002F6DCD" w:rsidP="002F6DCD">
            <w:pPr>
              <w:pStyle w:val="CRCoverPage"/>
              <w:spacing w:after="0"/>
              <w:ind w:left="99"/>
              <w:rPr>
                <w:noProof/>
              </w:rPr>
            </w:pPr>
            <w:r>
              <w:rPr>
                <w:noProof/>
              </w:rPr>
              <w:t xml:space="preserve">TS/TR ... CR ...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7"/>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6" w:name="_Toc525763189"/>
      <w:bookmarkStart w:id="7" w:name="_Toc524434278"/>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1"/>
        <w:rPr>
          <w:rFonts w:eastAsia="MS Mincho"/>
        </w:rPr>
      </w:pPr>
      <w:bookmarkStart w:id="8" w:name="_Toc76422970"/>
      <w:bookmarkStart w:id="9" w:name="_Toc60776684"/>
      <w:bookmarkStart w:id="10" w:name="_Toc76423214"/>
      <w:bookmarkStart w:id="11" w:name="_Toc60776928"/>
      <w:bookmarkStart w:id="12" w:name="_GoBack"/>
      <w:bookmarkEnd w:id="12"/>
      <w:r>
        <w:rPr>
          <w:rFonts w:eastAsia="MS Mincho"/>
        </w:rPr>
        <w:t>2</w:t>
      </w:r>
      <w:r>
        <w:rPr>
          <w:rFonts w:eastAsia="MS Mincho"/>
        </w:rPr>
        <w:tab/>
        <w:t>References</w:t>
      </w:r>
      <w:bookmarkEnd w:id="8"/>
      <w:bookmarkEnd w:id="9"/>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 xml:space="preserve">3GPP TS 38.304: "NR; User Equipment (UE) procedures in </w:t>
      </w:r>
      <w:proofErr w:type="gramStart"/>
      <w:r>
        <w:t>Idle</w:t>
      </w:r>
      <w:proofErr w:type="gramEnd"/>
      <w:r>
        <w:t xml:space="preserv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宋体"/>
          <w:lang w:eastAsia="zh-CN"/>
        </w:rPr>
      </w:pPr>
      <w:r>
        <w:t>[36]</w:t>
      </w:r>
      <w:r>
        <w:tab/>
      </w:r>
      <w:r>
        <w:rPr>
          <w:rFonts w:eastAsia="宋体"/>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13"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14" w:author="After_RAN2#115e-Ericsson" w:date="2021-09-08T17:09:00Z">
        <w:r>
          <w:t>[</w:t>
        </w:r>
      </w:ins>
      <w:ins w:id="15" w:author="After_RAN2#115e-Ericsson" w:date="2021-09-08T17:17:00Z">
        <w:r>
          <w:t>X</w:t>
        </w:r>
      </w:ins>
      <w:ins w:id="16" w:author="After_RAN2#115e-Ericsson" w:date="2021-09-08T17:09:00Z">
        <w:r>
          <w:t>]</w:t>
        </w:r>
        <w:r>
          <w:tab/>
        </w:r>
      </w:ins>
      <w:ins w:id="17"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4"/>
        <w:rPr>
          <w:rFonts w:eastAsia="MS Mincho"/>
          <w:lang w:val="en-US"/>
        </w:rPr>
      </w:pPr>
      <w:bookmarkStart w:id="18" w:name="_Toc83739780"/>
      <w:bookmarkStart w:id="19" w:name="_Toc60776825"/>
      <w:r>
        <w:rPr>
          <w:lang w:val="en-US"/>
        </w:rPr>
        <w:t>5.3.10.3</w:t>
      </w:r>
      <w:r>
        <w:rPr>
          <w:lang w:val="en-US"/>
        </w:rPr>
        <w:tab/>
        <w:t>Detection of radio link failure</w:t>
      </w:r>
      <w:bookmarkEnd w:id="18"/>
      <w:bookmarkEnd w:id="19"/>
    </w:p>
    <w:p w14:paraId="48289245" w14:textId="77777777" w:rsidR="00B6459F" w:rsidRDefault="001B28CD">
      <w:pPr>
        <w:pStyle w:val="4"/>
        <w:rPr>
          <w:rFonts w:eastAsia="MS Mincho"/>
          <w:lang w:val="en-US"/>
        </w:rPr>
      </w:pPr>
      <w:bookmarkStart w:id="20" w:name="_Toc90650697"/>
      <w:r>
        <w:rPr>
          <w:lang w:val="en-US"/>
        </w:rPr>
        <w:t>5.3.10.3</w:t>
      </w:r>
      <w:r>
        <w:rPr>
          <w:lang w:val="en-US"/>
        </w:rPr>
        <w:tab/>
        <w:t>Detection of radio link failure</w:t>
      </w:r>
      <w:bookmarkEnd w:id="20"/>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w:t>
      </w:r>
      <w:proofErr w:type="gramStart"/>
      <w:r>
        <w:rPr>
          <w:lang w:val="en-US"/>
        </w:rPr>
        <w:t>)EN</w:t>
      </w:r>
      <w:proofErr w:type="gramEnd"/>
      <w:r>
        <w:rPr>
          <w:lang w:val="en-US"/>
        </w:rPr>
        <w:t>-DC):</w:t>
      </w:r>
    </w:p>
    <w:p w14:paraId="0E93CB4D" w14:textId="77777777" w:rsidR="00B6459F" w:rsidRDefault="001B28CD">
      <w:pPr>
        <w:pStyle w:val="B5"/>
        <w:rPr>
          <w:ins w:id="21"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22" w:author="After_RAN2#116e" w:date="2021-11-16T16:00:00Z"/>
          <w:del w:id="23" w:author="After_RAN2#117" w:date="2022-03-03T16:52:00Z"/>
          <w:rFonts w:eastAsiaTheme="minorEastAsia"/>
          <w:lang w:val="en-US"/>
        </w:rPr>
      </w:pPr>
      <w:ins w:id="24" w:author="After_RAN2#116e" w:date="2021-11-16T16:00:00Z">
        <w:del w:id="25"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4"/>
        <w:rPr>
          <w:rFonts w:eastAsia="MS Mincho"/>
          <w:lang w:val="en-US"/>
        </w:rPr>
      </w:pPr>
      <w:bookmarkStart w:id="26" w:name="_Toc60776826"/>
      <w:bookmarkStart w:id="27" w:name="_Toc90650698"/>
      <w:r>
        <w:rPr>
          <w:lang w:val="en-US"/>
        </w:rPr>
        <w:t>5.3.10.4</w:t>
      </w:r>
      <w:r>
        <w:rPr>
          <w:lang w:val="en-US"/>
        </w:rPr>
        <w:tab/>
        <w:t>RLF cause determination</w:t>
      </w:r>
      <w:bookmarkEnd w:id="26"/>
      <w:bookmarkEnd w:id="27"/>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宋体"/>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28" w:author="After_RAN2#116e" w:date="2021-11-16T15:57:00Z">
        <w:del w:id="29"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30" w:author="After_RAN2#116e" w:date="2021-11-16T15:58:00Z">
        <w:del w:id="31"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3"/>
        <w:rPr>
          <w:lang w:val="en-US"/>
        </w:rPr>
      </w:pPr>
      <w:r>
        <w:rPr>
          <w:lang w:val="en-US"/>
        </w:rPr>
        <w:t>5.7.1</w:t>
      </w:r>
      <w:r>
        <w:rPr>
          <w:lang w:val="en-US"/>
        </w:rPr>
        <w:tab/>
        <w:t>DL information transfer</w:t>
      </w:r>
      <w:bookmarkEnd w:id="10"/>
      <w:bookmarkEnd w:id="11"/>
    </w:p>
    <w:p w14:paraId="448ED1FB" w14:textId="77777777" w:rsidR="00B6459F" w:rsidRDefault="001B28CD">
      <w:pPr>
        <w:pStyle w:val="4"/>
        <w:rPr>
          <w:lang w:val="en-US"/>
        </w:rPr>
      </w:pPr>
      <w:bookmarkStart w:id="32" w:name="_Toc60776929"/>
      <w:bookmarkStart w:id="33" w:name="_Toc76423215"/>
      <w:r>
        <w:rPr>
          <w:lang w:val="en-US"/>
        </w:rPr>
        <w:t>5.7.1.1</w:t>
      </w:r>
      <w:r>
        <w:rPr>
          <w:lang w:val="en-US"/>
        </w:rPr>
        <w:tab/>
        <w:t>General</w:t>
      </w:r>
      <w:bookmarkEnd w:id="32"/>
      <w:bookmarkEnd w:id="33"/>
    </w:p>
    <w:p w14:paraId="361A66CC" w14:textId="77777777" w:rsidR="00B6459F" w:rsidRDefault="00E811F8">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79.5pt;mso-width-percent:0;mso-height-percent:0;mso-width-percent:0;mso-height-percent:0" o:ole="">
            <v:imagedata r:id="rId18" o:title=""/>
          </v:shape>
          <o:OLEObject Type="Embed" ProgID="Mscgen.Chart" ShapeID="_x0000_i1025" DrawAspect="Content" ObjectID="_1708244111" r:id="rId19"/>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34" w:author="After_RAN2#115e-Ericsson" w:date="2021-08-31T14:48:00Z">
        <w:r>
          <w:t>, or to transfer F1</w:t>
        </w:r>
      </w:ins>
      <w:ins w:id="35" w:author="After_RAN2#115e-Ericsson" w:date="2021-09-01T12:02:00Z">
        <w:r>
          <w:t>-C</w:t>
        </w:r>
      </w:ins>
      <w:ins w:id="36" w:author="After_RAN2#115e-Ericsson" w:date="2021-08-31T14:48:00Z">
        <w:r>
          <w:t xml:space="preserve"> </w:t>
        </w:r>
      </w:ins>
      <w:ins w:id="37" w:author="After_RAN2#115e-Ericsson" w:date="2021-09-01T12:03:00Z">
        <w:r>
          <w:t>related</w:t>
        </w:r>
      </w:ins>
      <w:ins w:id="38" w:author="After_RAN2#115e-Ericsson" w:date="2021-08-31T14:48:00Z">
        <w:r>
          <w:t xml:space="preserve"> information from IAB Donor-CU to IAB-DU via IAB-MT in RRC_CONNECTED.</w:t>
        </w:r>
      </w:ins>
    </w:p>
    <w:p w14:paraId="6D78A0AD" w14:textId="77777777" w:rsidR="00B6459F" w:rsidRDefault="001B28CD">
      <w:pPr>
        <w:pStyle w:val="4"/>
        <w:rPr>
          <w:lang w:val="en-US"/>
        </w:rPr>
      </w:pPr>
      <w:bookmarkStart w:id="39" w:name="_Toc76423216"/>
      <w:bookmarkStart w:id="40" w:name="_Toc60776930"/>
      <w:r>
        <w:rPr>
          <w:lang w:val="en-US"/>
        </w:rPr>
        <w:t>5.7.1.2</w:t>
      </w:r>
      <w:r>
        <w:rPr>
          <w:lang w:val="en-US"/>
        </w:rPr>
        <w:tab/>
        <w:t>Initiation</w:t>
      </w:r>
      <w:bookmarkEnd w:id="39"/>
      <w:bookmarkEnd w:id="40"/>
    </w:p>
    <w:p w14:paraId="47B907E1" w14:textId="77777777" w:rsidR="00B6459F" w:rsidRDefault="001B28CD">
      <w:r>
        <w:t>The network initiates the DL information transfer procedure whenever there is a need to transfer NAS dedicated information</w:t>
      </w:r>
      <w:ins w:id="41" w:author="After_RAN2#115e-Ericsson" w:date="2021-08-31T14:48:00Z">
        <w:r>
          <w:t xml:space="preserve">, or </w:t>
        </w:r>
      </w:ins>
      <w:ins w:id="42" w:author="After_RAN2#115e-Ericsson" w:date="2021-08-31T14:49:00Z">
        <w:r>
          <w:t>F1</w:t>
        </w:r>
      </w:ins>
      <w:ins w:id="43" w:author="After_RAN2#115e-Ericsson" w:date="2021-09-01T12:04:00Z">
        <w:r>
          <w:t>-C related</w:t>
        </w:r>
      </w:ins>
      <w:ins w:id="44"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4"/>
        <w:rPr>
          <w:lang w:val="en-US"/>
        </w:rPr>
      </w:pPr>
      <w:bookmarkStart w:id="45" w:name="_Toc76423217"/>
      <w:bookmarkStart w:id="46" w:name="_Toc60776931"/>
      <w:r>
        <w:rPr>
          <w:lang w:val="en-US"/>
        </w:rPr>
        <w:t>5.7.1.3</w:t>
      </w:r>
      <w:r>
        <w:rPr>
          <w:lang w:val="en-US"/>
        </w:rPr>
        <w:tab/>
        <w:t xml:space="preserve">Reception of the </w:t>
      </w:r>
      <w:r>
        <w:rPr>
          <w:i/>
          <w:lang w:val="en-US"/>
        </w:rPr>
        <w:t>DLInformationTransfer</w:t>
      </w:r>
      <w:r>
        <w:rPr>
          <w:lang w:val="en-US"/>
        </w:rPr>
        <w:t xml:space="preserve"> by the UE</w:t>
      </w:r>
      <w:bookmarkEnd w:id="45"/>
      <w:bookmarkEnd w:id="46"/>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47" w:author="After_RAN2#115e-Ericsson" w:date="2021-08-31T14:50:00Z"/>
          <w:rFonts w:eastAsiaTheme="minorEastAsia"/>
          <w:lang w:val="en-US"/>
        </w:rPr>
      </w:pPr>
      <w:ins w:id="48"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49" w:author="After_RAN2#115e-Ericsson" w:date="2021-08-31T14:50:00Z"/>
          <w:lang w:val="en-US" w:eastAsia="zh-CN"/>
        </w:rPr>
      </w:pPr>
      <w:ins w:id="50"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51" w:author="After_RAN2#115e-Ericsson" w:date="2021-09-01T12:04:00Z">
        <w:r>
          <w:rPr>
            <w:i/>
            <w:lang w:eastAsia="zh-CN"/>
          </w:rPr>
          <w:t>c</w:t>
        </w:r>
      </w:ins>
      <w:ins w:id="52"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53" w:author="After_RAN2#115e-Ericsson" w:date="2021-08-31T14:50:00Z">
        <w:r>
          <w:rPr>
            <w:lang w:val="en-US" w:eastAsia="zh-CN"/>
          </w:rPr>
          <w:t>2&gt;</w:t>
        </w:r>
        <w:r>
          <w:rPr>
            <w:lang w:val="en-US" w:eastAsia="zh-CN"/>
          </w:rPr>
          <w:tab/>
          <w:t xml:space="preserve">forward </w:t>
        </w:r>
        <w:r>
          <w:rPr>
            <w:i/>
            <w:lang w:val="en-US" w:eastAsia="zh-CN"/>
          </w:rPr>
          <w:t>dedicatedInfoF1</w:t>
        </w:r>
      </w:ins>
      <w:ins w:id="54" w:author="After_RAN2#115e-Ericsson" w:date="2021-09-01T12:04:00Z">
        <w:r>
          <w:rPr>
            <w:i/>
            <w:lang w:val="en-US" w:eastAsia="zh-CN"/>
          </w:rPr>
          <w:t>c</w:t>
        </w:r>
      </w:ins>
      <w:ins w:id="55"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3"/>
        <w:rPr>
          <w:lang w:val="en-US"/>
        </w:rPr>
      </w:pPr>
      <w:bookmarkStart w:id="56" w:name="_Toc60776936"/>
      <w:bookmarkStart w:id="57" w:name="_Toc76423222"/>
      <w:r>
        <w:rPr>
          <w:lang w:val="en-US"/>
        </w:rPr>
        <w:t>5.7.2</w:t>
      </w:r>
      <w:r>
        <w:rPr>
          <w:lang w:val="en-US"/>
        </w:rPr>
        <w:tab/>
        <w:t>UL information transfer</w:t>
      </w:r>
      <w:bookmarkEnd w:id="56"/>
      <w:bookmarkEnd w:id="57"/>
    </w:p>
    <w:p w14:paraId="617FD2D3" w14:textId="77777777" w:rsidR="00B6459F" w:rsidRDefault="001B28CD">
      <w:pPr>
        <w:pStyle w:val="4"/>
        <w:rPr>
          <w:lang w:val="en-US"/>
        </w:rPr>
      </w:pPr>
      <w:bookmarkStart w:id="58" w:name="_Toc60776937"/>
      <w:bookmarkStart w:id="59" w:name="_Toc76423223"/>
      <w:r>
        <w:rPr>
          <w:lang w:val="en-US"/>
        </w:rPr>
        <w:t>5.7.2.1</w:t>
      </w:r>
      <w:r>
        <w:rPr>
          <w:lang w:val="en-US"/>
        </w:rPr>
        <w:tab/>
        <w:t>General</w:t>
      </w:r>
      <w:bookmarkEnd w:id="58"/>
      <w:bookmarkEnd w:id="59"/>
    </w:p>
    <w:p w14:paraId="7FC7C808" w14:textId="77777777" w:rsidR="00B6459F" w:rsidRDefault="00E811F8">
      <w:pPr>
        <w:pStyle w:val="TH"/>
      </w:pPr>
      <w:r>
        <w:rPr>
          <w:noProof/>
        </w:rPr>
        <w:object w:dxaOrig="3747" w:dyaOrig="1600" w14:anchorId="221B7400">
          <v:shape id="_x0000_i1026" type="#_x0000_t75" alt="" style="width:188.25pt;height:79.5pt;mso-width-percent:0;mso-height-percent:0;mso-width-percent:0;mso-height-percent:0" o:ole="">
            <v:imagedata r:id="rId20" o:title=""/>
          </v:shape>
          <o:OLEObject Type="Embed" ProgID="Mscgen.Chart" ShapeID="_x0000_i1026" DrawAspect="Content" ObjectID="_1708244112" r:id="rId21"/>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60" w:author="After_RAN2#115e-Ericsson" w:date="2021-08-31T11:54:00Z">
        <w:r>
          <w:t>, or to transfer F1</w:t>
        </w:r>
      </w:ins>
      <w:ins w:id="61" w:author="After_RAN2#115e-Ericsson" w:date="2021-09-01T12:05:00Z">
        <w:r>
          <w:t xml:space="preserve">-C related </w:t>
        </w:r>
      </w:ins>
      <w:ins w:id="62" w:author="After_RAN2#115e-Ericsson" w:date="2021-08-31T11:54:00Z">
        <w:r>
          <w:t>information from IAB-DU</w:t>
        </w:r>
      </w:ins>
      <w:ins w:id="63" w:author="After_RAN2#115e-Ericsson" w:date="2021-08-31T11:55:00Z">
        <w:r>
          <w:t xml:space="preserve"> to IAB Donor-CU via IAB-MT in RRC CONNECTED</w:t>
        </w:r>
      </w:ins>
      <w:r>
        <w:t>.</w:t>
      </w:r>
    </w:p>
    <w:p w14:paraId="366A1F11" w14:textId="77777777" w:rsidR="00B6459F" w:rsidRDefault="001B28CD">
      <w:pPr>
        <w:pStyle w:val="4"/>
        <w:rPr>
          <w:lang w:val="en-US"/>
        </w:rPr>
      </w:pPr>
      <w:bookmarkStart w:id="64" w:name="_Toc60776938"/>
      <w:bookmarkStart w:id="65" w:name="_Toc76423224"/>
      <w:r>
        <w:rPr>
          <w:lang w:val="en-US"/>
        </w:rPr>
        <w:t>5.7.2.2</w:t>
      </w:r>
      <w:r>
        <w:rPr>
          <w:lang w:val="en-US"/>
        </w:rPr>
        <w:tab/>
        <w:t>Initiation</w:t>
      </w:r>
      <w:bookmarkEnd w:id="64"/>
      <w:bookmarkEnd w:id="65"/>
    </w:p>
    <w:p w14:paraId="2036929D" w14:textId="77777777" w:rsidR="00B6459F" w:rsidRDefault="001B28CD">
      <w:pPr>
        <w:rPr>
          <w:ins w:id="66"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67" w:author="After_RAN2#115e-Ericsson" w:date="2021-08-31T11:57:00Z">
        <w:r>
          <w:t xml:space="preserve"> In addition, an IAB-MT in RRC CONNECTED initiates the UL information transfer procedure whenever there is a need to</w:t>
        </w:r>
      </w:ins>
      <w:ins w:id="68" w:author="After_RAN2#115e-Ericsson" w:date="2021-08-31T11:58:00Z">
        <w:r>
          <w:t xml:space="preserve"> transfer F1-</w:t>
        </w:r>
      </w:ins>
      <w:ins w:id="69" w:author="After_RAN2#115e-Ericsson" w:date="2021-09-01T12:05:00Z">
        <w:r>
          <w:t>C related</w:t>
        </w:r>
      </w:ins>
      <w:ins w:id="70" w:author="After_RAN2#115e-Ericsson" w:date="2021-08-31T11:58:00Z">
        <w:r>
          <w:t xml:space="preserve"> information. When F1</w:t>
        </w:r>
      </w:ins>
      <w:ins w:id="71" w:author="After_RAN2#115e-Ericsson" w:date="2021-09-01T12:05:00Z">
        <w:r>
          <w:t>-C related</w:t>
        </w:r>
      </w:ins>
      <w:ins w:id="72" w:author="After_RAN2#115e-Ericsson" w:date="2021-08-31T11:58:00Z">
        <w:r>
          <w:t xml:space="preserve"> information has to be transferred, the </w:t>
        </w:r>
      </w:ins>
      <w:ins w:id="73" w:author="After_RAN2#115e-Ericsson" w:date="2021-08-31T11:59:00Z">
        <w:r>
          <w:t xml:space="preserve">IAB-MT shall initiate the procedure only if </w:t>
        </w:r>
        <w:commentRangeStart w:id="74"/>
        <w:r>
          <w:t>SBR2</w:t>
        </w:r>
      </w:ins>
      <w:commentRangeEnd w:id="74"/>
      <w:r w:rsidR="00AD6FB8">
        <w:rPr>
          <w:rStyle w:val="af"/>
        </w:rPr>
        <w:commentReference w:id="74"/>
      </w:r>
      <w:ins w:id="75" w:author="After_RAN2#115e-Ericsson" w:date="2021-08-31T11:59:00Z">
        <w:r>
          <w:t xml:space="preserve"> is established.</w:t>
        </w:r>
      </w:ins>
    </w:p>
    <w:p w14:paraId="68A356CB" w14:textId="77777777" w:rsidR="00B6459F" w:rsidRDefault="001B28CD">
      <w:pPr>
        <w:pStyle w:val="4"/>
        <w:rPr>
          <w:lang w:val="en-US"/>
        </w:rPr>
      </w:pPr>
      <w:bookmarkStart w:id="76" w:name="_Toc60776939"/>
      <w:bookmarkStart w:id="77" w:name="_Toc76423225"/>
      <w:r>
        <w:rPr>
          <w:lang w:val="en-US"/>
        </w:rPr>
        <w:t>5.7.2.3</w:t>
      </w:r>
      <w:r>
        <w:rPr>
          <w:lang w:val="en-US"/>
        </w:rPr>
        <w:tab/>
        <w:t>Actions related to transmission of ULInformationTransfer message</w:t>
      </w:r>
      <w:bookmarkEnd w:id="76"/>
      <w:bookmarkEnd w:id="77"/>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78"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79" w:author="After_RAN2#115e-Ericsson" w:date="2021-08-31T12:03:00Z">
        <w:r>
          <w:rPr>
            <w:lang w:val="en-US"/>
          </w:rPr>
          <w:t>;</w:t>
        </w:r>
      </w:ins>
    </w:p>
    <w:p w14:paraId="295D38AF" w14:textId="77777777" w:rsidR="00B6459F" w:rsidRDefault="001B28CD">
      <w:pPr>
        <w:pStyle w:val="B1"/>
        <w:rPr>
          <w:ins w:id="80" w:author="After_RAN2#115e-Ericsson" w:date="2021-08-31T12:03:00Z"/>
          <w:lang w:val="en-US"/>
        </w:rPr>
      </w:pPr>
      <w:ins w:id="81" w:author="After_RAN2#115e-Ericsson" w:date="2021-08-31T12:03:00Z">
        <w:r>
          <w:rPr>
            <w:lang w:val="en-US"/>
          </w:rPr>
          <w:t>1&gt;</w:t>
        </w:r>
        <w:r>
          <w:rPr>
            <w:lang w:val="en-US"/>
          </w:rPr>
          <w:tab/>
        </w:r>
      </w:ins>
      <w:ins w:id="82" w:author="After_RAN2#115e-Ericsson" w:date="2021-09-08T16:23:00Z">
        <w:r>
          <w:rPr>
            <w:lang w:val="en-US"/>
          </w:rPr>
          <w:t xml:space="preserve">for the IAB-MT, </w:t>
        </w:r>
      </w:ins>
      <w:ins w:id="83" w:author="After_RAN2#115e-Ericsson" w:date="2021-08-31T12:03:00Z">
        <w:r>
          <w:rPr>
            <w:lang w:val="en-US"/>
          </w:rPr>
          <w:t>if th</w:t>
        </w:r>
      </w:ins>
      <w:ins w:id="84" w:author="After_RAN2#115e-Ericsson" w:date="2021-08-31T12:04:00Z">
        <w:r>
          <w:rPr>
            <w:lang w:val="en-US"/>
          </w:rPr>
          <w:t>ere is a need to transfer F1</w:t>
        </w:r>
      </w:ins>
      <w:ins w:id="85" w:author="After_RAN2#115e-Ericsson" w:date="2021-09-01T12:06:00Z">
        <w:r>
          <w:rPr>
            <w:lang w:val="en-US"/>
          </w:rPr>
          <w:t>-C</w:t>
        </w:r>
      </w:ins>
      <w:ins w:id="86" w:author="After_RAN2#115e-Ericsson" w:date="2021-08-31T12:04:00Z">
        <w:r>
          <w:rPr>
            <w:lang w:val="en-US"/>
          </w:rPr>
          <w:t xml:space="preserve"> </w:t>
        </w:r>
      </w:ins>
      <w:ins w:id="87" w:author="After_RAN2#115e-Ericsson" w:date="2021-09-10T08:42:00Z">
        <w:r>
          <w:rPr>
            <w:lang w:val="en-US"/>
          </w:rPr>
          <w:t>related</w:t>
        </w:r>
      </w:ins>
      <w:ins w:id="88" w:author="After_RAN2#115e-Ericsson" w:date="2021-09-10T08:43:00Z">
        <w:r>
          <w:rPr>
            <w:lang w:val="en-US"/>
          </w:rPr>
          <w:t xml:space="preserve"> </w:t>
        </w:r>
      </w:ins>
      <w:ins w:id="89" w:author="After_RAN2#115e-Ericsson" w:date="2021-08-31T12:04:00Z">
        <w:r>
          <w:rPr>
            <w:lang w:val="en-US"/>
          </w:rPr>
          <w:t>information</w:t>
        </w:r>
      </w:ins>
      <w:ins w:id="90" w:author="After_RAN2#115e-Ericsson" w:date="2021-08-31T12:03:00Z">
        <w:r>
          <w:rPr>
            <w:lang w:val="en-US"/>
          </w:rPr>
          <w:t>:</w:t>
        </w:r>
      </w:ins>
    </w:p>
    <w:p w14:paraId="78545B73" w14:textId="77777777" w:rsidR="00B6459F" w:rsidRDefault="001B28CD">
      <w:pPr>
        <w:pStyle w:val="B2"/>
        <w:rPr>
          <w:rFonts w:eastAsiaTheme="minorEastAsia"/>
          <w:lang w:val="en-US"/>
        </w:rPr>
      </w:pPr>
      <w:ins w:id="91" w:author="After_RAN2#115e-Ericsson" w:date="2021-08-31T12:03:00Z">
        <w:r>
          <w:rPr>
            <w:lang w:val="en-US"/>
          </w:rPr>
          <w:t>2&gt;</w:t>
        </w:r>
      </w:ins>
      <w:ins w:id="92" w:author="After_RAN2#115e-Ericsson" w:date="2021-08-31T12:05:00Z">
        <w:r>
          <w:rPr>
            <w:lang w:val="en-US"/>
          </w:rPr>
          <w:t xml:space="preserve">include the </w:t>
        </w:r>
        <w:r>
          <w:rPr>
            <w:i/>
            <w:iCs/>
            <w:lang w:val="en-US"/>
          </w:rPr>
          <w:t>dedicatedInfoF1</w:t>
        </w:r>
      </w:ins>
      <w:ins w:id="93" w:author="After_RAN2#115e-Ericsson" w:date="2021-09-01T12:06:00Z">
        <w:r>
          <w:rPr>
            <w:i/>
            <w:iCs/>
            <w:lang w:val="en-US"/>
          </w:rPr>
          <w:t>c</w:t>
        </w:r>
      </w:ins>
      <w:ins w:id="94"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4"/>
        <w:rPr>
          <w:lang w:val="en-US"/>
        </w:rPr>
      </w:pPr>
      <w:bookmarkStart w:id="95" w:name="_Toc60776940"/>
      <w:bookmarkStart w:id="96" w:name="_Toc76423226"/>
      <w:r>
        <w:rPr>
          <w:lang w:val="en-US"/>
        </w:rPr>
        <w:t>5.7.2.4</w:t>
      </w:r>
      <w:r>
        <w:rPr>
          <w:lang w:val="en-US"/>
        </w:rPr>
        <w:tab/>
        <w:t xml:space="preserve">Failure to deliver </w:t>
      </w:r>
      <w:r>
        <w:rPr>
          <w:i/>
          <w:lang w:val="en-US"/>
        </w:rPr>
        <w:t>ULInformationTransfer</w:t>
      </w:r>
      <w:r>
        <w:rPr>
          <w:lang w:val="en-US"/>
        </w:rPr>
        <w:t xml:space="preserve"> message</w:t>
      </w:r>
      <w:bookmarkEnd w:id="95"/>
      <w:bookmarkEnd w:id="96"/>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97" w:author="After_RAN2#115e-Ericsson" w:date="2021-09-01T15:59:00Z">
        <w:r>
          <w:rPr>
            <w:lang w:val="en-US"/>
          </w:rPr>
          <w:t xml:space="preserve">, unless the messages </w:t>
        </w:r>
      </w:ins>
      <w:ins w:id="98" w:author="After_RAN2#115e-Ericsson" w:date="2021-09-10T08:43:00Z">
        <w:r>
          <w:rPr>
            <w:lang w:val="en-US"/>
          </w:rPr>
          <w:t xml:space="preserve">only </w:t>
        </w:r>
      </w:ins>
      <w:ins w:id="99"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4"/>
        <w:rPr>
          <w:lang w:val="en-US"/>
        </w:rPr>
      </w:pPr>
      <w:bookmarkStart w:id="100" w:name="_Toc90650824"/>
      <w:bookmarkStart w:id="101" w:name="_Toc60776952"/>
      <w:bookmarkStart w:id="102" w:name="_Toc60777089"/>
      <w:bookmarkStart w:id="103" w:name="_Toc76423375"/>
      <w:bookmarkStart w:id="104" w:name="_Hlk54206646"/>
      <w:bookmarkStart w:id="105" w:name="_Toc60777094"/>
      <w:bookmarkStart w:id="106" w:name="_Toc76423380"/>
      <w:r>
        <w:rPr>
          <w:lang w:val="en-US"/>
        </w:rPr>
        <w:t>5.7.3.3</w:t>
      </w:r>
      <w:r>
        <w:rPr>
          <w:lang w:val="en-US"/>
        </w:rPr>
        <w:tab/>
        <w:t>Failure type determination for (NG</w:t>
      </w:r>
      <w:proofErr w:type="gramStart"/>
      <w:r>
        <w:rPr>
          <w:lang w:val="en-US"/>
        </w:rPr>
        <w:t>)EN</w:t>
      </w:r>
      <w:proofErr w:type="gramEnd"/>
      <w:r>
        <w:rPr>
          <w:lang w:val="en-US"/>
        </w:rPr>
        <w:t>-DC</w:t>
      </w:r>
      <w:bookmarkEnd w:id="100"/>
      <w:bookmarkEnd w:id="101"/>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07" w:author="After_RAN2#116e" w:date="2021-11-16T16:26:00Z"/>
          <w:del w:id="108" w:author="After_RAN2#117" w:date="2022-03-03T16:52:00Z"/>
          <w:rFonts w:eastAsiaTheme="minorEastAsia"/>
          <w:lang w:val="en-US"/>
        </w:rPr>
      </w:pPr>
      <w:ins w:id="109" w:author="After_RAN2#116e" w:date="2021-11-16T16:26:00Z">
        <w:del w:id="110"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4"/>
        <w:rPr>
          <w:lang w:val="en-US"/>
        </w:rPr>
      </w:pPr>
      <w:bookmarkStart w:id="111" w:name="_Toc60776954"/>
      <w:bookmarkStart w:id="112"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11"/>
      <w:bookmarkEnd w:id="112"/>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等线"/>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13" w:author="After_RAN2#116e" w:date="2021-11-16T16:27:00Z"/>
          <w:del w:id="114" w:author="After_RAN2#117" w:date="2022-03-03T16:52:00Z"/>
          <w:rFonts w:eastAsiaTheme="minorEastAsia"/>
          <w:lang w:val="en-US"/>
        </w:rPr>
      </w:pPr>
      <w:ins w:id="115" w:author="After_RAN2#116e" w:date="2021-11-16T16:27:00Z">
        <w:del w:id="11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17" w:author="After_RAN2#116e" w:date="2021-11-16T16:26:00Z"/>
          <w:del w:id="118"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4"/>
        <w:rPr>
          <w:lang w:val="en-US"/>
        </w:rPr>
      </w:pPr>
      <w:bookmarkStart w:id="119" w:name="_Toc90650834"/>
      <w:bookmarkStart w:id="120" w:name="_Toc60776962"/>
      <w:r>
        <w:rPr>
          <w:lang w:val="en-US"/>
        </w:rPr>
        <w:t>5.7.3b.3</w:t>
      </w:r>
      <w:r>
        <w:rPr>
          <w:lang w:val="en-US"/>
        </w:rPr>
        <w:tab/>
        <w:t>Failure type determination</w:t>
      </w:r>
      <w:bookmarkEnd w:id="119"/>
      <w:bookmarkEnd w:id="120"/>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21" w:author="After_RAN2#116e" w:date="2021-11-16T16:27:00Z"/>
          <w:del w:id="122" w:author="After_RAN2#117" w:date="2022-03-03T16:53:00Z"/>
          <w:rFonts w:eastAsiaTheme="minorEastAsia"/>
          <w:lang w:val="en-US"/>
        </w:rPr>
      </w:pPr>
      <w:ins w:id="123" w:author="After_RAN2#116e" w:date="2021-11-16T16:27:00Z">
        <w:del w:id="124"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25" w:author="After_RAN2#116e" w:date="2021-11-16T16:26:00Z"/>
          <w:del w:id="126"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3"/>
        <w:rPr>
          <w:lang w:val="en-US"/>
        </w:rPr>
      </w:pPr>
      <w:r>
        <w:rPr>
          <w:lang w:val="en-US"/>
        </w:rPr>
        <w:t>6.2.2</w:t>
      </w:r>
      <w:r>
        <w:rPr>
          <w:lang w:val="en-US"/>
        </w:rPr>
        <w:tab/>
        <w:t>Message definitions</w:t>
      </w:r>
      <w:bookmarkEnd w:id="102"/>
      <w:bookmarkEnd w:id="103"/>
    </w:p>
    <w:bookmarkEnd w:id="104"/>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05"/>
    <w:bookmarkEnd w:id="106"/>
    <w:p w14:paraId="1EE33AC2" w14:textId="77777777" w:rsidR="00B6459F" w:rsidRDefault="001B28CD">
      <w:pPr>
        <w:pStyle w:val="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27" w:author="After_RAN2#115e-Ericsson" w:date="2021-09-01T12:10:00Z">
        <w:r>
          <w:t>,</w:t>
        </w:r>
      </w:ins>
      <w:del w:id="128" w:author="After_RAN2#115e-Ericsson" w:date="2021-09-01T12:10:00Z">
        <w:r>
          <w:delText xml:space="preserve"> and </w:delText>
        </w:r>
      </w:del>
      <w:r>
        <w:t>timing information for the 5G internal system clock</w:t>
      </w:r>
      <w:ins w:id="129" w:author="After_RAN2#115e-Ericsson" w:date="2021-09-01T12:10:00Z">
        <w:r>
          <w:t>, or IAB-DU</w:t>
        </w:r>
      </w:ins>
      <w:r>
        <w:t xml:space="preserve"> </w:t>
      </w:r>
      <w:ins w:id="130" w:author="After_RAN2#115e-Ericsson" w:date="2021-09-10T08:44:00Z">
        <w:r>
          <w:t>specific</w:t>
        </w:r>
      </w:ins>
      <w:ins w:id="131"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32"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33"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proofErr w:type="gramStart"/>
      <w:r>
        <w:t>DLInformationTransfer :</w:t>
      </w:r>
      <w:proofErr w:type="gramEnd"/>
      <w:r>
        <w:t xml:space="preserve">:=           </w:t>
      </w:r>
      <w:r>
        <w:rPr>
          <w:color w:val="993366"/>
        </w:rPr>
        <w:t>SEQUENCE</w:t>
      </w:r>
      <w:r>
        <w:t xml:space="preserve"> {</w:t>
      </w:r>
    </w:p>
    <w:p w14:paraId="1A1BFEFD" w14:textId="77777777" w:rsidR="00B6459F" w:rsidRDefault="001B28CD">
      <w:pPr>
        <w:pStyle w:val="PL"/>
        <w:spacing w:after="0"/>
      </w:pPr>
      <w:r>
        <w:t xml:space="preserve">    </w:t>
      </w:r>
      <w:proofErr w:type="gramStart"/>
      <w:r>
        <w:t>rrc-TransactionIdentifier</w:t>
      </w:r>
      <w:proofErr w:type="gramEnd"/>
      <w:r>
        <w:t xml:space="preserve">           RRC-TransactionIdentifier,</w:t>
      </w:r>
    </w:p>
    <w:p w14:paraId="3F11DCCB" w14:textId="77777777" w:rsidR="00B6459F" w:rsidRDefault="001B28CD">
      <w:pPr>
        <w:pStyle w:val="PL"/>
        <w:spacing w:after="0"/>
      </w:pPr>
      <w:r>
        <w:t xml:space="preserve">    </w:t>
      </w:r>
      <w:proofErr w:type="gramStart"/>
      <w:r>
        <w:t>criticalExtensions</w:t>
      </w:r>
      <w:proofErr w:type="gramEnd"/>
      <w:r>
        <w:t xml:space="preserve">                  </w:t>
      </w:r>
      <w:r>
        <w:rPr>
          <w:color w:val="993366"/>
        </w:rPr>
        <w:t>CHOICE</w:t>
      </w:r>
      <w:r>
        <w:t xml:space="preserve"> {</w:t>
      </w:r>
    </w:p>
    <w:p w14:paraId="2B502A05" w14:textId="77777777" w:rsidR="00B6459F" w:rsidRDefault="001B28CD">
      <w:pPr>
        <w:pStyle w:val="PL"/>
        <w:spacing w:after="0"/>
      </w:pPr>
      <w:r>
        <w:t xml:space="preserve">        </w:t>
      </w:r>
      <w:proofErr w:type="gramStart"/>
      <w:r>
        <w:t>dlInformationTransfer</w:t>
      </w:r>
      <w:proofErr w:type="gramEnd"/>
      <w:r>
        <w:t xml:space="preserve">           DLInformationTransfer-IEs,</w:t>
      </w:r>
    </w:p>
    <w:p w14:paraId="3D68C63A" w14:textId="77777777" w:rsidR="00B6459F" w:rsidRDefault="001B28CD">
      <w:pPr>
        <w:pStyle w:val="PL"/>
        <w:spacing w:after="0"/>
      </w:pPr>
      <w:r>
        <w:t xml:space="preserve">        </w:t>
      </w:r>
      <w:proofErr w:type="gramStart"/>
      <w:r>
        <w:t>criticalExtensionsFuture</w:t>
      </w:r>
      <w:proofErr w:type="gramEnd"/>
      <w:r>
        <w:t xml:space="preserv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DLInformationTransfer-</w:t>
      </w:r>
      <w:proofErr w:type="gramStart"/>
      <w:r>
        <w:t>IEs :</w:t>
      </w:r>
      <w:proofErr w:type="gramEnd"/>
      <w:r>
        <w:t xml:space="preserve">:=       </w:t>
      </w:r>
      <w:r>
        <w:rPr>
          <w:color w:val="993366"/>
        </w:rPr>
        <w:t>SEQUENCE</w:t>
      </w:r>
      <w:r>
        <w:t xml:space="preserve"> {</w:t>
      </w:r>
    </w:p>
    <w:p w14:paraId="38F93A0E" w14:textId="77777777" w:rsidR="00B6459F" w:rsidRDefault="001B28CD">
      <w:pPr>
        <w:pStyle w:val="PL"/>
        <w:spacing w:after="0"/>
        <w:rPr>
          <w:color w:val="808080"/>
        </w:rPr>
      </w:pPr>
      <w:r>
        <w:t xml:space="preserve">    </w:t>
      </w:r>
      <w:proofErr w:type="gramStart"/>
      <w:r>
        <w:t>dedicatedNAS-Message</w:t>
      </w:r>
      <w:proofErr w:type="gramEnd"/>
      <w:r>
        <w:t xml:space="preserv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w:t>
      </w:r>
      <w:proofErr w:type="gramStart"/>
      <w:r>
        <w:t>nonCriticalExtension</w:t>
      </w:r>
      <w:proofErr w:type="gramEnd"/>
      <w:r>
        <w:t xml:space="preserve">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DLInformationTransfer-v1610-</w:t>
      </w:r>
      <w:proofErr w:type="gramStart"/>
      <w:r>
        <w:t>IEs :</w:t>
      </w:r>
      <w:proofErr w:type="gramEnd"/>
      <w:r>
        <w:t xml:space="preserve">:= </w:t>
      </w:r>
      <w:r>
        <w:rPr>
          <w:color w:val="993366"/>
        </w:rPr>
        <w:t>SEQUENCE</w:t>
      </w:r>
      <w:r>
        <w:t xml:space="preserve"> {</w:t>
      </w:r>
    </w:p>
    <w:p w14:paraId="68E9C49D" w14:textId="77777777" w:rsidR="00B6459F" w:rsidRDefault="001B28CD">
      <w:pPr>
        <w:pStyle w:val="PL"/>
        <w:spacing w:after="0"/>
        <w:rPr>
          <w:color w:val="808080"/>
        </w:rPr>
      </w:pPr>
      <w:r>
        <w:t xml:space="preserve">    </w:t>
      </w:r>
      <w:proofErr w:type="gramStart"/>
      <w:r>
        <w:t>referenceTimeInfo-r16</w:t>
      </w:r>
      <w:proofErr w:type="gramEnd"/>
      <w:r>
        <w:t xml:space="preserve">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w:t>
      </w:r>
      <w:proofErr w:type="gramStart"/>
      <w:r>
        <w:t>nonCriticalExtension</w:t>
      </w:r>
      <w:proofErr w:type="gramEnd"/>
      <w:r>
        <w:t xml:space="preserve">                </w:t>
      </w:r>
      <w:ins w:id="134" w:author="After_RAN2#115e-Ericsson" w:date="2021-09-01T15:21:00Z">
        <w:r>
          <w:t>DLInformationTransfer-v17xy-IEs</w:t>
        </w:r>
        <w:r>
          <w:rPr>
            <w:color w:val="993366"/>
          </w:rPr>
          <w:t xml:space="preserve"> </w:t>
        </w:r>
      </w:ins>
      <w:del w:id="135"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36" w:author="After_RAN2#115e-Ericsson" w:date="2021-09-01T12:13:00Z"/>
        </w:rPr>
      </w:pPr>
      <w:ins w:id="137" w:author="After_RAN2#115e-Ericsson" w:date="2021-08-31T13:47:00Z">
        <w:r>
          <w:t>DLInformationTransfer-v17</w:t>
        </w:r>
      </w:ins>
      <w:ins w:id="138" w:author="After_RAN2#115e-Ericsson" w:date="2021-08-31T13:48:00Z">
        <w:r>
          <w:t>xy</w:t>
        </w:r>
      </w:ins>
      <w:ins w:id="139" w:author="After_RAN2#115e-Ericsson" w:date="2021-08-31T13:47:00Z">
        <w:r>
          <w:t>-</w:t>
        </w:r>
        <w:proofErr w:type="gramStart"/>
        <w:r>
          <w:t>IEs :</w:t>
        </w:r>
        <w:proofErr w:type="gramEnd"/>
        <w:r>
          <w:t xml:space="preserve">:= </w:t>
        </w:r>
        <w:r>
          <w:rPr>
            <w:color w:val="993366"/>
          </w:rPr>
          <w:t>SEQUENCE</w:t>
        </w:r>
        <w:r>
          <w:t xml:space="preserve"> {</w:t>
        </w:r>
      </w:ins>
    </w:p>
    <w:p w14:paraId="3B1EB99E" w14:textId="77777777" w:rsidR="00B6459F" w:rsidRDefault="001B28CD">
      <w:pPr>
        <w:pStyle w:val="PL"/>
        <w:spacing w:after="0"/>
        <w:rPr>
          <w:ins w:id="140" w:author="After_RAN2#115e-Ericsson" w:date="2021-09-01T12:13:00Z"/>
        </w:rPr>
      </w:pPr>
      <w:ins w:id="141" w:author="After_RAN2#115e-Ericsson" w:date="2021-09-01T12:13:00Z">
        <w:r>
          <w:t xml:space="preserve">    </w:t>
        </w:r>
        <w:proofErr w:type="gramStart"/>
        <w:r>
          <w:t>dedicatedInfoF1c-r1</w:t>
        </w:r>
      </w:ins>
      <w:ins w:id="142" w:author="After_RAN2#115e-Ericsson" w:date="2021-09-01T12:14:00Z">
        <w:r>
          <w:t>7</w:t>
        </w:r>
      </w:ins>
      <w:proofErr w:type="gramEnd"/>
      <w:ins w:id="143" w:author="After_RAN2#115e-Ericsson" w:date="2021-09-01T15:25:00Z">
        <w:r>
          <w:t xml:space="preserve">                </w:t>
        </w:r>
      </w:ins>
      <w:ins w:id="144" w:author="After_RAN2#115e-Ericsson" w:date="2021-09-01T12:13:00Z">
        <w:r>
          <w:t>DedicatedInfoF1c-r17</w:t>
        </w:r>
      </w:ins>
      <w:ins w:id="145" w:author="After_RAN2#115e-Ericsson" w:date="2021-09-01T15:26:00Z">
        <w:r>
          <w:t xml:space="preserve">                </w:t>
        </w:r>
      </w:ins>
      <w:ins w:id="146" w:author="After_RAN2#115e-Ericsson" w:date="2021-09-01T15:24:00Z">
        <w:r>
          <w:rPr>
            <w:color w:val="993366"/>
          </w:rPr>
          <w:t>OPTIONAL</w:t>
        </w:r>
      </w:ins>
      <w:ins w:id="147" w:author="After_RAN2#115e-Ericsson" w:date="2021-09-01T15:25:00Z">
        <w:r>
          <w:rPr>
            <w:color w:val="993366"/>
          </w:rPr>
          <w:t>,</w:t>
        </w:r>
      </w:ins>
      <w:ins w:id="148" w:author="After_RAN2#115e-Ericsson" w:date="2021-09-01T15:24:00Z">
        <w:r>
          <w:t xml:space="preserve"> </w:t>
        </w:r>
      </w:ins>
      <w:ins w:id="149" w:author="After_RAN2#115e-Ericsson" w:date="2021-09-01T15:25:00Z">
        <w:r>
          <w:t xml:space="preserve">  </w:t>
        </w:r>
      </w:ins>
      <w:ins w:id="150" w:author="After_RAN2#115e-Ericsson" w:date="2021-09-01T15:42:00Z">
        <w:r>
          <w:rPr>
            <w:color w:val="808080"/>
          </w:rPr>
          <w:t xml:space="preserve">-- Need </w:t>
        </w:r>
      </w:ins>
      <w:ins w:id="151" w:author="After_RAN2#115e-Ericsson" w:date="2021-09-01T15:43:00Z">
        <w:r>
          <w:rPr>
            <w:color w:val="808080"/>
          </w:rPr>
          <w:t>N</w:t>
        </w:r>
      </w:ins>
    </w:p>
    <w:p w14:paraId="24C3A935" w14:textId="77777777" w:rsidR="00B6459F" w:rsidRDefault="001B28CD">
      <w:pPr>
        <w:pStyle w:val="PL"/>
        <w:spacing w:after="0"/>
        <w:rPr>
          <w:ins w:id="152" w:author="After_RAN2#115e-Ericsson" w:date="2021-09-01T12:13:00Z"/>
        </w:rPr>
      </w:pPr>
      <w:ins w:id="153" w:author="After_RAN2#115e-Ericsson" w:date="2021-09-01T12:13:00Z">
        <w:r>
          <w:t xml:space="preserve">    </w:t>
        </w:r>
        <w:proofErr w:type="gramStart"/>
        <w:r>
          <w:t>nonCriticalExtension</w:t>
        </w:r>
      </w:ins>
      <w:proofErr w:type="gramEnd"/>
      <w:ins w:id="154" w:author="After_RAN2#115e-Ericsson" w:date="2021-09-01T15:26:00Z">
        <w:r>
          <w:t xml:space="preserve">                </w:t>
        </w:r>
      </w:ins>
      <w:ins w:id="155" w:author="After_RAN2#115e-Ericsson" w:date="2021-09-01T12:13:00Z">
        <w:r>
          <w:t>SEQUENCE {}</w:t>
        </w:r>
      </w:ins>
      <w:ins w:id="156" w:author="After_RAN2#115e-Ericsson" w:date="2021-09-01T15:26:00Z">
        <w:r>
          <w:t xml:space="preserve">                         </w:t>
        </w:r>
      </w:ins>
      <w:ins w:id="157" w:author="After_RAN2#115e-Ericsson" w:date="2021-09-01T15:25:00Z">
        <w:r>
          <w:rPr>
            <w:color w:val="993366"/>
          </w:rPr>
          <w:t>OPTIONAL</w:t>
        </w:r>
      </w:ins>
    </w:p>
    <w:p w14:paraId="013F22AF" w14:textId="77777777" w:rsidR="00B6459F" w:rsidRDefault="001B28CD">
      <w:pPr>
        <w:pStyle w:val="PL"/>
        <w:spacing w:after="0"/>
        <w:rPr>
          <w:ins w:id="158" w:author="After_RAN2#115e-Ericsson" w:date="2021-08-31T13:47:00Z"/>
        </w:rPr>
      </w:pPr>
      <w:ins w:id="159"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4"/>
        <w:rPr>
          <w:lang w:val="en-US"/>
        </w:rPr>
      </w:pPr>
      <w:bookmarkStart w:id="160" w:name="_Toc60777108"/>
      <w:bookmarkStart w:id="161" w:name="_Toc90650980"/>
      <w:r>
        <w:rPr>
          <w:lang w:val="en-US"/>
        </w:rPr>
        <w:t>–</w:t>
      </w:r>
      <w:r>
        <w:rPr>
          <w:lang w:val="en-US"/>
        </w:rPr>
        <w:tab/>
      </w:r>
      <w:r>
        <w:rPr>
          <w:i/>
          <w:lang w:val="en-US"/>
        </w:rPr>
        <w:t>RRCReconfiguration</w:t>
      </w:r>
      <w:bookmarkEnd w:id="160"/>
      <w:bookmarkEnd w:id="161"/>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proofErr w:type="gramStart"/>
      <w:r>
        <w:t>RRCReconfiguration :</w:t>
      </w:r>
      <w:proofErr w:type="gramEnd"/>
      <w:r>
        <w:t>:=                  SEQUENCE {</w:t>
      </w:r>
    </w:p>
    <w:p w14:paraId="22FCF5FB" w14:textId="77777777" w:rsidR="00B6459F" w:rsidRDefault="001B28CD">
      <w:pPr>
        <w:pStyle w:val="PL"/>
        <w:spacing w:after="0"/>
      </w:pPr>
      <w:r>
        <w:t xml:space="preserve">    </w:t>
      </w:r>
      <w:proofErr w:type="gramStart"/>
      <w:r>
        <w:t>rrc-TransactionIdentifier</w:t>
      </w:r>
      <w:proofErr w:type="gramEnd"/>
      <w:r>
        <w:t xml:space="preserve">               RRC-TransactionIdentifier,</w:t>
      </w:r>
    </w:p>
    <w:p w14:paraId="5D755AA6" w14:textId="77777777" w:rsidR="00B6459F" w:rsidRDefault="001B28CD">
      <w:pPr>
        <w:pStyle w:val="PL"/>
        <w:spacing w:after="0"/>
      </w:pPr>
      <w:r>
        <w:t xml:space="preserve">    </w:t>
      </w:r>
      <w:proofErr w:type="gramStart"/>
      <w:r>
        <w:t>criticalExtensions</w:t>
      </w:r>
      <w:proofErr w:type="gramEnd"/>
      <w:r>
        <w:t xml:space="preserve">                      CHOICE {</w:t>
      </w:r>
    </w:p>
    <w:p w14:paraId="7A23828B" w14:textId="77777777" w:rsidR="00B6459F" w:rsidRDefault="001B28CD">
      <w:pPr>
        <w:pStyle w:val="PL"/>
        <w:spacing w:after="0"/>
      </w:pPr>
      <w:r>
        <w:t xml:space="preserve">        </w:t>
      </w:r>
      <w:proofErr w:type="gramStart"/>
      <w:r>
        <w:t>rrcReconfiguration</w:t>
      </w:r>
      <w:proofErr w:type="gramEnd"/>
      <w:r>
        <w:t xml:space="preserve">                      RRCReconfiguration-IEs,</w:t>
      </w:r>
    </w:p>
    <w:p w14:paraId="3F541272" w14:textId="77777777" w:rsidR="00B6459F" w:rsidRDefault="001B28CD">
      <w:pPr>
        <w:pStyle w:val="PL"/>
        <w:spacing w:after="0"/>
      </w:pPr>
      <w:r>
        <w:t xml:space="preserve">        </w:t>
      </w:r>
      <w:proofErr w:type="gramStart"/>
      <w:r>
        <w:t>criticalExtensionsFuture</w:t>
      </w:r>
      <w:proofErr w:type="gramEnd"/>
      <w:r>
        <w:t xml:space="preserv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t>}</w:t>
      </w:r>
    </w:p>
    <w:p w14:paraId="53047120" w14:textId="77777777" w:rsidR="00B6459F" w:rsidRDefault="00B6459F">
      <w:pPr>
        <w:pStyle w:val="PL"/>
        <w:spacing w:after="0"/>
      </w:pPr>
    </w:p>
    <w:p w14:paraId="6C74B47C" w14:textId="77777777" w:rsidR="00B6459F" w:rsidRDefault="001B28CD">
      <w:pPr>
        <w:pStyle w:val="PL"/>
        <w:spacing w:after="0"/>
      </w:pPr>
      <w:r>
        <w:t>RRCReconfiguration-</w:t>
      </w:r>
      <w:proofErr w:type="gramStart"/>
      <w:r>
        <w:t>IEs :</w:t>
      </w:r>
      <w:proofErr w:type="gramEnd"/>
      <w:r>
        <w:t>:=              SEQUENCE {</w:t>
      </w:r>
    </w:p>
    <w:p w14:paraId="543CED69" w14:textId="77777777" w:rsidR="00B6459F" w:rsidRDefault="001B28CD">
      <w:pPr>
        <w:pStyle w:val="PL"/>
        <w:spacing w:after="0"/>
      </w:pPr>
      <w:r>
        <w:t xml:space="preserve">    </w:t>
      </w:r>
      <w:proofErr w:type="gramStart"/>
      <w:r>
        <w:t>radioBearerConfig</w:t>
      </w:r>
      <w:proofErr w:type="gramEnd"/>
      <w:r>
        <w:t xml:space="preserve">                       RadioBearerConfig                                                      OPTIONAL, -- Need M</w:t>
      </w:r>
    </w:p>
    <w:p w14:paraId="406CB26E" w14:textId="77777777" w:rsidR="00B6459F" w:rsidRDefault="001B28CD">
      <w:pPr>
        <w:pStyle w:val="PL"/>
        <w:spacing w:after="0"/>
      </w:pPr>
      <w:r>
        <w:t xml:space="preserve">    </w:t>
      </w:r>
      <w:proofErr w:type="gramStart"/>
      <w:r>
        <w:t>secondaryCellGroup</w:t>
      </w:r>
      <w:proofErr w:type="gramEnd"/>
      <w:r>
        <w:t xml:space="preserve">                      OCTET STRING (CONTAINING CellGroupConfig)                              OPTIONAL, -- Cond SCG</w:t>
      </w:r>
    </w:p>
    <w:p w14:paraId="25060546" w14:textId="77777777" w:rsidR="00B6459F" w:rsidRDefault="001B28CD">
      <w:pPr>
        <w:pStyle w:val="PL"/>
        <w:spacing w:after="0"/>
      </w:pPr>
      <w:r>
        <w:t xml:space="preserve">    </w:t>
      </w:r>
      <w:proofErr w:type="gramStart"/>
      <w:r>
        <w:t>measConfig</w:t>
      </w:r>
      <w:proofErr w:type="gramEnd"/>
      <w:r>
        <w:t xml:space="preserve">                              MeasConfig                                                             OPTIONAL, -- Need M</w:t>
      </w:r>
    </w:p>
    <w:p w14:paraId="730503B3" w14:textId="77777777" w:rsidR="00B6459F" w:rsidRDefault="001B28CD">
      <w:pPr>
        <w:pStyle w:val="PL"/>
        <w:spacing w:after="0"/>
      </w:pPr>
      <w:r>
        <w:t xml:space="preserve">    </w:t>
      </w:r>
      <w:proofErr w:type="gramStart"/>
      <w:r>
        <w:t>lateNonCriticalExtension</w:t>
      </w:r>
      <w:proofErr w:type="gramEnd"/>
      <w:r>
        <w:t xml:space="preserve">                OCTET STRING                                                           OPTIONAL,</w:t>
      </w:r>
    </w:p>
    <w:p w14:paraId="226BEFDA" w14:textId="77777777" w:rsidR="00B6459F" w:rsidRDefault="001B28CD">
      <w:pPr>
        <w:pStyle w:val="PL"/>
        <w:spacing w:after="0"/>
      </w:pPr>
      <w:r>
        <w:t xml:space="preserve">    </w:t>
      </w:r>
      <w:proofErr w:type="gramStart"/>
      <w:r>
        <w:t>nonCriticalExtension</w:t>
      </w:r>
      <w:proofErr w:type="gramEnd"/>
      <w:r>
        <w:t xml:space="preserve">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w:t>
      </w:r>
      <w:proofErr w:type="gramStart"/>
      <w:r>
        <w:t>IEs :</w:t>
      </w:r>
      <w:proofErr w:type="gramEnd"/>
      <w:r>
        <w:t>:=            SEQUENCE {</w:t>
      </w:r>
    </w:p>
    <w:p w14:paraId="0A43FEF3" w14:textId="77777777" w:rsidR="00B6459F" w:rsidRDefault="001B28CD">
      <w:pPr>
        <w:pStyle w:val="PL"/>
        <w:spacing w:after="0"/>
      </w:pPr>
      <w:r>
        <w:t xml:space="preserve">    </w:t>
      </w:r>
      <w:proofErr w:type="gramStart"/>
      <w:r>
        <w:t>masterCellGroup</w:t>
      </w:r>
      <w:proofErr w:type="gramEnd"/>
      <w:r>
        <w:t xml:space="preserve">                         OCTET STRING (CONTAINING CellGroupConfig)                              OPTIONAL, -- Need M</w:t>
      </w:r>
    </w:p>
    <w:p w14:paraId="6D986A58" w14:textId="77777777" w:rsidR="00B6459F" w:rsidRDefault="001B28CD">
      <w:pPr>
        <w:pStyle w:val="PL"/>
        <w:spacing w:after="0"/>
      </w:pPr>
      <w:r>
        <w:t xml:space="preserve">    </w:t>
      </w:r>
      <w:proofErr w:type="gramStart"/>
      <w:r>
        <w:t>fullConfig</w:t>
      </w:r>
      <w:proofErr w:type="gramEnd"/>
      <w:r>
        <w:t xml:space="preserve">                              ENUMERATED {true}                                                      OPTIONAL, -- Cond FullConfig</w:t>
      </w:r>
    </w:p>
    <w:p w14:paraId="0B34A968" w14:textId="77777777" w:rsidR="00B6459F" w:rsidRDefault="001B28CD">
      <w:pPr>
        <w:pStyle w:val="PL"/>
        <w:spacing w:after="0"/>
      </w:pPr>
      <w:r>
        <w:t xml:space="preserve">    </w:t>
      </w:r>
      <w:proofErr w:type="gramStart"/>
      <w:r>
        <w:t>dedicatedNAS-MessageList</w:t>
      </w:r>
      <w:proofErr w:type="gramEnd"/>
      <w:r>
        <w:t xml:space="preserve">                SEQUENCE (SIZE(1..maxDRB)) OF DedicatedNAS-Message                     OPTIONAL, -- Cond nonHO</w:t>
      </w:r>
    </w:p>
    <w:p w14:paraId="7E53C2EF" w14:textId="77777777" w:rsidR="00B6459F" w:rsidRDefault="001B28CD">
      <w:pPr>
        <w:pStyle w:val="PL"/>
        <w:spacing w:after="0"/>
      </w:pPr>
      <w:r>
        <w:t xml:space="preserve">    </w:t>
      </w:r>
      <w:proofErr w:type="gramStart"/>
      <w:r>
        <w:t>masterKeyUpdate</w:t>
      </w:r>
      <w:proofErr w:type="gramEnd"/>
      <w:r>
        <w:t xml:space="preserve">                         MasterKeyUpdate                                                        OPTIONAL, -- Cond MasterKeyChange</w:t>
      </w:r>
    </w:p>
    <w:p w14:paraId="6E6A47F4" w14:textId="77777777" w:rsidR="00B6459F" w:rsidRDefault="001B28CD">
      <w:pPr>
        <w:pStyle w:val="PL"/>
        <w:spacing w:after="0"/>
      </w:pPr>
      <w:r>
        <w:t xml:space="preserve">    </w:t>
      </w:r>
      <w:proofErr w:type="gramStart"/>
      <w:r>
        <w:t>dedicatedSIB1-Delivery</w:t>
      </w:r>
      <w:proofErr w:type="gramEnd"/>
      <w:r>
        <w:t xml:space="preserve">                  OCTET STRING (CONTAINING SIB1)                                         OPTIONAL, -- Need N</w:t>
      </w:r>
    </w:p>
    <w:p w14:paraId="7E5742AA" w14:textId="77777777" w:rsidR="00B6459F" w:rsidRDefault="001B28CD">
      <w:pPr>
        <w:pStyle w:val="PL"/>
        <w:spacing w:after="0"/>
      </w:pPr>
      <w:r>
        <w:t xml:space="preserve">    </w:t>
      </w:r>
      <w:proofErr w:type="gramStart"/>
      <w:r>
        <w:t>dedicatedSystemInformationDelivery</w:t>
      </w:r>
      <w:proofErr w:type="gramEnd"/>
      <w:r>
        <w:t xml:space="preserve">      OCTET STRING (CONTAINING SystemInformation)                            OPTIONAL, -- Need N</w:t>
      </w:r>
    </w:p>
    <w:p w14:paraId="74A56AAB" w14:textId="77777777" w:rsidR="00B6459F" w:rsidRDefault="001B28CD">
      <w:pPr>
        <w:pStyle w:val="PL"/>
        <w:spacing w:after="0"/>
      </w:pPr>
      <w:r>
        <w:t xml:space="preserve">    </w:t>
      </w:r>
      <w:proofErr w:type="gramStart"/>
      <w:r>
        <w:t>otherConfig</w:t>
      </w:r>
      <w:proofErr w:type="gramEnd"/>
      <w:r>
        <w:t xml:space="preserve">                             OtherConfig                                                            OPTIONAL, -- Need M</w:t>
      </w:r>
    </w:p>
    <w:p w14:paraId="08FA0627" w14:textId="77777777" w:rsidR="00B6459F" w:rsidRDefault="001B28CD">
      <w:pPr>
        <w:pStyle w:val="PL"/>
        <w:spacing w:after="0"/>
      </w:pPr>
      <w:r>
        <w:t xml:space="preserve">    </w:t>
      </w:r>
      <w:proofErr w:type="gramStart"/>
      <w:r>
        <w:t>nonCriticalExtension</w:t>
      </w:r>
      <w:proofErr w:type="gramEnd"/>
      <w:r>
        <w:t xml:space="preserve">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w:t>
      </w:r>
      <w:proofErr w:type="gramStart"/>
      <w:r>
        <w:t>IEs :</w:t>
      </w:r>
      <w:proofErr w:type="gramEnd"/>
      <w:r>
        <w:t>:=        SEQUENCE {</w:t>
      </w:r>
    </w:p>
    <w:p w14:paraId="1B4F76AA" w14:textId="77777777" w:rsidR="00B6459F" w:rsidRDefault="001B28CD">
      <w:pPr>
        <w:pStyle w:val="PL"/>
        <w:spacing w:after="0"/>
      </w:pPr>
      <w:r>
        <w:t xml:space="preserve">    </w:t>
      </w:r>
      <w:proofErr w:type="gramStart"/>
      <w:r>
        <w:t>otherConfig-v1540</w:t>
      </w:r>
      <w:proofErr w:type="gramEnd"/>
      <w:r>
        <w:t xml:space="preserve">                       OtherConfig-v1540                                                      OPTIONAL, -- Need M</w:t>
      </w:r>
    </w:p>
    <w:p w14:paraId="5288162C" w14:textId="77777777" w:rsidR="00B6459F" w:rsidRDefault="001B28CD">
      <w:pPr>
        <w:pStyle w:val="PL"/>
        <w:spacing w:after="0"/>
      </w:pPr>
      <w:r>
        <w:t xml:space="preserve">    </w:t>
      </w:r>
      <w:proofErr w:type="gramStart"/>
      <w:r>
        <w:t>nonCriticalExtension</w:t>
      </w:r>
      <w:proofErr w:type="gramEnd"/>
      <w:r>
        <w:t xml:space="preserve">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w:t>
      </w:r>
      <w:proofErr w:type="gramStart"/>
      <w:r>
        <w:t>IEs :</w:t>
      </w:r>
      <w:proofErr w:type="gramEnd"/>
      <w:r>
        <w:t>:=         SEQUENCE {</w:t>
      </w:r>
    </w:p>
    <w:p w14:paraId="2B25728F" w14:textId="77777777" w:rsidR="00B6459F" w:rsidRDefault="001B28CD">
      <w:pPr>
        <w:pStyle w:val="PL"/>
        <w:spacing w:after="0"/>
      </w:pPr>
      <w:r>
        <w:t xml:space="preserve">    </w:t>
      </w:r>
      <w:proofErr w:type="gramStart"/>
      <w:r>
        <w:t>mrdc-SecondaryCellGroupConfig</w:t>
      </w:r>
      <w:proofErr w:type="gramEnd"/>
      <w:r>
        <w:t xml:space="preserve">            SetupRelease { MRDC-SecondaryCellGroupConfig }                        OPTIONAL,   -- Need M</w:t>
      </w:r>
    </w:p>
    <w:p w14:paraId="56A893E4" w14:textId="77777777" w:rsidR="00B6459F" w:rsidRDefault="001B28CD">
      <w:pPr>
        <w:pStyle w:val="PL"/>
        <w:spacing w:after="0"/>
      </w:pPr>
      <w:r>
        <w:t xml:space="preserve">    </w:t>
      </w:r>
      <w:proofErr w:type="gramStart"/>
      <w:r>
        <w:t>radioBearerConfig2</w:t>
      </w:r>
      <w:proofErr w:type="gramEnd"/>
      <w:r>
        <w:t xml:space="preserve">                       OCTET STRING (CONTAINING RadioBearerConfig)                           OPTIONAL,   -- Need M</w:t>
      </w:r>
    </w:p>
    <w:p w14:paraId="1C3E77A8" w14:textId="77777777" w:rsidR="00B6459F" w:rsidRDefault="001B28CD">
      <w:pPr>
        <w:pStyle w:val="PL"/>
        <w:spacing w:after="0"/>
      </w:pPr>
      <w:r>
        <w:t xml:space="preserve">    </w:t>
      </w:r>
      <w:proofErr w:type="gramStart"/>
      <w:r>
        <w:t>sk-Counter</w:t>
      </w:r>
      <w:proofErr w:type="gramEnd"/>
      <w:r>
        <w:t xml:space="preserve">                               SK-Counter                                                            OPTIONAL,   -- Need N</w:t>
      </w:r>
    </w:p>
    <w:p w14:paraId="23813C1A" w14:textId="77777777" w:rsidR="00B6459F" w:rsidRDefault="001B28CD">
      <w:pPr>
        <w:pStyle w:val="PL"/>
        <w:spacing w:after="0"/>
      </w:pPr>
      <w:r>
        <w:t xml:space="preserve">    </w:t>
      </w:r>
      <w:proofErr w:type="gramStart"/>
      <w:r>
        <w:t>nonCriticalExtension</w:t>
      </w:r>
      <w:proofErr w:type="gramEnd"/>
      <w:r>
        <w:t xml:space="preserve">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w:t>
      </w:r>
      <w:proofErr w:type="gramStart"/>
      <w:r>
        <w:t>IEs :</w:t>
      </w:r>
      <w:proofErr w:type="gramEnd"/>
      <w:r>
        <w:t>:=        SEQUENCE {</w:t>
      </w:r>
    </w:p>
    <w:p w14:paraId="44029D58" w14:textId="77777777" w:rsidR="00B6459F" w:rsidRDefault="001B28CD">
      <w:pPr>
        <w:pStyle w:val="PL"/>
        <w:spacing w:after="0"/>
      </w:pPr>
      <w:r>
        <w:t xml:space="preserve">    </w:t>
      </w:r>
      <w:proofErr w:type="gramStart"/>
      <w:r>
        <w:t>otherConfig-v1610</w:t>
      </w:r>
      <w:proofErr w:type="gramEnd"/>
      <w:r>
        <w:t xml:space="preserve">                       OtherConfig-v1610                                                    OPTIONAL, -- Need M</w:t>
      </w:r>
    </w:p>
    <w:p w14:paraId="335B076B" w14:textId="77777777" w:rsidR="00B6459F" w:rsidRDefault="001B28CD">
      <w:pPr>
        <w:pStyle w:val="PL"/>
        <w:spacing w:after="0"/>
      </w:pPr>
      <w:r>
        <w:t xml:space="preserve">    </w:t>
      </w:r>
      <w:proofErr w:type="gramStart"/>
      <w:r>
        <w:t>bap-Config-r16</w:t>
      </w:r>
      <w:proofErr w:type="gramEnd"/>
      <w:r>
        <w:t xml:space="preserve">                          SetupRelease { BAP-Config-r16 }                                      OPTIONAL, -- Need M</w:t>
      </w:r>
    </w:p>
    <w:p w14:paraId="46387487" w14:textId="77777777" w:rsidR="00B6459F" w:rsidRDefault="001B28CD">
      <w:pPr>
        <w:pStyle w:val="PL"/>
        <w:spacing w:after="0"/>
      </w:pPr>
      <w:r>
        <w:t xml:space="preserve">    </w:t>
      </w:r>
      <w:proofErr w:type="gramStart"/>
      <w:r>
        <w:t>iab-IP-AddressConfigurationList-r16</w:t>
      </w:r>
      <w:proofErr w:type="gramEnd"/>
      <w:r>
        <w:t xml:space="preserve">     IAB-IP-AddressConfigurationList-r16                                  OPTIONAL, -- Need M</w:t>
      </w:r>
    </w:p>
    <w:p w14:paraId="7EDB4504" w14:textId="77777777" w:rsidR="00B6459F" w:rsidRDefault="001B28CD">
      <w:pPr>
        <w:pStyle w:val="PL"/>
        <w:spacing w:after="0"/>
      </w:pPr>
      <w:r>
        <w:t xml:space="preserve">    </w:t>
      </w:r>
      <w:proofErr w:type="gramStart"/>
      <w:r>
        <w:t>conditionalReconfiguration-r16</w:t>
      </w:r>
      <w:proofErr w:type="gramEnd"/>
      <w:r>
        <w:t xml:space="preserve">          ConditionalReconfiguration-r16                                       OPTIONAL, -- Need M</w:t>
      </w:r>
    </w:p>
    <w:p w14:paraId="3CF3B2D3" w14:textId="77777777" w:rsidR="00B6459F" w:rsidRDefault="001B28CD">
      <w:pPr>
        <w:pStyle w:val="PL"/>
        <w:spacing w:after="0"/>
      </w:pPr>
      <w:r>
        <w:t xml:space="preserve">    </w:t>
      </w:r>
      <w:proofErr w:type="gramStart"/>
      <w:r>
        <w:t>daps-SourceRelease-r16</w:t>
      </w:r>
      <w:proofErr w:type="gramEnd"/>
      <w:r>
        <w:t xml:space="preserve">                  ENUMERATED{true}                                                     OPTIONAL, -- Need N</w:t>
      </w:r>
    </w:p>
    <w:p w14:paraId="6C20129B" w14:textId="77777777" w:rsidR="00B6459F" w:rsidRDefault="001B28CD">
      <w:pPr>
        <w:pStyle w:val="PL"/>
        <w:spacing w:after="0"/>
      </w:pPr>
      <w:r>
        <w:t xml:space="preserve">    </w:t>
      </w:r>
      <w:proofErr w:type="gramStart"/>
      <w:r>
        <w:t>t316-r16</w:t>
      </w:r>
      <w:proofErr w:type="gramEnd"/>
      <w:r>
        <w:t xml:space="preserve">                                SetupRelease {T316-r16}                                              OPTIONAL, -- Need M</w:t>
      </w:r>
    </w:p>
    <w:p w14:paraId="2576A8DD" w14:textId="77777777" w:rsidR="00B6459F" w:rsidRDefault="001B28CD">
      <w:pPr>
        <w:pStyle w:val="PL"/>
        <w:spacing w:after="0"/>
      </w:pPr>
      <w:r>
        <w:t xml:space="preserve">    </w:t>
      </w:r>
      <w:proofErr w:type="gramStart"/>
      <w:r>
        <w:t>needForGapsConfigNR-r16</w:t>
      </w:r>
      <w:proofErr w:type="gramEnd"/>
      <w:r>
        <w:t xml:space="preserve">                 SetupRelease {NeedForGapsConfigNR-r16}                               OPTIONAL, -- Need M</w:t>
      </w:r>
    </w:p>
    <w:p w14:paraId="5438F722" w14:textId="77777777" w:rsidR="00B6459F" w:rsidRDefault="001B28CD">
      <w:pPr>
        <w:pStyle w:val="PL"/>
        <w:spacing w:after="0"/>
      </w:pPr>
      <w:r>
        <w:t xml:space="preserve">    </w:t>
      </w:r>
      <w:proofErr w:type="gramStart"/>
      <w:r>
        <w:t>onDemandSIB-Request-r16</w:t>
      </w:r>
      <w:proofErr w:type="gramEnd"/>
      <w:r>
        <w:t xml:space="preserve">                 SetupRelease { OnDemandSIB-Request-r16 }                             OPTIONAL, -- Need M</w:t>
      </w:r>
    </w:p>
    <w:p w14:paraId="286DACD1" w14:textId="77777777" w:rsidR="00B6459F" w:rsidRDefault="001B28CD">
      <w:pPr>
        <w:pStyle w:val="PL"/>
        <w:spacing w:after="0"/>
      </w:pPr>
      <w:r>
        <w:t xml:space="preserve">    </w:t>
      </w:r>
      <w:proofErr w:type="gramStart"/>
      <w:r>
        <w:t>dedicatedPosSysInfoDelivery-r16</w:t>
      </w:r>
      <w:proofErr w:type="gramEnd"/>
      <w:r>
        <w:t xml:space="preserve">         OCTET STRING (CONTAINING PosSystemInformation-r16-IEs)               OPTIONAL, -- Need N</w:t>
      </w:r>
    </w:p>
    <w:p w14:paraId="128BA31F" w14:textId="77777777" w:rsidR="00B6459F" w:rsidRDefault="001B28CD">
      <w:pPr>
        <w:pStyle w:val="PL"/>
        <w:spacing w:after="0"/>
      </w:pPr>
      <w:r>
        <w:t xml:space="preserve">    </w:t>
      </w:r>
      <w:proofErr w:type="gramStart"/>
      <w:r>
        <w:t>sl-ConfigDedicatedNR-r16</w:t>
      </w:r>
      <w:proofErr w:type="gramEnd"/>
      <w:r>
        <w:t xml:space="preserve">                SetupRelease {SL-ConfigDedicatedNR-r16}                              OPTIONAL, -- Need M</w:t>
      </w:r>
    </w:p>
    <w:p w14:paraId="11FDA3E5" w14:textId="77777777" w:rsidR="00B6459F" w:rsidRDefault="001B28CD">
      <w:pPr>
        <w:pStyle w:val="PL"/>
        <w:spacing w:after="0"/>
      </w:pPr>
      <w:r>
        <w:t xml:space="preserve">    </w:t>
      </w:r>
      <w:proofErr w:type="gramStart"/>
      <w:r>
        <w:t>sl-ConfigDedicatedEUTRA-Info-r16</w:t>
      </w:r>
      <w:proofErr w:type="gramEnd"/>
      <w:r>
        <w:t xml:space="preserve">        SetupRelease {SL-ConfigDedicatedEUTRA-Info-r16}                      OPTIONAL, -- Need M</w:t>
      </w:r>
    </w:p>
    <w:p w14:paraId="4A85548B" w14:textId="77777777" w:rsidR="00B6459F" w:rsidRDefault="001B28CD">
      <w:pPr>
        <w:pStyle w:val="PL"/>
        <w:spacing w:after="0"/>
      </w:pPr>
      <w:r>
        <w:t xml:space="preserve">    </w:t>
      </w:r>
      <w:proofErr w:type="gramStart"/>
      <w:r>
        <w:t>targetCellSMTC-SCG-r16</w:t>
      </w:r>
      <w:proofErr w:type="gramEnd"/>
      <w:r>
        <w:t xml:space="preserve">                  SSB-MTC                                                              OPTIONAL, -- Need S</w:t>
      </w:r>
    </w:p>
    <w:p w14:paraId="780935DB" w14:textId="77777777" w:rsidR="00B6459F" w:rsidRDefault="001B28CD">
      <w:pPr>
        <w:pStyle w:val="PL"/>
        <w:spacing w:after="0"/>
      </w:pPr>
      <w:r>
        <w:t xml:space="preserve">    </w:t>
      </w:r>
      <w:proofErr w:type="gramStart"/>
      <w:r>
        <w:t>nonCriticalExtension</w:t>
      </w:r>
      <w:proofErr w:type="gramEnd"/>
      <w:r>
        <w:t xml:space="preserve">                    SEQUENCE {}                                                          OPTIONAL</w:t>
      </w:r>
    </w:p>
    <w:p w14:paraId="1463F8D7" w14:textId="77777777" w:rsidR="00B6459F" w:rsidRDefault="001B28CD">
      <w:pPr>
        <w:pStyle w:val="PL"/>
        <w:spacing w:after="0"/>
      </w:pPr>
      <w:r>
        <w:t>}</w:t>
      </w:r>
    </w:p>
    <w:p w14:paraId="5A4E0155" w14:textId="77777777" w:rsidR="00B6459F" w:rsidRDefault="00B6459F">
      <w:pPr>
        <w:pStyle w:val="PL"/>
        <w:spacing w:after="0"/>
      </w:pPr>
    </w:p>
    <w:p w14:paraId="7D9600AD" w14:textId="77777777" w:rsidR="00B6459F" w:rsidRDefault="001B28CD">
      <w:pPr>
        <w:pStyle w:val="PL"/>
        <w:spacing w:after="0"/>
      </w:pPr>
      <w:r>
        <w:t>MRDC-</w:t>
      </w:r>
      <w:proofErr w:type="gramStart"/>
      <w:r>
        <w:t>SecondaryCellGroupConfig :</w:t>
      </w:r>
      <w:proofErr w:type="gramEnd"/>
      <w:r>
        <w:t>:=       SEQUENCE {</w:t>
      </w:r>
    </w:p>
    <w:p w14:paraId="7EA4F524" w14:textId="77777777" w:rsidR="00B6459F" w:rsidRDefault="001B28CD">
      <w:pPr>
        <w:pStyle w:val="PL"/>
        <w:spacing w:after="0"/>
      </w:pPr>
      <w:r>
        <w:t xml:space="preserve">    </w:t>
      </w:r>
      <w:proofErr w:type="gramStart"/>
      <w:r>
        <w:t>mrdc-ReleaseAndAdd</w:t>
      </w:r>
      <w:proofErr w:type="gramEnd"/>
      <w:r>
        <w:t xml:space="preserve">                      ENUMERATED {true}                                                     OPTIONAL,   -- Need N</w:t>
      </w:r>
    </w:p>
    <w:p w14:paraId="195D4F81" w14:textId="77777777" w:rsidR="00B6459F" w:rsidRDefault="001B28CD">
      <w:pPr>
        <w:pStyle w:val="PL"/>
        <w:spacing w:after="0"/>
      </w:pPr>
      <w:r>
        <w:t xml:space="preserve">    </w:t>
      </w:r>
      <w:proofErr w:type="gramStart"/>
      <w:r>
        <w:t>mrdc-SecondaryCellGroup</w:t>
      </w:r>
      <w:proofErr w:type="gramEnd"/>
      <w:r>
        <w:t xml:space="preserve">                 CHOICE {</w:t>
      </w:r>
    </w:p>
    <w:p w14:paraId="2BBFD138" w14:textId="77777777" w:rsidR="00B6459F" w:rsidRDefault="001B28CD">
      <w:pPr>
        <w:pStyle w:val="PL"/>
        <w:spacing w:after="0"/>
      </w:pPr>
      <w:r>
        <w:t xml:space="preserve">        </w:t>
      </w:r>
      <w:proofErr w:type="gramStart"/>
      <w:r>
        <w:t>nr-SCG</w:t>
      </w:r>
      <w:proofErr w:type="gramEnd"/>
      <w:r>
        <w:t xml:space="preserve">                                  OCTET STRING  (CONTAINING RRCReconfiguration),</w:t>
      </w:r>
    </w:p>
    <w:p w14:paraId="78CA2483" w14:textId="77777777" w:rsidR="00B6459F" w:rsidRDefault="001B28CD">
      <w:pPr>
        <w:pStyle w:val="PL"/>
        <w:spacing w:after="0"/>
      </w:pPr>
      <w:r>
        <w:t xml:space="preserve">        </w:t>
      </w:r>
      <w:proofErr w:type="gramStart"/>
      <w:r>
        <w:t>eutra-SCG</w:t>
      </w:r>
      <w:proofErr w:type="gramEnd"/>
      <w:r>
        <w:t xml:space="preserve">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w:t>
      </w:r>
      <w:proofErr w:type="gramStart"/>
      <w:r>
        <w:t>r16 :</w:t>
      </w:r>
      <w:proofErr w:type="gramEnd"/>
      <w:r>
        <w:t>:=                      SEQUENCE {</w:t>
      </w:r>
    </w:p>
    <w:p w14:paraId="3733EAF0" w14:textId="77777777" w:rsidR="00B6459F" w:rsidRDefault="001B28CD">
      <w:pPr>
        <w:pStyle w:val="PL"/>
        <w:spacing w:after="0"/>
      </w:pPr>
      <w:r>
        <w:t xml:space="preserve">    </w:t>
      </w:r>
      <w:proofErr w:type="gramStart"/>
      <w:r>
        <w:t>bap-Address-r16</w:t>
      </w:r>
      <w:proofErr w:type="gramEnd"/>
      <w:r>
        <w:t xml:space="preserve">                         BIT STRING (SIZE (10))                                    OPTIONAL, -- Need M</w:t>
      </w:r>
    </w:p>
    <w:p w14:paraId="5DC8C9A9" w14:textId="77777777" w:rsidR="00B6459F" w:rsidRDefault="001B28CD">
      <w:pPr>
        <w:pStyle w:val="PL"/>
        <w:spacing w:after="0"/>
      </w:pPr>
      <w:r>
        <w:t xml:space="preserve">    </w:t>
      </w:r>
      <w:proofErr w:type="gramStart"/>
      <w:r>
        <w:t>defaultUL-BAP-RoutingID-r16</w:t>
      </w:r>
      <w:proofErr w:type="gramEnd"/>
      <w:r>
        <w:t xml:space="preserve">             BAP-RoutingID-r16                                         OPTIONAL, -- Need M</w:t>
      </w:r>
    </w:p>
    <w:p w14:paraId="7AED3561" w14:textId="77777777" w:rsidR="00B6459F" w:rsidRDefault="001B28CD">
      <w:pPr>
        <w:pStyle w:val="PL"/>
        <w:spacing w:after="0"/>
      </w:pPr>
      <w:r>
        <w:t xml:space="preserve">    </w:t>
      </w:r>
      <w:proofErr w:type="gramStart"/>
      <w:r>
        <w:t>defaultUL-BH-RLC-Channel-r16</w:t>
      </w:r>
      <w:proofErr w:type="gramEnd"/>
      <w:r>
        <w:t xml:space="preserve">            BH-RLC-ChannelID-r16                                      OPTIONAL, -- Need M</w:t>
      </w:r>
    </w:p>
    <w:p w14:paraId="7925B409" w14:textId="77777777" w:rsidR="00B6459F" w:rsidRDefault="001B28CD">
      <w:pPr>
        <w:pStyle w:val="PL"/>
        <w:spacing w:after="0"/>
      </w:pPr>
      <w:r>
        <w:t xml:space="preserve">    </w:t>
      </w:r>
      <w:proofErr w:type="gramStart"/>
      <w:r>
        <w:t>flowControlFeedbackType-r16</w:t>
      </w:r>
      <w:proofErr w:type="gramEnd"/>
      <w:r>
        <w:t xml:space="preserve">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proofErr w:type="gramStart"/>
      <w:r>
        <w:t>MasterKeyUpdate :</w:t>
      </w:r>
      <w:proofErr w:type="gramEnd"/>
      <w:r>
        <w:t>:=                 SEQUENCE {</w:t>
      </w:r>
    </w:p>
    <w:p w14:paraId="03AD86CD" w14:textId="77777777" w:rsidR="00B6459F" w:rsidRDefault="001B28CD">
      <w:pPr>
        <w:pStyle w:val="PL"/>
        <w:spacing w:after="0"/>
      </w:pPr>
      <w:r>
        <w:t xml:space="preserve">    </w:t>
      </w:r>
      <w:proofErr w:type="gramStart"/>
      <w:r>
        <w:t>keySetChangeIndicator</w:t>
      </w:r>
      <w:proofErr w:type="gramEnd"/>
      <w:r>
        <w:t xml:space="preserve">           BOOLEAN,</w:t>
      </w:r>
    </w:p>
    <w:p w14:paraId="33190678" w14:textId="77777777" w:rsidR="00B6459F" w:rsidRDefault="001B28CD">
      <w:pPr>
        <w:pStyle w:val="PL"/>
        <w:spacing w:after="0"/>
      </w:pPr>
      <w:r>
        <w:t xml:space="preserve">    </w:t>
      </w:r>
      <w:proofErr w:type="gramStart"/>
      <w:r>
        <w:t>nextHopChainingCount</w:t>
      </w:r>
      <w:proofErr w:type="gramEnd"/>
      <w:r>
        <w:t xml:space="preserve">            NextHopChainingCount,</w:t>
      </w:r>
    </w:p>
    <w:p w14:paraId="6219F292" w14:textId="77777777" w:rsidR="00B6459F" w:rsidRDefault="001B28CD">
      <w:pPr>
        <w:pStyle w:val="PL"/>
        <w:spacing w:after="0"/>
      </w:pPr>
      <w:r>
        <w:t xml:space="preserve">    </w:t>
      </w:r>
      <w:proofErr w:type="gramStart"/>
      <w:r>
        <w:t>nas-Container</w:t>
      </w:r>
      <w:proofErr w:type="gramEnd"/>
      <w:r>
        <w:t xml:space="preserve">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w:t>
      </w:r>
      <w:proofErr w:type="gramStart"/>
      <w:r>
        <w:t>r16 :</w:t>
      </w:r>
      <w:proofErr w:type="gramEnd"/>
      <w:r>
        <w:t>:=                  SEQUENCE {</w:t>
      </w:r>
    </w:p>
    <w:p w14:paraId="2C87D8D2" w14:textId="77777777" w:rsidR="00B6459F" w:rsidRDefault="001B28CD">
      <w:pPr>
        <w:pStyle w:val="PL"/>
        <w:spacing w:after="0"/>
      </w:pPr>
      <w:r>
        <w:t xml:space="preserve">    </w:t>
      </w:r>
      <w:proofErr w:type="gramStart"/>
      <w:r>
        <w:t>onDemandSIB-RequestProhibitTimer-r16</w:t>
      </w:r>
      <w:proofErr w:type="gramEnd"/>
      <w:r>
        <w:t xml:space="preserve">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w:t>
      </w:r>
      <w:proofErr w:type="gramStart"/>
      <w:r>
        <w:t>r16 :</w:t>
      </w:r>
      <w:proofErr w:type="gramEnd"/>
      <w:r>
        <w:t>:=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w:t>
      </w:r>
      <w:proofErr w:type="gramStart"/>
      <w:r>
        <w:t>r16 :</w:t>
      </w:r>
      <w:proofErr w:type="gramEnd"/>
      <w:r>
        <w:t>:= SEQUENCE {</w:t>
      </w:r>
    </w:p>
    <w:p w14:paraId="6B4BA140" w14:textId="77777777" w:rsidR="00B6459F" w:rsidRDefault="001B28CD">
      <w:pPr>
        <w:pStyle w:val="PL"/>
        <w:spacing w:after="0"/>
      </w:pPr>
      <w:r>
        <w:t xml:space="preserve">    </w:t>
      </w:r>
      <w:proofErr w:type="gramStart"/>
      <w:r>
        <w:t>iab-IP-AddressToAddModList-r16</w:t>
      </w:r>
      <w:proofErr w:type="gramEnd"/>
      <w:r>
        <w:t xml:space="preserve">      SEQUENCE (SIZE(1..maxIAB-IP-Address-r16)) OF IAB-IP-AddressConfiguration-r16 OPTIONAL, -- Need N</w:t>
      </w:r>
    </w:p>
    <w:p w14:paraId="4F75FD4D" w14:textId="77777777" w:rsidR="00B6459F" w:rsidRDefault="001B28CD">
      <w:pPr>
        <w:pStyle w:val="PL"/>
        <w:spacing w:after="0"/>
      </w:pPr>
      <w:r>
        <w:t xml:space="preserve">    </w:t>
      </w:r>
      <w:proofErr w:type="gramStart"/>
      <w:r>
        <w:t>iab-IP-AddressToReleaseList-r16</w:t>
      </w:r>
      <w:proofErr w:type="gramEnd"/>
      <w:r>
        <w:t xml:space="preserve">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w:t>
      </w:r>
      <w:proofErr w:type="gramStart"/>
      <w:r>
        <w:t>r16 :</w:t>
      </w:r>
      <w:proofErr w:type="gramEnd"/>
      <w:r>
        <w:t>:=     SEQUENCE {</w:t>
      </w:r>
    </w:p>
    <w:p w14:paraId="05E9D4D4" w14:textId="77777777" w:rsidR="00B6459F" w:rsidRDefault="001B28CD">
      <w:pPr>
        <w:pStyle w:val="PL"/>
        <w:spacing w:after="0"/>
      </w:pPr>
      <w:r>
        <w:t xml:space="preserve">    </w:t>
      </w:r>
      <w:proofErr w:type="gramStart"/>
      <w:r>
        <w:t>iab-IP-AddressIndex-r16</w:t>
      </w:r>
      <w:proofErr w:type="gramEnd"/>
      <w:r>
        <w:t xml:space="preserve">                 IAB-IP-AddressIndex-r16,</w:t>
      </w:r>
    </w:p>
    <w:p w14:paraId="76967E10" w14:textId="77777777" w:rsidR="00B6459F" w:rsidRDefault="001B28CD">
      <w:pPr>
        <w:pStyle w:val="PL"/>
        <w:spacing w:after="0"/>
      </w:pPr>
      <w:r>
        <w:t xml:space="preserve">    </w:t>
      </w:r>
      <w:proofErr w:type="gramStart"/>
      <w:r>
        <w:t>iab-IP-Address-r16</w:t>
      </w:r>
      <w:proofErr w:type="gramEnd"/>
      <w:r>
        <w:t xml:space="preserve">                      IAB-IP-Address-r16                                                OPTIONAL,  -- Need M</w:t>
      </w:r>
    </w:p>
    <w:p w14:paraId="066F1CBC" w14:textId="77777777" w:rsidR="00B6459F" w:rsidRDefault="001B28CD">
      <w:pPr>
        <w:pStyle w:val="PL"/>
        <w:spacing w:after="0"/>
      </w:pPr>
      <w:r>
        <w:t xml:space="preserve">    </w:t>
      </w:r>
      <w:proofErr w:type="gramStart"/>
      <w:r>
        <w:t>iab-IP-Usage-r16</w:t>
      </w:r>
      <w:proofErr w:type="gramEnd"/>
      <w:r>
        <w:t xml:space="preserve">                        IAB-IP-Usage-r16                                                  OPTIONAL,  -- Need M</w:t>
      </w:r>
    </w:p>
    <w:p w14:paraId="6FAE0194" w14:textId="77777777" w:rsidR="00B6459F" w:rsidRDefault="001B28CD">
      <w:pPr>
        <w:pStyle w:val="PL"/>
        <w:spacing w:after="0"/>
      </w:pPr>
      <w:r>
        <w:t xml:space="preserve">    </w:t>
      </w:r>
      <w:proofErr w:type="gramStart"/>
      <w:r>
        <w:t>iab-donor-DU-BAP-Address-r16</w:t>
      </w:r>
      <w:proofErr w:type="gramEnd"/>
      <w:r>
        <w:t xml:space="preserve">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proofErr w:type="gramStart"/>
      <w:r>
        <w:t>sl-ConfigDedicatedEUTRA-r16</w:t>
      </w:r>
      <w:proofErr w:type="gramEnd"/>
      <w:r>
        <w:t xml:space="preserve">                    OCTET STRING                                              OPTIONAL,  -- Need M</w:t>
      </w:r>
    </w:p>
    <w:p w14:paraId="2CB69678" w14:textId="77777777" w:rsidR="00B6459F" w:rsidRDefault="001B28CD">
      <w:pPr>
        <w:pStyle w:val="PL"/>
        <w:spacing w:after="0"/>
      </w:pPr>
      <w:r>
        <w:t xml:space="preserve">    </w:t>
      </w:r>
      <w:proofErr w:type="gramStart"/>
      <w:r>
        <w:t>sl-TimeOffsetEUTRA-List-r16</w:t>
      </w:r>
      <w:proofErr w:type="gramEnd"/>
      <w:r>
        <w:t xml:space="preserve">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w:t>
      </w:r>
      <w:proofErr w:type="gramStart"/>
      <w:r>
        <w:t>r16 :</w:t>
      </w:r>
      <w:proofErr w:type="gramEnd"/>
      <w:r>
        <w:t>:=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62"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63"/>
            <w:ins w:id="164" w:author="After_RAN2#116bis-e" w:date="2022-01-26T17:41:00Z">
              <w:del w:id="165" w:author="After_RAN2#117" w:date="2022-03-03T16:53:00Z">
                <w:r w:rsidDel="00163B23">
                  <w:rPr>
                    <w:rFonts w:eastAsiaTheme="minorEastAsia"/>
                    <w:lang w:val="en-US"/>
                  </w:rPr>
                  <w:delText>Editor´s note: To discuss if</w:delText>
                </w:r>
              </w:del>
            </w:ins>
            <w:ins w:id="166" w:author="After_RAN2#116bis-e" w:date="2022-01-28T10:30:00Z">
              <w:del w:id="167" w:author="After_RAN2#117" w:date="2022-03-03T16:53:00Z">
                <w:r w:rsidR="006B59BA" w:rsidDel="00163B23">
                  <w:rPr>
                    <w:rFonts w:eastAsiaTheme="minorEastAsia"/>
                    <w:lang w:val="en-US"/>
                  </w:rPr>
                  <w:delText xml:space="preserve"> RAN2 can assume</w:delText>
                </w:r>
              </w:del>
            </w:ins>
            <w:ins w:id="168" w:author="After_RAN2#116bis-e" w:date="2022-01-26T17:41:00Z">
              <w:del w:id="169" w:author="After_RAN2#117" w:date="2022-03-03T16:53:00Z">
                <w:r w:rsidDel="00163B23">
                  <w:rPr>
                    <w:rFonts w:eastAsiaTheme="minorEastAsia"/>
                    <w:lang w:val="en-US"/>
                  </w:rPr>
                  <w:delText xml:space="preserve"> </w:delText>
                </w:r>
              </w:del>
            </w:ins>
            <w:ins w:id="170" w:author="After_RAN2#116bis-e" w:date="2022-01-28T10:30:00Z">
              <w:del w:id="171" w:author="After_RAN2#117" w:date="2022-03-03T16:53:00Z">
                <w:r w:rsidR="006B59BA" w:rsidDel="00163B23">
                  <w:rPr>
                    <w:rFonts w:eastAsiaTheme="minorEastAsia"/>
                    <w:lang w:val="en-US"/>
                  </w:rPr>
                  <w:delText xml:space="preserve">that </w:delText>
                </w:r>
              </w:del>
            </w:ins>
            <w:ins w:id="172" w:author="After_RAN2#116bis-e" w:date="2022-01-26T19:48:00Z">
              <w:del w:id="173" w:author="After_RAN2#117" w:date="2022-03-03T16:53:00Z">
                <w:r w:rsidDel="00163B23">
                  <w:rPr>
                    <w:rFonts w:eastAsiaTheme="minorEastAsia"/>
                    <w:lang w:val="en-US"/>
                  </w:rPr>
                  <w:delText>other</w:delText>
                </w:r>
              </w:del>
            </w:ins>
            <w:ins w:id="174" w:author="After_RAN2#116bis-e" w:date="2022-01-26T17:42:00Z">
              <w:del w:id="175" w:author="After_RAN2#117" w:date="2022-03-03T16:53:00Z">
                <w:r w:rsidDel="00163B23">
                  <w:rPr>
                    <w:rFonts w:eastAsiaTheme="minorEastAsia"/>
                    <w:lang w:val="en-US"/>
                  </w:rPr>
                  <w:delText xml:space="preserve"> fields</w:delText>
                </w:r>
              </w:del>
            </w:ins>
            <w:ins w:id="176" w:author="After_RAN2#116bis-e" w:date="2022-01-26T20:53:00Z">
              <w:del w:id="177" w:author="After_RAN2#117" w:date="2022-03-03T16:53:00Z">
                <w:r w:rsidDel="00163B23">
                  <w:rPr>
                    <w:rFonts w:eastAsiaTheme="minorEastAsia"/>
                    <w:lang w:val="en-US"/>
                  </w:rPr>
                  <w:delText xml:space="preserve"> (besides </w:delText>
                </w:r>
              </w:del>
            </w:ins>
            <w:ins w:id="178" w:author="After_RAN2#116bis-e" w:date="2022-01-26T20:54:00Z">
              <w:del w:id="179" w:author="After_RAN2#117" w:date="2022-03-03T16:53:00Z">
                <w:r w:rsidDel="00163B23">
                  <w:rPr>
                    <w:rFonts w:eastAsiaTheme="minorEastAsia"/>
                    <w:lang w:val="en-US"/>
                  </w:rPr>
                  <w:delText xml:space="preserve">the </w:delText>
                </w:r>
                <w:r w:rsidDel="00163B23">
                  <w:rPr>
                    <w:i/>
                    <w:iCs/>
                    <w:lang w:val="en-US"/>
                  </w:rPr>
                  <w:delText>bap-Address</w:delText>
                </w:r>
              </w:del>
            </w:ins>
            <w:ins w:id="180" w:author="After_RAN2#116bis-e" w:date="2022-01-26T20:53:00Z">
              <w:del w:id="181" w:author="After_RAN2#117" w:date="2022-03-03T16:53:00Z">
                <w:r w:rsidDel="00163B23">
                  <w:rPr>
                    <w:rFonts w:eastAsiaTheme="minorEastAsia"/>
                    <w:lang w:val="en-US"/>
                  </w:rPr>
                  <w:delText>)</w:delText>
                </w:r>
              </w:del>
            </w:ins>
            <w:ins w:id="182" w:author="After_RAN2#116bis-e" w:date="2022-01-26T17:42:00Z">
              <w:del w:id="183"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184" w:author="After_RAN2#116bis-e" w:date="2022-01-26T17:49:00Z">
              <w:del w:id="185" w:author="After_RAN2#117" w:date="2022-03-03T16:53:00Z">
                <w:r w:rsidDel="00163B23">
                  <w:rPr>
                    <w:rFonts w:eastAsiaTheme="minorEastAsia"/>
                    <w:i/>
                    <w:iCs/>
                    <w:lang w:val="en-US"/>
                  </w:rPr>
                  <w:delText>c</w:delText>
                </w:r>
              </w:del>
            </w:ins>
            <w:ins w:id="186" w:author="After_RAN2#116bis-e" w:date="2022-01-26T17:42:00Z">
              <w:del w:id="187"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188" w:author="After_RAN2#116bis-e" w:date="2022-01-28T10:30:00Z">
              <w:del w:id="189" w:author="After_RAN2#117" w:date="2022-03-03T16:53:00Z">
                <w:r w:rsidR="006B59BA" w:rsidDel="00163B23">
                  <w:rPr>
                    <w:rFonts w:eastAsiaTheme="minorEastAsia"/>
                    <w:lang w:val="en-US"/>
                  </w:rPr>
                  <w:delText xml:space="preserve">may </w:delText>
                </w:r>
              </w:del>
            </w:ins>
            <w:ins w:id="190" w:author="After_RAN2#116bis-e" w:date="2022-01-26T17:42:00Z">
              <w:del w:id="191" w:author="After_RAN2#117" w:date="2022-03-03T16:53:00Z">
                <w:r w:rsidDel="00163B23">
                  <w:rPr>
                    <w:rFonts w:eastAsiaTheme="minorEastAsia"/>
                    <w:lang w:val="en-US"/>
                  </w:rPr>
                  <w:delText>be included</w:delText>
                </w:r>
              </w:del>
            </w:ins>
            <w:ins w:id="192" w:author="After_RAN2#116bis-e" w:date="2022-01-26T17:48:00Z">
              <w:del w:id="193" w:author="After_RAN2#117" w:date="2022-03-03T16:53:00Z">
                <w:r w:rsidDel="00163B23">
                  <w:rPr>
                    <w:rFonts w:eastAsiaTheme="minorEastAsia"/>
                    <w:lang w:val="en-US"/>
                  </w:rPr>
                  <w:delText xml:space="preserve"> </w:delText>
                </w:r>
              </w:del>
            </w:ins>
            <w:ins w:id="194" w:author="After_RAN2#116bis-e" w:date="2022-01-28T10:30:00Z">
              <w:del w:id="195" w:author="After_RAN2#117" w:date="2022-03-03T16:53:00Z">
                <w:r w:rsidR="006B59BA" w:rsidDel="00163B23">
                  <w:rPr>
                    <w:rFonts w:eastAsiaTheme="minorEastAsia"/>
                    <w:lang w:val="en-US"/>
                  </w:rPr>
                  <w:delText>b</w:delText>
                </w:r>
              </w:del>
            </w:ins>
            <w:ins w:id="196" w:author="After_RAN2#116bis-e" w:date="2022-01-28T10:31:00Z">
              <w:del w:id="197" w:author="After_RAN2#117" w:date="2022-03-03T16:53:00Z">
                <w:r w:rsidR="006B59BA" w:rsidDel="00163B23">
                  <w:rPr>
                    <w:rFonts w:eastAsiaTheme="minorEastAsia"/>
                    <w:lang w:val="en-US"/>
                  </w:rPr>
                  <w:delText xml:space="preserve">y the network </w:delText>
                </w:r>
              </w:del>
            </w:ins>
            <w:ins w:id="198" w:author="After_RAN2#116bis-e" w:date="2022-01-26T17:48:00Z">
              <w:del w:id="199"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00" w:author="After_RAN2#116bis-e" w:date="2022-01-26T17:49:00Z">
              <w:del w:id="201"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63"/>
            <w:r w:rsidR="00163B23">
              <w:rPr>
                <w:rStyle w:val="af"/>
                <w:color w:val="auto"/>
                <w:lang w:val="en-GB" w:eastAsia="ja-JP"/>
              </w:rPr>
              <w:commentReference w:id="163"/>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宋体"/>
                <w:lang w:val="en-US"/>
              </w:rPr>
              <w:t xml:space="preserve">For conditional PSCell change, the field is absent if the </w:t>
            </w:r>
            <w:r>
              <w:rPr>
                <w:rFonts w:eastAsia="宋体"/>
                <w:i/>
                <w:iCs/>
                <w:lang w:val="en-US"/>
              </w:rPr>
              <w:t xml:space="preserve">secondaryCellGroup </w:t>
            </w:r>
            <w:r>
              <w:rPr>
                <w:rFonts w:eastAsia="宋体"/>
                <w:lang w:val="en-US"/>
              </w:rPr>
              <w:t xml:space="preserve">includes </w:t>
            </w:r>
            <w:r>
              <w:rPr>
                <w:rFonts w:eastAsia="宋体"/>
                <w:i/>
                <w:iCs/>
                <w:lang w:val="en-US"/>
              </w:rPr>
              <w:t>ReconfigurationWithSync</w:t>
            </w:r>
            <w:r>
              <w:rPr>
                <w:rFonts w:eastAsia="宋体"/>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proofErr w:type="gramStart"/>
            <w:r>
              <w:rPr>
                <w:i/>
                <w:lang w:val="en-US" w:eastAsia="sv-SE"/>
              </w:rPr>
              <w:t>SIB8</w:t>
            </w:r>
            <w:proofErr w:type="gramEnd"/>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宋体"/>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proofErr w:type="gramStart"/>
            <w:ins w:id="202" w:author="After_RAN2#116bis-e" w:date="2022-01-26T17:30:00Z">
              <w:r>
                <w:rPr>
                  <w:i/>
                  <w:lang w:val="en-US"/>
                </w:rPr>
                <w:t>,</w:t>
              </w:r>
            </w:ins>
            <w:proofErr w:type="gramEnd"/>
            <w:del w:id="203" w:author="After_RAN2#116bis-e" w:date="2022-01-26T17:30:00Z">
              <w:r>
                <w:rPr>
                  <w:lang w:val="en-US" w:eastAsia="sv-SE"/>
                </w:rPr>
                <w:delText xml:space="preserve"> and </w:delText>
              </w:r>
            </w:del>
            <w:r>
              <w:rPr>
                <w:i/>
                <w:lang w:val="en-US" w:eastAsia="sv-SE"/>
              </w:rPr>
              <w:t>measConfig</w:t>
            </w:r>
            <w:ins w:id="204"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w:t>
            </w:r>
            <w:proofErr w:type="gramStart"/>
            <w:r>
              <w:rPr>
                <w:iCs/>
                <w:lang w:val="en-US" w:eastAsia="en-GB"/>
              </w:rPr>
              <w:t>AS  security</w:t>
            </w:r>
            <w:proofErr w:type="gramEnd"/>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w:t>
            </w:r>
            <w:proofErr w:type="gramStart"/>
            <w:r>
              <w:rPr>
                <w:bCs/>
                <w:lang w:val="en-US" w:eastAsia="en-GB"/>
              </w:rPr>
              <w:t>fields</w:t>
            </w:r>
            <w:proofErr w:type="gramEnd"/>
            <w:r>
              <w:rPr>
                <w:bCs/>
                <w:lang w:val="en-US" w:eastAsia="en-GB"/>
              </w:rPr>
              <w:t xml:space="preserve">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宋体"/>
                <w:bCs/>
                <w:i/>
                <w:lang w:val="en-US"/>
              </w:rPr>
              <w:t>btNameList, wlanNameList, sensorNameList</w:t>
            </w:r>
            <w:r>
              <w:rPr>
                <w:bCs/>
                <w:lang w:val="en-US" w:eastAsia="en-GB"/>
              </w:rPr>
              <w:t xml:space="preserve"> and </w:t>
            </w:r>
            <w:r>
              <w:rPr>
                <w:rFonts w:eastAsia="宋体"/>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w:t>
            </w:r>
            <w:proofErr w:type="gramStart"/>
            <w:r>
              <w:rPr>
                <w:szCs w:val="22"/>
                <w:lang w:val="en-US" w:eastAsia="sv-SE"/>
              </w:rPr>
              <w:t>)EN</w:t>
            </w:r>
            <w:proofErr w:type="gramEnd"/>
            <w:r>
              <w:rPr>
                <w:szCs w:val="22"/>
                <w:lang w:val="en-US" w:eastAsia="sv-SE"/>
              </w:rPr>
              <w:t>-DC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proofErr w:type="gramStart"/>
            <w:r>
              <w:rPr>
                <w:rFonts w:ascii="Arial" w:hAnsi="Arial" w:cs="Arial"/>
                <w:sz w:val="18"/>
                <w:szCs w:val="18"/>
                <w:lang w:val="en-US"/>
              </w:rPr>
              <w:t>an</w:t>
            </w:r>
            <w:proofErr w:type="gramEnd"/>
            <w:r>
              <w:rPr>
                <w:rFonts w:ascii="Arial" w:hAnsi="Arial" w:cs="Arial"/>
                <w:sz w:val="18"/>
                <w:szCs w:val="18"/>
                <w:lang w:val="en-US"/>
              </w:rPr>
              <w:t xml:space="preserve">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4"/>
        <w:rPr>
          <w:lang w:val="en-US"/>
        </w:rPr>
      </w:pPr>
      <w:bookmarkStart w:id="205" w:name="_Toc60777134"/>
      <w:bookmarkStart w:id="206" w:name="_Toc76423420"/>
      <w:r>
        <w:rPr>
          <w:lang w:val="en-US"/>
        </w:rPr>
        <w:t>–</w:t>
      </w:r>
      <w:r>
        <w:rPr>
          <w:lang w:val="en-US"/>
        </w:rPr>
        <w:tab/>
      </w:r>
      <w:r>
        <w:rPr>
          <w:i/>
          <w:lang w:val="en-US"/>
        </w:rPr>
        <w:t>ULInformationTransfer</w:t>
      </w:r>
      <w:bookmarkEnd w:id="205"/>
      <w:bookmarkEnd w:id="206"/>
    </w:p>
    <w:p w14:paraId="31374F20" w14:textId="77777777" w:rsidR="00B6459F" w:rsidRDefault="001B28CD">
      <w:r>
        <w:t xml:space="preserve">The </w:t>
      </w:r>
      <w:r>
        <w:rPr>
          <w:i/>
        </w:rPr>
        <w:t>ULInformationTransfer</w:t>
      </w:r>
      <w:r>
        <w:t xml:space="preserve"> message is used for the uplink transfer of NAS or non-3GPP dedicated information</w:t>
      </w:r>
      <w:ins w:id="207" w:author="After_RAN2#115e-Ericsson" w:date="2021-09-01T12:14:00Z">
        <w:r>
          <w:t>, or IAB-DU</w:t>
        </w:r>
      </w:ins>
      <w:ins w:id="208" w:author="After_RAN2#115e-Ericsson" w:date="2021-09-10T08:50:00Z">
        <w:r>
          <w:t xml:space="preserve"> </w:t>
        </w:r>
      </w:ins>
      <w:ins w:id="209" w:author="After_RAN2#115e-Ericsson" w:date="2021-09-10T08:44:00Z">
        <w:r>
          <w:t>specific</w:t>
        </w:r>
      </w:ins>
      <w:ins w:id="210"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11" w:author="After_RAN2#115e-Ericsson" w:date="2021-09-01T15:43:00Z">
        <w:r>
          <w:rPr>
            <w:lang w:val="en-US"/>
          </w:rPr>
          <w:t xml:space="preserve">. If only </w:t>
        </w:r>
        <w:r>
          <w:rPr>
            <w:i/>
            <w:iCs/>
            <w:lang w:val="en-US"/>
          </w:rPr>
          <w:t>dedicatedInfoF1c</w:t>
        </w:r>
        <w:r>
          <w:rPr>
            <w:lang w:val="en-US"/>
          </w:rPr>
          <w:t xml:space="preserve"> is included, SRB2 is used</w:t>
        </w:r>
      </w:ins>
      <w:ins w:id="212"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proofErr w:type="gramStart"/>
      <w:r>
        <w:t>ULInformationTransfer :</w:t>
      </w:r>
      <w:proofErr w:type="gramEnd"/>
      <w:r>
        <w:t xml:space="preserve">:=           </w:t>
      </w:r>
      <w:r>
        <w:rPr>
          <w:color w:val="993366"/>
        </w:rPr>
        <w:t>SEQUENCE</w:t>
      </w:r>
      <w:r>
        <w:t xml:space="preserve"> {</w:t>
      </w:r>
    </w:p>
    <w:p w14:paraId="071E1458" w14:textId="77777777" w:rsidR="00B6459F" w:rsidRDefault="001B28CD">
      <w:pPr>
        <w:pStyle w:val="PL"/>
        <w:spacing w:after="0"/>
      </w:pPr>
      <w:r>
        <w:t xml:space="preserve">    </w:t>
      </w:r>
      <w:proofErr w:type="gramStart"/>
      <w:r>
        <w:t>criticalExtensions</w:t>
      </w:r>
      <w:proofErr w:type="gramEnd"/>
      <w:r>
        <w:t xml:space="preserve">                  </w:t>
      </w:r>
      <w:r>
        <w:rPr>
          <w:color w:val="993366"/>
        </w:rPr>
        <w:t>CHOICE</w:t>
      </w:r>
      <w:r>
        <w:t xml:space="preserve"> {</w:t>
      </w:r>
    </w:p>
    <w:p w14:paraId="27FF2B7E" w14:textId="77777777" w:rsidR="00B6459F" w:rsidRDefault="001B28CD">
      <w:pPr>
        <w:pStyle w:val="PL"/>
        <w:spacing w:after="0"/>
      </w:pPr>
      <w:r>
        <w:t xml:space="preserve">        </w:t>
      </w:r>
      <w:proofErr w:type="gramStart"/>
      <w:r>
        <w:t>ulInformationTransfer</w:t>
      </w:r>
      <w:proofErr w:type="gramEnd"/>
      <w:r>
        <w:t xml:space="preserve">               ULInformationTransfer-IEs,</w:t>
      </w:r>
    </w:p>
    <w:p w14:paraId="03344B1B" w14:textId="77777777" w:rsidR="00B6459F" w:rsidRDefault="001B28CD">
      <w:pPr>
        <w:pStyle w:val="PL"/>
        <w:spacing w:after="0"/>
      </w:pPr>
      <w:r>
        <w:t xml:space="preserve">        </w:t>
      </w:r>
      <w:proofErr w:type="gramStart"/>
      <w:r>
        <w:t>criticalExtensionsFuture</w:t>
      </w:r>
      <w:proofErr w:type="gramEnd"/>
      <w:r>
        <w:t xml:space="preserv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ULInformationTransfer-</w:t>
      </w:r>
      <w:proofErr w:type="gramStart"/>
      <w:r>
        <w:t>IEs :</w:t>
      </w:r>
      <w:proofErr w:type="gramEnd"/>
      <w:r>
        <w:t xml:space="preserve">:=       </w:t>
      </w:r>
      <w:r>
        <w:rPr>
          <w:color w:val="993366"/>
        </w:rPr>
        <w:t>SEQUENCE</w:t>
      </w:r>
      <w:r>
        <w:t xml:space="preserve"> {</w:t>
      </w:r>
    </w:p>
    <w:p w14:paraId="610D50ED" w14:textId="77777777" w:rsidR="00B6459F" w:rsidRDefault="001B28CD">
      <w:pPr>
        <w:pStyle w:val="PL"/>
        <w:spacing w:after="0"/>
      </w:pPr>
      <w:r>
        <w:t xml:space="preserve">    </w:t>
      </w:r>
      <w:proofErr w:type="gramStart"/>
      <w:r>
        <w:t>dedicatedNAS-Message</w:t>
      </w:r>
      <w:proofErr w:type="gramEnd"/>
      <w:r>
        <w:t xml:space="preserve">                DedicatedNAS-Message                </w:t>
      </w:r>
      <w:r>
        <w:rPr>
          <w:color w:val="993366"/>
        </w:rPr>
        <w:t>OPTIONAL</w:t>
      </w:r>
      <w:r>
        <w:t>,</w:t>
      </w:r>
    </w:p>
    <w:p w14:paraId="56E68A1C" w14:textId="77777777" w:rsidR="00B6459F" w:rsidRDefault="001B28CD">
      <w:pPr>
        <w:pStyle w:val="PL"/>
        <w:spacing w:after="0"/>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w:t>
      </w:r>
      <w:proofErr w:type="gramStart"/>
      <w:r>
        <w:t>nonCriticalExtension</w:t>
      </w:r>
      <w:proofErr w:type="gramEnd"/>
      <w:r>
        <w:t xml:space="preserve">                </w:t>
      </w:r>
      <w:ins w:id="213" w:author="After_RAN2#115e-Ericsson" w:date="2021-09-01T15:23:00Z">
        <w:r>
          <w:t>ULInformationTransfer-r17-IEs</w:t>
        </w:r>
      </w:ins>
      <w:del w:id="214"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5" w:author="After_RAN2#115e-Ericsson" w:date="2021-08-31T12:17:00Z"/>
        </w:rPr>
      </w:pPr>
      <w:ins w:id="216" w:author="After_RAN2#115e-Ericsson" w:date="2021-08-31T12:17:00Z">
        <w:r>
          <w:t>ULInformationTransfer-</w:t>
        </w:r>
      </w:ins>
      <w:ins w:id="217" w:author="After_RAN2#115e-Ericsson" w:date="2021-08-31T12:18:00Z">
        <w:r>
          <w:t>r17-</w:t>
        </w:r>
      </w:ins>
      <w:proofErr w:type="gramStart"/>
      <w:ins w:id="218" w:author="After_RAN2#115e-Ericsson" w:date="2021-08-31T12:17:00Z">
        <w:r>
          <w:t>IEs :</w:t>
        </w:r>
        <w:proofErr w:type="gramEnd"/>
        <w:r>
          <w:t xml:space="preserve">:=       </w:t>
        </w:r>
        <w:r>
          <w:rPr>
            <w:color w:val="993366"/>
          </w:rPr>
          <w:t>SEQUENCE</w:t>
        </w:r>
        <w:r>
          <w:t xml:space="preserve"> {</w:t>
        </w:r>
      </w:ins>
    </w:p>
    <w:p w14:paraId="3AEBF261" w14:textId="77777777" w:rsidR="00B6459F" w:rsidRDefault="001B28CD">
      <w:pPr>
        <w:pStyle w:val="PL"/>
        <w:spacing w:after="0"/>
        <w:rPr>
          <w:ins w:id="219" w:author="After_RAN2#115e-Ericsson" w:date="2021-09-01T12:15:00Z"/>
        </w:rPr>
      </w:pPr>
      <w:ins w:id="220" w:author="After_RAN2#115e-Ericsson" w:date="2021-09-01T12:15:00Z">
        <w:r>
          <w:t xml:space="preserve">    </w:t>
        </w:r>
        <w:proofErr w:type="gramStart"/>
        <w:r>
          <w:t>dedicatedInfoF1c-r17</w:t>
        </w:r>
      </w:ins>
      <w:proofErr w:type="gramEnd"/>
      <w:ins w:id="221" w:author="After_RAN2#115e-Ericsson" w:date="2021-09-01T15:23:00Z">
        <w:r>
          <w:t xml:space="preserve">                </w:t>
        </w:r>
      </w:ins>
      <w:ins w:id="222" w:author="After_RAN2#115e-Ericsson" w:date="2021-09-01T12:15:00Z">
        <w:r>
          <w:t>DedicatedInfoF1c-r17</w:t>
        </w:r>
      </w:ins>
      <w:ins w:id="223" w:author="After_RAN2#115e-Ericsson" w:date="2021-09-01T15:23:00Z">
        <w:r>
          <w:t xml:space="preserve">                </w:t>
        </w:r>
      </w:ins>
      <w:ins w:id="224" w:author="After_RAN2#115e-Ericsson" w:date="2021-09-01T15:25:00Z">
        <w:r>
          <w:rPr>
            <w:color w:val="993366"/>
          </w:rPr>
          <w:t>OPTIONAL</w:t>
        </w:r>
      </w:ins>
      <w:ins w:id="225" w:author="After_RAN2#115e-Ericsson" w:date="2021-09-01T12:15:00Z">
        <w:r>
          <w:t>,</w:t>
        </w:r>
      </w:ins>
    </w:p>
    <w:p w14:paraId="08BE4104" w14:textId="77777777" w:rsidR="00B6459F" w:rsidRDefault="001B28CD">
      <w:pPr>
        <w:pStyle w:val="PL"/>
        <w:spacing w:after="0"/>
        <w:rPr>
          <w:ins w:id="226" w:author="After_RAN2#115e-Ericsson" w:date="2021-09-01T12:16:00Z"/>
        </w:rPr>
      </w:pPr>
      <w:ins w:id="227" w:author="After_RAN2#115e-Ericsson" w:date="2021-09-01T12:15:00Z">
        <w:r>
          <w:t xml:space="preserve">    </w:t>
        </w:r>
      </w:ins>
      <w:proofErr w:type="gramStart"/>
      <w:ins w:id="228" w:author="After_RAN2#115e-Ericsson" w:date="2021-09-01T12:16:00Z">
        <w:r>
          <w:t>nonCriticalExtension</w:t>
        </w:r>
        <w:proofErr w:type="gramEnd"/>
        <w:r>
          <w:t xml:space="preserve">                </w:t>
        </w:r>
        <w:r>
          <w:rPr>
            <w:color w:val="993366"/>
          </w:rPr>
          <w:t>SEQUENCE</w:t>
        </w:r>
        <w:r>
          <w:t xml:space="preserve"> {}                         </w:t>
        </w:r>
      </w:ins>
      <w:ins w:id="229" w:author="After_RAN2#115e-Ericsson" w:date="2021-09-01T15:25:00Z">
        <w:r>
          <w:rPr>
            <w:color w:val="993366"/>
          </w:rPr>
          <w:t>OPTIONAL</w:t>
        </w:r>
      </w:ins>
    </w:p>
    <w:p w14:paraId="05D0FEC3" w14:textId="77777777" w:rsidR="00B6459F" w:rsidRDefault="001B28CD">
      <w:pPr>
        <w:pStyle w:val="PL"/>
        <w:spacing w:after="0"/>
        <w:rPr>
          <w:ins w:id="230" w:author="After_RAN2#115e-Ericsson" w:date="2021-08-31T12:17:00Z"/>
        </w:rPr>
      </w:pPr>
      <w:ins w:id="231"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3"/>
        <w:rPr>
          <w:lang w:val="en-US"/>
        </w:rPr>
      </w:pPr>
      <w:bookmarkStart w:id="232" w:name="_Toc76423444"/>
      <w:bookmarkStart w:id="233" w:name="_Toc60777158"/>
      <w:bookmarkStart w:id="234" w:name="_Hlk54206873"/>
      <w:bookmarkStart w:id="235" w:name="_Toc76423473"/>
      <w:bookmarkStart w:id="236" w:name="_Toc60777187"/>
      <w:r>
        <w:rPr>
          <w:lang w:val="en-US"/>
        </w:rPr>
        <w:t>6.3.2</w:t>
      </w:r>
      <w:r>
        <w:rPr>
          <w:lang w:val="en-US"/>
        </w:rPr>
        <w:tab/>
        <w:t>Radio resource control information elements</w:t>
      </w:r>
      <w:bookmarkEnd w:id="232"/>
      <w:bookmarkEnd w:id="233"/>
    </w:p>
    <w:bookmarkEnd w:id="234"/>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AD6FB8" w:rsidRDefault="00667B91" w:rsidP="00667B91">
      <w:pPr>
        <w:pStyle w:val="4"/>
        <w:rPr>
          <w:i/>
          <w:iCs/>
        </w:rPr>
      </w:pPr>
      <w:bookmarkStart w:id="237" w:name="_Toc60777165"/>
      <w:bookmarkStart w:id="238" w:name="_Toc90651037"/>
      <w:r w:rsidRPr="00AD6FB8">
        <w:t>–</w:t>
      </w:r>
      <w:r w:rsidRPr="00AD6FB8">
        <w:tab/>
      </w:r>
      <w:r w:rsidRPr="00AD6FB8">
        <w:rPr>
          <w:i/>
          <w:iCs/>
        </w:rPr>
        <w:t>AvailabilityCombinationsPerCell</w:t>
      </w:r>
      <w:bookmarkEnd w:id="237"/>
      <w:bookmarkEnd w:id="238"/>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AD6FB8" w:rsidRDefault="00667B91" w:rsidP="00667B91">
      <w:pPr>
        <w:pStyle w:val="TH"/>
      </w:pPr>
      <w:r w:rsidRPr="00AD6FB8">
        <w:rPr>
          <w:i/>
          <w:iCs/>
          <w:lang w:eastAsia="x-none"/>
        </w:rPr>
        <w:t>AvailabilityCombinationsPerCell</w:t>
      </w:r>
      <w:r w:rsidRPr="00AD6FB8">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w:t>
      </w:r>
      <w:proofErr w:type="gramStart"/>
      <w:r w:rsidRPr="00D27132">
        <w:t>r16 :</w:t>
      </w:r>
      <w:proofErr w:type="gramEnd"/>
      <w:r w:rsidRPr="00D27132">
        <w:t>:=     SEQUENCE {</w:t>
      </w:r>
    </w:p>
    <w:p w14:paraId="2A60511D" w14:textId="77777777" w:rsidR="00667B91" w:rsidRPr="00D27132" w:rsidRDefault="00667B91" w:rsidP="00667B91">
      <w:pPr>
        <w:pStyle w:val="PL"/>
        <w:spacing w:after="0"/>
      </w:pPr>
      <w:r w:rsidRPr="00D27132">
        <w:t xml:space="preserve">    </w:t>
      </w:r>
      <w:proofErr w:type="gramStart"/>
      <w:r w:rsidRPr="00D27132">
        <w:t>availabilityCombinationsPerCellIndex-r16</w:t>
      </w:r>
      <w:proofErr w:type="gramEnd"/>
      <w:r w:rsidRPr="00D27132">
        <w:t xml:space="preserve">     AvailabilityCombinationsPerCellIndex-r16,</w:t>
      </w:r>
    </w:p>
    <w:p w14:paraId="4C1498EE" w14:textId="77777777" w:rsidR="00667B91" w:rsidRPr="00D27132" w:rsidRDefault="00667B91" w:rsidP="00667B91">
      <w:pPr>
        <w:pStyle w:val="PL"/>
        <w:spacing w:after="0"/>
      </w:pPr>
      <w:r w:rsidRPr="00D27132">
        <w:t xml:space="preserve">    </w:t>
      </w:r>
      <w:proofErr w:type="gramStart"/>
      <w:r w:rsidRPr="00D27132">
        <w:t>iab-DU-CellIdentity-r16</w:t>
      </w:r>
      <w:proofErr w:type="gramEnd"/>
      <w:r w:rsidRPr="00D27132">
        <w:t xml:space="preserve">                      CellIdentity,</w:t>
      </w:r>
    </w:p>
    <w:p w14:paraId="4D3BC2AB" w14:textId="77777777" w:rsidR="00667B91" w:rsidRPr="00D27132" w:rsidRDefault="00667B91" w:rsidP="00667B91">
      <w:pPr>
        <w:pStyle w:val="PL"/>
        <w:spacing w:after="0"/>
      </w:pPr>
      <w:r w:rsidRPr="00D27132">
        <w:t xml:space="preserve">    </w:t>
      </w:r>
      <w:proofErr w:type="gramStart"/>
      <w:r w:rsidRPr="00D27132">
        <w:t>positionInDCI-AI-r16</w:t>
      </w:r>
      <w:proofErr w:type="gramEnd"/>
      <w:r w:rsidRPr="00D27132">
        <w:t xml:space="preserve">                         INTEGER(0..maxAI-DCI-PayloadSize-1-r16)                              OPTIONAL, -- Need M</w:t>
      </w:r>
    </w:p>
    <w:p w14:paraId="08A7FCA8" w14:textId="77777777" w:rsidR="00667B91" w:rsidRPr="00D27132" w:rsidRDefault="00667B91" w:rsidP="00667B91">
      <w:pPr>
        <w:pStyle w:val="PL"/>
        <w:spacing w:after="0"/>
      </w:pPr>
      <w:r w:rsidRPr="00D27132">
        <w:t xml:space="preserve">    </w:t>
      </w:r>
      <w:proofErr w:type="gramStart"/>
      <w:r w:rsidRPr="00D27132">
        <w:t>availabilityCombinations-r16</w:t>
      </w:r>
      <w:proofErr w:type="gramEnd"/>
      <w:r w:rsidRPr="00D27132">
        <w:t xml:space="preserve">                 SEQUENCE (SIZE (1..maxNrofAvailabilityCombinationsPerSet-r16)) OF AvailabilityCombination-r16,</w:t>
      </w:r>
    </w:p>
    <w:p w14:paraId="756848D9" w14:textId="19C25523" w:rsidR="00617E21" w:rsidRDefault="00667B91" w:rsidP="00617E21">
      <w:pPr>
        <w:pStyle w:val="PL"/>
        <w:spacing w:after="0"/>
        <w:rPr>
          <w:ins w:id="239" w:author="After_RAN2#117" w:date="2022-03-04T14:36:00Z"/>
        </w:rPr>
      </w:pPr>
      <w:r w:rsidRPr="00D27132">
        <w:t xml:space="preserve">    ...</w:t>
      </w:r>
      <w:ins w:id="240"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41" w:author="After_RAN2#117" w:date="2022-03-04T14:36:00Z"/>
        </w:rPr>
      </w:pPr>
      <w:ins w:id="242" w:author="After_RAN2#117" w:date="2022-03-04T14:36:00Z">
        <w:r>
          <w:t xml:space="preserve">    [[</w:t>
        </w:r>
      </w:ins>
    </w:p>
    <w:p w14:paraId="1F2D51BA" w14:textId="6A60BC7E" w:rsidR="00617E21" w:rsidRDefault="00617E21" w:rsidP="00617E21">
      <w:pPr>
        <w:pStyle w:val="PL"/>
        <w:spacing w:after="0"/>
        <w:rPr>
          <w:ins w:id="243" w:author="After_RAN2#117" w:date="2022-03-04T14:36:00Z"/>
        </w:rPr>
      </w:pPr>
      <w:ins w:id="244" w:author="After_RAN2#117" w:date="2022-03-04T14:36:00Z">
        <w:r>
          <w:t xml:space="preserve">    </w:t>
        </w:r>
        <w:proofErr w:type="gramStart"/>
        <w:r w:rsidRPr="00D27132">
          <w:t>availabilityCombinations</w:t>
        </w:r>
        <w:commentRangeStart w:id="245"/>
        <w:commentRangeStart w:id="246"/>
        <w:r>
          <w:t>RBGroup</w:t>
        </w:r>
      </w:ins>
      <w:commentRangeEnd w:id="245"/>
      <w:proofErr w:type="gramEnd"/>
      <w:r w:rsidR="00294320">
        <w:rPr>
          <w:rStyle w:val="af"/>
          <w:rFonts w:ascii="Times New Roman" w:hAnsi="Times New Roman"/>
          <w:lang w:eastAsia="ja-JP"/>
        </w:rPr>
        <w:commentReference w:id="245"/>
      </w:r>
      <w:commentRangeEnd w:id="246"/>
      <w:r w:rsidR="00AD6FB8">
        <w:rPr>
          <w:rStyle w:val="af"/>
          <w:rFonts w:ascii="Times New Roman" w:hAnsi="Times New Roman"/>
          <w:lang w:eastAsia="ja-JP"/>
        </w:rPr>
        <w:commentReference w:id="246"/>
      </w:r>
      <w:ins w:id="247" w:author="After_RAN2#117" w:date="2022-03-04T16:37:00Z">
        <w:r w:rsidR="00294320">
          <w:t>s</w:t>
        </w:r>
      </w:ins>
      <w:ins w:id="248"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commentRangeStart w:id="249"/>
        <w:r w:rsidRPr="00D27132">
          <w:t>,</w:t>
        </w:r>
      </w:ins>
      <w:commentRangeEnd w:id="249"/>
      <w:r w:rsidR="00AD6FB8">
        <w:rPr>
          <w:rStyle w:val="af"/>
          <w:rFonts w:ascii="Times New Roman" w:hAnsi="Times New Roman"/>
          <w:lang w:eastAsia="ja-JP"/>
        </w:rPr>
        <w:commentReference w:id="249"/>
      </w:r>
    </w:p>
    <w:p w14:paraId="28A51567" w14:textId="77777777" w:rsidR="00617E21" w:rsidRPr="00D27132" w:rsidRDefault="00617E21" w:rsidP="00617E21">
      <w:pPr>
        <w:pStyle w:val="PL"/>
        <w:spacing w:after="0"/>
        <w:rPr>
          <w:ins w:id="250" w:author="After_RAN2#117" w:date="2022-03-04T14:36:00Z"/>
        </w:rPr>
      </w:pPr>
      <w:ins w:id="251"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w:t>
      </w:r>
      <w:proofErr w:type="gramStart"/>
      <w:r w:rsidRPr="00D27132">
        <w:t>r16 :</w:t>
      </w:r>
      <w:proofErr w:type="gramEnd"/>
      <w:r w:rsidRPr="00D27132">
        <w:t>:=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w:t>
      </w:r>
      <w:proofErr w:type="gramStart"/>
      <w:r w:rsidRPr="00D27132">
        <w:t>r16 :</w:t>
      </w:r>
      <w:proofErr w:type="gramEnd"/>
      <w:r w:rsidRPr="00D27132">
        <w:t>:=         SEQUENCE {</w:t>
      </w:r>
    </w:p>
    <w:p w14:paraId="481A75AA" w14:textId="77777777" w:rsidR="00667B91" w:rsidRPr="00D27132" w:rsidRDefault="00667B91" w:rsidP="00667B91">
      <w:pPr>
        <w:pStyle w:val="PL"/>
        <w:spacing w:after="0"/>
      </w:pPr>
      <w:r w:rsidRPr="00D27132">
        <w:t xml:space="preserve">    </w:t>
      </w:r>
      <w:proofErr w:type="gramStart"/>
      <w:r w:rsidRPr="00D27132">
        <w:t>availabilityCombinationId-r16</w:t>
      </w:r>
      <w:proofErr w:type="gramEnd"/>
      <w:r w:rsidRPr="00D27132">
        <w:t xml:space="preserve">           AvailabilityCombinationId-r16,</w:t>
      </w:r>
    </w:p>
    <w:p w14:paraId="3A20E2AF" w14:textId="77777777" w:rsidR="00667B91" w:rsidRPr="00D27132" w:rsidRDefault="00667B91" w:rsidP="00667B91">
      <w:pPr>
        <w:pStyle w:val="PL"/>
        <w:spacing w:after="0"/>
      </w:pPr>
      <w:r w:rsidRPr="00D27132">
        <w:t xml:space="preserve">    </w:t>
      </w:r>
      <w:proofErr w:type="gramStart"/>
      <w:r w:rsidRPr="00D27132">
        <w:t>resourceAvailability-r16</w:t>
      </w:r>
      <w:proofErr w:type="gramEnd"/>
      <w:r w:rsidRPr="00D27132">
        <w:t xml:space="preserve">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52" w:author="After_RAN2#117" w:date="2022-03-04T14:36:00Z"/>
        </w:rPr>
      </w:pPr>
      <w:r w:rsidRPr="00D27132">
        <w:t>AvailabilityCombinationId-</w:t>
      </w:r>
      <w:proofErr w:type="gramStart"/>
      <w:r w:rsidRPr="00D27132">
        <w:t>r16 :</w:t>
      </w:r>
      <w:proofErr w:type="gramEnd"/>
      <w:r w:rsidRPr="00D27132">
        <w:t>:=       INTEGER (0..maxNrofAvailabilityCombinationsPerSet-1-r16)</w:t>
      </w:r>
    </w:p>
    <w:p w14:paraId="076E8D2B" w14:textId="659301F3" w:rsidR="00262CAE" w:rsidRDefault="00262CAE" w:rsidP="00667B91">
      <w:pPr>
        <w:pStyle w:val="PL"/>
        <w:spacing w:after="0"/>
        <w:rPr>
          <w:ins w:id="253" w:author="After_RAN2#117" w:date="2022-03-04T14:36:00Z"/>
        </w:rPr>
      </w:pPr>
    </w:p>
    <w:p w14:paraId="662D0656" w14:textId="77777777" w:rsidR="00262CAE" w:rsidRPr="00D27132" w:rsidRDefault="00262CAE" w:rsidP="00262CAE">
      <w:pPr>
        <w:pStyle w:val="PL"/>
        <w:spacing w:after="0"/>
        <w:rPr>
          <w:ins w:id="254" w:author="After_RAN2#117" w:date="2022-03-04T14:36:00Z"/>
        </w:rPr>
      </w:pPr>
      <w:ins w:id="255" w:author="After_RAN2#117" w:date="2022-03-04T14:36:00Z">
        <w:r w:rsidRPr="00D27132">
          <w:t>AvailabilityCombination-</w:t>
        </w:r>
        <w:proofErr w:type="gramStart"/>
        <w:r w:rsidRPr="00D27132">
          <w:t>r1</w:t>
        </w:r>
        <w:r>
          <w:t>7</w:t>
        </w:r>
        <w:r w:rsidRPr="00D27132">
          <w:t xml:space="preserve"> :</w:t>
        </w:r>
        <w:proofErr w:type="gramEnd"/>
        <w:r w:rsidRPr="00D27132">
          <w:t xml:space="preserve">:=         </w:t>
        </w:r>
        <w:r>
          <w:t xml:space="preserve">       </w:t>
        </w:r>
        <w:r w:rsidRPr="00D27132">
          <w:t>SEQUENCE {</w:t>
        </w:r>
      </w:ins>
    </w:p>
    <w:p w14:paraId="68590AEC" w14:textId="77777777" w:rsidR="00262CAE" w:rsidRDefault="00262CAE" w:rsidP="00262CAE">
      <w:pPr>
        <w:pStyle w:val="PL"/>
        <w:spacing w:after="0"/>
        <w:rPr>
          <w:ins w:id="256" w:author="After_RAN2#117" w:date="2022-03-04T14:36:00Z"/>
        </w:rPr>
      </w:pPr>
      <w:ins w:id="257" w:author="After_RAN2#117" w:date="2022-03-04T14:36:00Z">
        <w:r w:rsidRPr="00D27132">
          <w:t xml:space="preserve">    </w:t>
        </w:r>
        <w:proofErr w:type="gramStart"/>
        <w:r w:rsidRPr="00D27132">
          <w:t>avai</w:t>
        </w:r>
        <w:r w:rsidRPr="00AE6D42">
          <w:t>labilit</w:t>
        </w:r>
        <w:r w:rsidRPr="00D27132">
          <w:t>yCombinationId-r16</w:t>
        </w:r>
        <w:proofErr w:type="gramEnd"/>
        <w:r w:rsidRPr="00D27132">
          <w:t xml:space="preserve">           </w:t>
        </w:r>
        <w:r>
          <w:t xml:space="preserve">       </w:t>
        </w:r>
        <w:r w:rsidRPr="00D27132">
          <w:t>AvailabilityCombinationId-r16,</w:t>
        </w:r>
      </w:ins>
    </w:p>
    <w:p w14:paraId="3B04FF56" w14:textId="77777777" w:rsidR="00262CAE" w:rsidRDefault="00262CAE" w:rsidP="00262CAE">
      <w:pPr>
        <w:pStyle w:val="PL"/>
        <w:spacing w:after="0"/>
        <w:rPr>
          <w:ins w:id="258" w:author="After_RAN2#117" w:date="2022-03-04T14:36:00Z"/>
        </w:rPr>
      </w:pPr>
      <w:ins w:id="259" w:author="After_RAN2#117" w:date="2022-03-04T14:36:00Z">
        <w:r>
          <w:t xml:space="preserve">    </w:t>
        </w:r>
        <w:proofErr w:type="gramStart"/>
        <w:r w:rsidRPr="00AE6D42">
          <w:t>rbSetGroups-r17</w:t>
        </w:r>
        <w:proofErr w:type="gramEnd"/>
        <w:r w:rsidRPr="00AE6D42">
          <w:t xml:space="preserve">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77777777" w:rsidR="00262CAE" w:rsidRPr="00D27132" w:rsidRDefault="00262CAE" w:rsidP="00262CAE">
      <w:pPr>
        <w:pStyle w:val="PL"/>
        <w:spacing w:after="0"/>
        <w:rPr>
          <w:ins w:id="260" w:author="After_RAN2#117" w:date="2022-03-04T14:36:00Z"/>
        </w:rPr>
      </w:pPr>
      <w:ins w:id="261" w:author="After_RAN2#117" w:date="2022-03-04T14:36:00Z">
        <w:r>
          <w:t xml:space="preserve">    </w:t>
        </w:r>
        <w:proofErr w:type="gramStart"/>
        <w:r>
          <w:t>r</w:t>
        </w:r>
        <w:r w:rsidRPr="00D27132">
          <w:t>esourceAvailability-r16</w:t>
        </w:r>
        <w:proofErr w:type="gramEnd"/>
        <w:r w:rsidRPr="00D27132">
          <w:t xml:space="preserve">               </w:t>
        </w:r>
        <w:r>
          <w:t xml:space="preserve">        </w:t>
        </w:r>
        <w:r w:rsidRPr="00D27132">
          <w:t>SEQUENCE (SIZE (1..maxNrofResourceAvailabilityPerCombination-r16)) OF INTEGER (0..7)</w:t>
        </w:r>
        <w:r>
          <w:t xml:space="preserve">    </w:t>
        </w:r>
        <w:r w:rsidRPr="00D27132">
          <w:t>OPTIONAL</w:t>
        </w:r>
        <w:commentRangeStart w:id="262"/>
        <w:r w:rsidRPr="00D27132">
          <w:t>,</w:t>
        </w:r>
      </w:ins>
      <w:commentRangeEnd w:id="262"/>
      <w:r w:rsidR="007E7D6F">
        <w:rPr>
          <w:rStyle w:val="af"/>
          <w:rFonts w:ascii="Times New Roman" w:hAnsi="Times New Roman"/>
          <w:lang w:eastAsia="ja-JP"/>
        </w:rPr>
        <w:commentReference w:id="262"/>
      </w:r>
      <w:ins w:id="263" w:author="After_RAN2#117" w:date="2022-03-04T14:36:00Z">
        <w:r w:rsidRPr="00D27132">
          <w:t xml:space="preserve"> -- Need M</w:t>
        </w:r>
      </w:ins>
    </w:p>
    <w:p w14:paraId="0F926130" w14:textId="77777777" w:rsidR="00262CAE" w:rsidRPr="00D27132" w:rsidRDefault="00262CAE" w:rsidP="00262CAE">
      <w:pPr>
        <w:pStyle w:val="PL"/>
        <w:spacing w:after="0"/>
        <w:rPr>
          <w:ins w:id="264" w:author="After_RAN2#117" w:date="2022-03-04T14:36:00Z"/>
        </w:rPr>
      </w:pPr>
      <w:ins w:id="265" w:author="After_RAN2#117" w:date="2022-03-04T14:36:00Z">
        <w:r w:rsidRPr="00D27132">
          <w:t>}</w:t>
        </w:r>
      </w:ins>
    </w:p>
    <w:p w14:paraId="7DA739A9" w14:textId="77777777" w:rsidR="00262CAE" w:rsidRDefault="00262CAE" w:rsidP="00262CAE">
      <w:pPr>
        <w:pStyle w:val="PL"/>
        <w:spacing w:after="0"/>
        <w:rPr>
          <w:ins w:id="266" w:author="After_RAN2#117" w:date="2022-03-04T14:36:00Z"/>
        </w:rPr>
      </w:pPr>
    </w:p>
    <w:p w14:paraId="135C16B0" w14:textId="77777777" w:rsidR="00262CAE" w:rsidRPr="00D27132" w:rsidRDefault="00262CAE" w:rsidP="00262CAE">
      <w:pPr>
        <w:pStyle w:val="PL"/>
        <w:spacing w:after="0"/>
        <w:rPr>
          <w:ins w:id="267" w:author="After_RAN2#117" w:date="2022-03-04T14:36:00Z"/>
        </w:rPr>
      </w:pPr>
      <w:ins w:id="268" w:author="After_RAN2#117" w:date="2022-03-04T14:36:00Z">
        <w:r>
          <w:t>RbS</w:t>
        </w:r>
        <w:r w:rsidRPr="00AE6D42">
          <w:t>etGroup</w:t>
        </w:r>
        <w:r w:rsidRPr="00D27132">
          <w:t>-</w:t>
        </w:r>
        <w:proofErr w:type="gramStart"/>
        <w:r w:rsidRPr="00D27132">
          <w:t>r1</w:t>
        </w:r>
        <w:r>
          <w:t>7</w:t>
        </w:r>
        <w:r w:rsidRPr="00D27132">
          <w:t xml:space="preserve"> :</w:t>
        </w:r>
        <w:proofErr w:type="gramEnd"/>
        <w:r w:rsidRPr="00D27132">
          <w:t xml:space="preserve">:=         </w:t>
        </w:r>
        <w:r>
          <w:t xml:space="preserve">                    </w:t>
        </w:r>
        <w:r w:rsidRPr="00D27132">
          <w:t>SEQUENCE {</w:t>
        </w:r>
      </w:ins>
    </w:p>
    <w:p w14:paraId="4EDF0F04" w14:textId="77777777" w:rsidR="00262CAE" w:rsidRPr="00D27132" w:rsidRDefault="00262CAE" w:rsidP="00262CAE">
      <w:pPr>
        <w:pStyle w:val="PL"/>
        <w:spacing w:after="0"/>
        <w:rPr>
          <w:ins w:id="269" w:author="After_RAN2#117" w:date="2022-03-04T14:36:00Z"/>
        </w:rPr>
      </w:pPr>
      <w:ins w:id="270" w:author="After_RAN2#117" w:date="2022-03-04T14:36:00Z">
        <w:r w:rsidRPr="00D27132">
          <w:t xml:space="preserve">    </w:t>
        </w:r>
        <w:proofErr w:type="gramStart"/>
        <w:r>
          <w:t>r</w:t>
        </w:r>
        <w:r w:rsidRPr="00D27132">
          <w:t>esourceAvailability-r16</w:t>
        </w:r>
        <w:proofErr w:type="gramEnd"/>
        <w:r w:rsidRPr="00D27132">
          <w:t xml:space="preserve">               </w:t>
        </w:r>
        <w:r>
          <w:t xml:space="preserve">        </w:t>
        </w:r>
        <w:r w:rsidRPr="00D27132">
          <w:t>SEQUENCE (SIZE (1..maxNrofResourceAvailabilityPerCombination-r16)) OF INTEGER (0..7)</w:t>
        </w:r>
        <w:r>
          <w:t xml:space="preserve">     </w:t>
        </w:r>
        <w:r w:rsidRPr="00D27132">
          <w:t>OPTIONAL, -- Need M</w:t>
        </w:r>
      </w:ins>
    </w:p>
    <w:p w14:paraId="5E4FE551" w14:textId="77777777" w:rsidR="00262CAE" w:rsidRDefault="00262CAE" w:rsidP="00262CAE">
      <w:pPr>
        <w:pStyle w:val="PL"/>
        <w:spacing w:after="0"/>
        <w:rPr>
          <w:ins w:id="271" w:author="After_RAN2#117" w:date="2022-03-04T14:36:00Z"/>
        </w:rPr>
      </w:pPr>
      <w:ins w:id="272" w:author="After_RAN2#117" w:date="2022-03-04T14:36:00Z">
        <w:r>
          <w:t xml:space="preserve">    </w:t>
        </w:r>
        <w:proofErr w:type="gramStart"/>
        <w:r>
          <w:t>rbSets-r17</w:t>
        </w:r>
        <w:proofErr w:type="gramEnd"/>
        <w:r>
          <w:t xml:space="preserve">                                     </w:t>
        </w:r>
        <w:r w:rsidRPr="00D27132">
          <w:t>SEQUENCE (SIZE (1..maxNrof</w:t>
        </w:r>
        <w:r>
          <w:t>RbSets</w:t>
        </w:r>
        <w:r w:rsidRPr="00D27132">
          <w:t>-r1</w:t>
        </w:r>
        <w:r>
          <w:t>7</w:t>
        </w:r>
        <w:r w:rsidRPr="00D27132">
          <w:t>)) OF</w:t>
        </w:r>
        <w:r w:rsidRPr="00AE6D42">
          <w:t xml:space="preserve"> </w:t>
        </w:r>
        <w:commentRangeStart w:id="273"/>
        <w:r w:rsidRPr="00D27132">
          <w:t>INTEGER (0..</w:t>
        </w:r>
        <w:r>
          <w:t>7)</w:t>
        </w:r>
      </w:ins>
      <w:commentRangeEnd w:id="273"/>
      <w:r w:rsidR="00E72A3D">
        <w:rPr>
          <w:rStyle w:val="af"/>
          <w:rFonts w:ascii="Times New Roman" w:hAnsi="Times New Roman"/>
          <w:lang w:eastAsia="ja-JP"/>
        </w:rPr>
        <w:commentReference w:id="273"/>
      </w:r>
      <w:ins w:id="274" w:author="After_RAN2#117" w:date="2022-03-04T14:36:00Z">
        <w:r>
          <w:t xml:space="preserve">     </w:t>
        </w:r>
        <w:r w:rsidRPr="00D27132">
          <w:t>OPTIONAL</w:t>
        </w:r>
        <w:commentRangeStart w:id="275"/>
        <w:r w:rsidRPr="00D27132">
          <w:t>,</w:t>
        </w:r>
      </w:ins>
      <w:commentRangeEnd w:id="275"/>
      <w:r w:rsidR="007E7D6F">
        <w:rPr>
          <w:rStyle w:val="af"/>
          <w:rFonts w:ascii="Times New Roman" w:hAnsi="Times New Roman"/>
          <w:lang w:eastAsia="ja-JP"/>
        </w:rPr>
        <w:commentReference w:id="275"/>
      </w:r>
      <w:ins w:id="276" w:author="After_RAN2#117" w:date="2022-03-04T14:36:00Z">
        <w:r w:rsidRPr="00D27132">
          <w:t xml:space="preserve"> -- Need M</w:t>
        </w:r>
      </w:ins>
    </w:p>
    <w:p w14:paraId="53BEABE8" w14:textId="70985D6E" w:rsidR="00262CAE" w:rsidRDefault="00262CAE" w:rsidP="00667B91">
      <w:pPr>
        <w:pStyle w:val="PL"/>
        <w:spacing w:after="0"/>
        <w:rPr>
          <w:ins w:id="277" w:author="After_RAN2#117" w:date="2022-03-04T14:36:00Z"/>
        </w:rPr>
      </w:pPr>
      <w:ins w:id="278"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r w:rsidRPr="00170190">
              <w:rPr>
                <w:b/>
                <w:bCs/>
                <w:i/>
                <w:iCs/>
                <w:lang w:val="en-US" w:eastAsia="x-none"/>
              </w:rPr>
              <w:t>resourceAvailability</w:t>
            </w:r>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279"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r w:rsidRPr="00170190">
              <w:rPr>
                <w:b/>
                <w:bCs/>
                <w:i/>
                <w:iCs/>
                <w:lang w:val="en-US" w:eastAsia="x-none"/>
              </w:rPr>
              <w:t>availabilityCombinationId</w:t>
            </w:r>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r w:rsidRPr="00170190">
              <w:rPr>
                <w:i/>
                <w:iCs/>
                <w:lang w:val="en-US" w:eastAsia="x-none"/>
              </w:rPr>
              <w:t>AvailabilityCombination</w:t>
            </w:r>
            <w:r w:rsidRPr="00170190">
              <w:rPr>
                <w:lang w:val="en-US" w:eastAsia="sv-SE"/>
              </w:rPr>
              <w:t>, see TS 38.213 [13], clause 14.</w:t>
            </w:r>
          </w:p>
        </w:tc>
      </w:tr>
      <w:tr w:rsidR="004A58AB" w:rsidRPr="00E04AB9" w14:paraId="4DF2158E" w14:textId="77777777" w:rsidTr="004A58AB">
        <w:trPr>
          <w:ins w:id="280"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281" w:author="After_RAN2#117" w:date="2022-03-04T14:37:00Z"/>
                <w:b/>
                <w:bCs/>
                <w:i/>
                <w:iCs/>
                <w:lang w:val="en-US" w:eastAsia="x-none"/>
              </w:rPr>
            </w:pPr>
            <w:ins w:id="282" w:author="After_RAN2#117" w:date="2022-03-04T14:37:00Z">
              <w:r w:rsidRPr="00170190">
                <w:rPr>
                  <w:b/>
                  <w:bCs/>
                  <w:i/>
                  <w:iCs/>
                  <w:lang w:val="en-US" w:eastAsia="x-none"/>
                </w:rPr>
                <w:t>rbSets</w:t>
              </w:r>
            </w:ins>
          </w:p>
          <w:p w14:paraId="75CCD41B" w14:textId="77777777" w:rsidR="004A58AB" w:rsidRPr="00170190" w:rsidRDefault="004A58AB" w:rsidP="00AD6FB8">
            <w:pPr>
              <w:pStyle w:val="TAL"/>
              <w:rPr>
                <w:ins w:id="283" w:author="After_RAN2#117" w:date="2022-03-04T14:37:00Z"/>
                <w:b/>
                <w:bCs/>
                <w:i/>
                <w:iCs/>
                <w:lang w:val="en-US" w:eastAsia="x-none"/>
              </w:rPr>
            </w:pPr>
            <w:ins w:id="284"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285"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286" w:author="After_RAN2#117" w:date="2022-03-04T14:37:00Z"/>
                <w:b/>
                <w:bCs/>
                <w:i/>
                <w:iCs/>
                <w:lang w:val="en-US" w:eastAsia="x-none"/>
              </w:rPr>
            </w:pPr>
            <w:ins w:id="287" w:author="After_RAN2#117" w:date="2022-03-04T14:37:00Z">
              <w:r w:rsidRPr="00170190">
                <w:rPr>
                  <w:b/>
                  <w:bCs/>
                  <w:i/>
                  <w:iCs/>
                  <w:lang w:val="en-US" w:eastAsia="x-none"/>
                </w:rPr>
                <w:t>rbSetGroups</w:t>
              </w:r>
            </w:ins>
          </w:p>
          <w:p w14:paraId="204FD203" w14:textId="77777777" w:rsidR="004A58AB" w:rsidRPr="004A58AB" w:rsidRDefault="004A58AB" w:rsidP="00AD6FB8">
            <w:pPr>
              <w:pStyle w:val="TAL"/>
              <w:rPr>
                <w:ins w:id="288" w:author="After_RAN2#117" w:date="2022-03-04T14:37:00Z"/>
                <w:b/>
                <w:bCs/>
                <w:i/>
                <w:iCs/>
                <w:lang w:eastAsia="x-none"/>
              </w:rPr>
            </w:pPr>
            <w:ins w:id="289"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r w:rsidRPr="00170190">
              <w:rPr>
                <w:b/>
                <w:bCs/>
                <w:i/>
                <w:iCs/>
                <w:lang w:val="en-US" w:eastAsia="x-none"/>
              </w:rPr>
              <w:t>iab-DU-CellIdentity</w:t>
            </w:r>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r w:rsidRPr="00170190">
              <w:rPr>
                <w:rFonts w:cs="Arial"/>
                <w:i/>
                <w:iCs/>
                <w:szCs w:val="18"/>
                <w:lang w:val="en-US"/>
              </w:rPr>
              <w:t>availabilityCombinations</w:t>
            </w:r>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r w:rsidRPr="00170190">
              <w:rPr>
                <w:b/>
                <w:bCs/>
                <w:i/>
                <w:iCs/>
                <w:lang w:val="en-US" w:eastAsia="x-none"/>
              </w:rPr>
              <w:t>positionInDCI-AI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r w:rsidRPr="00170190">
              <w:rPr>
                <w:i/>
                <w:iCs/>
                <w:lang w:val="en-US" w:eastAsia="sv-SE"/>
              </w:rPr>
              <w:t>AvailabilityCombinationId</w:t>
            </w:r>
            <w:r w:rsidRPr="00170190">
              <w:rPr>
                <w:lang w:val="en-US" w:eastAsia="sv-SE"/>
              </w:rPr>
              <w:t xml:space="preserve"> for the indicated IAB-DU cell (</w:t>
            </w:r>
            <w:r w:rsidRPr="00170190">
              <w:rPr>
                <w:i/>
                <w:iCs/>
                <w:szCs w:val="22"/>
                <w:lang w:val="en-US"/>
              </w:rPr>
              <w:t>iab-DU-CellIdentity</w:t>
            </w:r>
            <w:r w:rsidRPr="00170190">
              <w:rPr>
                <w:lang w:val="en-US" w:eastAsia="sv-SE"/>
              </w:rPr>
              <w:t>) within the DCI payload.</w:t>
            </w:r>
          </w:p>
        </w:tc>
      </w:tr>
    </w:tbl>
    <w:p w14:paraId="1FE54D86" w14:textId="5A1D8BF8" w:rsidR="008873F6" w:rsidRDefault="008873F6" w:rsidP="00667B91">
      <w:pPr>
        <w:rPr>
          <w:ins w:id="290" w:author="Post_RAN2#117_Rapporteur" w:date="2022-03-04T17:40:00Z"/>
        </w:rPr>
      </w:pPr>
    </w:p>
    <w:p w14:paraId="3A8F9178" w14:textId="3E503FFD"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4"/>
        <w:rPr>
          <w:lang w:val="en-US"/>
        </w:rPr>
      </w:pPr>
      <w:bookmarkStart w:id="291" w:name="_Toc90651059"/>
      <w:r>
        <w:rPr>
          <w:lang w:val="en-US"/>
        </w:rPr>
        <w:t>–</w:t>
      </w:r>
      <w:r>
        <w:rPr>
          <w:lang w:val="en-US"/>
        </w:rPr>
        <w:tab/>
      </w:r>
      <w:r>
        <w:rPr>
          <w:i/>
          <w:lang w:val="en-US"/>
        </w:rPr>
        <w:t>CellGroupConfig</w:t>
      </w:r>
      <w:bookmarkEnd w:id="291"/>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proofErr w:type="gramStart"/>
      <w:r>
        <w:t>CellGroupConfig :</w:t>
      </w:r>
      <w:proofErr w:type="gramEnd"/>
      <w:r>
        <w:t>:=                        SEQUENCE {</w:t>
      </w:r>
    </w:p>
    <w:p w14:paraId="0509DEF1" w14:textId="77777777" w:rsidR="00B6459F" w:rsidRDefault="001B28CD">
      <w:pPr>
        <w:pStyle w:val="PL"/>
        <w:spacing w:after="0"/>
      </w:pPr>
      <w:r>
        <w:t xml:space="preserve">    </w:t>
      </w:r>
      <w:proofErr w:type="gramStart"/>
      <w:r>
        <w:t>cellGroupId</w:t>
      </w:r>
      <w:proofErr w:type="gramEnd"/>
      <w:r>
        <w:t xml:space="preserve">                                CellGroupId,</w:t>
      </w:r>
    </w:p>
    <w:p w14:paraId="66BA7873" w14:textId="77777777" w:rsidR="00B6459F" w:rsidRDefault="001B28CD">
      <w:pPr>
        <w:pStyle w:val="PL"/>
        <w:spacing w:after="0"/>
      </w:pPr>
      <w:r>
        <w:t xml:space="preserve">    </w:t>
      </w:r>
      <w:proofErr w:type="gramStart"/>
      <w:r>
        <w:t>rlc-BearerToAddModList</w:t>
      </w:r>
      <w:proofErr w:type="gramEnd"/>
      <w:r>
        <w:t xml:space="preserve">                     SEQUENCE (SIZE(1..maxLC-ID)) OF RLC-BearerConfig                        OPTIONAL,   -- Need N</w:t>
      </w:r>
    </w:p>
    <w:p w14:paraId="1AABB6C3" w14:textId="77777777" w:rsidR="00B6459F" w:rsidRDefault="001B28CD">
      <w:pPr>
        <w:pStyle w:val="PL"/>
        <w:spacing w:after="0"/>
      </w:pPr>
      <w:r>
        <w:t xml:space="preserve">    </w:t>
      </w:r>
      <w:proofErr w:type="gramStart"/>
      <w:r>
        <w:t>rlc-BearerToReleaseList</w:t>
      </w:r>
      <w:proofErr w:type="gramEnd"/>
      <w:r>
        <w:t xml:space="preserve">                    SEQUENCE (SIZE(1..maxLC-ID)) OF LogicalChannelIdentity                  OPTIONAL,   -- Need N</w:t>
      </w:r>
    </w:p>
    <w:p w14:paraId="488F084B" w14:textId="77777777" w:rsidR="00B6459F" w:rsidRDefault="001B28CD">
      <w:pPr>
        <w:pStyle w:val="PL"/>
        <w:spacing w:after="0"/>
      </w:pPr>
      <w:r>
        <w:t xml:space="preserve">    </w:t>
      </w:r>
      <w:proofErr w:type="gramStart"/>
      <w:r>
        <w:t>mac-CellGroupConfig</w:t>
      </w:r>
      <w:proofErr w:type="gramEnd"/>
      <w:r>
        <w:t xml:space="preserve">                        MAC-CellGroupConfig                                                     OPTIONAL,   -- Need M</w:t>
      </w:r>
    </w:p>
    <w:p w14:paraId="323DFA97" w14:textId="77777777" w:rsidR="00B6459F" w:rsidRDefault="001B28CD">
      <w:pPr>
        <w:pStyle w:val="PL"/>
        <w:spacing w:after="0"/>
      </w:pPr>
      <w:r>
        <w:t xml:space="preserve">    </w:t>
      </w:r>
      <w:proofErr w:type="gramStart"/>
      <w:r>
        <w:t>physicalCellGroupConfig</w:t>
      </w:r>
      <w:proofErr w:type="gramEnd"/>
      <w:r>
        <w:t xml:space="preserve">                    PhysicalCellGroupConfig                                                 OPTIONAL,   -- Need M</w:t>
      </w:r>
    </w:p>
    <w:p w14:paraId="0EC3486D" w14:textId="77777777" w:rsidR="00B6459F" w:rsidRDefault="001B28CD">
      <w:pPr>
        <w:pStyle w:val="PL"/>
        <w:spacing w:after="0"/>
      </w:pPr>
      <w:r>
        <w:t xml:space="preserve">    </w:t>
      </w:r>
      <w:proofErr w:type="gramStart"/>
      <w:r>
        <w:t>spCellConfig</w:t>
      </w:r>
      <w:proofErr w:type="gramEnd"/>
      <w:r>
        <w:t xml:space="preserve">                               SpCellConfig                                                            OPTIONAL,   -- Need M</w:t>
      </w:r>
    </w:p>
    <w:p w14:paraId="74BE41B4" w14:textId="77777777" w:rsidR="00B6459F" w:rsidRDefault="001B28CD">
      <w:pPr>
        <w:pStyle w:val="PL"/>
        <w:spacing w:after="0"/>
      </w:pPr>
      <w:r>
        <w:t xml:space="preserve">    </w:t>
      </w:r>
      <w:proofErr w:type="gramStart"/>
      <w:r>
        <w:t>sCellToAddModList</w:t>
      </w:r>
      <w:proofErr w:type="gramEnd"/>
      <w:r>
        <w:t xml:space="preserve">                          SEQUENCE (SIZE (1..maxNrofSCells)) OF SCellConfig                       OPTIONAL,   -- Need N</w:t>
      </w:r>
    </w:p>
    <w:p w14:paraId="41EB9ADD" w14:textId="77777777" w:rsidR="00B6459F" w:rsidRDefault="001B28CD">
      <w:pPr>
        <w:pStyle w:val="PL"/>
        <w:spacing w:after="0"/>
      </w:pPr>
      <w:r>
        <w:t xml:space="preserve">    </w:t>
      </w:r>
      <w:proofErr w:type="gramStart"/>
      <w:r>
        <w:t>sCellToReleaseList</w:t>
      </w:r>
      <w:proofErr w:type="gramEnd"/>
      <w:r>
        <w:t xml:space="preserve">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w:t>
      </w:r>
      <w:proofErr w:type="gramStart"/>
      <w:r>
        <w:t>reportUplinkTxDirectCurrent</w:t>
      </w:r>
      <w:proofErr w:type="gramEnd"/>
      <w:r>
        <w:t xml:space="preserve">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w:t>
      </w:r>
      <w:proofErr w:type="gramStart"/>
      <w:r>
        <w:t>bap-Address-r16</w:t>
      </w:r>
      <w:proofErr w:type="gramEnd"/>
      <w:r>
        <w:t xml:space="preserve">                            BIT STRING (SIZE (10))                                                  OPTIONAL,   -- Need M</w:t>
      </w:r>
    </w:p>
    <w:p w14:paraId="5039F0A4" w14:textId="77777777" w:rsidR="00B6459F" w:rsidRDefault="001B28CD">
      <w:pPr>
        <w:pStyle w:val="PL"/>
        <w:spacing w:after="0"/>
      </w:pPr>
      <w:r>
        <w:t xml:space="preserve">    </w:t>
      </w:r>
      <w:proofErr w:type="gramStart"/>
      <w:r>
        <w:t>bh-RLC-ChannelToAddModList-r16</w:t>
      </w:r>
      <w:proofErr w:type="gramEnd"/>
      <w:r>
        <w:t xml:space="preserve">             SEQUENCE (SIZE(1..maxBH-RLC-ChannelID-r16)) OF BH-RLC-ChannelConfig-r16 OPTIONAL,   -- Need N</w:t>
      </w:r>
    </w:p>
    <w:p w14:paraId="59D1A43C" w14:textId="77777777" w:rsidR="00B6459F" w:rsidRDefault="001B28CD">
      <w:pPr>
        <w:pStyle w:val="PL"/>
        <w:spacing w:after="0"/>
      </w:pPr>
      <w:r>
        <w:t xml:space="preserve">    </w:t>
      </w:r>
      <w:proofErr w:type="gramStart"/>
      <w:r>
        <w:t>bh-RLC-ChannelToReleaseList-r16</w:t>
      </w:r>
      <w:proofErr w:type="gramEnd"/>
      <w:r>
        <w:t xml:space="preserve">            SEQUENCE (SIZE(1..maxBH-RLC-ChannelID-r16)) OF BH-RLC-ChannelID-r16     OPTIONAL,   -- Need N</w:t>
      </w:r>
    </w:p>
    <w:p w14:paraId="5A9677C6" w14:textId="77777777" w:rsidR="00B6459F" w:rsidRDefault="001B28CD">
      <w:pPr>
        <w:pStyle w:val="PL"/>
        <w:spacing w:after="0"/>
      </w:pPr>
      <w:r>
        <w:t xml:space="preserve">    </w:t>
      </w:r>
      <w:proofErr w:type="gramStart"/>
      <w:r>
        <w:t>f1c-TransferPath-r16</w:t>
      </w:r>
      <w:proofErr w:type="gramEnd"/>
      <w:r>
        <w:t xml:space="preserve">                       ENUMERATED {lte, nr, both}                                              OPTIONAL,   -- Need M</w:t>
      </w:r>
    </w:p>
    <w:p w14:paraId="597DC8EF" w14:textId="77777777" w:rsidR="00B6459F" w:rsidRDefault="001B28CD">
      <w:pPr>
        <w:pStyle w:val="PL"/>
        <w:spacing w:after="0"/>
      </w:pPr>
      <w:r>
        <w:t xml:space="preserve">    </w:t>
      </w:r>
      <w:proofErr w:type="gramStart"/>
      <w:r>
        <w:t>simultaneousTCI-UpdateList1-r16</w:t>
      </w:r>
      <w:proofErr w:type="gramEnd"/>
      <w:r>
        <w:t xml:space="preserve">            SEQUENCE (SIZE (1..maxNrofServingCellsTCI-r16)) OF ServCellIndex        OPTIONAL,   -- Need R</w:t>
      </w:r>
    </w:p>
    <w:p w14:paraId="49926924" w14:textId="77777777" w:rsidR="00B6459F" w:rsidRDefault="001B28CD">
      <w:pPr>
        <w:pStyle w:val="PL"/>
        <w:spacing w:after="0"/>
      </w:pPr>
      <w:r>
        <w:t xml:space="preserve">    </w:t>
      </w:r>
      <w:proofErr w:type="gramStart"/>
      <w:r>
        <w:t>simultaneousTCI-UpdateList2-r16</w:t>
      </w:r>
      <w:proofErr w:type="gramEnd"/>
      <w:r>
        <w:t xml:space="preserve">            SEQUENCE (SIZE (1..maxNrofServingCellsTCI-r16)) OF ServCellIndex        OPTIONAL,   -- Need R</w:t>
      </w:r>
    </w:p>
    <w:p w14:paraId="10D86EA3" w14:textId="77777777" w:rsidR="00B6459F" w:rsidRDefault="001B28CD">
      <w:pPr>
        <w:pStyle w:val="PL"/>
        <w:spacing w:after="0"/>
      </w:pPr>
      <w:r>
        <w:t xml:space="preserve">    </w:t>
      </w:r>
      <w:proofErr w:type="gramStart"/>
      <w:r>
        <w:t>simultaneousSpatial-UpdatedList1-r16</w:t>
      </w:r>
      <w:proofErr w:type="gramEnd"/>
      <w:r>
        <w:t xml:space="preserve">       SEQUENCE (SIZE (1..maxNrofServingCellsTCI-r16)) OF ServCellIndex        OPTIONAL,   -- Need R</w:t>
      </w:r>
    </w:p>
    <w:p w14:paraId="5A190D8C" w14:textId="77777777" w:rsidR="00B6459F" w:rsidRDefault="001B28CD">
      <w:pPr>
        <w:pStyle w:val="PL"/>
        <w:spacing w:after="0"/>
      </w:pPr>
      <w:r>
        <w:t xml:space="preserve">    </w:t>
      </w:r>
      <w:proofErr w:type="gramStart"/>
      <w:r>
        <w:t>simultaneousSpatial-UpdatedList2-r16</w:t>
      </w:r>
      <w:proofErr w:type="gramEnd"/>
      <w:r>
        <w:t xml:space="preserve">       SEQUENCE (SIZE (1..maxNrofServingCellsTCI-r16)) OF ServCellIndex        OPTIONAL,   -- Need R</w:t>
      </w:r>
    </w:p>
    <w:p w14:paraId="0E29A5C1" w14:textId="77777777" w:rsidR="00B6459F" w:rsidRDefault="001B28CD">
      <w:pPr>
        <w:pStyle w:val="PL"/>
        <w:spacing w:after="0"/>
      </w:pPr>
      <w:r>
        <w:t xml:space="preserve">    </w:t>
      </w:r>
      <w:proofErr w:type="gramStart"/>
      <w:r>
        <w:t>uplinkTxSwitchingOption-r16</w:t>
      </w:r>
      <w:proofErr w:type="gramEnd"/>
      <w:r>
        <w:t xml:space="preserve">                ENUMERATED {switchedUL, dualUL}                                         OPTIONAL,   -- Need R</w:t>
      </w:r>
    </w:p>
    <w:p w14:paraId="6EC8942F" w14:textId="77777777" w:rsidR="00B6459F" w:rsidRDefault="001B28CD">
      <w:pPr>
        <w:pStyle w:val="PL"/>
        <w:spacing w:after="0"/>
      </w:pPr>
      <w:r>
        <w:t xml:space="preserve">    </w:t>
      </w:r>
      <w:proofErr w:type="gramStart"/>
      <w:r>
        <w:t>uplinkTxSwitchingPowerBoosting-r16</w:t>
      </w:r>
      <w:proofErr w:type="gramEnd"/>
      <w:r>
        <w:t xml:space="preserve">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w:t>
      </w:r>
      <w:proofErr w:type="gramStart"/>
      <w:r>
        <w:t>r16  ENUMERATED</w:t>
      </w:r>
      <w:proofErr w:type="gramEnd"/>
      <w:r>
        <w:t xml:space="preserve"> {true}                                                       OPTIONAL    -- Need N</w:t>
      </w:r>
    </w:p>
    <w:p w14:paraId="65545077" w14:textId="77777777" w:rsidR="00B6459F" w:rsidRDefault="001B28CD">
      <w:pPr>
        <w:pStyle w:val="PL"/>
        <w:spacing w:after="0"/>
        <w:rPr>
          <w:ins w:id="292" w:author="After_RAN2#116e" w:date="2021-11-15T16:22:00Z"/>
        </w:rPr>
      </w:pPr>
      <w:r>
        <w:t xml:space="preserve">    ]]</w:t>
      </w:r>
      <w:ins w:id="293" w:author="After_RAN2#116e" w:date="2021-11-15T16:22:00Z">
        <w:r>
          <w:t>,</w:t>
        </w:r>
      </w:ins>
    </w:p>
    <w:p w14:paraId="6E9FE0B6" w14:textId="77777777" w:rsidR="00B6459F" w:rsidRDefault="001B28CD">
      <w:pPr>
        <w:pStyle w:val="PL"/>
        <w:spacing w:after="0"/>
        <w:rPr>
          <w:ins w:id="294" w:author="After_RAN2#116e" w:date="2021-11-15T16:22:00Z"/>
        </w:rPr>
      </w:pPr>
      <w:ins w:id="295" w:author="After_RAN2#116e" w:date="2021-11-15T16:22:00Z">
        <w:r>
          <w:t xml:space="preserve">    [[</w:t>
        </w:r>
      </w:ins>
    </w:p>
    <w:p w14:paraId="067C8D26" w14:textId="77777777" w:rsidR="00B6459F" w:rsidRDefault="001B28CD">
      <w:pPr>
        <w:pStyle w:val="PL"/>
        <w:spacing w:after="0"/>
        <w:rPr>
          <w:ins w:id="296" w:author="After_RAN2#116e" w:date="2021-11-15T16:23:00Z"/>
          <w:color w:val="808080"/>
        </w:rPr>
      </w:pPr>
      <w:ins w:id="297" w:author="After_RAN2#116e" w:date="2021-11-15T16:22:00Z">
        <w:r>
          <w:t xml:space="preserve">    </w:t>
        </w:r>
        <w:proofErr w:type="gramStart"/>
        <w:r>
          <w:t>f1c-TransferPath</w:t>
        </w:r>
      </w:ins>
      <w:ins w:id="298" w:author="After_RAN2#116e" w:date="2021-11-18T17:06:00Z">
        <w:r>
          <w:t>NRDC</w:t>
        </w:r>
      </w:ins>
      <w:ins w:id="299" w:author="After_RAN2#116e" w:date="2021-11-15T16:22:00Z">
        <w:r>
          <w:t>-r1</w:t>
        </w:r>
      </w:ins>
      <w:ins w:id="300" w:author="After_RAN2#116e" w:date="2021-11-16T14:12:00Z">
        <w:r>
          <w:t>7</w:t>
        </w:r>
      </w:ins>
      <w:proofErr w:type="gramEnd"/>
      <w:ins w:id="301" w:author="After_RAN2#116e" w:date="2021-11-15T16:23:00Z">
        <w:r>
          <w:t xml:space="preserve">                   </w:t>
        </w:r>
        <w:r>
          <w:rPr>
            <w:color w:val="993366"/>
          </w:rPr>
          <w:t>ENUMERATED</w:t>
        </w:r>
        <w:r>
          <w:t xml:space="preserve"> {mcg, scg, both}                         </w:t>
        </w:r>
      </w:ins>
      <w:ins w:id="302" w:author="After_RAN2#116e" w:date="2021-11-19T15:34:00Z">
        <w:r>
          <w:t xml:space="preserve">    </w:t>
        </w:r>
      </w:ins>
      <w:ins w:id="303"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04" w:author="After_RAN2#116e" w:date="2021-11-15T16:23:00Z"/>
          <w:color w:val="808080"/>
        </w:rPr>
      </w:pPr>
      <w:ins w:id="305"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proofErr w:type="gramStart"/>
      <w:r>
        <w:t>SpCellConfig :</w:t>
      </w:r>
      <w:proofErr w:type="gramEnd"/>
      <w:r>
        <w:t>:=                        SEQUENCE {</w:t>
      </w:r>
    </w:p>
    <w:p w14:paraId="197E95AC" w14:textId="77777777" w:rsidR="00B6459F" w:rsidRDefault="001B28CD">
      <w:pPr>
        <w:pStyle w:val="PL"/>
        <w:spacing w:after="0"/>
      </w:pPr>
      <w:r>
        <w:t xml:space="preserve">    </w:t>
      </w:r>
      <w:proofErr w:type="gramStart"/>
      <w:r>
        <w:t>servCellIndex</w:t>
      </w:r>
      <w:proofErr w:type="gramEnd"/>
      <w:r>
        <w:t xml:space="preserve">                       ServCellIndex                                               OPTIONAL,   -- Cond SCG</w:t>
      </w:r>
    </w:p>
    <w:p w14:paraId="284098DD" w14:textId="77777777" w:rsidR="00B6459F" w:rsidRDefault="001B28CD">
      <w:pPr>
        <w:pStyle w:val="PL"/>
        <w:spacing w:after="0"/>
      </w:pPr>
      <w:r>
        <w:t xml:space="preserve">    </w:t>
      </w:r>
      <w:proofErr w:type="gramStart"/>
      <w:r>
        <w:t>reconfigurationWithSync</w:t>
      </w:r>
      <w:proofErr w:type="gramEnd"/>
      <w:r>
        <w:t xml:space="preserve">             ReconfigurationWithSync                                     OPTIONAL,   -- Cond ReconfWithSync</w:t>
      </w:r>
    </w:p>
    <w:p w14:paraId="513524A9" w14:textId="77777777" w:rsidR="00B6459F" w:rsidRDefault="001B28CD">
      <w:pPr>
        <w:pStyle w:val="PL"/>
        <w:spacing w:after="0"/>
      </w:pPr>
      <w:r>
        <w:t xml:space="preserve">    </w:t>
      </w:r>
      <w:proofErr w:type="gramStart"/>
      <w:r>
        <w:t>rlf-TimersAndConstants</w:t>
      </w:r>
      <w:proofErr w:type="gramEnd"/>
      <w:r>
        <w:t xml:space="preserve">              SetupRelease { RLF-TimersAndConstants }                     OPTIONAL,   -- Need M</w:t>
      </w:r>
    </w:p>
    <w:p w14:paraId="7ECC4115" w14:textId="77777777" w:rsidR="00B6459F" w:rsidRDefault="001B28CD">
      <w:pPr>
        <w:pStyle w:val="PL"/>
        <w:spacing w:after="0"/>
      </w:pPr>
      <w:r>
        <w:t xml:space="preserve">    </w:t>
      </w:r>
      <w:proofErr w:type="gramStart"/>
      <w:r>
        <w:t>rlmInSyncOutOfSyncThreshold</w:t>
      </w:r>
      <w:proofErr w:type="gramEnd"/>
      <w:r>
        <w:t xml:space="preserve">         ENUMERATED {n1}                                             OPTIONAL,   -- Need S</w:t>
      </w:r>
    </w:p>
    <w:p w14:paraId="7CE9ACB9" w14:textId="77777777" w:rsidR="00B6459F" w:rsidRDefault="001B28CD">
      <w:pPr>
        <w:pStyle w:val="PL"/>
        <w:spacing w:after="0"/>
      </w:pPr>
      <w:r>
        <w:t xml:space="preserve">    </w:t>
      </w:r>
      <w:proofErr w:type="gramStart"/>
      <w:r>
        <w:t>spCellConfigDedicated</w:t>
      </w:r>
      <w:proofErr w:type="gramEnd"/>
      <w:r>
        <w:t xml:space="preserve">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proofErr w:type="gramStart"/>
      <w:r>
        <w:t>ReconfigurationWithSync :</w:t>
      </w:r>
      <w:proofErr w:type="gramEnd"/>
      <w:r>
        <w:t>:=         SEQUENCE {</w:t>
      </w:r>
    </w:p>
    <w:p w14:paraId="441AB6BD" w14:textId="77777777" w:rsidR="00B6459F" w:rsidRDefault="001B28CD">
      <w:pPr>
        <w:pStyle w:val="PL"/>
        <w:spacing w:after="0"/>
      </w:pPr>
      <w:r>
        <w:t xml:space="preserve">    </w:t>
      </w:r>
      <w:proofErr w:type="gramStart"/>
      <w:r>
        <w:t>spCellConfigCommon</w:t>
      </w:r>
      <w:proofErr w:type="gramEnd"/>
      <w:r>
        <w:t xml:space="preserve">                  ServingCellConfigCommon                                     OPTIONAL,   -- Need M</w:t>
      </w:r>
    </w:p>
    <w:p w14:paraId="4FE15CA2" w14:textId="77777777" w:rsidR="00B6459F" w:rsidRDefault="001B28CD">
      <w:pPr>
        <w:pStyle w:val="PL"/>
        <w:spacing w:after="0"/>
      </w:pPr>
      <w:r>
        <w:t xml:space="preserve">    </w:t>
      </w:r>
      <w:proofErr w:type="gramStart"/>
      <w:r>
        <w:t>newUE-Identity</w:t>
      </w:r>
      <w:proofErr w:type="gramEnd"/>
      <w:r>
        <w:t xml:space="preserve">                      RNTI-Value,</w:t>
      </w:r>
    </w:p>
    <w:p w14:paraId="13AB82E1" w14:textId="77777777" w:rsidR="00B6459F" w:rsidRDefault="001B28CD">
      <w:pPr>
        <w:pStyle w:val="PL"/>
        <w:spacing w:after="0"/>
      </w:pPr>
      <w:r>
        <w:t xml:space="preserve">    </w:t>
      </w:r>
      <w:proofErr w:type="gramStart"/>
      <w:r>
        <w:t>t304</w:t>
      </w:r>
      <w:proofErr w:type="gramEnd"/>
      <w:r>
        <w:t xml:space="preserve">                                ENUMERATED {ms50, ms100, ms150, ms200, ms500, ms1000, ms2000, ms10000},</w:t>
      </w:r>
    </w:p>
    <w:p w14:paraId="35C8A4EA" w14:textId="77777777" w:rsidR="00B6459F" w:rsidRDefault="001B28CD">
      <w:pPr>
        <w:pStyle w:val="PL"/>
        <w:spacing w:after="0"/>
      </w:pPr>
      <w:r>
        <w:t xml:space="preserve">    </w:t>
      </w:r>
      <w:proofErr w:type="gramStart"/>
      <w:r>
        <w:t>rach-ConfigDedicated</w:t>
      </w:r>
      <w:proofErr w:type="gramEnd"/>
      <w:r>
        <w:t xml:space="preserve">                CHOICE {</w:t>
      </w:r>
    </w:p>
    <w:p w14:paraId="6D6B812B" w14:textId="77777777" w:rsidR="00B6459F" w:rsidRDefault="001B28CD">
      <w:pPr>
        <w:pStyle w:val="PL"/>
        <w:spacing w:after="0"/>
      </w:pPr>
      <w:r>
        <w:t xml:space="preserve">        </w:t>
      </w:r>
      <w:proofErr w:type="gramStart"/>
      <w:r>
        <w:t>uplink</w:t>
      </w:r>
      <w:proofErr w:type="gramEnd"/>
      <w:r>
        <w:t xml:space="preserve">                              RACH-ConfigDedicated,</w:t>
      </w:r>
    </w:p>
    <w:p w14:paraId="5047387E" w14:textId="77777777" w:rsidR="00B6459F" w:rsidRDefault="001B28CD">
      <w:pPr>
        <w:pStyle w:val="PL"/>
        <w:spacing w:after="0"/>
      </w:pPr>
      <w:r>
        <w:t xml:space="preserve">        </w:t>
      </w:r>
      <w:proofErr w:type="gramStart"/>
      <w:r>
        <w:t>supplementaryUplink</w:t>
      </w:r>
      <w:proofErr w:type="gramEnd"/>
      <w:r>
        <w:t xml:space="preserve">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w:t>
      </w:r>
      <w:proofErr w:type="gramStart"/>
      <w:r>
        <w:t>smtc</w:t>
      </w:r>
      <w:proofErr w:type="gramEnd"/>
      <w:r>
        <w:t xml:space="preserve">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w:t>
      </w:r>
      <w:proofErr w:type="gramStart"/>
      <w:r>
        <w:t>daps-UplinkPowerConfig-r16</w:t>
      </w:r>
      <w:proofErr w:type="gramEnd"/>
      <w:r>
        <w:t xml:space="preserve">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w:t>
      </w:r>
      <w:proofErr w:type="gramStart"/>
      <w:r>
        <w:t>r16 :</w:t>
      </w:r>
      <w:proofErr w:type="gramEnd"/>
      <w:r>
        <w:t>:=      SEQUENCE {</w:t>
      </w:r>
    </w:p>
    <w:p w14:paraId="471DC72B" w14:textId="77777777" w:rsidR="00B6459F" w:rsidRDefault="001B28CD">
      <w:pPr>
        <w:pStyle w:val="PL"/>
        <w:spacing w:after="0"/>
      </w:pPr>
      <w:r>
        <w:t xml:space="preserve">    </w:t>
      </w:r>
      <w:proofErr w:type="gramStart"/>
      <w:r>
        <w:t>p-DAPS-Source-r16</w:t>
      </w:r>
      <w:proofErr w:type="gramEnd"/>
      <w:r>
        <w:t xml:space="preserve">                   P-Max,</w:t>
      </w:r>
    </w:p>
    <w:p w14:paraId="5C6EA512" w14:textId="77777777" w:rsidR="00B6459F" w:rsidRDefault="001B28CD">
      <w:pPr>
        <w:pStyle w:val="PL"/>
        <w:spacing w:after="0"/>
      </w:pPr>
      <w:r>
        <w:t xml:space="preserve">    </w:t>
      </w:r>
      <w:proofErr w:type="gramStart"/>
      <w:r>
        <w:t>p-DAPS-Target-r16</w:t>
      </w:r>
      <w:proofErr w:type="gramEnd"/>
      <w:r>
        <w:t xml:space="preserve">                   P-Max,</w:t>
      </w:r>
    </w:p>
    <w:p w14:paraId="1BBF8553" w14:textId="77777777" w:rsidR="00B6459F" w:rsidRDefault="001B28CD">
      <w:pPr>
        <w:pStyle w:val="PL"/>
        <w:spacing w:after="0"/>
      </w:pPr>
      <w:r>
        <w:t xml:space="preserve">    </w:t>
      </w:r>
      <w:proofErr w:type="gramStart"/>
      <w:r>
        <w:t>uplinkPowerSharingDAPS-Mode-r16</w:t>
      </w:r>
      <w:proofErr w:type="gramEnd"/>
      <w:r>
        <w:t xml:space="preserve">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proofErr w:type="gramStart"/>
      <w:r>
        <w:t>SCellConfig :</w:t>
      </w:r>
      <w:proofErr w:type="gramEnd"/>
      <w:r>
        <w:t>:=                     SEQUENCE {</w:t>
      </w:r>
    </w:p>
    <w:p w14:paraId="0654DF02" w14:textId="77777777" w:rsidR="00B6459F" w:rsidRDefault="001B28CD">
      <w:pPr>
        <w:pStyle w:val="PL"/>
        <w:spacing w:after="0"/>
      </w:pPr>
      <w:r>
        <w:t xml:space="preserve">    </w:t>
      </w:r>
      <w:proofErr w:type="gramStart"/>
      <w:r>
        <w:t>sCellIndex</w:t>
      </w:r>
      <w:proofErr w:type="gramEnd"/>
      <w:r>
        <w:t xml:space="preserve">                          SCellIndex,</w:t>
      </w:r>
    </w:p>
    <w:p w14:paraId="00FBF7E4" w14:textId="77777777" w:rsidR="00B6459F" w:rsidRDefault="001B28CD">
      <w:pPr>
        <w:pStyle w:val="PL"/>
        <w:spacing w:after="0"/>
      </w:pPr>
      <w:r>
        <w:t xml:space="preserve">    </w:t>
      </w:r>
      <w:proofErr w:type="gramStart"/>
      <w:r>
        <w:t>sCellConfigCommon</w:t>
      </w:r>
      <w:proofErr w:type="gramEnd"/>
      <w:r>
        <w:t xml:space="preserve">                   ServingCellConfigCommon                                     OPTIONAL,   -- Cond SCellAdd</w:t>
      </w:r>
    </w:p>
    <w:p w14:paraId="5D61A717" w14:textId="77777777" w:rsidR="00B6459F" w:rsidRDefault="001B28CD">
      <w:pPr>
        <w:pStyle w:val="PL"/>
        <w:spacing w:after="0"/>
      </w:pPr>
      <w:r>
        <w:t xml:space="preserve">    </w:t>
      </w:r>
      <w:proofErr w:type="gramStart"/>
      <w:r>
        <w:t>sCellConfigDedicated</w:t>
      </w:r>
      <w:proofErr w:type="gramEnd"/>
      <w:r>
        <w:t xml:space="preserve">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w:t>
      </w:r>
      <w:proofErr w:type="gramStart"/>
      <w:r>
        <w:t>smtc</w:t>
      </w:r>
      <w:proofErr w:type="gramEnd"/>
      <w:r>
        <w:t xml:space="preserve">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w:t>
      </w:r>
      <w:proofErr w:type="gramStart"/>
      <w:r>
        <w:t>sCellState-r16</w:t>
      </w:r>
      <w:proofErr w:type="gramEnd"/>
      <w:r>
        <w:t xml:space="preserve">                  ENUMERATED {activated}                                          OPTIONAL,   -- Cond SCellAddSync</w:t>
      </w:r>
    </w:p>
    <w:p w14:paraId="7EA5F936" w14:textId="77777777" w:rsidR="00B6459F" w:rsidRDefault="001B28CD">
      <w:pPr>
        <w:pStyle w:val="PL"/>
        <w:spacing w:after="0"/>
      </w:pPr>
      <w:r>
        <w:t xml:space="preserve">    </w:t>
      </w:r>
      <w:proofErr w:type="gramStart"/>
      <w:r>
        <w:t>secondaryDRX-GroupConfig-r16</w:t>
      </w:r>
      <w:proofErr w:type="gramEnd"/>
      <w:r>
        <w:t xml:space="preserve">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5"/>
    <w:bookmarkEnd w:id="236"/>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06"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07" w:author="After_RAN2#116e" w:date="2021-11-18T17:08:00Z"/>
                <w:b/>
                <w:bCs/>
                <w:i/>
                <w:iCs/>
                <w:lang w:val="en-US" w:eastAsia="sv-SE"/>
              </w:rPr>
            </w:pPr>
            <w:ins w:id="308" w:author="After_RAN2#116e" w:date="2021-11-18T17:08:00Z">
              <w:r>
                <w:rPr>
                  <w:b/>
                  <w:bCs/>
                  <w:i/>
                  <w:iCs/>
                  <w:lang w:val="en-US" w:eastAsia="sv-SE"/>
                </w:rPr>
                <w:t>f1c-TransferPath</w:t>
              </w:r>
            </w:ins>
            <w:ins w:id="309" w:author="After_RAN2#116e" w:date="2021-11-18T17:09:00Z">
              <w:r>
                <w:rPr>
                  <w:b/>
                  <w:bCs/>
                  <w:i/>
                  <w:iCs/>
                  <w:lang w:val="en-US" w:eastAsia="sv-SE"/>
                </w:rPr>
                <w:t>NRDC</w:t>
              </w:r>
            </w:ins>
          </w:p>
          <w:p w14:paraId="08816FF7" w14:textId="766E111E" w:rsidR="00B6459F" w:rsidRPr="00DF35C3" w:rsidRDefault="001B28CD" w:rsidP="00DF35C3">
            <w:pPr>
              <w:pStyle w:val="TAL"/>
              <w:rPr>
                <w:ins w:id="310" w:author="After_RAN2#116e" w:date="2021-11-18T17:08:00Z"/>
                <w:lang w:val="en-US" w:eastAsia="sv-SE"/>
              </w:rPr>
            </w:pPr>
            <w:ins w:id="311"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proofErr w:type="gramStart"/>
            <w:r>
              <w:rPr>
                <w:rFonts w:eastAsia="Calibri"/>
                <w:i/>
                <w:iCs/>
                <w:lang w:val="en-US" w:eastAsia="sv-SE"/>
              </w:rPr>
              <w:t>n1</w:t>
            </w:r>
            <w:proofErr w:type="gramEnd"/>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Indicates which option is configured for dynamic UL Tx switching for inter-band UL CA or (NG</w:t>
            </w:r>
            <w:proofErr w:type="gramStart"/>
            <w:r>
              <w:rPr>
                <w:lang w:val="en-US"/>
              </w:rPr>
              <w:t>)EN</w:t>
            </w:r>
            <w:proofErr w:type="gramEnd"/>
            <w:r>
              <w:rPr>
                <w:lang w:val="en-US"/>
              </w:rPr>
              <w:t xml:space="preserve">-DC.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w:t>
            </w:r>
            <w:proofErr w:type="gramStart"/>
            <w:r>
              <w:rPr>
                <w:lang w:val="en-US"/>
              </w:rPr>
              <w:t>)EN</w:t>
            </w:r>
            <w:proofErr w:type="gramEnd"/>
            <w:r>
              <w:rPr>
                <w:lang w:val="en-US"/>
              </w:rPr>
              <w:t>-DC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w:t>
            </w:r>
            <w:proofErr w:type="gramStart"/>
            <w:r>
              <w:rPr>
                <w:rFonts w:eastAsia="Calibri"/>
                <w:szCs w:val="22"/>
                <w:lang w:val="en-US" w:eastAsia="sv-SE"/>
              </w:rPr>
              <w:t>an</w:t>
            </w:r>
            <w:proofErr w:type="gramEnd"/>
            <w:r>
              <w:rPr>
                <w:rFonts w:eastAsia="Calibri"/>
                <w:szCs w:val="22"/>
                <w:lang w:val="en-US" w:eastAsia="sv-SE"/>
              </w:rPr>
              <w:t xml:space="preserve">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12" w:name="_Toc60777249"/>
      <w:bookmarkStart w:id="313" w:name="_Toc76423535"/>
      <w:r>
        <w:rPr>
          <w:rFonts w:eastAsiaTheme="minorEastAsia"/>
          <w:color w:val="FF0000"/>
          <w:lang w:val="en-US"/>
        </w:rPr>
        <w:t>&lt;Text omitted&gt;</w:t>
      </w:r>
    </w:p>
    <w:p w14:paraId="531A16E1" w14:textId="2D94CB4F" w:rsidR="00B6459F" w:rsidRDefault="001B28CD">
      <w:pPr>
        <w:pStyle w:val="4"/>
        <w:rPr>
          <w:rFonts w:eastAsia="宋体"/>
          <w:lang w:val="en-US"/>
        </w:rPr>
      </w:pPr>
      <w:r>
        <w:rPr>
          <w:rFonts w:eastAsia="MS Mincho"/>
          <w:lang w:val="en-US"/>
        </w:rPr>
        <w:t>–</w:t>
      </w:r>
      <w:r>
        <w:rPr>
          <w:rFonts w:eastAsia="宋体"/>
          <w:lang w:val="en-US"/>
        </w:rPr>
        <w:tab/>
      </w:r>
      <w:r>
        <w:rPr>
          <w:rFonts w:eastAsia="宋体"/>
          <w:i/>
          <w:lang w:val="en-US"/>
        </w:rPr>
        <w:t>LogicalChannelConfig</w:t>
      </w:r>
      <w:bookmarkEnd w:id="312"/>
      <w:bookmarkEnd w:id="313"/>
    </w:p>
    <w:p w14:paraId="2AEC9293" w14:textId="77777777" w:rsidR="00B6459F" w:rsidRDefault="001B28C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50BFED44" w14:textId="77777777" w:rsidR="00B6459F" w:rsidRDefault="001B28CD">
      <w:pPr>
        <w:pStyle w:val="TH"/>
        <w:rPr>
          <w:rFonts w:eastAsia="宋体"/>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proofErr w:type="gramStart"/>
      <w:r>
        <w:t>LogicalChannelConfig :</w:t>
      </w:r>
      <w:proofErr w:type="gramEnd"/>
      <w:r>
        <w:t>:=            SEQUENCE {</w:t>
      </w:r>
    </w:p>
    <w:p w14:paraId="54B75407" w14:textId="77777777" w:rsidR="00B6459F" w:rsidRDefault="001B28CD">
      <w:pPr>
        <w:pStyle w:val="PL"/>
        <w:spacing w:after="0"/>
      </w:pPr>
      <w:r>
        <w:t xml:space="preserve">    </w:t>
      </w:r>
      <w:proofErr w:type="gramStart"/>
      <w:r>
        <w:t>ul-SpecificParameters</w:t>
      </w:r>
      <w:proofErr w:type="gramEnd"/>
      <w:r>
        <w:t xml:space="preserve">               SEQUENCE {</w:t>
      </w:r>
    </w:p>
    <w:p w14:paraId="181F6537" w14:textId="77777777" w:rsidR="00B6459F" w:rsidRDefault="001B28CD">
      <w:pPr>
        <w:pStyle w:val="PL"/>
        <w:spacing w:after="0"/>
      </w:pPr>
      <w:r>
        <w:t xml:space="preserve">        </w:t>
      </w:r>
      <w:proofErr w:type="gramStart"/>
      <w:r>
        <w:t>priority</w:t>
      </w:r>
      <w:proofErr w:type="gramEnd"/>
      <w:r>
        <w:t xml:space="preserve">                            INTEGER (1..16),</w:t>
      </w:r>
    </w:p>
    <w:p w14:paraId="077AAC33" w14:textId="77777777" w:rsidR="00B6459F" w:rsidRDefault="001B28CD">
      <w:pPr>
        <w:pStyle w:val="PL"/>
        <w:spacing w:after="0"/>
      </w:pPr>
      <w:r>
        <w:t xml:space="preserve">        </w:t>
      </w:r>
      <w:proofErr w:type="gramStart"/>
      <w:r>
        <w:t>prioritisedBitRate</w:t>
      </w:r>
      <w:proofErr w:type="gramEnd"/>
      <w:r>
        <w:t xml:space="preserv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w:t>
      </w:r>
      <w:proofErr w:type="gramStart"/>
      <w:r>
        <w:t>bucketSizeDuration</w:t>
      </w:r>
      <w:proofErr w:type="gramEnd"/>
      <w:r>
        <w:t xml:space="preserve">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proofErr w:type="gramStart"/>
      <w:r>
        <w:t>allowedServingCells</w:t>
      </w:r>
      <w:proofErr w:type="gramEnd"/>
      <w:r>
        <w:t xml:space="preserve">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w:t>
      </w:r>
      <w:proofErr w:type="gramStart"/>
      <w:r>
        <w:t>allowedSCS-List</w:t>
      </w:r>
      <w:proofErr w:type="gramEnd"/>
      <w:r>
        <w:t xml:space="preserve">                     SEQUENCE (SIZE (1..maxSCSs)) OF SubcarrierSpacing                   OPTIONAL,   -- Need R</w:t>
      </w:r>
    </w:p>
    <w:p w14:paraId="64976C01" w14:textId="77777777" w:rsidR="00B6459F" w:rsidRDefault="001B28CD">
      <w:pPr>
        <w:pStyle w:val="PL"/>
        <w:spacing w:after="0"/>
      </w:pPr>
      <w:r>
        <w:t xml:space="preserve">        </w:t>
      </w:r>
      <w:proofErr w:type="gramStart"/>
      <w:r>
        <w:t>maxPUSCH-Duration</w:t>
      </w:r>
      <w:proofErr w:type="gramEnd"/>
      <w:r>
        <w:t xml:space="preserve">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w:t>
      </w:r>
      <w:proofErr w:type="gramStart"/>
      <w:r>
        <w:t>configuredGrantType1Allowed</w:t>
      </w:r>
      <w:proofErr w:type="gramEnd"/>
      <w:r>
        <w:t xml:space="preserve">         ENUMERATED {true}                                                   OPTIONAL,   -- Need R</w:t>
      </w:r>
    </w:p>
    <w:p w14:paraId="56B02E9F" w14:textId="77777777" w:rsidR="00B6459F" w:rsidRDefault="001B28CD">
      <w:pPr>
        <w:pStyle w:val="PL"/>
        <w:spacing w:after="0"/>
      </w:pPr>
      <w:r>
        <w:t xml:space="preserve">        </w:t>
      </w:r>
      <w:proofErr w:type="gramStart"/>
      <w:r>
        <w:t>logicalChannelGroup</w:t>
      </w:r>
      <w:proofErr w:type="gramEnd"/>
      <w:r>
        <w:t xml:space="preserve">                 INTEGER (0..maxLCG-ID)                                              OPTIONAL,   -- Need R</w:t>
      </w:r>
    </w:p>
    <w:p w14:paraId="3FF97882" w14:textId="77777777" w:rsidR="00B6459F" w:rsidRDefault="001B28CD">
      <w:pPr>
        <w:pStyle w:val="PL"/>
        <w:spacing w:after="0"/>
      </w:pPr>
      <w:r>
        <w:t xml:space="preserve">        </w:t>
      </w:r>
      <w:proofErr w:type="gramStart"/>
      <w:r>
        <w:t>schedulingRequestID</w:t>
      </w:r>
      <w:proofErr w:type="gramEnd"/>
      <w:r>
        <w:t xml:space="preserve">                 SchedulingRequestId                                                 OPTIONAL,   -- Need R</w:t>
      </w:r>
    </w:p>
    <w:p w14:paraId="6090D889" w14:textId="77777777" w:rsidR="00B6459F" w:rsidRDefault="001B28CD">
      <w:pPr>
        <w:pStyle w:val="PL"/>
        <w:spacing w:after="0"/>
      </w:pPr>
      <w:r>
        <w:t xml:space="preserve">        </w:t>
      </w:r>
      <w:proofErr w:type="gramStart"/>
      <w:r>
        <w:t>logicalChannelSR-Mask</w:t>
      </w:r>
      <w:proofErr w:type="gramEnd"/>
      <w:r>
        <w:t xml:space="preserve">               BOOLEAN,</w:t>
      </w:r>
    </w:p>
    <w:p w14:paraId="2FCFDA49" w14:textId="77777777" w:rsidR="00B6459F" w:rsidRDefault="001B28CD">
      <w:pPr>
        <w:pStyle w:val="PL"/>
        <w:spacing w:after="0"/>
      </w:pPr>
      <w:r>
        <w:t xml:space="preserve">        logicalChannelSR-</w:t>
      </w:r>
      <w:proofErr w:type="gramStart"/>
      <w:r>
        <w:t>DelayTimerApplied  BOOLEAN</w:t>
      </w:r>
      <w:proofErr w:type="gramEnd"/>
      <w:r>
        <w:t>,</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w:t>
      </w:r>
      <w:proofErr w:type="gramStart"/>
      <w:r>
        <w:t>bitRateQueryProhibitTimer</w:t>
      </w:r>
      <w:proofErr w:type="gramEnd"/>
      <w:r>
        <w:t xml:space="preserve">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w:t>
      </w:r>
      <w:proofErr w:type="gramStart"/>
      <w:r>
        <w:t>allowedCG-List-r16</w:t>
      </w:r>
      <w:proofErr w:type="gramEnd"/>
      <w:r>
        <w:t xml:space="preserve">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w:t>
      </w:r>
      <w:proofErr w:type="gramStart"/>
      <w:r>
        <w:t>allowedPHY-PriorityIndex-r16</w:t>
      </w:r>
      <w:proofErr w:type="gramEnd"/>
      <w:r>
        <w:t xml:space="preserve">        ENUMERATED {p0, p1}                                                 OPTIONAL    -- Need S</w:t>
      </w:r>
    </w:p>
    <w:p w14:paraId="57B13F82" w14:textId="77777777" w:rsidR="00B6459F" w:rsidRDefault="001B28CD">
      <w:pPr>
        <w:pStyle w:val="PL"/>
        <w:spacing w:after="0"/>
      </w:pPr>
      <w:r>
        <w:t xml:space="preserve">        ]]</w:t>
      </w:r>
      <w:ins w:id="314" w:author="After_RAN2#115e-Ericsson" w:date="2021-09-01T16:21:00Z">
        <w:r>
          <w:t>,</w:t>
        </w:r>
      </w:ins>
    </w:p>
    <w:p w14:paraId="45DE53B7" w14:textId="77777777" w:rsidR="00B6459F" w:rsidRDefault="001B28CD">
      <w:pPr>
        <w:pStyle w:val="PL"/>
        <w:spacing w:after="0"/>
        <w:rPr>
          <w:ins w:id="315" w:author="After_RAN2#115e-Ericsson" w:date="2021-08-31T10:24:00Z"/>
        </w:rPr>
      </w:pPr>
      <w:ins w:id="316" w:author="After_RAN2#115e-Ericsson" w:date="2021-09-01T16:19:00Z">
        <w:r>
          <w:t xml:space="preserve">        </w:t>
        </w:r>
      </w:ins>
      <w:ins w:id="317" w:author="After_RAN2#115e-Ericsson" w:date="2021-08-31T10:24:00Z">
        <w:r>
          <w:t>[[</w:t>
        </w:r>
      </w:ins>
    </w:p>
    <w:p w14:paraId="7D3E661F" w14:textId="77777777" w:rsidR="00B6459F" w:rsidRDefault="001B28CD">
      <w:pPr>
        <w:pStyle w:val="PL"/>
        <w:spacing w:after="0"/>
        <w:rPr>
          <w:ins w:id="318" w:author="After_RAN2#115e-Ericsson" w:date="2021-08-31T10:24:00Z"/>
          <w:color w:val="808080"/>
        </w:rPr>
      </w:pPr>
      <w:ins w:id="319" w:author="After_RAN2#115e-Ericsson" w:date="2021-09-01T16:19:00Z">
        <w:r>
          <w:t xml:space="preserve">        </w:t>
        </w:r>
        <w:proofErr w:type="gramStart"/>
        <w:r>
          <w:t>l</w:t>
        </w:r>
      </w:ins>
      <w:ins w:id="320" w:author="After_RAN2#115e-Ericsson" w:date="2021-08-31T10:25:00Z">
        <w:r>
          <w:t>ogicalChannelGroup</w:t>
        </w:r>
      </w:ins>
      <w:ins w:id="321" w:author="After_RAN2#115e-Ericsson" w:date="2021-09-02T12:51:00Z">
        <w:r>
          <w:t>-</w:t>
        </w:r>
      </w:ins>
      <w:commentRangeStart w:id="322"/>
      <w:ins w:id="323" w:author="After_RAN2#115e-Ericsson" w:date="2021-09-02T12:50:00Z">
        <w:r>
          <w:t>IABEx</w:t>
        </w:r>
      </w:ins>
      <w:commentRangeEnd w:id="322"/>
      <w:proofErr w:type="gramEnd"/>
      <w:r w:rsidR="00E72A3D">
        <w:rPr>
          <w:rStyle w:val="af"/>
          <w:rFonts w:ascii="Times New Roman" w:hAnsi="Times New Roman"/>
          <w:lang w:eastAsia="ja-JP"/>
        </w:rPr>
        <w:commentReference w:id="322"/>
      </w:r>
      <w:ins w:id="324" w:author="After_RAN2#115e-Ericsson" w:date="2021-09-02T12:50:00Z">
        <w:r>
          <w:t>t</w:t>
        </w:r>
      </w:ins>
      <w:ins w:id="325" w:author="After_RAN2#115e-Ericsson" w:date="2021-08-31T10:31:00Z">
        <w:r>
          <w:t>-</w:t>
        </w:r>
      </w:ins>
      <w:ins w:id="326" w:author="After_RAN2#115e-Ericsson" w:date="2021-08-31T10:25:00Z">
        <w:r>
          <w:t xml:space="preserve">r17      </w:t>
        </w:r>
        <w:r>
          <w:rPr>
            <w:color w:val="993366"/>
          </w:rPr>
          <w:t>INTEGER</w:t>
        </w:r>
        <w:r>
          <w:t xml:space="preserve"> (</w:t>
        </w:r>
      </w:ins>
      <w:ins w:id="327" w:author="After_RAN2#115e-Ericsson" w:date="2021-09-01T16:44:00Z">
        <w:r>
          <w:t>8</w:t>
        </w:r>
      </w:ins>
      <w:ins w:id="328" w:author="After_RAN2#115e-Ericsson" w:date="2021-08-31T10:25:00Z">
        <w:r>
          <w:t>..</w:t>
        </w:r>
      </w:ins>
      <w:ins w:id="329" w:author="After_RAN2#115e-Ericsson" w:date="2021-08-31T10:29:00Z">
        <w:r>
          <w:t>maxLCG-ID-</w:t>
        </w:r>
      </w:ins>
      <w:ins w:id="330" w:author="After_RAN2#115e-Ericsson" w:date="2021-09-01T16:46:00Z">
        <w:r>
          <w:t>IAB</w:t>
        </w:r>
      </w:ins>
      <w:ins w:id="331" w:author="After_RAN2#115e-Ericsson" w:date="2021-08-31T10:29:00Z">
        <w:r>
          <w:t>-r17</w:t>
        </w:r>
      </w:ins>
      <w:ins w:id="332"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33" w:author="After_RAN2#115e-Ericsson" w:date="2021-09-01T16:20:00Z">
        <w:r>
          <w:t xml:space="preserve">        </w:t>
        </w:r>
      </w:ins>
      <w:ins w:id="334"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w:t>
      </w:r>
      <w:proofErr w:type="gramStart"/>
      <w:r>
        <w:t>channelAccessPriority-r16</w:t>
      </w:r>
      <w:proofErr w:type="gramEnd"/>
      <w:r>
        <w:t xml:space="preserve">           INTEGER (1..4)                                                      OPTIONAL,   -- Need R</w:t>
      </w:r>
    </w:p>
    <w:p w14:paraId="19B72054" w14:textId="77777777" w:rsidR="00B6459F" w:rsidRDefault="001B28CD">
      <w:pPr>
        <w:pStyle w:val="PL"/>
        <w:spacing w:after="0"/>
      </w:pPr>
      <w:r>
        <w:t xml:space="preserve">    </w:t>
      </w:r>
      <w:proofErr w:type="gramStart"/>
      <w:r>
        <w:t>bitRateMultiplier-r16</w:t>
      </w:r>
      <w:proofErr w:type="gramEnd"/>
      <w:r>
        <w:t xml:space="preserve">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35" w:author="After_RAN2#115e-Ericsson" w:date="2021-09-02T12:45:00Z">
              <w:r>
                <w:rPr>
                  <w:b/>
                  <w:i/>
                  <w:lang w:val="en-US" w:eastAsia="sv-SE"/>
                </w:rPr>
                <w:t>, logicalChannelGroup</w:t>
              </w:r>
            </w:ins>
            <w:ins w:id="336" w:author="After_RAN2#115e-Ericsson" w:date="2021-09-02T12:51:00Z">
              <w:r>
                <w:rPr>
                  <w:b/>
                  <w:i/>
                  <w:lang w:val="en-US" w:eastAsia="sv-SE"/>
                </w:rPr>
                <w:t>-</w:t>
              </w:r>
            </w:ins>
            <w:ins w:id="337"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38" w:author="After_RAN2#115e-Ericsson" w:date="2021-09-02T12:47:00Z">
              <w:r>
                <w:rPr>
                  <w:iCs/>
                  <w:lang w:val="en-US" w:eastAsia="en-GB"/>
                </w:rPr>
                <w:t xml:space="preserve"> The </w:t>
              </w:r>
              <w:r>
                <w:rPr>
                  <w:bCs/>
                  <w:i/>
                  <w:lang w:val="en-US" w:eastAsia="sv-SE"/>
                </w:rPr>
                <w:t>logicalChannelGroup</w:t>
              </w:r>
            </w:ins>
            <w:ins w:id="339" w:author="After_RAN2#115e-Ericsson" w:date="2021-09-02T12:52:00Z">
              <w:r>
                <w:rPr>
                  <w:bCs/>
                  <w:i/>
                  <w:lang w:val="en-US" w:eastAsia="sv-SE"/>
                </w:rPr>
                <w:t>-</w:t>
              </w:r>
            </w:ins>
            <w:ins w:id="340" w:author="After_RAN2#115e-Ericsson" w:date="2021-09-02T12:47:00Z">
              <w:r>
                <w:rPr>
                  <w:bCs/>
                  <w:i/>
                  <w:lang w:val="en-US" w:eastAsia="sv-SE"/>
                </w:rPr>
                <w:t>IABExt</w:t>
              </w:r>
            </w:ins>
            <w:ins w:id="341" w:author="After_RAN2#115e-Ericsson" w:date="2021-09-02T12:48:00Z">
              <w:r>
                <w:rPr>
                  <w:bCs/>
                  <w:iCs/>
                  <w:lang w:val="en-US" w:eastAsia="sv-SE"/>
                </w:rPr>
                <w:t xml:space="preserve"> is only applicable to the IAB-MT.</w:t>
              </w:r>
            </w:ins>
            <w:ins w:id="342" w:author="After_RAN2#115e-Ericsson" w:date="2021-09-08T16:44:00Z">
              <w:r>
                <w:rPr>
                  <w:bCs/>
                  <w:iCs/>
                  <w:lang w:val="en-US" w:eastAsia="sv-SE"/>
                </w:rPr>
                <w:t xml:space="preserve"> When</w:t>
              </w:r>
            </w:ins>
            <w:ins w:id="343"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44" w:author="After_RAN2#115e-Ericsson" w:date="2021-09-08T16:46:00Z">
              <w:r>
                <w:rPr>
                  <w:bCs/>
                  <w:i/>
                  <w:lang w:val="en-US" w:eastAsia="sv-SE"/>
                </w:rPr>
                <w:t>logicalChannelGroup</w:t>
              </w:r>
              <w:r>
                <w:rPr>
                  <w:bCs/>
                  <w:iCs/>
                  <w:lang w:val="en-US" w:eastAsia="sv-SE"/>
                </w:rPr>
                <w:t xml:space="preserve"> </w:t>
              </w:r>
            </w:ins>
            <w:ins w:id="345" w:author="After_RAN2#115e-Ericsson" w:date="2021-09-10T08:46:00Z">
              <w:r>
                <w:rPr>
                  <w:bCs/>
                  <w:iCs/>
                  <w:lang w:val="en-US" w:eastAsia="sv-SE"/>
                </w:rPr>
                <w:t>shall be ignored</w:t>
              </w:r>
            </w:ins>
            <w:ins w:id="346"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proofErr w:type="gramStart"/>
            <w:r>
              <w:rPr>
                <w:i/>
                <w:iCs/>
                <w:lang w:val="en-US" w:eastAsia="en-GB"/>
              </w:rPr>
              <w:t>true</w:t>
            </w:r>
            <w:proofErr w:type="gramEnd"/>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6"/>
      <w:bookmarkEnd w:id="7"/>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4"/>
        <w:rPr>
          <w:rFonts w:eastAsia="宋体"/>
        </w:rPr>
      </w:pPr>
      <w:bookmarkStart w:id="347" w:name="_Toc60777300"/>
      <w:bookmarkStart w:id="348" w:name="_Toc90651172"/>
      <w:r>
        <w:rPr>
          <w:rFonts w:eastAsia="宋体"/>
        </w:rPr>
        <w:t>–</w:t>
      </w:r>
      <w:r>
        <w:rPr>
          <w:rFonts w:eastAsia="宋体"/>
        </w:rPr>
        <w:tab/>
      </w:r>
      <w:r>
        <w:rPr>
          <w:rFonts w:eastAsia="宋体"/>
          <w:i/>
        </w:rPr>
        <w:t>PDCP-Config</w:t>
      </w:r>
      <w:bookmarkEnd w:id="347"/>
      <w:bookmarkEnd w:id="348"/>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宋体"/>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w:t>
      </w:r>
      <w:proofErr w:type="gramStart"/>
      <w:r>
        <w:t>Config :</w:t>
      </w:r>
      <w:proofErr w:type="gramEnd"/>
      <w:r>
        <w:t>:=         SEQUENCE {</w:t>
      </w:r>
    </w:p>
    <w:p w14:paraId="628F6DBD" w14:textId="77777777" w:rsidR="00B6459F" w:rsidRDefault="001B28CD">
      <w:pPr>
        <w:pStyle w:val="PL"/>
        <w:spacing w:after="0"/>
      </w:pPr>
      <w:r>
        <w:t xml:space="preserve">    </w:t>
      </w:r>
      <w:proofErr w:type="gramStart"/>
      <w:r>
        <w:t>drb</w:t>
      </w:r>
      <w:proofErr w:type="gramEnd"/>
      <w:r>
        <w:t xml:space="preserve">                     SEQUENCE {</w:t>
      </w:r>
    </w:p>
    <w:p w14:paraId="3371D5C3" w14:textId="77777777" w:rsidR="00B6459F" w:rsidRDefault="001B28CD">
      <w:pPr>
        <w:pStyle w:val="PL"/>
        <w:spacing w:after="0"/>
      </w:pPr>
      <w:r>
        <w:t xml:space="preserve">        </w:t>
      </w:r>
      <w:proofErr w:type="gramStart"/>
      <w:r>
        <w:t>discardTimer</w:t>
      </w:r>
      <w:proofErr w:type="gramEnd"/>
      <w:r>
        <w:t xml:space="preserve">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w:t>
      </w:r>
      <w:proofErr w:type="gramStart"/>
      <w:r>
        <w:t>pdcp-SN-SizeUL</w:t>
      </w:r>
      <w:proofErr w:type="gramEnd"/>
      <w:r>
        <w:t xml:space="preserve">          ENUMERATED {len12bits, len18bits}                               OPTIONAL, -- Cond Setup2</w:t>
      </w:r>
    </w:p>
    <w:p w14:paraId="02B17E1D" w14:textId="77777777" w:rsidR="00B6459F" w:rsidRDefault="001B28CD">
      <w:pPr>
        <w:pStyle w:val="PL"/>
        <w:spacing w:after="0"/>
      </w:pPr>
      <w:r>
        <w:t xml:space="preserve">        </w:t>
      </w:r>
      <w:proofErr w:type="gramStart"/>
      <w:r>
        <w:t>pdcp-SN-SizeDL</w:t>
      </w:r>
      <w:proofErr w:type="gramEnd"/>
      <w:r>
        <w:t xml:space="preserve">          ENUMERATED {len12bits, len18bits}                               OPTIONAL, -- Cond Setup2</w:t>
      </w:r>
    </w:p>
    <w:p w14:paraId="6E3FC233" w14:textId="77777777" w:rsidR="00B6459F" w:rsidRDefault="001B28CD">
      <w:pPr>
        <w:pStyle w:val="PL"/>
        <w:spacing w:after="0"/>
      </w:pPr>
      <w:r>
        <w:t xml:space="preserve">        </w:t>
      </w:r>
      <w:proofErr w:type="gramStart"/>
      <w:r>
        <w:t>headerCompression</w:t>
      </w:r>
      <w:proofErr w:type="gramEnd"/>
      <w:r>
        <w:t xml:space="preserve">       CHOICE {</w:t>
      </w:r>
    </w:p>
    <w:p w14:paraId="1F0A0A0E" w14:textId="77777777" w:rsidR="00B6459F" w:rsidRDefault="001B28CD">
      <w:pPr>
        <w:pStyle w:val="PL"/>
        <w:spacing w:after="0"/>
      </w:pPr>
      <w:r>
        <w:t xml:space="preserve">            </w:t>
      </w:r>
      <w:proofErr w:type="gramStart"/>
      <w:r>
        <w:t>notUsed</w:t>
      </w:r>
      <w:proofErr w:type="gramEnd"/>
      <w:r>
        <w:t xml:space="preserve">                 NULL,</w:t>
      </w:r>
    </w:p>
    <w:p w14:paraId="5F30784D" w14:textId="77777777" w:rsidR="00B6459F" w:rsidRDefault="001B28CD">
      <w:pPr>
        <w:pStyle w:val="PL"/>
        <w:spacing w:after="0"/>
      </w:pPr>
      <w:r>
        <w:t xml:space="preserve">            </w:t>
      </w:r>
      <w:proofErr w:type="gramStart"/>
      <w:r>
        <w:t>rohc</w:t>
      </w:r>
      <w:proofErr w:type="gramEnd"/>
      <w:r>
        <w:t xml:space="preserve">                    SEQUENCE {</w:t>
      </w:r>
    </w:p>
    <w:p w14:paraId="61840B2C" w14:textId="77777777" w:rsidR="00B6459F" w:rsidRDefault="001B28CD">
      <w:pPr>
        <w:pStyle w:val="PL"/>
        <w:spacing w:after="0"/>
      </w:pPr>
      <w:r>
        <w:t xml:space="preserve">                </w:t>
      </w:r>
      <w:proofErr w:type="gramStart"/>
      <w:r>
        <w:t>maxCID</w:t>
      </w:r>
      <w:proofErr w:type="gramEnd"/>
      <w:r>
        <w:t xml:space="preserve">                  INTEGER (1..16383)                                      DEFAULT 15,</w:t>
      </w:r>
    </w:p>
    <w:p w14:paraId="21AD71BA" w14:textId="77777777" w:rsidR="00B6459F" w:rsidRDefault="001B28CD">
      <w:pPr>
        <w:pStyle w:val="PL"/>
        <w:spacing w:after="0"/>
      </w:pPr>
      <w:r>
        <w:t xml:space="preserve">                </w:t>
      </w:r>
      <w:proofErr w:type="gramStart"/>
      <w:r>
        <w:t>profiles</w:t>
      </w:r>
      <w:proofErr w:type="gramEnd"/>
      <w:r>
        <w:t xml:space="preserve">                SEQUENCE {</w:t>
      </w:r>
    </w:p>
    <w:p w14:paraId="15F09EC6" w14:textId="77777777" w:rsidR="00B6459F" w:rsidRDefault="001B28CD">
      <w:pPr>
        <w:pStyle w:val="PL"/>
        <w:spacing w:after="0"/>
      </w:pPr>
      <w:r>
        <w:t xml:space="preserve">                    </w:t>
      </w:r>
      <w:proofErr w:type="gramStart"/>
      <w:r>
        <w:t>profile0x0001</w:t>
      </w:r>
      <w:proofErr w:type="gramEnd"/>
      <w:r>
        <w:t xml:space="preserve">           BOOLEAN,</w:t>
      </w:r>
    </w:p>
    <w:p w14:paraId="4B07E03B" w14:textId="77777777" w:rsidR="00B6459F" w:rsidRDefault="001B28CD">
      <w:pPr>
        <w:pStyle w:val="PL"/>
        <w:spacing w:after="0"/>
      </w:pPr>
      <w:r>
        <w:t xml:space="preserve">                    </w:t>
      </w:r>
      <w:proofErr w:type="gramStart"/>
      <w:r>
        <w:t>profile0x0002</w:t>
      </w:r>
      <w:proofErr w:type="gramEnd"/>
      <w:r>
        <w:t xml:space="preserve">           BOOLEAN,</w:t>
      </w:r>
    </w:p>
    <w:p w14:paraId="08320A28" w14:textId="77777777" w:rsidR="00B6459F" w:rsidRDefault="001B28CD">
      <w:pPr>
        <w:pStyle w:val="PL"/>
        <w:spacing w:after="0"/>
      </w:pPr>
      <w:r>
        <w:t xml:space="preserve">                    </w:t>
      </w:r>
      <w:proofErr w:type="gramStart"/>
      <w:r>
        <w:t>profile0x0003</w:t>
      </w:r>
      <w:proofErr w:type="gramEnd"/>
      <w:r>
        <w:t xml:space="preserve">           BOOLEAN,</w:t>
      </w:r>
    </w:p>
    <w:p w14:paraId="02BC6864" w14:textId="77777777" w:rsidR="00B6459F" w:rsidRDefault="001B28CD">
      <w:pPr>
        <w:pStyle w:val="PL"/>
        <w:spacing w:after="0"/>
      </w:pPr>
      <w:r>
        <w:t xml:space="preserve">                    </w:t>
      </w:r>
      <w:proofErr w:type="gramStart"/>
      <w:r>
        <w:t>profile0x0004</w:t>
      </w:r>
      <w:proofErr w:type="gramEnd"/>
      <w:r>
        <w:t xml:space="preserve">           BOOLEAN,</w:t>
      </w:r>
    </w:p>
    <w:p w14:paraId="10FD7F3A" w14:textId="77777777" w:rsidR="00B6459F" w:rsidRDefault="001B28CD">
      <w:pPr>
        <w:pStyle w:val="PL"/>
        <w:spacing w:after="0"/>
      </w:pPr>
      <w:r>
        <w:t xml:space="preserve">                    </w:t>
      </w:r>
      <w:proofErr w:type="gramStart"/>
      <w:r>
        <w:t>profile0x0006</w:t>
      </w:r>
      <w:proofErr w:type="gramEnd"/>
      <w:r>
        <w:t xml:space="preserve">           BOOLEAN,</w:t>
      </w:r>
    </w:p>
    <w:p w14:paraId="68067EB4" w14:textId="77777777" w:rsidR="00B6459F" w:rsidRDefault="001B28CD">
      <w:pPr>
        <w:pStyle w:val="PL"/>
        <w:spacing w:after="0"/>
      </w:pPr>
      <w:r>
        <w:t xml:space="preserve">                    </w:t>
      </w:r>
      <w:proofErr w:type="gramStart"/>
      <w:r>
        <w:t>profile0x0101</w:t>
      </w:r>
      <w:proofErr w:type="gramEnd"/>
      <w:r>
        <w:t xml:space="preserve">           BOOLEAN,</w:t>
      </w:r>
    </w:p>
    <w:p w14:paraId="5C37BDCB" w14:textId="77777777" w:rsidR="00B6459F" w:rsidRDefault="001B28CD">
      <w:pPr>
        <w:pStyle w:val="PL"/>
        <w:spacing w:after="0"/>
      </w:pPr>
      <w:r>
        <w:t xml:space="preserve">                    </w:t>
      </w:r>
      <w:proofErr w:type="gramStart"/>
      <w:r>
        <w:t>profile0x0102</w:t>
      </w:r>
      <w:proofErr w:type="gramEnd"/>
      <w:r>
        <w:t xml:space="preserve">           BOOLEAN,</w:t>
      </w:r>
    </w:p>
    <w:p w14:paraId="6178FEFE" w14:textId="77777777" w:rsidR="00B6459F" w:rsidRDefault="001B28CD">
      <w:pPr>
        <w:pStyle w:val="PL"/>
        <w:spacing w:after="0"/>
      </w:pPr>
      <w:r>
        <w:t xml:space="preserve">                    </w:t>
      </w:r>
      <w:proofErr w:type="gramStart"/>
      <w:r>
        <w:t>profile0x0103</w:t>
      </w:r>
      <w:proofErr w:type="gramEnd"/>
      <w:r>
        <w:t xml:space="preserve">           BOOLEAN,</w:t>
      </w:r>
    </w:p>
    <w:p w14:paraId="79DB45D7" w14:textId="77777777" w:rsidR="00B6459F" w:rsidRDefault="001B28CD">
      <w:pPr>
        <w:pStyle w:val="PL"/>
        <w:spacing w:after="0"/>
      </w:pPr>
      <w:r>
        <w:t xml:space="preserve">                    </w:t>
      </w:r>
      <w:proofErr w:type="gramStart"/>
      <w:r>
        <w:t>profile0x0104</w:t>
      </w:r>
      <w:proofErr w:type="gramEnd"/>
      <w:r>
        <w:t xml:space="preserve">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w:t>
      </w:r>
      <w:proofErr w:type="gramStart"/>
      <w:r>
        <w:t>drb-ContinueROHC</w:t>
      </w:r>
      <w:proofErr w:type="gramEnd"/>
      <w:r>
        <w:t xml:space="preserve">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w:t>
      </w:r>
      <w:proofErr w:type="gramStart"/>
      <w:r>
        <w:t>uplinkOnlyROHC</w:t>
      </w:r>
      <w:proofErr w:type="gramEnd"/>
      <w:r>
        <w:t xml:space="preserve">          SEQUENCE {</w:t>
      </w:r>
    </w:p>
    <w:p w14:paraId="2771009D" w14:textId="77777777" w:rsidR="00B6459F" w:rsidRDefault="001B28CD">
      <w:pPr>
        <w:pStyle w:val="PL"/>
        <w:spacing w:after="0"/>
      </w:pPr>
      <w:r>
        <w:t xml:space="preserve">                </w:t>
      </w:r>
      <w:proofErr w:type="gramStart"/>
      <w:r>
        <w:t>maxCID</w:t>
      </w:r>
      <w:proofErr w:type="gramEnd"/>
      <w:r>
        <w:t xml:space="preserve">                  INTEGER (1..16383)                                      DEFAULT 15,</w:t>
      </w:r>
    </w:p>
    <w:p w14:paraId="35314813" w14:textId="77777777" w:rsidR="00B6459F" w:rsidRDefault="001B28CD">
      <w:pPr>
        <w:pStyle w:val="PL"/>
        <w:spacing w:after="0"/>
      </w:pPr>
      <w:r>
        <w:t xml:space="preserve">                </w:t>
      </w:r>
      <w:proofErr w:type="gramStart"/>
      <w:r>
        <w:t>profiles</w:t>
      </w:r>
      <w:proofErr w:type="gramEnd"/>
      <w:r>
        <w:t xml:space="preserve">                SEQUENCE {</w:t>
      </w:r>
    </w:p>
    <w:p w14:paraId="3EA6CDDB" w14:textId="77777777" w:rsidR="00B6459F" w:rsidRDefault="001B28CD">
      <w:pPr>
        <w:pStyle w:val="PL"/>
        <w:spacing w:after="0"/>
      </w:pPr>
      <w:r>
        <w:t xml:space="preserve">                    </w:t>
      </w:r>
      <w:proofErr w:type="gramStart"/>
      <w:r>
        <w:t>profile0x0006</w:t>
      </w:r>
      <w:proofErr w:type="gramEnd"/>
      <w:r>
        <w:t xml:space="preserve">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w:t>
      </w:r>
      <w:proofErr w:type="gramStart"/>
      <w:r>
        <w:t>drb-ContinueROHC</w:t>
      </w:r>
      <w:proofErr w:type="gramEnd"/>
      <w:r>
        <w:t xml:space="preserve">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w:t>
      </w:r>
      <w:proofErr w:type="gramStart"/>
      <w:r>
        <w:t>integrityProtection</w:t>
      </w:r>
      <w:proofErr w:type="gramEnd"/>
      <w:r>
        <w:t xml:space="preserve">     ENUMERATED { enabled }                                          OPTIONAL,   -- Cond ConnectedTo5GC1</w:t>
      </w:r>
    </w:p>
    <w:p w14:paraId="599E51F5" w14:textId="77777777" w:rsidR="00B6459F" w:rsidRDefault="001B28CD">
      <w:pPr>
        <w:pStyle w:val="PL"/>
        <w:spacing w:after="0"/>
      </w:pPr>
      <w:r>
        <w:t xml:space="preserve">        </w:t>
      </w:r>
      <w:proofErr w:type="gramStart"/>
      <w:r>
        <w:t>statusReportRequired</w:t>
      </w:r>
      <w:proofErr w:type="gramEnd"/>
      <w:r>
        <w:t xml:space="preserve">    ENUMERATED { true }                                             OPTIONAL,   -- Cond Rlc-AM-UM</w:t>
      </w:r>
    </w:p>
    <w:p w14:paraId="29BB1479" w14:textId="77777777" w:rsidR="00B6459F" w:rsidRDefault="001B28CD">
      <w:pPr>
        <w:pStyle w:val="PL"/>
        <w:spacing w:after="0"/>
      </w:pPr>
      <w:r>
        <w:t xml:space="preserve">        </w:t>
      </w:r>
      <w:proofErr w:type="gramStart"/>
      <w:r>
        <w:t>outOfOrderDelivery</w:t>
      </w:r>
      <w:proofErr w:type="gramEnd"/>
      <w:r>
        <w:t xml:space="preserve">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w:t>
      </w:r>
      <w:proofErr w:type="gramStart"/>
      <w:r>
        <w:t>moreThanOneRLC</w:t>
      </w:r>
      <w:proofErr w:type="gramEnd"/>
      <w:r>
        <w:t xml:space="preserve">          SEQUENCE {</w:t>
      </w:r>
    </w:p>
    <w:p w14:paraId="7A338E0D" w14:textId="77777777" w:rsidR="00B6459F" w:rsidRDefault="001B28CD">
      <w:pPr>
        <w:pStyle w:val="PL"/>
        <w:spacing w:after="0"/>
      </w:pPr>
      <w:r>
        <w:t xml:space="preserve">        </w:t>
      </w:r>
      <w:proofErr w:type="gramStart"/>
      <w:r>
        <w:t>primaryPath</w:t>
      </w:r>
      <w:proofErr w:type="gramEnd"/>
      <w:r>
        <w:t xml:space="preserve">             SEQUENCE {</w:t>
      </w:r>
    </w:p>
    <w:p w14:paraId="26DD857B" w14:textId="77777777" w:rsidR="00B6459F" w:rsidRDefault="001B28CD">
      <w:pPr>
        <w:pStyle w:val="PL"/>
        <w:spacing w:after="0"/>
      </w:pPr>
      <w:r>
        <w:t xml:space="preserve">            </w:t>
      </w:r>
      <w:proofErr w:type="gramStart"/>
      <w:r>
        <w:t>cellGroup</w:t>
      </w:r>
      <w:proofErr w:type="gramEnd"/>
      <w:r>
        <w:t xml:space="preserve">               CellGroupId                                                 OPTIONAL,   -- Need R</w:t>
      </w:r>
    </w:p>
    <w:p w14:paraId="1B5683CC" w14:textId="77777777" w:rsidR="00B6459F" w:rsidRDefault="001B28CD">
      <w:pPr>
        <w:pStyle w:val="PL"/>
        <w:spacing w:after="0"/>
      </w:pPr>
      <w:r>
        <w:t xml:space="preserve">            </w:t>
      </w:r>
      <w:proofErr w:type="gramStart"/>
      <w:r>
        <w:t>logicalChannel</w:t>
      </w:r>
      <w:proofErr w:type="gramEnd"/>
      <w:r>
        <w:t xml:space="preserve">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w:t>
      </w:r>
      <w:proofErr w:type="gramStart"/>
      <w:r>
        <w:t>ul-DataSplitThreshold</w:t>
      </w:r>
      <w:proofErr w:type="gramEnd"/>
      <w:r>
        <w:t xml:space="preserve">   UL-DataSplitThreshold                                           OPTIONAL,   -- Cond SplitBearer</w:t>
      </w:r>
    </w:p>
    <w:p w14:paraId="1BCE106B" w14:textId="77777777" w:rsidR="00B6459F" w:rsidRDefault="001B28CD">
      <w:pPr>
        <w:pStyle w:val="PL"/>
        <w:spacing w:after="0"/>
      </w:pPr>
      <w:r>
        <w:t xml:space="preserve">        </w:t>
      </w:r>
      <w:proofErr w:type="gramStart"/>
      <w:r>
        <w:t>pdcp-Duplication</w:t>
      </w:r>
      <w:proofErr w:type="gramEnd"/>
      <w:r>
        <w:t xml:space="preserve">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w:t>
      </w:r>
      <w:proofErr w:type="gramStart"/>
      <w:r>
        <w:t>t-Reordering</w:t>
      </w:r>
      <w:proofErr w:type="gramEnd"/>
      <w:r>
        <w:t xml:space="preserve">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 xml:space="preserve">spare02, </w:t>
      </w:r>
      <w:proofErr w:type="gramStart"/>
      <w:r>
        <w:t>spare01 }</w:t>
      </w:r>
      <w:proofErr w:type="gramEnd"/>
      <w:r>
        <w:t xml:space="preserve">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w:t>
      </w:r>
      <w:proofErr w:type="gramStart"/>
      <w:r>
        <w:t>cipheringDisabled</w:t>
      </w:r>
      <w:proofErr w:type="gramEnd"/>
      <w:r>
        <w:t xml:space="preserve">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w:t>
      </w:r>
      <w:proofErr w:type="gramStart"/>
      <w:r>
        <w:t>discardTimerExt-r16</w:t>
      </w:r>
      <w:proofErr w:type="gramEnd"/>
      <w:r>
        <w:t xml:space="preserve">     SetupRelease { DiscardTimerExt-r16 }                                OPTIONAL,    -- Cond DRB2</w:t>
      </w:r>
    </w:p>
    <w:p w14:paraId="464502B8" w14:textId="77777777" w:rsidR="00B6459F" w:rsidRDefault="001B28CD">
      <w:pPr>
        <w:pStyle w:val="PL"/>
        <w:spacing w:after="0"/>
      </w:pPr>
      <w:r>
        <w:t xml:space="preserve">    moreThanTwoRLC-DRB-</w:t>
      </w:r>
      <w:proofErr w:type="gramStart"/>
      <w:r>
        <w:t>r16  SEQUENCE</w:t>
      </w:r>
      <w:proofErr w:type="gramEnd"/>
      <w:r>
        <w:t xml:space="preserve"> {</w:t>
      </w:r>
    </w:p>
    <w:p w14:paraId="60861FCA" w14:textId="77777777" w:rsidR="00B6459F" w:rsidRDefault="001B28CD">
      <w:pPr>
        <w:pStyle w:val="PL"/>
        <w:spacing w:after="0"/>
      </w:pPr>
      <w:r>
        <w:t xml:space="preserve">        splitSecondaryPath-</w:t>
      </w:r>
      <w:proofErr w:type="gramStart"/>
      <w:r>
        <w:t>r16  LogicalChannelIdentity</w:t>
      </w:r>
      <w:proofErr w:type="gramEnd"/>
      <w:r>
        <w:t xml:space="preserve">                                          OPTIONAL,   -- Cond SplitBearer2</w:t>
      </w:r>
    </w:p>
    <w:p w14:paraId="147E6526" w14:textId="77777777" w:rsidR="00B6459F" w:rsidRDefault="001B28CD">
      <w:pPr>
        <w:pStyle w:val="PL"/>
        <w:spacing w:after="0"/>
      </w:pPr>
      <w:r>
        <w:t xml:space="preserve">        </w:t>
      </w:r>
      <w:proofErr w:type="gramStart"/>
      <w:r>
        <w:t>duplicationState-r16</w:t>
      </w:r>
      <w:proofErr w:type="gramEnd"/>
      <w:r>
        <w:t xml:space="preserve">    SEQUENCE (SIZE (3)) OF BOOLEAN                                  OPTIONAL    -- Need S</w:t>
      </w:r>
    </w:p>
    <w:p w14:paraId="4FFB1156" w14:textId="77777777" w:rsidR="00B6459F" w:rsidRDefault="001B28CD">
      <w:pPr>
        <w:pStyle w:val="PL"/>
        <w:spacing w:after="0"/>
        <w:rPr>
          <w:rFonts w:eastAsia="等线"/>
        </w:rPr>
      </w:pPr>
      <w:r>
        <w:t xml:space="preserve">    }                                                                                           OPTIONAL,   -- Cond MoreThanTwoRLC-DRB</w:t>
      </w:r>
    </w:p>
    <w:p w14:paraId="6DD4E25C" w14:textId="77777777" w:rsidR="00B6459F" w:rsidRDefault="001B28CD">
      <w:pPr>
        <w:pStyle w:val="PL"/>
        <w:spacing w:after="0"/>
      </w:pPr>
      <w:r>
        <w:t xml:space="preserve">    ethernetHeaderCompression-</w:t>
      </w:r>
      <w:proofErr w:type="gramStart"/>
      <w:r>
        <w:t>r16  SetupRelease</w:t>
      </w:r>
      <w:proofErr w:type="gramEnd"/>
      <w:r>
        <w:t xml:space="preserv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w:t>
      </w:r>
      <w:proofErr w:type="gramStart"/>
      <w:r>
        <w:t>r16 :</w:t>
      </w:r>
      <w:proofErr w:type="gramEnd"/>
      <w:r>
        <w:t>:=  SEQUENCE {</w:t>
      </w:r>
    </w:p>
    <w:p w14:paraId="38D33B07" w14:textId="77777777" w:rsidR="00B6459F" w:rsidRDefault="001B28CD">
      <w:pPr>
        <w:pStyle w:val="PL"/>
        <w:spacing w:after="0"/>
      </w:pPr>
      <w:r>
        <w:t xml:space="preserve">    </w:t>
      </w:r>
      <w:proofErr w:type="gramStart"/>
      <w:r>
        <w:t>ehc-Common-r16</w:t>
      </w:r>
      <w:proofErr w:type="gramEnd"/>
      <w:r>
        <w:t xml:space="preserve">                     SEQUENCE {</w:t>
      </w:r>
    </w:p>
    <w:p w14:paraId="1A8C4FB1" w14:textId="77777777" w:rsidR="00B6459F" w:rsidRDefault="001B28CD">
      <w:pPr>
        <w:pStyle w:val="PL"/>
        <w:spacing w:after="0"/>
      </w:pPr>
      <w:r>
        <w:t xml:space="preserve">        </w:t>
      </w:r>
      <w:proofErr w:type="gramStart"/>
      <w:r>
        <w:t>ehc-CID-Length-r16</w:t>
      </w:r>
      <w:proofErr w:type="gramEnd"/>
      <w:r>
        <w:t xml:space="preserve">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w:t>
      </w:r>
      <w:proofErr w:type="gramStart"/>
      <w:r>
        <w:t>ehc-Downlink-r16</w:t>
      </w:r>
      <w:proofErr w:type="gramEnd"/>
      <w:r>
        <w:t xml:space="preserve">               SEQUENCE {</w:t>
      </w:r>
    </w:p>
    <w:p w14:paraId="58C081A9" w14:textId="77777777" w:rsidR="00B6459F" w:rsidRDefault="001B28CD">
      <w:pPr>
        <w:pStyle w:val="PL"/>
        <w:spacing w:after="0"/>
      </w:pPr>
      <w:r>
        <w:t xml:space="preserve">        </w:t>
      </w:r>
      <w:proofErr w:type="gramStart"/>
      <w:r>
        <w:t>drb-ContinueEHC-DL-r16</w:t>
      </w:r>
      <w:proofErr w:type="gramEnd"/>
      <w:r>
        <w:t xml:space="preserve">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w:t>
      </w:r>
      <w:proofErr w:type="gramStart"/>
      <w:r>
        <w:t>ehc-Uplink-r16</w:t>
      </w:r>
      <w:proofErr w:type="gramEnd"/>
      <w:r>
        <w:t xml:space="preserve">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proofErr w:type="gramStart"/>
      <w:r>
        <w:t>drb-ContinueEHC-UL-r16</w:t>
      </w:r>
      <w:proofErr w:type="gramEnd"/>
      <w:r>
        <w:t xml:space="preserve">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w:t>
      </w:r>
      <w:proofErr w:type="gramStart"/>
      <w:r>
        <w:t>DataSplitThreshold :</w:t>
      </w:r>
      <w:proofErr w:type="gramEnd"/>
      <w:r>
        <w:t>:=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w:t>
      </w:r>
      <w:proofErr w:type="gramStart"/>
      <w:r>
        <w:t>r16 :</w:t>
      </w:r>
      <w:proofErr w:type="gramEnd"/>
      <w:r>
        <w:t>:=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等线"/>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49" w:author="After_RAN2#116bis-e" w:date="2022-01-26T17:21:00Z">
              <w:r>
                <w:rPr>
                  <w:iCs/>
                  <w:lang w:val="en-US" w:eastAsia="en-GB"/>
                </w:rPr>
                <w:t xml:space="preserve">, except for the </w:t>
              </w:r>
            </w:ins>
            <w:ins w:id="350" w:author="After_RAN2#116bis-e" w:date="2022-01-27T22:10:00Z">
              <w:r>
                <w:rPr>
                  <w:iCs/>
                  <w:lang w:val="en-US" w:eastAsia="en-GB"/>
                </w:rPr>
                <w:t xml:space="preserve">SRB2 of the </w:t>
              </w:r>
            </w:ins>
            <w:ins w:id="351"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w:t>
            </w:r>
            <w:proofErr w:type="gramStart"/>
            <w:r>
              <w:rPr>
                <w:bCs/>
                <w:lang w:val="en-US" w:eastAsia="en-GB"/>
              </w:rPr>
              <w:t>value</w:t>
            </w:r>
            <w:proofErr w:type="gramEnd"/>
            <w:r>
              <w:rPr>
                <w:bCs/>
                <w:lang w:val="en-US" w:eastAsia="en-GB"/>
              </w:rPr>
              <w:t xml:space="preserv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w:t>
            </w:r>
            <w:proofErr w:type="gramStart"/>
            <w:r>
              <w:rPr>
                <w:bCs/>
                <w:lang w:val="en-US" w:eastAsia="en-GB"/>
              </w:rPr>
              <w:t>value</w:t>
            </w:r>
            <w:proofErr w:type="gramEnd"/>
            <w:r>
              <w:rPr>
                <w:bCs/>
                <w:lang w:val="en-US" w:eastAsia="en-GB"/>
              </w:rPr>
              <w:t xml:space="preserv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等线"/>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4"/>
      </w:pPr>
      <w:bookmarkStart w:id="352" w:name="_Toc60777379"/>
      <w:bookmarkStart w:id="353" w:name="_Toc90651251"/>
      <w:r w:rsidRPr="00D27132">
        <w:t>–</w:t>
      </w:r>
      <w:r w:rsidRPr="00D27132">
        <w:tab/>
      </w:r>
      <w:r w:rsidRPr="00D27132">
        <w:rPr>
          <w:i/>
        </w:rPr>
        <w:t>ServingCellConfig</w:t>
      </w:r>
      <w:bookmarkEnd w:id="352"/>
      <w:bookmarkEnd w:id="353"/>
    </w:p>
    <w:p w14:paraId="46C2E861" w14:textId="77777777" w:rsidR="00271637" w:rsidRPr="00D27132" w:rsidRDefault="00271637" w:rsidP="00271637">
      <w:r w:rsidRPr="00D27132">
        <w:t xml:space="preserve">The IE </w:t>
      </w:r>
      <w:r w:rsidRPr="00D27132">
        <w:rPr>
          <w:i/>
        </w:rPr>
        <w:t xml:space="preserve">ServingCellConfig </w:t>
      </w:r>
      <w:r w:rsidRPr="00D27132">
        <w:t xml:space="preserve">is used to configure (add or modify) the UE with a serving cell, which may be the SpCell or </w:t>
      </w:r>
      <w:proofErr w:type="gramStart"/>
      <w:r w:rsidRPr="00D27132">
        <w:t>an</w:t>
      </w:r>
      <w:proofErr w:type="gramEnd"/>
      <w:r w:rsidRPr="00D27132">
        <w:t xml:space="preserve"> SCell of an MCG or SCG. The parameters herein are mostly UE specific but partly also cell specific (e.g. in additionally configured bandwidth parts). Reconfiguration between a PUCCH and PUCCHless SCell is only supported using </w:t>
      </w:r>
      <w:proofErr w:type="gramStart"/>
      <w:r w:rsidRPr="00D27132">
        <w:t>an</w:t>
      </w:r>
      <w:proofErr w:type="gramEnd"/>
      <w:r w:rsidRPr="00D27132">
        <w:t xml:space="preserve"> SCell release and add.</w:t>
      </w:r>
    </w:p>
    <w:p w14:paraId="3E5998F2" w14:textId="77777777" w:rsidR="00271637" w:rsidRPr="00E72A3D" w:rsidRDefault="00271637" w:rsidP="00271637">
      <w:pPr>
        <w:pStyle w:val="TH"/>
      </w:pPr>
      <w:r w:rsidRPr="00E72A3D">
        <w:rPr>
          <w:bCs/>
          <w:i/>
          <w:iCs/>
        </w:rPr>
        <w:t xml:space="preserve">ServingCellConfig </w:t>
      </w:r>
      <w:r w:rsidRPr="00E72A3D">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proofErr w:type="gramStart"/>
      <w:r w:rsidRPr="00D27132">
        <w:t>ServingCellConfig :</w:t>
      </w:r>
      <w:proofErr w:type="gramEnd"/>
      <w:r w:rsidRPr="00D27132">
        <w:t>:=               SEQUENCE {</w:t>
      </w:r>
    </w:p>
    <w:p w14:paraId="5AEEC73C" w14:textId="77777777" w:rsidR="00271637" w:rsidRPr="00D27132" w:rsidRDefault="00271637" w:rsidP="007761D4">
      <w:pPr>
        <w:pStyle w:val="PL"/>
        <w:spacing w:after="0"/>
      </w:pPr>
      <w:r w:rsidRPr="00D27132">
        <w:t xml:space="preserve">    </w:t>
      </w:r>
      <w:proofErr w:type="gramStart"/>
      <w:r w:rsidRPr="00D27132">
        <w:t>tdd-UL-DL-ConfigurationDedicated</w:t>
      </w:r>
      <w:proofErr w:type="gramEnd"/>
      <w:r w:rsidRPr="00D27132">
        <w:t xml:space="preserve">    TDD-UL-DL-ConfigDedicated                                                OPTIONAL,   -- Cond TDD</w:t>
      </w:r>
    </w:p>
    <w:p w14:paraId="155E37B2" w14:textId="77777777" w:rsidR="00271637" w:rsidRPr="00D27132" w:rsidRDefault="00271637" w:rsidP="007761D4">
      <w:pPr>
        <w:pStyle w:val="PL"/>
        <w:spacing w:after="0"/>
      </w:pPr>
      <w:r w:rsidRPr="00D27132">
        <w:t xml:space="preserve">    </w:t>
      </w:r>
      <w:proofErr w:type="gramStart"/>
      <w:r w:rsidRPr="00D27132">
        <w:t>initialDownlinkBWP</w:t>
      </w:r>
      <w:proofErr w:type="gramEnd"/>
      <w:r w:rsidRPr="00D27132">
        <w:t xml:space="preserve">                  BWP-DownlinkDedicated                                                    OPTIONAL,   -- Need M</w:t>
      </w:r>
    </w:p>
    <w:p w14:paraId="5A8B548B" w14:textId="77777777" w:rsidR="00271637" w:rsidRPr="00D27132" w:rsidRDefault="00271637" w:rsidP="007761D4">
      <w:pPr>
        <w:pStyle w:val="PL"/>
        <w:spacing w:after="0"/>
      </w:pPr>
      <w:r w:rsidRPr="00D27132">
        <w:t xml:space="preserve">    </w:t>
      </w:r>
      <w:proofErr w:type="gramStart"/>
      <w:r w:rsidRPr="00D27132">
        <w:t>downlinkBWP-ToReleaseList</w:t>
      </w:r>
      <w:proofErr w:type="gramEnd"/>
      <w:r w:rsidRPr="00D27132">
        <w:t xml:space="preserve">           SEQUENCE (SIZE (1..maxNrofBWPs)) OF BWP-Id                               OPTIONAL,   -- Need N</w:t>
      </w:r>
    </w:p>
    <w:p w14:paraId="2E375122" w14:textId="77777777" w:rsidR="00271637" w:rsidRPr="00D27132" w:rsidRDefault="00271637" w:rsidP="007761D4">
      <w:pPr>
        <w:pStyle w:val="PL"/>
        <w:spacing w:after="0"/>
      </w:pPr>
      <w:r w:rsidRPr="00D27132">
        <w:t xml:space="preserve">    </w:t>
      </w:r>
      <w:proofErr w:type="gramStart"/>
      <w:r w:rsidRPr="00D27132">
        <w:t>downlinkBWP-ToAddModList</w:t>
      </w:r>
      <w:proofErr w:type="gramEnd"/>
      <w:r w:rsidRPr="00D27132">
        <w:t xml:space="preserve">            SEQUENCE (SIZE (1..maxNrofBWPs)) OF BWP-Downlink                         OPTIONAL,   -- Need N</w:t>
      </w:r>
    </w:p>
    <w:p w14:paraId="1B3049C3" w14:textId="77777777" w:rsidR="00271637" w:rsidRPr="00D27132" w:rsidRDefault="00271637" w:rsidP="007761D4">
      <w:pPr>
        <w:pStyle w:val="PL"/>
        <w:spacing w:after="0"/>
      </w:pPr>
      <w:r w:rsidRPr="00D27132">
        <w:t xml:space="preserve">    </w:t>
      </w:r>
      <w:proofErr w:type="gramStart"/>
      <w:r w:rsidRPr="00D27132">
        <w:t>firstActiveDownlinkBWP-Id</w:t>
      </w:r>
      <w:proofErr w:type="gramEnd"/>
      <w:r w:rsidRPr="00D27132">
        <w:t xml:space="preserve">           BWP-Id                                                                   OPTIONAL,   -- Cond SyncAndCellAdd</w:t>
      </w:r>
    </w:p>
    <w:p w14:paraId="268A9176" w14:textId="77777777" w:rsidR="00271637" w:rsidRPr="00D27132" w:rsidRDefault="00271637" w:rsidP="007761D4">
      <w:pPr>
        <w:pStyle w:val="PL"/>
        <w:spacing w:after="0"/>
      </w:pPr>
      <w:r w:rsidRPr="00D27132">
        <w:t xml:space="preserve">    </w:t>
      </w:r>
      <w:proofErr w:type="gramStart"/>
      <w:r w:rsidRPr="00D27132">
        <w:t>bwp-InactivityTimer</w:t>
      </w:r>
      <w:proofErr w:type="gramEnd"/>
      <w:r w:rsidRPr="00D27132">
        <w:t xml:space="preserve">                 ENUMERATED {ms2, ms3, ms4, ms5, ms6, ms8, ms10, ms20, ms30,</w:t>
      </w:r>
    </w:p>
    <w:p w14:paraId="2CFB2A9E" w14:textId="77777777" w:rsidR="00271637" w:rsidRPr="00D27132" w:rsidRDefault="00271637" w:rsidP="007761D4">
      <w:pPr>
        <w:pStyle w:val="PL"/>
        <w:spacing w:after="0"/>
      </w:pPr>
      <w:r w:rsidRPr="00D27132">
        <w:t xml:space="preserve">                                                    ms40</w:t>
      </w:r>
      <w:proofErr w:type="gramStart"/>
      <w:r w:rsidRPr="00D27132">
        <w:t>,ms50</w:t>
      </w:r>
      <w:proofErr w:type="gramEnd"/>
      <w:r w:rsidRPr="00D27132">
        <w:t>,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w:t>
      </w:r>
      <w:proofErr w:type="gramStart"/>
      <w:r w:rsidRPr="00D27132">
        <w:t>spare1 }</w:t>
      </w:r>
      <w:proofErr w:type="gramEnd"/>
      <w:r w:rsidRPr="00D27132">
        <w:t xml:space="preserve">    OPTIONAL,   --Need R</w:t>
      </w:r>
    </w:p>
    <w:p w14:paraId="511B5220" w14:textId="77777777" w:rsidR="00271637" w:rsidRPr="00D27132" w:rsidRDefault="00271637" w:rsidP="007761D4">
      <w:pPr>
        <w:pStyle w:val="PL"/>
        <w:spacing w:after="0"/>
      </w:pPr>
      <w:r w:rsidRPr="00D27132">
        <w:t xml:space="preserve">    </w:t>
      </w:r>
      <w:proofErr w:type="gramStart"/>
      <w:r w:rsidRPr="00D27132">
        <w:t>defaultDownlinkBWP-Id</w:t>
      </w:r>
      <w:proofErr w:type="gramEnd"/>
      <w:r w:rsidRPr="00D27132">
        <w:t xml:space="preserve">               BWP-Id                                                                  OPTIONAL,   -- Need S</w:t>
      </w:r>
    </w:p>
    <w:p w14:paraId="202A77DC" w14:textId="77777777" w:rsidR="00271637" w:rsidRPr="00D27132" w:rsidRDefault="00271637" w:rsidP="007761D4">
      <w:pPr>
        <w:pStyle w:val="PL"/>
        <w:spacing w:after="0"/>
      </w:pPr>
      <w:r w:rsidRPr="00D27132">
        <w:t xml:space="preserve">    </w:t>
      </w:r>
      <w:proofErr w:type="gramStart"/>
      <w:r w:rsidRPr="00D27132">
        <w:t>uplinkConfig</w:t>
      </w:r>
      <w:proofErr w:type="gramEnd"/>
      <w:r w:rsidRPr="00D27132">
        <w:t xml:space="preserve">                        UplinkConfig                                                            OPTIONAL,   -- Need M</w:t>
      </w:r>
    </w:p>
    <w:p w14:paraId="1844EB6C" w14:textId="77777777" w:rsidR="00271637" w:rsidRPr="00D27132" w:rsidRDefault="00271637" w:rsidP="007761D4">
      <w:pPr>
        <w:pStyle w:val="PL"/>
        <w:spacing w:after="0"/>
      </w:pPr>
      <w:r w:rsidRPr="00D27132">
        <w:t xml:space="preserve">    </w:t>
      </w:r>
      <w:proofErr w:type="gramStart"/>
      <w:r w:rsidRPr="00D27132">
        <w:t>supplementaryUplink</w:t>
      </w:r>
      <w:proofErr w:type="gramEnd"/>
      <w:r w:rsidRPr="00D27132">
        <w:t xml:space="preserve">                 UplinkConfig                                                            OPTIONAL,   -- Need M</w:t>
      </w:r>
    </w:p>
    <w:p w14:paraId="27084010" w14:textId="77777777" w:rsidR="00271637" w:rsidRPr="00D27132" w:rsidRDefault="00271637" w:rsidP="007761D4">
      <w:pPr>
        <w:pStyle w:val="PL"/>
        <w:spacing w:after="0"/>
      </w:pPr>
      <w:r w:rsidRPr="00D27132">
        <w:t xml:space="preserve">    </w:t>
      </w:r>
      <w:proofErr w:type="gramStart"/>
      <w:r w:rsidRPr="00D27132">
        <w:t>pdcch-ServingCellConfig</w:t>
      </w:r>
      <w:proofErr w:type="gramEnd"/>
      <w:r w:rsidRPr="00D27132">
        <w:t xml:space="preserve">             SetupRelease { PDCCH-ServingCellConfig }                                OPTIONAL,   -- Need M</w:t>
      </w:r>
    </w:p>
    <w:p w14:paraId="028E77A3" w14:textId="77777777" w:rsidR="00271637" w:rsidRPr="00D27132" w:rsidRDefault="00271637" w:rsidP="007761D4">
      <w:pPr>
        <w:pStyle w:val="PL"/>
        <w:spacing w:after="0"/>
      </w:pPr>
      <w:r w:rsidRPr="00D27132">
        <w:t xml:space="preserve">    </w:t>
      </w:r>
      <w:proofErr w:type="gramStart"/>
      <w:r w:rsidRPr="00D27132">
        <w:t>pdsch-ServingCellConfig</w:t>
      </w:r>
      <w:proofErr w:type="gramEnd"/>
      <w:r w:rsidRPr="00D27132">
        <w:t xml:space="preserve">             SetupRelease { PDSCH-ServingCellConfig }                                OPTIONAL,   -- Need M</w:t>
      </w:r>
    </w:p>
    <w:p w14:paraId="2E90692E" w14:textId="77777777" w:rsidR="00271637" w:rsidRPr="00D27132" w:rsidRDefault="00271637" w:rsidP="007761D4">
      <w:pPr>
        <w:pStyle w:val="PL"/>
        <w:spacing w:after="0"/>
      </w:pPr>
      <w:r w:rsidRPr="00D27132">
        <w:t xml:space="preserve">    </w:t>
      </w:r>
      <w:proofErr w:type="gramStart"/>
      <w:r w:rsidRPr="00D27132">
        <w:t>csi-MeasConfig</w:t>
      </w:r>
      <w:proofErr w:type="gramEnd"/>
      <w:r w:rsidRPr="00D27132">
        <w:t xml:space="preserve">                      SetupRelease { CSI-MeasConfig }                                         OPTIONAL,   -- Need M</w:t>
      </w:r>
    </w:p>
    <w:p w14:paraId="751FCFB2" w14:textId="77777777" w:rsidR="00271637" w:rsidRPr="00D27132" w:rsidRDefault="00271637" w:rsidP="007761D4">
      <w:pPr>
        <w:pStyle w:val="PL"/>
        <w:spacing w:after="0"/>
      </w:pPr>
      <w:r w:rsidRPr="00D27132">
        <w:t xml:space="preserve">    </w:t>
      </w:r>
      <w:proofErr w:type="gramStart"/>
      <w:r w:rsidRPr="00D27132">
        <w:t>sCellDeactivationTimer</w:t>
      </w:r>
      <w:proofErr w:type="gramEnd"/>
      <w:r w:rsidRPr="00D27132">
        <w:t xml:space="preserve">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w:t>
      </w:r>
      <w:proofErr w:type="gramStart"/>
      <w:r w:rsidRPr="00D27132">
        <w:t>,spare1</w:t>
      </w:r>
      <w:proofErr w:type="gramEnd"/>
      <w:r w:rsidRPr="00D27132">
        <w:t>}       OPTIONAL,   -- Cond ServingCellWithoutPUCCH</w:t>
      </w:r>
    </w:p>
    <w:p w14:paraId="073BCC0F" w14:textId="77777777" w:rsidR="00271637" w:rsidRPr="00D27132" w:rsidRDefault="00271637" w:rsidP="007761D4">
      <w:pPr>
        <w:pStyle w:val="PL"/>
        <w:spacing w:after="0"/>
      </w:pPr>
      <w:r w:rsidRPr="00D27132">
        <w:t xml:space="preserve">    </w:t>
      </w:r>
      <w:proofErr w:type="gramStart"/>
      <w:r w:rsidRPr="00D27132">
        <w:t>crossCarrierSchedulingConfig</w:t>
      </w:r>
      <w:proofErr w:type="gramEnd"/>
      <w:r w:rsidRPr="00D27132">
        <w:t xml:space="preserve">        CrossCarrierSchedulingConfig                                            OPTIONAL,   -- Need M</w:t>
      </w:r>
    </w:p>
    <w:p w14:paraId="1C100D47" w14:textId="77777777" w:rsidR="00271637" w:rsidRPr="00D27132" w:rsidRDefault="00271637" w:rsidP="007761D4">
      <w:pPr>
        <w:pStyle w:val="PL"/>
        <w:spacing w:after="0"/>
      </w:pPr>
      <w:r w:rsidRPr="00D27132">
        <w:t xml:space="preserve">    </w:t>
      </w:r>
      <w:proofErr w:type="gramStart"/>
      <w:r w:rsidRPr="00D27132">
        <w:t>tag-Id</w:t>
      </w:r>
      <w:proofErr w:type="gramEnd"/>
      <w:r w:rsidRPr="00D27132">
        <w:t xml:space="preserve">                              TAG-Id,</w:t>
      </w:r>
    </w:p>
    <w:p w14:paraId="2EDA2E9E" w14:textId="77777777" w:rsidR="00271637" w:rsidRPr="00D27132" w:rsidRDefault="00271637" w:rsidP="007761D4">
      <w:pPr>
        <w:pStyle w:val="PL"/>
        <w:spacing w:after="0"/>
      </w:pPr>
      <w:r w:rsidRPr="00D27132">
        <w:t xml:space="preserve">    </w:t>
      </w:r>
      <w:proofErr w:type="gramStart"/>
      <w:r w:rsidRPr="00D27132">
        <w:t>dummy1</w:t>
      </w:r>
      <w:proofErr w:type="gramEnd"/>
      <w:r w:rsidRPr="00D27132">
        <w:t xml:space="preserve">                              ENUMERATED {enabled}                                                    OPTIONAL,   -- Need R</w:t>
      </w:r>
    </w:p>
    <w:p w14:paraId="033B245E" w14:textId="77777777" w:rsidR="00271637" w:rsidRPr="00D27132" w:rsidRDefault="00271637" w:rsidP="007761D4">
      <w:pPr>
        <w:pStyle w:val="PL"/>
        <w:spacing w:after="0"/>
      </w:pPr>
      <w:r w:rsidRPr="00D27132">
        <w:t xml:space="preserve">    </w:t>
      </w:r>
      <w:proofErr w:type="gramStart"/>
      <w:r w:rsidRPr="00D27132">
        <w:t>pathlossReferenceLinking</w:t>
      </w:r>
      <w:proofErr w:type="gramEnd"/>
      <w:r w:rsidRPr="00D27132">
        <w:t xml:space="preserve">            ENUMERATED {spCell, sCell}                                              OPTIONAL,   -- Cond SCellOnly</w:t>
      </w:r>
    </w:p>
    <w:p w14:paraId="0EEEC9C6" w14:textId="77777777" w:rsidR="00271637" w:rsidRPr="00D27132" w:rsidRDefault="00271637" w:rsidP="007761D4">
      <w:pPr>
        <w:pStyle w:val="PL"/>
        <w:spacing w:after="0"/>
      </w:pPr>
      <w:r w:rsidRPr="00D27132">
        <w:t xml:space="preserve">    </w:t>
      </w:r>
      <w:proofErr w:type="gramStart"/>
      <w:r w:rsidRPr="00D27132">
        <w:t>servingCellMO</w:t>
      </w:r>
      <w:proofErr w:type="gramEnd"/>
      <w:r w:rsidRPr="00D27132">
        <w:t xml:space="preserve">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宋体"/>
        </w:rPr>
      </w:pPr>
      <w:r w:rsidRPr="00D27132">
        <w:t xml:space="preserve">    </w:t>
      </w:r>
      <w:r w:rsidRPr="00D27132">
        <w:rPr>
          <w:rFonts w:eastAsia="宋体"/>
        </w:rPr>
        <w:t>[[</w:t>
      </w:r>
    </w:p>
    <w:p w14:paraId="0250025E" w14:textId="77777777" w:rsidR="00271637" w:rsidRPr="00D27132" w:rsidRDefault="00271637" w:rsidP="007761D4">
      <w:pPr>
        <w:pStyle w:val="PL"/>
        <w:spacing w:after="0"/>
      </w:pPr>
      <w:r w:rsidRPr="00D27132">
        <w:t xml:space="preserve">    </w:t>
      </w:r>
      <w:proofErr w:type="gramStart"/>
      <w:r w:rsidRPr="00D27132">
        <w:t>lte-CRS-ToMatchAround</w:t>
      </w:r>
      <w:proofErr w:type="gramEnd"/>
      <w:r w:rsidRPr="00D27132">
        <w:t xml:space="preserve">               SetupRelease { RateMatchPatternLTE-CRS }                                OPTIONAL,   -- Need M</w:t>
      </w:r>
    </w:p>
    <w:p w14:paraId="527789D8" w14:textId="77777777" w:rsidR="00271637" w:rsidRPr="00D27132" w:rsidRDefault="00271637" w:rsidP="007761D4">
      <w:pPr>
        <w:pStyle w:val="PL"/>
        <w:spacing w:after="0"/>
      </w:pPr>
      <w:r w:rsidRPr="00D27132">
        <w:t xml:space="preserve">    </w:t>
      </w:r>
      <w:proofErr w:type="gramStart"/>
      <w:r w:rsidRPr="00D27132">
        <w:t>rateMatchPatternToAddModList</w:t>
      </w:r>
      <w:proofErr w:type="gramEnd"/>
      <w:r w:rsidRPr="00D27132">
        <w:t xml:space="preserve">        SEQUENCE (SIZE (1..maxNrofRateMatchPatterns)) OF RateMatchPattern       OPTIONAL,   -- Need N</w:t>
      </w:r>
    </w:p>
    <w:p w14:paraId="4EEFF811" w14:textId="77777777" w:rsidR="00271637" w:rsidRPr="00D27132" w:rsidRDefault="00271637" w:rsidP="007761D4">
      <w:pPr>
        <w:pStyle w:val="PL"/>
        <w:spacing w:after="0"/>
      </w:pPr>
      <w:r w:rsidRPr="00D27132">
        <w:t xml:space="preserve">    </w:t>
      </w:r>
      <w:proofErr w:type="gramStart"/>
      <w:r w:rsidRPr="00D27132">
        <w:t>rateMatchPatternToReleaseList</w:t>
      </w:r>
      <w:proofErr w:type="gramEnd"/>
      <w:r w:rsidRPr="00D27132">
        <w:t xml:space="preserve">       SEQUENCE (SIZE (1..maxNrofRateMatchPatterns)) OF RateMatchPatternId     OPTIONAL,   -- Need N</w:t>
      </w:r>
    </w:p>
    <w:p w14:paraId="670C716D" w14:textId="77777777" w:rsidR="00271637" w:rsidRPr="00D27132" w:rsidRDefault="00271637" w:rsidP="007761D4">
      <w:pPr>
        <w:pStyle w:val="PL"/>
        <w:spacing w:after="0"/>
      </w:pPr>
      <w:r w:rsidRPr="00D27132">
        <w:t xml:space="preserve">    </w:t>
      </w:r>
      <w:proofErr w:type="gramStart"/>
      <w:r w:rsidRPr="00D27132">
        <w:t>downlinkChannelBW-PerSCS-List</w:t>
      </w:r>
      <w:proofErr w:type="gramEnd"/>
      <w:r w:rsidRPr="00D27132">
        <w:t xml:space="preserve">       SEQUENCE (SIZE (1..maxSCSs)) OF SCS-SpecificCarrier                     OPTIONAL    -- Need S</w:t>
      </w:r>
    </w:p>
    <w:p w14:paraId="636846DA" w14:textId="77777777" w:rsidR="00271637" w:rsidRPr="00D27132" w:rsidRDefault="00271637" w:rsidP="007761D4">
      <w:pPr>
        <w:pStyle w:val="PL"/>
        <w:spacing w:after="0"/>
        <w:rPr>
          <w:rFonts w:eastAsia="宋体"/>
        </w:rPr>
      </w:pPr>
      <w:r w:rsidRPr="00D27132">
        <w:t xml:space="preserve">    </w:t>
      </w:r>
      <w:r w:rsidRPr="00D27132">
        <w:rPr>
          <w:rFonts w:eastAsia="宋体"/>
        </w:rPr>
        <w:t>]],</w:t>
      </w:r>
    </w:p>
    <w:p w14:paraId="3272F462" w14:textId="77777777" w:rsidR="00271637" w:rsidRPr="00D27132" w:rsidRDefault="00271637" w:rsidP="007761D4">
      <w:pPr>
        <w:pStyle w:val="PL"/>
        <w:spacing w:after="0"/>
        <w:rPr>
          <w:rFonts w:eastAsia="宋体"/>
        </w:rPr>
      </w:pPr>
      <w:r w:rsidRPr="00D27132">
        <w:t xml:space="preserve">    </w:t>
      </w:r>
      <w:r w:rsidRPr="00D27132">
        <w:rPr>
          <w:rFonts w:eastAsia="宋体"/>
        </w:rPr>
        <w:t>[[</w:t>
      </w:r>
    </w:p>
    <w:p w14:paraId="7F162F9C" w14:textId="77777777" w:rsidR="00271637" w:rsidRPr="00D27132" w:rsidRDefault="00271637" w:rsidP="007761D4">
      <w:pPr>
        <w:pStyle w:val="PL"/>
        <w:spacing w:after="0"/>
        <w:rPr>
          <w:rFonts w:eastAsia="宋体"/>
        </w:rPr>
      </w:pPr>
      <w:r w:rsidRPr="00D27132">
        <w:t xml:space="preserve">    </w:t>
      </w:r>
      <w:proofErr w:type="gramStart"/>
      <w:r w:rsidRPr="00D27132">
        <w:t>supplementaryUplinkRelease-r16</w:t>
      </w:r>
      <w:proofErr w:type="gramEnd"/>
      <w:r w:rsidRPr="00D27132">
        <w:t xml:space="preserve">      ENUMERATED {true}                                                       OPTIONAL,   -- Need N</w:t>
      </w:r>
    </w:p>
    <w:p w14:paraId="112D75FA" w14:textId="77777777" w:rsidR="00271637" w:rsidRPr="00D27132" w:rsidRDefault="00271637" w:rsidP="007761D4">
      <w:pPr>
        <w:pStyle w:val="PL"/>
        <w:spacing w:after="0"/>
      </w:pPr>
      <w:r w:rsidRPr="00D27132">
        <w:t xml:space="preserve">    </w:t>
      </w:r>
      <w:proofErr w:type="gramStart"/>
      <w:r w:rsidRPr="00D27132">
        <w:t>tdd-UL-DL-ConfigurationDedicated-IAB-MT-r16</w:t>
      </w:r>
      <w:proofErr w:type="gramEnd"/>
      <w:r w:rsidRPr="00D27132">
        <w:t xml:space="preserve">    TDD-UL-DL-ConfigDedicated-IAB-MT-r16                         OPTIONAL,   -- Cond TDD_IAB</w:t>
      </w:r>
    </w:p>
    <w:p w14:paraId="1813A681" w14:textId="77777777" w:rsidR="00271637" w:rsidRPr="00D27132" w:rsidRDefault="00271637" w:rsidP="007761D4">
      <w:pPr>
        <w:pStyle w:val="PL"/>
        <w:spacing w:after="0"/>
      </w:pPr>
      <w:r w:rsidRPr="00D27132">
        <w:t xml:space="preserve">    </w:t>
      </w:r>
      <w:proofErr w:type="gramStart"/>
      <w:r w:rsidRPr="00D27132">
        <w:t>dormantBWP-Config-r16</w:t>
      </w:r>
      <w:proofErr w:type="gramEnd"/>
      <w:r w:rsidRPr="00D27132">
        <w:t xml:space="preserve">               SetupRelease { DormantBWP-Config-r16 }                                  OPTIONAL,   -- Need M</w:t>
      </w:r>
    </w:p>
    <w:p w14:paraId="44E75C8F" w14:textId="77777777" w:rsidR="00271637" w:rsidRPr="00D27132" w:rsidRDefault="00271637" w:rsidP="007761D4">
      <w:pPr>
        <w:pStyle w:val="PL"/>
        <w:spacing w:after="0"/>
      </w:pPr>
      <w:r w:rsidRPr="00D27132">
        <w:t xml:space="preserve">    </w:t>
      </w:r>
      <w:proofErr w:type="gramStart"/>
      <w:r w:rsidRPr="00D27132">
        <w:t>ca-SlotOffset-r16</w:t>
      </w:r>
      <w:proofErr w:type="gramEnd"/>
      <w:r w:rsidRPr="00D27132">
        <w:t xml:space="preserve">                   CHOICE {</w:t>
      </w:r>
    </w:p>
    <w:p w14:paraId="7AD6AE8A" w14:textId="77777777" w:rsidR="00271637" w:rsidRPr="00D27132" w:rsidRDefault="00271637" w:rsidP="007761D4">
      <w:pPr>
        <w:pStyle w:val="PL"/>
        <w:spacing w:after="0"/>
      </w:pPr>
      <w:r w:rsidRPr="00D27132">
        <w:t xml:space="preserve">        </w:t>
      </w:r>
      <w:proofErr w:type="gramStart"/>
      <w:r w:rsidRPr="00D27132">
        <w:t>refSCS15kHz</w:t>
      </w:r>
      <w:proofErr w:type="gramEnd"/>
      <w:r w:rsidRPr="00D27132">
        <w:t xml:space="preserve">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proofErr w:type="gramStart"/>
      <w:r w:rsidRPr="00D27132">
        <w:rPr>
          <w:rFonts w:eastAsia="宋体"/>
        </w:rPr>
        <w:t>dummy2</w:t>
      </w:r>
      <w:proofErr w:type="gramEnd"/>
      <w:r w:rsidRPr="00D27132">
        <w:t xml:space="preserve">                              SetupRelease { </w:t>
      </w:r>
      <w:r w:rsidRPr="00D27132">
        <w:rPr>
          <w:rFonts w:eastAsia="宋体"/>
        </w:rPr>
        <w:t>DummyJ</w:t>
      </w:r>
      <w:r w:rsidRPr="00D27132">
        <w:t xml:space="preserve"> }                                                 OPTIONAL,   -- Need M</w:t>
      </w:r>
    </w:p>
    <w:p w14:paraId="55242C29" w14:textId="77777777" w:rsidR="00271637" w:rsidRPr="00D27132" w:rsidRDefault="00271637" w:rsidP="007761D4">
      <w:pPr>
        <w:pStyle w:val="PL"/>
        <w:spacing w:after="0"/>
      </w:pPr>
      <w:r w:rsidRPr="00D27132">
        <w:t xml:space="preserve">    </w:t>
      </w:r>
      <w:proofErr w:type="gramStart"/>
      <w:r w:rsidRPr="00D27132">
        <w:t>intraCellGuardBandsDL-List-r16</w:t>
      </w:r>
      <w:proofErr w:type="gramEnd"/>
      <w:r w:rsidRPr="00D27132">
        <w:t xml:space="preserve">      SEQUENCE (SIZE (1..maxSCSs)) OF IntraCellGuardBandsPerSCS-r16           OPTIONAL,   -- Need S</w:t>
      </w:r>
    </w:p>
    <w:p w14:paraId="67BEFA6F" w14:textId="77777777" w:rsidR="00271637" w:rsidRPr="00D27132" w:rsidRDefault="00271637" w:rsidP="007761D4">
      <w:pPr>
        <w:pStyle w:val="PL"/>
        <w:spacing w:after="0"/>
      </w:pPr>
      <w:r w:rsidRPr="00D27132">
        <w:t xml:space="preserve">    </w:t>
      </w:r>
      <w:proofErr w:type="gramStart"/>
      <w:r w:rsidRPr="00D27132">
        <w:t>intraCellGuardBandsUL-List-r16</w:t>
      </w:r>
      <w:proofErr w:type="gramEnd"/>
      <w:r w:rsidRPr="00D27132">
        <w:t xml:space="preserve">      SEQUENCE (SIZE (1..maxSCSs)) OF IntraCellGuardBandsPerSCS-r16           OPTIONAL,   -- Need S</w:t>
      </w:r>
    </w:p>
    <w:p w14:paraId="249A507D" w14:textId="77777777" w:rsidR="00271637" w:rsidRPr="00D27132" w:rsidRDefault="00271637" w:rsidP="007761D4">
      <w:pPr>
        <w:pStyle w:val="PL"/>
        <w:spacing w:after="0"/>
      </w:pPr>
      <w:r w:rsidRPr="00D27132">
        <w:t xml:space="preserve">    </w:t>
      </w:r>
      <w:proofErr w:type="gramStart"/>
      <w:r w:rsidRPr="00D27132">
        <w:t>csi-RS-ValidationWithDCI-r16</w:t>
      </w:r>
      <w:proofErr w:type="gramEnd"/>
      <w:r w:rsidRPr="00D27132">
        <w:t xml:space="preserve">       ENUMERATED {enabled}                                                    OPTIONAL,   -- Need R</w:t>
      </w:r>
    </w:p>
    <w:p w14:paraId="4F0E8EEC" w14:textId="77777777" w:rsidR="00271637" w:rsidRPr="00D27132" w:rsidRDefault="00271637" w:rsidP="007761D4">
      <w:pPr>
        <w:pStyle w:val="PL"/>
        <w:spacing w:after="0"/>
      </w:pPr>
      <w:r w:rsidRPr="00D27132">
        <w:t xml:space="preserve">    </w:t>
      </w:r>
      <w:proofErr w:type="gramStart"/>
      <w:r w:rsidRPr="00D27132">
        <w:t>lte-CRS-PatternList1-r16</w:t>
      </w:r>
      <w:proofErr w:type="gramEnd"/>
      <w:r w:rsidRPr="00D27132">
        <w:t xml:space="preserve">            SetupRelease { LTE-CRS-PatternList-r16 }                                OPTIONAL,   -- Need M</w:t>
      </w:r>
    </w:p>
    <w:p w14:paraId="7C8DC075" w14:textId="77777777" w:rsidR="00271637" w:rsidRPr="00D27132" w:rsidRDefault="00271637" w:rsidP="007761D4">
      <w:pPr>
        <w:pStyle w:val="PL"/>
        <w:spacing w:after="0"/>
      </w:pPr>
      <w:r w:rsidRPr="00D27132">
        <w:t xml:space="preserve">    </w:t>
      </w:r>
      <w:proofErr w:type="gramStart"/>
      <w:r w:rsidRPr="00D27132">
        <w:t>lte-CRS-PatternList2-r16</w:t>
      </w:r>
      <w:proofErr w:type="gramEnd"/>
      <w:r w:rsidRPr="00D27132">
        <w:t xml:space="preserve">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w:t>
      </w:r>
      <w:proofErr w:type="gramStart"/>
      <w:r w:rsidRPr="00D27132">
        <w:t>r16  ENUMERATED</w:t>
      </w:r>
      <w:proofErr w:type="gramEnd"/>
      <w:r w:rsidRPr="00D27132">
        <w:t xml:space="preserve"> {enabled}                                                 OPTIONAL,   -- Need R</w:t>
      </w:r>
    </w:p>
    <w:p w14:paraId="2F7B1981" w14:textId="77777777" w:rsidR="00271637" w:rsidRPr="00D27132" w:rsidRDefault="00271637" w:rsidP="007761D4">
      <w:pPr>
        <w:pStyle w:val="PL"/>
        <w:spacing w:after="0"/>
      </w:pPr>
      <w:r w:rsidRPr="00D27132">
        <w:t xml:space="preserve">    </w:t>
      </w:r>
      <w:proofErr w:type="gramStart"/>
      <w:r w:rsidRPr="00D27132">
        <w:t>enableTwoDefaultTCI-States-r16</w:t>
      </w:r>
      <w:proofErr w:type="gramEnd"/>
      <w:r w:rsidRPr="00D27132">
        <w:t xml:space="preserve">      ENUMERATED {enabled}                                                    OPTIONAL,   -- Need R</w:t>
      </w:r>
    </w:p>
    <w:p w14:paraId="208E23DC" w14:textId="77777777" w:rsidR="00271637" w:rsidRPr="00D27132" w:rsidRDefault="00271637" w:rsidP="007761D4">
      <w:pPr>
        <w:pStyle w:val="PL"/>
        <w:spacing w:after="0"/>
      </w:pPr>
      <w:r w:rsidRPr="00D27132">
        <w:t xml:space="preserve">    </w:t>
      </w:r>
      <w:proofErr w:type="gramStart"/>
      <w:r w:rsidRPr="00D27132">
        <w:t>enableDefaultTCI-StatePerCoresetPoolIndex-r16</w:t>
      </w:r>
      <w:proofErr w:type="gramEnd"/>
      <w:r w:rsidRPr="00D27132">
        <w:t xml:space="preserve"> ENUMERATED {enabled}                                          OPTIONAL,   -- Need R</w:t>
      </w:r>
    </w:p>
    <w:p w14:paraId="08027908" w14:textId="77777777" w:rsidR="00271637" w:rsidRPr="00D27132" w:rsidRDefault="00271637" w:rsidP="007761D4">
      <w:pPr>
        <w:pStyle w:val="PL"/>
        <w:spacing w:after="0"/>
      </w:pPr>
      <w:r w:rsidRPr="00D27132">
        <w:t xml:space="preserve">    </w:t>
      </w:r>
      <w:proofErr w:type="gramStart"/>
      <w:r w:rsidRPr="00D27132">
        <w:t>enableBeamSwitchTiming-r16</w:t>
      </w:r>
      <w:proofErr w:type="gramEnd"/>
      <w:r w:rsidRPr="00D27132">
        <w:t xml:space="preserve">          ENUMERATED {true}                                                       OPTIONAL,   -- Need R</w:t>
      </w:r>
    </w:p>
    <w:p w14:paraId="61E9CDAB" w14:textId="77777777" w:rsidR="00271637" w:rsidRPr="00D27132" w:rsidRDefault="00271637" w:rsidP="007761D4">
      <w:pPr>
        <w:pStyle w:val="PL"/>
        <w:spacing w:after="0"/>
      </w:pPr>
      <w:r w:rsidRPr="00D27132">
        <w:t xml:space="preserve">    </w:t>
      </w:r>
      <w:proofErr w:type="gramStart"/>
      <w:r w:rsidRPr="00D27132">
        <w:t>cbg-TxDiffTBsProcessingType1-r16</w:t>
      </w:r>
      <w:proofErr w:type="gramEnd"/>
      <w:r w:rsidRPr="00D27132">
        <w:t xml:space="preserve">    ENUMERATED {enabled}                                                    OPTIONAL,   -- Need R</w:t>
      </w:r>
    </w:p>
    <w:p w14:paraId="618407F0" w14:textId="77777777" w:rsidR="00271637" w:rsidRPr="00D27132" w:rsidRDefault="00271637" w:rsidP="007761D4">
      <w:pPr>
        <w:pStyle w:val="PL"/>
        <w:spacing w:after="0"/>
      </w:pPr>
      <w:r w:rsidRPr="00D27132">
        <w:t xml:space="preserve">    </w:t>
      </w:r>
      <w:proofErr w:type="gramStart"/>
      <w:r w:rsidRPr="00D27132">
        <w:t>cbg-TxDiffTBsProcessingType2-r16</w:t>
      </w:r>
      <w:proofErr w:type="gramEnd"/>
      <w:r w:rsidRPr="00D27132">
        <w:t xml:space="preserve">    ENUMERATED {enabled}                                                    OPTIONAL    -- Need R</w:t>
      </w:r>
    </w:p>
    <w:p w14:paraId="213174D4" w14:textId="77777777" w:rsidR="00271637" w:rsidRPr="00D27132" w:rsidRDefault="00271637" w:rsidP="007761D4">
      <w:pPr>
        <w:pStyle w:val="PL"/>
        <w:spacing w:after="0"/>
        <w:rPr>
          <w:rFonts w:eastAsia="宋体"/>
        </w:rPr>
      </w:pPr>
      <w:r w:rsidRPr="00D27132">
        <w:t xml:space="preserve">    </w:t>
      </w:r>
      <w:r w:rsidRPr="00D27132">
        <w:rPr>
          <w:rFonts w:eastAsia="宋体"/>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w:t>
      </w:r>
      <w:proofErr w:type="gramStart"/>
      <w:r w:rsidRPr="00D27132">
        <w:t>directionalCollisionHandling-r16</w:t>
      </w:r>
      <w:proofErr w:type="gramEnd"/>
      <w:r w:rsidRPr="00D27132">
        <w:t xml:space="preserve">    ENUMERATED {enabled}                                                    OPTIONAL,   -- Need R</w:t>
      </w:r>
    </w:p>
    <w:p w14:paraId="7D7A32DA" w14:textId="77777777" w:rsidR="00271637" w:rsidRPr="00D27132" w:rsidRDefault="00271637" w:rsidP="007761D4">
      <w:pPr>
        <w:pStyle w:val="PL"/>
        <w:spacing w:after="0"/>
      </w:pPr>
      <w:r w:rsidRPr="00D27132">
        <w:t xml:space="preserve">    </w:t>
      </w:r>
      <w:proofErr w:type="gramStart"/>
      <w:r w:rsidRPr="00D27132">
        <w:rPr>
          <w:rFonts w:eastAsia="宋体"/>
        </w:rPr>
        <w:t>channelAccessConfig-r16</w:t>
      </w:r>
      <w:proofErr w:type="gramEnd"/>
      <w:r w:rsidRPr="00D27132">
        <w:t xml:space="preserve">             SetupRelease { </w:t>
      </w:r>
      <w:r w:rsidRPr="00D27132">
        <w:rPr>
          <w:rFonts w:eastAsia="宋体"/>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proofErr w:type="gramStart"/>
      <w:r w:rsidRPr="00D27132">
        <w:t>UplinkConfig :</w:t>
      </w:r>
      <w:proofErr w:type="gramEnd"/>
      <w:r w:rsidRPr="00D27132">
        <w:t>:=                    SEQUENCE {</w:t>
      </w:r>
    </w:p>
    <w:p w14:paraId="44B4B3A4" w14:textId="77777777" w:rsidR="00271637" w:rsidRPr="00D27132" w:rsidRDefault="00271637" w:rsidP="007761D4">
      <w:pPr>
        <w:pStyle w:val="PL"/>
        <w:spacing w:after="0"/>
      </w:pPr>
      <w:r w:rsidRPr="00D27132">
        <w:t xml:space="preserve">    </w:t>
      </w:r>
      <w:proofErr w:type="gramStart"/>
      <w:r w:rsidRPr="00D27132">
        <w:t>initialUplinkBWP</w:t>
      </w:r>
      <w:proofErr w:type="gramEnd"/>
      <w:r w:rsidRPr="00D27132">
        <w:t xml:space="preserve">                    BWP-UplinkDedicated                                                     OPTIONAL,   -- Need M</w:t>
      </w:r>
    </w:p>
    <w:p w14:paraId="635C8161" w14:textId="77777777" w:rsidR="00271637" w:rsidRPr="00D27132" w:rsidRDefault="00271637" w:rsidP="007761D4">
      <w:pPr>
        <w:pStyle w:val="PL"/>
        <w:spacing w:after="0"/>
      </w:pPr>
      <w:r w:rsidRPr="00D27132">
        <w:t xml:space="preserve">    </w:t>
      </w:r>
      <w:proofErr w:type="gramStart"/>
      <w:r w:rsidRPr="00D27132">
        <w:t>uplinkBWP-ToReleaseList</w:t>
      </w:r>
      <w:proofErr w:type="gramEnd"/>
      <w:r w:rsidRPr="00D27132">
        <w:t xml:space="preserve">             SEQUENCE (SIZE (1..maxNrofBWPs)) OF BWP-Id                              OPTIONAL,   -- Need N</w:t>
      </w:r>
    </w:p>
    <w:p w14:paraId="6EDC482B" w14:textId="77777777" w:rsidR="00271637" w:rsidRPr="00D27132" w:rsidRDefault="00271637" w:rsidP="007761D4">
      <w:pPr>
        <w:pStyle w:val="PL"/>
        <w:spacing w:after="0"/>
      </w:pPr>
      <w:r w:rsidRPr="00D27132">
        <w:t xml:space="preserve">    </w:t>
      </w:r>
      <w:proofErr w:type="gramStart"/>
      <w:r w:rsidRPr="00D27132">
        <w:t>uplinkBWP-ToAddModList</w:t>
      </w:r>
      <w:proofErr w:type="gramEnd"/>
      <w:r w:rsidRPr="00D27132">
        <w:t xml:space="preserve">              SEQUENCE (SIZE (1..maxNrofBWPs)) OF BWP-Uplink                          OPTIONAL,   -- Need N</w:t>
      </w:r>
    </w:p>
    <w:p w14:paraId="13C982F9" w14:textId="77777777" w:rsidR="00271637" w:rsidRPr="00D27132" w:rsidRDefault="00271637" w:rsidP="007761D4">
      <w:pPr>
        <w:pStyle w:val="PL"/>
        <w:spacing w:after="0"/>
      </w:pPr>
      <w:r w:rsidRPr="00D27132">
        <w:t xml:space="preserve">    </w:t>
      </w:r>
      <w:proofErr w:type="gramStart"/>
      <w:r w:rsidRPr="00D27132">
        <w:t>firstActiveUplinkBWP-Id</w:t>
      </w:r>
      <w:proofErr w:type="gramEnd"/>
      <w:r w:rsidRPr="00D27132">
        <w:t xml:space="preserve">             BWP-Id                                                                  OPTIONAL,   -- Cond SyncAndCellAdd</w:t>
      </w:r>
    </w:p>
    <w:p w14:paraId="34B24CEB" w14:textId="77777777" w:rsidR="00271637" w:rsidRPr="00D27132" w:rsidRDefault="00271637" w:rsidP="007761D4">
      <w:pPr>
        <w:pStyle w:val="PL"/>
        <w:spacing w:after="0"/>
      </w:pPr>
      <w:r w:rsidRPr="00D27132">
        <w:t xml:space="preserve">    </w:t>
      </w:r>
      <w:proofErr w:type="gramStart"/>
      <w:r w:rsidRPr="00D27132">
        <w:t>pusch-ServingCellConfig</w:t>
      </w:r>
      <w:proofErr w:type="gramEnd"/>
      <w:r w:rsidRPr="00D27132">
        <w:t xml:space="preserve">             SetupRelease { PUSCH-ServingCellConfig }                                OPTIONAL,   -- Need M</w:t>
      </w:r>
    </w:p>
    <w:p w14:paraId="373DB1A2" w14:textId="77777777" w:rsidR="00271637" w:rsidRPr="00D27132" w:rsidRDefault="00271637" w:rsidP="007761D4">
      <w:pPr>
        <w:pStyle w:val="PL"/>
        <w:spacing w:after="0"/>
      </w:pPr>
      <w:r w:rsidRPr="00D27132">
        <w:t xml:space="preserve">    </w:t>
      </w:r>
      <w:proofErr w:type="gramStart"/>
      <w:r w:rsidRPr="00D27132">
        <w:t>carrierSwitching</w:t>
      </w:r>
      <w:proofErr w:type="gramEnd"/>
      <w:r w:rsidRPr="00D27132">
        <w:t xml:space="preserve">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w:t>
      </w:r>
      <w:proofErr w:type="gramStart"/>
      <w:r w:rsidRPr="00D27132">
        <w:t>powerBoostPi2BPSK</w:t>
      </w:r>
      <w:proofErr w:type="gramEnd"/>
      <w:r w:rsidRPr="00D27132">
        <w:t xml:space="preserve">                   BOOLEAN                                                                 OPTIONAL,   -- Need M</w:t>
      </w:r>
    </w:p>
    <w:p w14:paraId="633114A1" w14:textId="77777777" w:rsidR="00271637" w:rsidRPr="00D27132" w:rsidRDefault="00271637" w:rsidP="007761D4">
      <w:pPr>
        <w:pStyle w:val="PL"/>
        <w:spacing w:after="0"/>
      </w:pPr>
      <w:r w:rsidRPr="00D27132">
        <w:t xml:space="preserve">    </w:t>
      </w:r>
      <w:proofErr w:type="gramStart"/>
      <w:r w:rsidRPr="00D27132">
        <w:t>uplinkChannelBW-PerSCS-List</w:t>
      </w:r>
      <w:proofErr w:type="gramEnd"/>
      <w:r w:rsidRPr="00D27132">
        <w:t xml:space="preserve">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w:t>
      </w:r>
      <w:proofErr w:type="gramStart"/>
      <w:r w:rsidRPr="00D27132">
        <w:t>r16  ENUMERATED</w:t>
      </w:r>
      <w:proofErr w:type="gramEnd"/>
      <w:r w:rsidRPr="00D27132">
        <w:t xml:space="preserve"> {enabled}                                                    OPTIONAL,   -- Need R</w:t>
      </w:r>
    </w:p>
    <w:p w14:paraId="1BCCF0C6" w14:textId="77777777" w:rsidR="00271637" w:rsidRPr="00D27132" w:rsidRDefault="00271637" w:rsidP="007761D4">
      <w:pPr>
        <w:pStyle w:val="PL"/>
        <w:spacing w:after="0"/>
      </w:pPr>
      <w:r w:rsidRPr="00D27132">
        <w:t xml:space="preserve">    </w:t>
      </w:r>
      <w:proofErr w:type="gramStart"/>
      <w:r w:rsidRPr="00D27132">
        <w:t>enableDefaultBeamPL-ForPUSCH0-0-r16</w:t>
      </w:r>
      <w:proofErr w:type="gramEnd"/>
      <w:r w:rsidRPr="00D27132">
        <w:t xml:space="preserve"> ENUMERATED {enabled}                                                    OPTIONAL,   -- Need R</w:t>
      </w:r>
    </w:p>
    <w:p w14:paraId="203DA4D6" w14:textId="77777777" w:rsidR="00271637" w:rsidRPr="00D27132" w:rsidRDefault="00271637" w:rsidP="007761D4">
      <w:pPr>
        <w:pStyle w:val="PL"/>
        <w:spacing w:after="0"/>
      </w:pPr>
      <w:r w:rsidRPr="00D27132">
        <w:t xml:space="preserve">    </w:t>
      </w:r>
      <w:proofErr w:type="gramStart"/>
      <w:r w:rsidRPr="00D27132">
        <w:t>enableDefaultBeamPL-ForPUCCH-r16</w:t>
      </w:r>
      <w:proofErr w:type="gramEnd"/>
      <w:r w:rsidRPr="00D27132">
        <w:t xml:space="preserve">    ENUMERATED {enabled}                                                    OPTIONAL,   -- Need R</w:t>
      </w:r>
    </w:p>
    <w:p w14:paraId="77E97576" w14:textId="77777777" w:rsidR="00271637" w:rsidRPr="00D27132" w:rsidRDefault="00271637" w:rsidP="007761D4">
      <w:pPr>
        <w:pStyle w:val="PL"/>
        <w:spacing w:after="0"/>
      </w:pPr>
      <w:r w:rsidRPr="00D27132">
        <w:t xml:space="preserve">    </w:t>
      </w:r>
      <w:proofErr w:type="gramStart"/>
      <w:r w:rsidRPr="00D27132">
        <w:t>enableDefaultBeamPL-ForSRS-r16</w:t>
      </w:r>
      <w:proofErr w:type="gramEnd"/>
      <w:r w:rsidRPr="00D27132">
        <w:t xml:space="preserve">      ENUMERATED {enabled}                                                    OPTIONAL,   -- Need R</w:t>
      </w:r>
    </w:p>
    <w:p w14:paraId="524C3A42" w14:textId="77777777" w:rsidR="00271637" w:rsidRPr="00D27132" w:rsidRDefault="00271637" w:rsidP="007761D4">
      <w:pPr>
        <w:pStyle w:val="PL"/>
        <w:spacing w:after="0"/>
      </w:pPr>
      <w:r w:rsidRPr="00D27132">
        <w:t xml:space="preserve">    </w:t>
      </w:r>
      <w:proofErr w:type="gramStart"/>
      <w:r w:rsidRPr="00D27132">
        <w:t>uplinkTxSwitching-r16</w:t>
      </w:r>
      <w:proofErr w:type="gramEnd"/>
      <w:r w:rsidRPr="00D27132">
        <w:t xml:space="preserve">               SetupRelease { UplinkTxSwitching-r16 }                                  OPTIONAL,   -- Need M</w:t>
      </w:r>
    </w:p>
    <w:p w14:paraId="5163E2B2" w14:textId="77777777" w:rsidR="00271637" w:rsidRPr="00D27132" w:rsidRDefault="00271637" w:rsidP="007761D4">
      <w:pPr>
        <w:pStyle w:val="PL"/>
        <w:spacing w:after="0"/>
      </w:pPr>
      <w:r w:rsidRPr="00D27132">
        <w:t xml:space="preserve">    </w:t>
      </w:r>
      <w:proofErr w:type="gramStart"/>
      <w:r w:rsidRPr="00D27132">
        <w:t>mpr-PowerBoost-FR2-r16</w:t>
      </w:r>
      <w:proofErr w:type="gramEnd"/>
      <w:r w:rsidRPr="00D27132">
        <w:t xml:space="preserve">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proofErr w:type="gramStart"/>
      <w:r w:rsidRPr="00D27132">
        <w:t>DummyJ :</w:t>
      </w:r>
      <w:proofErr w:type="gramEnd"/>
      <w:r w:rsidRPr="00D27132">
        <w:t>:=                          SEQUENCE {</w:t>
      </w:r>
    </w:p>
    <w:p w14:paraId="075F1BCF" w14:textId="77777777" w:rsidR="00271637" w:rsidRPr="00D27132" w:rsidRDefault="00271637" w:rsidP="007761D4">
      <w:pPr>
        <w:pStyle w:val="PL"/>
        <w:spacing w:after="0"/>
      </w:pPr>
      <w:r w:rsidRPr="00D27132">
        <w:t xml:space="preserve">    </w:t>
      </w:r>
      <w:proofErr w:type="gramStart"/>
      <w:r w:rsidRPr="00D27132">
        <w:t>maxEnergyDetectionThreshold-r16</w:t>
      </w:r>
      <w:proofErr w:type="gramEnd"/>
      <w:r w:rsidRPr="00D27132">
        <w:t xml:space="preserve">         INTEGER(-85..-52),</w:t>
      </w:r>
    </w:p>
    <w:p w14:paraId="66BA9AC8" w14:textId="77777777" w:rsidR="00271637" w:rsidRPr="00D27132" w:rsidRDefault="00271637" w:rsidP="007761D4">
      <w:pPr>
        <w:pStyle w:val="PL"/>
        <w:spacing w:after="0"/>
      </w:pPr>
      <w:r w:rsidRPr="00D27132">
        <w:t xml:space="preserve">    </w:t>
      </w:r>
      <w:proofErr w:type="gramStart"/>
      <w:r w:rsidRPr="00D27132">
        <w:t>energyDetectionThresholdOffset-r16</w:t>
      </w:r>
      <w:proofErr w:type="gramEnd"/>
      <w:r w:rsidRPr="00D27132">
        <w:t xml:space="preserve">      INTEGER (-20..-13),</w:t>
      </w:r>
    </w:p>
    <w:p w14:paraId="1FD0C88B" w14:textId="77777777" w:rsidR="00271637" w:rsidRPr="00D27132" w:rsidRDefault="00271637" w:rsidP="007761D4">
      <w:pPr>
        <w:pStyle w:val="PL"/>
        <w:spacing w:after="0"/>
      </w:pPr>
      <w:r w:rsidRPr="00D27132">
        <w:t xml:space="preserve">    </w:t>
      </w:r>
      <w:proofErr w:type="gramStart"/>
      <w:r w:rsidRPr="00D27132">
        <w:t>ul-toDL-COT-SharingED-Threshold-r16</w:t>
      </w:r>
      <w:proofErr w:type="gramEnd"/>
      <w:r w:rsidRPr="00D27132">
        <w:t xml:space="preserve">     INTEGER (-85..-52)                                                  OPTIONAL,   -- Need R</w:t>
      </w:r>
    </w:p>
    <w:p w14:paraId="27AA46D4" w14:textId="77777777" w:rsidR="00271637" w:rsidRPr="00D27132" w:rsidRDefault="00271637" w:rsidP="007761D4">
      <w:pPr>
        <w:pStyle w:val="PL"/>
        <w:spacing w:after="0"/>
      </w:pPr>
      <w:r w:rsidRPr="00D27132">
        <w:t xml:space="preserve">    </w:t>
      </w:r>
      <w:proofErr w:type="gramStart"/>
      <w:r w:rsidRPr="00D27132">
        <w:t>absenceOfAnyOtherTechnology-r16</w:t>
      </w:r>
      <w:proofErr w:type="gramEnd"/>
      <w:r w:rsidRPr="00D27132">
        <w:t xml:space="preserve">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w:t>
      </w:r>
      <w:proofErr w:type="gramStart"/>
      <w:r w:rsidRPr="00D27132">
        <w:t>r16 :</w:t>
      </w:r>
      <w:proofErr w:type="gramEnd"/>
      <w:r w:rsidRPr="00D27132">
        <w:t>:=         SEQUENCE {</w:t>
      </w:r>
    </w:p>
    <w:p w14:paraId="34D33F87" w14:textId="77777777" w:rsidR="00271637" w:rsidRPr="00D27132" w:rsidRDefault="00271637" w:rsidP="007761D4">
      <w:pPr>
        <w:pStyle w:val="PL"/>
        <w:spacing w:after="0"/>
      </w:pPr>
      <w:r w:rsidRPr="00D27132">
        <w:t xml:space="preserve">    </w:t>
      </w:r>
      <w:proofErr w:type="gramStart"/>
      <w:r w:rsidRPr="00D27132">
        <w:t>energyDetectionConfig-r16</w:t>
      </w:r>
      <w:proofErr w:type="gramEnd"/>
      <w:r w:rsidRPr="00D27132">
        <w:t xml:space="preserve">           CHOICE {</w:t>
      </w:r>
    </w:p>
    <w:p w14:paraId="2738F0FE" w14:textId="77777777" w:rsidR="00271637" w:rsidRPr="00D27132" w:rsidRDefault="00271637" w:rsidP="007761D4">
      <w:pPr>
        <w:pStyle w:val="PL"/>
        <w:spacing w:after="0"/>
      </w:pPr>
      <w:r w:rsidRPr="00D27132">
        <w:t xml:space="preserve">        </w:t>
      </w:r>
      <w:proofErr w:type="gramStart"/>
      <w:r w:rsidRPr="00D27132">
        <w:t>maxEnergyDetectionThreshold-r16</w:t>
      </w:r>
      <w:proofErr w:type="gramEnd"/>
      <w:r w:rsidRPr="00D27132">
        <w:t xml:space="preserve">         INTEGER (-85..-52),</w:t>
      </w:r>
    </w:p>
    <w:p w14:paraId="4E81F6AC" w14:textId="77777777" w:rsidR="00271637" w:rsidRPr="00D27132" w:rsidRDefault="00271637" w:rsidP="007761D4">
      <w:pPr>
        <w:pStyle w:val="PL"/>
        <w:spacing w:after="0"/>
      </w:pPr>
      <w:r w:rsidRPr="00D27132">
        <w:t xml:space="preserve">        </w:t>
      </w:r>
      <w:proofErr w:type="gramStart"/>
      <w:r w:rsidRPr="00D27132">
        <w:t>energyDetectionThresholdOffset-r16</w:t>
      </w:r>
      <w:proofErr w:type="gramEnd"/>
      <w:r w:rsidRPr="00D27132">
        <w:t xml:space="preserve">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t xml:space="preserve">    </w:t>
      </w:r>
      <w:proofErr w:type="gramStart"/>
      <w:r w:rsidRPr="00D27132">
        <w:t>ul-toDL-COT-SharingED-Threshold-r16</w:t>
      </w:r>
      <w:proofErr w:type="gramEnd"/>
      <w:r w:rsidRPr="00D27132">
        <w:t xml:space="preserve">         INTEGER (-85..-52)                                              OPTIONAL,   -- Need R</w:t>
      </w:r>
    </w:p>
    <w:p w14:paraId="4D053642" w14:textId="77777777" w:rsidR="00271637" w:rsidRPr="00D27132" w:rsidRDefault="00271637" w:rsidP="007761D4">
      <w:pPr>
        <w:pStyle w:val="PL"/>
        <w:spacing w:after="0"/>
      </w:pPr>
      <w:r w:rsidRPr="00D27132">
        <w:t xml:space="preserve">    </w:t>
      </w:r>
      <w:proofErr w:type="gramStart"/>
      <w:r w:rsidRPr="00D27132">
        <w:t>absenceOfAnyOtherTechnology-r16</w:t>
      </w:r>
      <w:proofErr w:type="gramEnd"/>
      <w:r w:rsidRPr="00D27132">
        <w:t xml:space="preserve">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w:t>
      </w:r>
      <w:proofErr w:type="gramStart"/>
      <w:r w:rsidRPr="00D27132">
        <w:t>r16 :</w:t>
      </w:r>
      <w:proofErr w:type="gramEnd"/>
      <w:r w:rsidRPr="00D27132">
        <w:t>:=      SEQUENCE {</w:t>
      </w:r>
    </w:p>
    <w:p w14:paraId="7434C427" w14:textId="77777777" w:rsidR="00271637" w:rsidRPr="00D27132" w:rsidRDefault="00271637" w:rsidP="007761D4">
      <w:pPr>
        <w:pStyle w:val="PL"/>
        <w:spacing w:after="0"/>
      </w:pPr>
      <w:r w:rsidRPr="00D27132">
        <w:t xml:space="preserve">    </w:t>
      </w:r>
      <w:proofErr w:type="gramStart"/>
      <w:r w:rsidRPr="00D27132">
        <w:t>guardBandSCS-r16</w:t>
      </w:r>
      <w:proofErr w:type="gramEnd"/>
      <w:r w:rsidRPr="00D27132">
        <w:t xml:space="preserve">                       SubcarrierSpacing,</w:t>
      </w:r>
    </w:p>
    <w:p w14:paraId="2756124B" w14:textId="77777777" w:rsidR="00271637" w:rsidRPr="00D27132" w:rsidRDefault="00271637" w:rsidP="007761D4">
      <w:pPr>
        <w:pStyle w:val="PL"/>
        <w:spacing w:after="0"/>
      </w:pPr>
      <w:r w:rsidRPr="00D27132">
        <w:t xml:space="preserve">    </w:t>
      </w:r>
      <w:proofErr w:type="gramStart"/>
      <w:r w:rsidRPr="00D27132">
        <w:t>intraCellGuardBands-r16</w:t>
      </w:r>
      <w:proofErr w:type="gramEnd"/>
      <w:r w:rsidRPr="00D27132">
        <w:t xml:space="preserve">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w:t>
      </w:r>
      <w:proofErr w:type="gramStart"/>
      <w:r w:rsidRPr="00D27132">
        <w:t>r16 :</w:t>
      </w:r>
      <w:proofErr w:type="gramEnd"/>
      <w:r w:rsidRPr="00D27132">
        <w:t>:=                      SEQUENCE {</w:t>
      </w:r>
    </w:p>
    <w:p w14:paraId="1229B7D1" w14:textId="77777777" w:rsidR="00271637" w:rsidRPr="00D27132" w:rsidRDefault="00271637" w:rsidP="007761D4">
      <w:pPr>
        <w:pStyle w:val="PL"/>
        <w:spacing w:after="0"/>
      </w:pPr>
      <w:r w:rsidRPr="00D27132">
        <w:t xml:space="preserve">     </w:t>
      </w:r>
      <w:proofErr w:type="gramStart"/>
      <w:r w:rsidRPr="00D27132">
        <w:t>startCRB-r16</w:t>
      </w:r>
      <w:proofErr w:type="gramEnd"/>
      <w:r w:rsidRPr="00D27132">
        <w:t xml:space="preserve">                          INTEGER (0..274),</w:t>
      </w:r>
    </w:p>
    <w:p w14:paraId="657D814C" w14:textId="77777777" w:rsidR="00271637" w:rsidRPr="00D27132" w:rsidRDefault="00271637" w:rsidP="007761D4">
      <w:pPr>
        <w:pStyle w:val="PL"/>
        <w:spacing w:after="0"/>
      </w:pPr>
      <w:r w:rsidRPr="00D27132">
        <w:t xml:space="preserve">     </w:t>
      </w:r>
      <w:proofErr w:type="gramStart"/>
      <w:r w:rsidRPr="00D27132">
        <w:t>nrofCRBs-r16</w:t>
      </w:r>
      <w:proofErr w:type="gramEnd"/>
      <w:r w:rsidRPr="00D27132">
        <w:t xml:space="preserve">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w:t>
      </w:r>
      <w:proofErr w:type="gramStart"/>
      <w:r w:rsidRPr="00D27132">
        <w:t>r16 :</w:t>
      </w:r>
      <w:proofErr w:type="gramEnd"/>
      <w:r w:rsidRPr="00D27132">
        <w:t>:=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w:t>
      </w:r>
      <w:proofErr w:type="gramStart"/>
      <w:r w:rsidRPr="00D27132">
        <w:t>::=</w:t>
      </w:r>
      <w:proofErr w:type="gramEnd"/>
      <w:r w:rsidRPr="00D27132">
        <w:t xml:space="preserve">               SEQUENCE {</w:t>
      </w:r>
    </w:p>
    <w:p w14:paraId="1BE44429" w14:textId="77777777" w:rsidR="00271637" w:rsidRPr="00D27132" w:rsidRDefault="00271637" w:rsidP="007761D4">
      <w:pPr>
        <w:pStyle w:val="PL"/>
        <w:spacing w:after="0"/>
      </w:pPr>
      <w:r w:rsidRPr="00D27132">
        <w:t xml:space="preserve">    </w:t>
      </w:r>
      <w:proofErr w:type="gramStart"/>
      <w:r w:rsidRPr="00D27132">
        <w:t>dormantBWP-Id-r16</w:t>
      </w:r>
      <w:proofErr w:type="gramEnd"/>
      <w:r w:rsidRPr="00D27132">
        <w:t xml:space="preserve">                      BWP-Id                                                           OPTIONAL,   -- Need M</w:t>
      </w:r>
    </w:p>
    <w:p w14:paraId="1F1799EF" w14:textId="77777777" w:rsidR="00271637" w:rsidRPr="00D27132" w:rsidRDefault="00271637" w:rsidP="007761D4">
      <w:pPr>
        <w:pStyle w:val="PL"/>
        <w:spacing w:after="0"/>
      </w:pPr>
      <w:r w:rsidRPr="00D27132">
        <w:t xml:space="preserve">    </w:t>
      </w:r>
      <w:proofErr w:type="gramStart"/>
      <w:r w:rsidRPr="00D27132">
        <w:t>withinActiveTimeConfig-r16</w:t>
      </w:r>
      <w:proofErr w:type="gramEnd"/>
      <w:r w:rsidRPr="00D27132">
        <w:t xml:space="preserve">             SetupRelease { WithinActiveTimeConfig-r16 }                      OPTIONAL,   -- Need M</w:t>
      </w:r>
    </w:p>
    <w:p w14:paraId="677932C6" w14:textId="77777777" w:rsidR="00271637" w:rsidRPr="00D27132" w:rsidRDefault="00271637" w:rsidP="007761D4">
      <w:pPr>
        <w:pStyle w:val="PL"/>
        <w:spacing w:after="0"/>
      </w:pPr>
      <w:r w:rsidRPr="00D27132">
        <w:t xml:space="preserve">    </w:t>
      </w:r>
      <w:proofErr w:type="gramStart"/>
      <w:r w:rsidRPr="00D27132">
        <w:t>outsideActiveTimeConfig-r16</w:t>
      </w:r>
      <w:proofErr w:type="gramEnd"/>
      <w:r w:rsidRPr="00D27132">
        <w:t xml:space="preserve">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w:t>
      </w:r>
      <w:proofErr w:type="gramStart"/>
      <w:r w:rsidRPr="00D27132">
        <w:t>r16 :</w:t>
      </w:r>
      <w:proofErr w:type="gramEnd"/>
      <w:r w:rsidRPr="00D27132">
        <w:t>:=         SEQUENCE {</w:t>
      </w:r>
    </w:p>
    <w:p w14:paraId="291DFB05" w14:textId="77777777" w:rsidR="00271637" w:rsidRPr="00D27132" w:rsidRDefault="00271637" w:rsidP="007761D4">
      <w:pPr>
        <w:pStyle w:val="PL"/>
        <w:spacing w:after="0"/>
      </w:pPr>
      <w:r w:rsidRPr="00D27132">
        <w:t xml:space="preserve">   </w:t>
      </w:r>
      <w:proofErr w:type="gramStart"/>
      <w:r w:rsidRPr="00D27132">
        <w:t>firstWithinActiveTimeBWP-Id-r16</w:t>
      </w:r>
      <w:proofErr w:type="gramEnd"/>
      <w:r w:rsidRPr="00D27132">
        <w:t xml:space="preserve">         BWP-Id                                                           OPTIONAL,   -- Need M</w:t>
      </w:r>
    </w:p>
    <w:p w14:paraId="7E33C97A" w14:textId="77777777" w:rsidR="00271637" w:rsidRPr="00D27132" w:rsidRDefault="00271637" w:rsidP="007761D4">
      <w:pPr>
        <w:pStyle w:val="PL"/>
        <w:spacing w:after="0"/>
      </w:pPr>
      <w:r w:rsidRPr="00D27132">
        <w:t xml:space="preserve">   </w:t>
      </w:r>
      <w:proofErr w:type="gramStart"/>
      <w:r w:rsidRPr="00D27132">
        <w:t>dormancyGroupWithinActiveTime-r16</w:t>
      </w:r>
      <w:proofErr w:type="gramEnd"/>
      <w:r w:rsidRPr="00D27132">
        <w:t xml:space="preserve">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w:t>
      </w:r>
      <w:proofErr w:type="gramStart"/>
      <w:r w:rsidRPr="00D27132">
        <w:t>r16 :</w:t>
      </w:r>
      <w:proofErr w:type="gramEnd"/>
      <w:r w:rsidRPr="00D27132">
        <w:t>:=        SEQUENCE {</w:t>
      </w:r>
    </w:p>
    <w:p w14:paraId="5E8662CD" w14:textId="77777777" w:rsidR="00271637" w:rsidRPr="00D27132" w:rsidRDefault="00271637" w:rsidP="007761D4">
      <w:pPr>
        <w:pStyle w:val="PL"/>
        <w:spacing w:after="0"/>
      </w:pPr>
      <w:r w:rsidRPr="00D27132">
        <w:t xml:space="preserve">   </w:t>
      </w:r>
      <w:proofErr w:type="gramStart"/>
      <w:r w:rsidRPr="00D27132">
        <w:t>firstOutsideActiveTimeBWP-Id-r16</w:t>
      </w:r>
      <w:proofErr w:type="gramEnd"/>
      <w:r w:rsidRPr="00D27132">
        <w:t xml:space="preserve">        BWP-Id                                                           OPTIONAL,   -- Need M</w:t>
      </w:r>
    </w:p>
    <w:p w14:paraId="648948B5" w14:textId="77777777" w:rsidR="00271637" w:rsidRPr="00D27132" w:rsidRDefault="00271637" w:rsidP="007761D4">
      <w:pPr>
        <w:pStyle w:val="PL"/>
        <w:spacing w:after="0"/>
      </w:pPr>
      <w:r w:rsidRPr="00D27132">
        <w:t xml:space="preserve">   </w:t>
      </w:r>
      <w:proofErr w:type="gramStart"/>
      <w:r w:rsidRPr="00D27132">
        <w:t>dormancyGroupOutsideActiveTime-r16</w:t>
      </w:r>
      <w:proofErr w:type="gramEnd"/>
      <w:r w:rsidRPr="00D27132">
        <w:t xml:space="preserve">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w:t>
      </w:r>
      <w:proofErr w:type="gramStart"/>
      <w:r w:rsidRPr="00D27132">
        <w:t>r16 :</w:t>
      </w:r>
      <w:proofErr w:type="gramEnd"/>
      <w:r w:rsidRPr="00D27132">
        <w:t>:=              SEQUENCE {</w:t>
      </w:r>
    </w:p>
    <w:p w14:paraId="67449BDC" w14:textId="77777777" w:rsidR="00271637" w:rsidRPr="00D27132" w:rsidRDefault="00271637" w:rsidP="007761D4">
      <w:pPr>
        <w:pStyle w:val="PL"/>
        <w:spacing w:after="0"/>
      </w:pPr>
      <w:r w:rsidRPr="00D27132">
        <w:t xml:space="preserve">    </w:t>
      </w:r>
      <w:proofErr w:type="gramStart"/>
      <w:r w:rsidRPr="00D27132">
        <w:t>uplinkTxSwitchingPeriodLocation-r16</w:t>
      </w:r>
      <w:proofErr w:type="gramEnd"/>
      <w:r w:rsidRPr="00D27132">
        <w:t xml:space="preserve">    BOOLEAN,</w:t>
      </w:r>
    </w:p>
    <w:p w14:paraId="4E1C40E8" w14:textId="77777777" w:rsidR="00271637" w:rsidRPr="00D27132" w:rsidRDefault="00271637" w:rsidP="007761D4">
      <w:pPr>
        <w:pStyle w:val="PL"/>
        <w:spacing w:after="0"/>
      </w:pPr>
      <w:r w:rsidRPr="00D27132">
        <w:t xml:space="preserve">    </w:t>
      </w:r>
      <w:proofErr w:type="gramStart"/>
      <w:r w:rsidRPr="00D27132">
        <w:t>uplinkTxSwitchingCarrier-r16</w:t>
      </w:r>
      <w:proofErr w:type="gramEnd"/>
      <w:r w:rsidRPr="00D27132">
        <w:t xml:space="preserve">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E72A3D" w:rsidRDefault="00271637" w:rsidP="00AD6FB8">
            <w:pPr>
              <w:pStyle w:val="TAL"/>
              <w:rPr>
                <w:szCs w:val="22"/>
                <w:lang w:eastAsia="sv-SE"/>
              </w:rPr>
            </w:pPr>
            <w:r w:rsidRPr="00E72A3D">
              <w:rPr>
                <w:b/>
                <w:i/>
                <w:szCs w:val="22"/>
                <w:lang w:eastAsia="sv-SE"/>
              </w:rPr>
              <w:t>absenceOfAnyOtherTechnology</w:t>
            </w:r>
          </w:p>
          <w:p w14:paraId="1BBC08C8" w14:textId="77777777" w:rsidR="00271637" w:rsidRPr="00E72A3D" w:rsidRDefault="00271637" w:rsidP="00AD6FB8">
            <w:pPr>
              <w:pStyle w:val="TAL"/>
              <w:rPr>
                <w:b/>
                <w:i/>
                <w:szCs w:val="22"/>
                <w:lang w:eastAsia="sv-SE"/>
              </w:rPr>
            </w:pPr>
            <w:r w:rsidRPr="00E72A3D">
              <w:t>Presence of this field indicates absence on a long term basis (e.g. by level of regulation) of any other technology sharing the carrier; absence of this field i</w:t>
            </w:r>
            <w:r w:rsidRPr="00E72A3D">
              <w:rPr>
                <w:lang w:eastAsia="sv-SE"/>
              </w:rPr>
              <w:t xml:space="preserve">ndicates </w:t>
            </w:r>
            <w:r w:rsidRPr="00E72A3D">
              <w:t>the</w:t>
            </w:r>
            <w:r w:rsidRPr="00E72A3D">
              <w:rPr>
                <w:lang w:eastAsia="sv-SE"/>
              </w:rPr>
              <w:t xml:space="preserve"> </w:t>
            </w:r>
            <w:r w:rsidRPr="00E72A3D">
              <w:t xml:space="preserve">potential </w:t>
            </w:r>
            <w:r w:rsidRPr="00E72A3D">
              <w:rPr>
                <w:lang w:eastAsia="sv-SE"/>
              </w:rPr>
              <w:t>presence of any other technology sharing the carrier</w:t>
            </w:r>
            <w:r w:rsidRPr="00E72A3D">
              <w:t>,</w:t>
            </w:r>
            <w:r w:rsidRPr="00E72A3D">
              <w:rPr>
                <w:lang w:eastAsia="sv-SE"/>
              </w:rPr>
              <w:t xml:space="preserve"> as specified in TS 37.213 [48] clauses 4.2</w:t>
            </w:r>
            <w:r w:rsidRPr="00E72A3D">
              <w:rPr>
                <w:szCs w:val="22"/>
                <w:lang w:eastAsia="sv-S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E72A3D" w:rsidRDefault="00271637" w:rsidP="00AD6FB8">
            <w:pPr>
              <w:pStyle w:val="TAL"/>
              <w:rPr>
                <w:b/>
                <w:bCs/>
                <w:i/>
                <w:iCs/>
              </w:rPr>
            </w:pPr>
            <w:r w:rsidRPr="00E72A3D">
              <w:rPr>
                <w:b/>
                <w:bCs/>
                <w:i/>
                <w:iCs/>
              </w:rPr>
              <w:t>energyDetectionConfig</w:t>
            </w:r>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E72A3D" w:rsidRDefault="00271637" w:rsidP="00AD6FB8">
            <w:pPr>
              <w:pStyle w:val="TAL"/>
              <w:rPr>
                <w:b/>
                <w:bCs/>
                <w:i/>
                <w:iCs/>
              </w:rPr>
            </w:pPr>
            <w:r w:rsidRPr="00E72A3D">
              <w:rPr>
                <w:b/>
                <w:bCs/>
                <w:i/>
                <w:iCs/>
              </w:rPr>
              <w:t>energyDetectionThresholdOffset</w:t>
            </w:r>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E72A3D" w:rsidRDefault="00271637" w:rsidP="00AD6FB8">
            <w:pPr>
              <w:pStyle w:val="TAL"/>
              <w:rPr>
                <w:b/>
                <w:bCs/>
                <w:i/>
                <w:iCs/>
              </w:rPr>
            </w:pPr>
            <w:r w:rsidRPr="00E72A3D">
              <w:rPr>
                <w:b/>
                <w:bCs/>
                <w:i/>
                <w:iCs/>
              </w:rPr>
              <w:t>maxEnergyDetectionThreshold</w:t>
            </w:r>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E72A3D" w:rsidRDefault="00271637" w:rsidP="00AD6FB8">
            <w:pPr>
              <w:pStyle w:val="TAL"/>
              <w:rPr>
                <w:szCs w:val="22"/>
                <w:lang w:eastAsia="sv-SE"/>
              </w:rPr>
            </w:pPr>
            <w:r w:rsidRPr="00E72A3D">
              <w:rPr>
                <w:b/>
                <w:i/>
                <w:szCs w:val="22"/>
                <w:lang w:eastAsia="sv-SE"/>
              </w:rPr>
              <w:t>ul-toDL-COT-SharingED-Threshold</w:t>
            </w:r>
          </w:p>
          <w:p w14:paraId="02F4CB2E" w14:textId="77777777" w:rsidR="00271637" w:rsidRPr="00E72A3D" w:rsidRDefault="00271637" w:rsidP="00AD6FB8">
            <w:pPr>
              <w:pStyle w:val="TAL"/>
              <w:rPr>
                <w:b/>
                <w:i/>
                <w:szCs w:val="22"/>
                <w:lang w:eastAsia="sv-SE"/>
              </w:rPr>
            </w:pPr>
            <w:r w:rsidRPr="00E72A3D">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59144B" w:rsidRDefault="00271637" w:rsidP="00AD6FB8">
            <w:pPr>
              <w:pStyle w:val="TAL"/>
              <w:rPr>
                <w:szCs w:val="22"/>
                <w:lang w:eastAsia="sv-SE"/>
              </w:rPr>
            </w:pPr>
            <w:r w:rsidRPr="0059144B">
              <w:rPr>
                <w:b/>
                <w:i/>
                <w:szCs w:val="22"/>
                <w:lang w:eastAsia="sv-SE"/>
              </w:rPr>
              <w:t>bwp-InactivityTimer</w:t>
            </w:r>
          </w:p>
          <w:p w14:paraId="719A5B01" w14:textId="77777777" w:rsidR="00271637" w:rsidRPr="0059144B" w:rsidRDefault="00271637" w:rsidP="00AD6FB8">
            <w:pPr>
              <w:pStyle w:val="TAL"/>
              <w:rPr>
                <w:szCs w:val="22"/>
                <w:lang w:eastAsia="sv-SE"/>
              </w:rPr>
            </w:pPr>
            <w:r w:rsidRPr="0059144B">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59144B" w:rsidRDefault="00271637" w:rsidP="00AD6FB8">
            <w:pPr>
              <w:pStyle w:val="TAL"/>
              <w:rPr>
                <w:b/>
                <w:bCs/>
                <w:i/>
                <w:iCs/>
                <w:lang w:eastAsia="x-none"/>
              </w:rPr>
            </w:pPr>
            <w:r w:rsidRPr="0059144B">
              <w:rPr>
                <w:b/>
                <w:bCs/>
                <w:i/>
                <w:iCs/>
                <w:lang w:eastAsia="x-none"/>
              </w:rPr>
              <w:t>ca-SlotOffset</w:t>
            </w:r>
          </w:p>
          <w:p w14:paraId="5F3B7F47" w14:textId="77777777" w:rsidR="00271637" w:rsidRPr="0059144B" w:rsidRDefault="00271637" w:rsidP="00AD6FB8">
            <w:pPr>
              <w:pStyle w:val="TAL"/>
              <w:rPr>
                <w:lang w:eastAsia="sv-SE"/>
              </w:rPr>
            </w:pPr>
            <w:r w:rsidRPr="0059144B">
              <w:rPr>
                <w:lang w:eastAsia="sv-SE"/>
              </w:rPr>
              <w:t>Slot offset between the primary cell (PCell/PSCell) and the S</w:t>
            </w:r>
            <w:r w:rsidRPr="0059144B">
              <w:t>C</w:t>
            </w:r>
            <w:r w:rsidRPr="0059144B">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9144B">
              <w:rPr>
                <w:i/>
                <w:iCs/>
                <w:lang w:eastAsia="x-none"/>
              </w:rPr>
              <w:t>SCS-SpecificCarrierList</w:t>
            </w:r>
            <w:r w:rsidRPr="0059144B">
              <w:rPr>
                <w:lang w:eastAsia="sv-SE"/>
              </w:rPr>
              <w:t xml:space="preserve"> in </w:t>
            </w:r>
            <w:r w:rsidRPr="0059144B">
              <w:rPr>
                <w:i/>
                <w:iCs/>
                <w:lang w:eastAsia="sv-SE"/>
              </w:rPr>
              <w:t>ServingCellConfigCommon</w:t>
            </w:r>
            <w:r w:rsidRPr="0059144B">
              <w:rPr>
                <w:lang w:eastAsia="sv-SE"/>
              </w:rPr>
              <w:t xml:space="preserve"> or </w:t>
            </w:r>
            <w:r w:rsidRPr="0059144B">
              <w:rPr>
                <w:i/>
                <w:iCs/>
                <w:lang w:eastAsia="sv-SE"/>
              </w:rPr>
              <w:t>ServingCellConfigCommonSIB</w:t>
            </w:r>
            <w:r w:rsidRPr="0059144B">
              <w:rPr>
                <w:lang w:eastAsia="sv-SE"/>
              </w:rPr>
              <w:t xml:space="preserve"> and this serving cell's lowest SCS among all the configured SCSs in DL/UL </w:t>
            </w:r>
            <w:r w:rsidRPr="0059144B">
              <w:rPr>
                <w:i/>
                <w:iCs/>
                <w:lang w:eastAsia="x-none"/>
              </w:rPr>
              <w:t>SCS-SpecificCarrierList</w:t>
            </w:r>
            <w:r w:rsidRPr="0059144B">
              <w:rPr>
                <w:lang w:eastAsia="sv-SE"/>
              </w:rPr>
              <w:t xml:space="preserve"> in </w:t>
            </w:r>
            <w:r w:rsidRPr="0059144B">
              <w:rPr>
                <w:i/>
                <w:iCs/>
                <w:lang w:eastAsia="sv-SE"/>
              </w:rPr>
              <w:t>ServingCellConfigCommon</w:t>
            </w:r>
            <w:r w:rsidRPr="0059144B">
              <w:rPr>
                <w:lang w:eastAsia="sv-SE"/>
              </w:rPr>
              <w:t xml:space="preserve"> or </w:t>
            </w:r>
            <w:r w:rsidRPr="0059144B">
              <w:rPr>
                <w:i/>
                <w:iCs/>
                <w:lang w:eastAsia="sv-SE"/>
              </w:rPr>
              <w:t>ServingCellConfigCommonSIB</w:t>
            </w:r>
            <w:r w:rsidRPr="0059144B">
              <w:rPr>
                <w:lang w:eastAsia="sv-SE"/>
              </w:rPr>
              <w:t>).</w:t>
            </w:r>
          </w:p>
          <w:p w14:paraId="088EBBE9" w14:textId="77777777" w:rsidR="00271637" w:rsidRPr="0059144B" w:rsidRDefault="00271637" w:rsidP="00AD6FB8">
            <w:pPr>
              <w:pStyle w:val="TAL"/>
              <w:rPr>
                <w:lang w:eastAsia="sv-SE"/>
              </w:rPr>
            </w:pPr>
            <w:r w:rsidRPr="0059144B">
              <w:rPr>
                <w:lang w:eastAsia="sv-SE"/>
              </w:rPr>
              <w:t>The Network configures at most single non-zero offset duration in ms (independent on SCS) among CCs in the unaligned CA configuration. If the field is absent, the UE applies the value of 0.</w:t>
            </w:r>
            <w:r w:rsidRPr="0059144B">
              <w:t xml:space="preserve"> </w:t>
            </w:r>
            <w:r w:rsidRPr="0059144B">
              <w:rPr>
                <w:lang w:eastAsia="sv-SE"/>
              </w:rPr>
              <w:t>The slot offset value can only be changed with SCell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59144B" w:rsidRDefault="00271637" w:rsidP="00AD6FB8">
            <w:pPr>
              <w:pStyle w:val="TAL"/>
              <w:rPr>
                <w:b/>
                <w:i/>
                <w:szCs w:val="22"/>
              </w:rPr>
            </w:pPr>
            <w:r w:rsidRPr="0059144B">
              <w:rPr>
                <w:b/>
                <w:i/>
                <w:szCs w:val="22"/>
              </w:rPr>
              <w:t>cbg-TxDiffTBsProcessingType1, cbg-TxDiffTBsProcessingType2</w:t>
            </w:r>
          </w:p>
          <w:p w14:paraId="1C7CF893" w14:textId="77777777" w:rsidR="00271637" w:rsidRPr="0059144B" w:rsidRDefault="00271637" w:rsidP="00AD6FB8">
            <w:pPr>
              <w:pStyle w:val="TAL"/>
              <w:rPr>
                <w:b/>
                <w:bCs/>
                <w:i/>
                <w:iCs/>
                <w:lang w:eastAsia="x-none"/>
              </w:rPr>
            </w:pPr>
            <w:r w:rsidRPr="0059144B">
              <w:rPr>
                <w:szCs w:val="22"/>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r w:rsidRPr="00170190">
              <w:rPr>
                <w:b/>
                <w:i/>
                <w:szCs w:val="22"/>
                <w:lang w:val="en-US" w:eastAsia="sv-SE"/>
              </w:rPr>
              <w:t>channelAccessConfig</w:t>
            </w:r>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r w:rsidRPr="00170190">
              <w:rPr>
                <w:b/>
                <w:i/>
                <w:szCs w:val="22"/>
                <w:lang w:val="en-US" w:eastAsia="sv-SE"/>
              </w:rPr>
              <w:t>crossCarrierSchedulingConfig</w:t>
            </w:r>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r w:rsidRPr="00170190">
              <w:rPr>
                <w:b/>
                <w:bCs/>
                <w:i/>
                <w:iCs/>
                <w:lang w:val="en-US"/>
              </w:rPr>
              <w:t>csi-RS-ValidationWithDCI</w:t>
            </w:r>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r w:rsidRPr="00170190">
              <w:rPr>
                <w:b/>
                <w:i/>
                <w:szCs w:val="22"/>
                <w:lang w:val="en-US" w:eastAsia="sv-SE"/>
              </w:rPr>
              <w:t>defaultDownlinkBWP-Id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r w:rsidRPr="00170190">
              <w:rPr>
                <w:b/>
                <w:i/>
                <w:lang w:val="en-US" w:eastAsia="sv-SE"/>
              </w:rPr>
              <w:t>directionalCollisionHandling</w:t>
            </w:r>
          </w:p>
          <w:p w14:paraId="478DC422" w14:textId="79BA7489"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354"/>
            <w:r w:rsidRPr="00170190">
              <w:rPr>
                <w:lang w:val="en-US" w:eastAsia="sv-SE"/>
              </w:rPr>
              <w:t xml:space="preserve"> </w:t>
            </w:r>
            <w:ins w:id="355" w:author="After_RAN2#117" w:date="2022-03-03T23:29:00Z">
              <w:r w:rsidR="00C931F8" w:rsidRPr="00170190">
                <w:rPr>
                  <w:lang w:val="en-US" w:eastAsia="sv-SE"/>
                </w:rPr>
                <w:t xml:space="preserve">or </w:t>
              </w:r>
            </w:ins>
            <w:ins w:id="356" w:author="After_RAN2#117" w:date="2022-03-03T23:30:00Z">
              <w:r w:rsidR="00E36763" w:rsidRPr="00E36763">
                <w:rPr>
                  <w:lang w:val="en-US" w:eastAsia="sv-SE"/>
                </w:rPr>
                <w:t xml:space="preserve">in </w:t>
              </w:r>
            </w:ins>
            <w:ins w:id="357" w:author="After_RAN2#117" w:date="2022-03-03T23:29:00Z">
              <w:r w:rsidR="00C931F8" w:rsidRPr="00170190">
                <w:rPr>
                  <w:lang w:val="en-US" w:eastAsia="sv-SE"/>
                </w:rPr>
                <w:t>TDD NR-DC with same SCS within same cell group or cross different cell groups</w:t>
              </w:r>
            </w:ins>
            <w:ins w:id="358" w:author="Post_RAN2#117_Rapporteur" w:date="2022-03-04T17:41:00Z">
              <w:r w:rsidR="00182FB6" w:rsidRPr="00364429">
                <w:rPr>
                  <w:lang w:val="en-US" w:eastAsia="sv-SE"/>
                </w:rPr>
                <w:t>,</w:t>
              </w:r>
            </w:ins>
            <w:commentRangeEnd w:id="354"/>
            <w:r w:rsidR="00170190">
              <w:rPr>
                <w:rStyle w:val="af"/>
                <w:rFonts w:ascii="Times New Roman" w:hAnsi="Times New Roman"/>
                <w:lang w:val="en-GB" w:eastAsia="ja-JP"/>
              </w:rPr>
              <w:commentReference w:id="354"/>
            </w:r>
            <w:ins w:id="359" w:author="After_RAN2#117" w:date="2022-03-03T23:30:00Z">
              <w:r w:rsidR="00C931F8" w:rsidRPr="00E36763">
                <w:rPr>
                  <w:lang w:val="en-US" w:eastAsia="sv-SE"/>
                </w:rPr>
                <w:t xml:space="preserve"> </w:t>
              </w:r>
            </w:ins>
            <w:r w:rsidRPr="00170190">
              <w:rPr>
                <w:lang w:val="en-US" w:eastAsia="sv-SE"/>
              </w:rPr>
              <w:t>as specified in TS 38.213 [13], clause 11.1. The half-duplex operation only applies within the same frequency range and cell group.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r w:rsidRPr="00170190">
              <w:rPr>
                <w:b/>
                <w:i/>
                <w:szCs w:val="22"/>
                <w:lang w:val="en-US"/>
              </w:rPr>
              <w:t>dormantBWP-Config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w:t>
            </w:r>
            <w:proofErr w:type="gramStart"/>
            <w:r w:rsidRPr="00170190">
              <w:rPr>
                <w:szCs w:val="22"/>
                <w:lang w:val="en-US"/>
              </w:rPr>
              <w:t>an</w:t>
            </w:r>
            <w:proofErr w:type="gramEnd"/>
            <w:r w:rsidRPr="00170190">
              <w:rPr>
                <w:szCs w:val="22"/>
                <w:lang w:val="en-US"/>
              </w:rPr>
              <w:t xml:space="preserve"> SCell. This field can be configured only for a </w:t>
            </w:r>
            <w:r w:rsidRPr="00170190">
              <w:rPr>
                <w:bCs/>
                <w:iCs/>
                <w:szCs w:val="22"/>
                <w:lang w:val="en-US"/>
              </w:rPr>
              <w:t>(non-PUCCH) SCell.</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r w:rsidRPr="00170190">
              <w:rPr>
                <w:b/>
                <w:i/>
                <w:szCs w:val="22"/>
                <w:lang w:val="en-US" w:eastAsia="sv-SE"/>
              </w:rPr>
              <w:t>downlinkBWP-ToAddModList</w:t>
            </w:r>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r w:rsidRPr="00170190">
              <w:rPr>
                <w:b/>
                <w:i/>
                <w:szCs w:val="22"/>
                <w:lang w:val="en-US" w:eastAsia="sv-SE"/>
              </w:rPr>
              <w:t>downlinkBWP-ToReleaseList</w:t>
            </w:r>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r w:rsidRPr="00170190">
              <w:rPr>
                <w:b/>
                <w:i/>
                <w:szCs w:val="22"/>
                <w:lang w:val="en-US" w:eastAsia="sv-SE"/>
              </w:rPr>
              <w:t>downlinkChannelBW-PerSCS-List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DownlinkConfigCommon</w:t>
            </w:r>
            <w:r w:rsidRPr="00170190">
              <w:rPr>
                <w:szCs w:val="22"/>
                <w:lang w:val="en-US" w:eastAsia="sv-SE"/>
              </w:rPr>
              <w:t xml:space="preserve"> / </w:t>
            </w:r>
            <w:r w:rsidRPr="00170190">
              <w:rPr>
                <w:i/>
                <w:szCs w:val="22"/>
                <w:lang w:val="en-US" w:eastAsia="sv-SE"/>
              </w:rPr>
              <w:t>DownlinkConfigCommonSIB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r w:rsidRPr="00170190">
              <w:rPr>
                <w:b/>
                <w:i/>
                <w:szCs w:val="22"/>
                <w:lang w:val="en-US"/>
              </w:rPr>
              <w:t>enableBeamSwitchTiming</w:t>
            </w:r>
          </w:p>
          <w:p w14:paraId="38318C98" w14:textId="77777777" w:rsidR="00271637" w:rsidRPr="00170190" w:rsidRDefault="00271637" w:rsidP="00AD6FB8">
            <w:pPr>
              <w:pStyle w:val="TAL"/>
              <w:rPr>
                <w:b/>
                <w:i/>
                <w:szCs w:val="22"/>
                <w:lang w:val="en-US" w:eastAsia="sv-SE"/>
              </w:rPr>
            </w:pPr>
            <w:r w:rsidRPr="00170190">
              <w:rPr>
                <w:szCs w:val="22"/>
                <w:lang w:val="en-US"/>
              </w:rPr>
              <w:t>Indicates the aperiodic CSI-RS triggering with beam switching triggering behaviour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r w:rsidRPr="00170190">
              <w:rPr>
                <w:b/>
                <w:bCs/>
                <w:i/>
                <w:iCs/>
                <w:lang w:val="en-US" w:eastAsia="fi-FI"/>
              </w:rPr>
              <w:t>enableDefaultTCI-StatePerCoresetPoolIndex</w:t>
            </w:r>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r w:rsidRPr="00170190">
              <w:rPr>
                <w:b/>
                <w:bCs/>
                <w:i/>
                <w:iCs/>
                <w:lang w:val="en-US" w:eastAsia="fi-FI"/>
              </w:rPr>
              <w:t>enableTwoDefaultTCI-States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r w:rsidRPr="00170190">
              <w:rPr>
                <w:b/>
                <w:i/>
                <w:szCs w:val="22"/>
                <w:lang w:val="en-US" w:eastAsia="sv-SE"/>
              </w:rPr>
              <w:t>firstActiveDownlinkBWP-Id</w:t>
            </w:r>
          </w:p>
          <w:p w14:paraId="37428FA3" w14:textId="77777777" w:rsidR="00271637" w:rsidRPr="00170190" w:rsidRDefault="00271637" w:rsidP="00AD6FB8">
            <w:pPr>
              <w:pStyle w:val="TAL"/>
              <w:rPr>
                <w:szCs w:val="22"/>
                <w:lang w:val="en-US" w:eastAsia="sv-SE"/>
              </w:rPr>
            </w:pPr>
            <w:r w:rsidRPr="00170190">
              <w:rPr>
                <w:szCs w:val="22"/>
                <w:lang w:val="en-US" w:eastAsia="sv-SE"/>
              </w:rPr>
              <w:t xml:space="preserve">If configured for </w:t>
            </w:r>
            <w:proofErr w:type="gramStart"/>
            <w:r w:rsidRPr="00170190">
              <w:rPr>
                <w:szCs w:val="22"/>
                <w:lang w:val="en-US" w:eastAsia="sv-SE"/>
              </w:rPr>
              <w:t>an</w:t>
            </w:r>
            <w:proofErr w:type="gramEnd"/>
            <w:r w:rsidRPr="00170190">
              <w:rPr>
                <w:szCs w:val="22"/>
                <w:lang w:val="en-US" w:eastAsia="sv-SE"/>
              </w:rPr>
              <w:t xml:space="preserve"> SpCell,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 xml:space="preserve">If configured for </w:t>
            </w:r>
            <w:proofErr w:type="gramStart"/>
            <w:r w:rsidRPr="00170190">
              <w:rPr>
                <w:szCs w:val="22"/>
                <w:lang w:val="en-US" w:eastAsia="sv-SE"/>
              </w:rPr>
              <w:t>an</w:t>
            </w:r>
            <w:proofErr w:type="gramEnd"/>
            <w:r w:rsidRPr="00170190">
              <w:rPr>
                <w:szCs w:val="22"/>
                <w:lang w:val="en-US" w:eastAsia="sv-SE"/>
              </w:rPr>
              <w:t xml:space="preserve"> SCell, this field contains the ID of the downlink bandwidth part to be used upon activation of an SCell.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r w:rsidRPr="00170190">
              <w:rPr>
                <w:i/>
                <w:iCs/>
                <w:szCs w:val="22"/>
                <w:lang w:val="en-US" w:eastAsia="sv-SE"/>
              </w:rPr>
              <w:t>reconfigurationWithSync</w:t>
            </w:r>
            <w:r w:rsidRPr="00170190">
              <w:rPr>
                <w:szCs w:val="22"/>
                <w:lang w:val="en-US" w:eastAsia="sv-SE"/>
              </w:rPr>
              <w:t xml:space="preserve">, the network sets the </w:t>
            </w:r>
            <w:r w:rsidRPr="00170190">
              <w:rPr>
                <w:i/>
                <w:szCs w:val="22"/>
                <w:lang w:val="en-US" w:eastAsia="sv-SE"/>
              </w:rPr>
              <w:t>firstActiveDownlinkBWP-Id</w:t>
            </w:r>
            <w:r w:rsidRPr="00170190">
              <w:rPr>
                <w:szCs w:val="22"/>
                <w:lang w:val="en-US" w:eastAsia="sv-SE"/>
              </w:rPr>
              <w:t xml:space="preserve"> and </w:t>
            </w:r>
            <w:r w:rsidRPr="00170190">
              <w:rPr>
                <w:i/>
                <w:szCs w:val="22"/>
                <w:lang w:val="en-US" w:eastAsia="sv-SE"/>
              </w:rPr>
              <w:t>firstActiveUplinkBWP-Id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r w:rsidRPr="00170190">
              <w:rPr>
                <w:b/>
                <w:i/>
                <w:szCs w:val="22"/>
                <w:lang w:val="en-US" w:eastAsia="sv-SE"/>
              </w:rPr>
              <w:t>initialDownlinkBWP</w:t>
            </w:r>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r w:rsidRPr="00170190">
              <w:rPr>
                <w:b/>
                <w:i/>
                <w:szCs w:val="22"/>
                <w:lang w:val="en-US"/>
              </w:rPr>
              <w:t>intraCellGuardBandsDL-List, intraCellGuardBandsUL-List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r w:rsidRPr="00170190">
              <w:rPr>
                <w:i/>
                <w:iCs/>
                <w:lang w:val="en-US"/>
              </w:rPr>
              <w:t>lte-CRS-ToMatchAround</w:t>
            </w:r>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r w:rsidRPr="00170190">
              <w:rPr>
                <w:i/>
                <w:iCs/>
                <w:lang w:val="en-US"/>
              </w:rPr>
              <w:t>lte-CRS-ToMatchAround</w:t>
            </w:r>
            <w:r w:rsidRPr="00170190">
              <w:rPr>
                <w:lang w:val="en-US"/>
              </w:rPr>
              <w:t xml:space="preserve"> is not configured and there is at least one ControlResourceSet in one DL BWP of this serving cell with </w:t>
            </w:r>
            <w:r w:rsidRPr="00170190">
              <w:rPr>
                <w:i/>
                <w:iCs/>
                <w:lang w:val="en-US"/>
              </w:rPr>
              <w:t>coresetPoolIndex</w:t>
            </w:r>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r w:rsidRPr="00170190">
              <w:rPr>
                <w:b/>
                <w:i/>
                <w:szCs w:val="22"/>
                <w:lang w:val="en-US" w:eastAsia="sv-SE"/>
              </w:rPr>
              <w:t>lte-CRS-ToMatchAround</w:t>
            </w:r>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r w:rsidRPr="00170190">
              <w:rPr>
                <w:b/>
                <w:i/>
                <w:szCs w:val="22"/>
                <w:lang w:val="en-US" w:eastAsia="sv-SE"/>
              </w:rPr>
              <w:t>pathlossReferenceLinking</w:t>
            </w:r>
          </w:p>
          <w:p w14:paraId="07A060C3" w14:textId="77777777" w:rsidR="00271637" w:rsidRPr="00170190" w:rsidRDefault="00271637" w:rsidP="00AD6FB8">
            <w:pPr>
              <w:pStyle w:val="TAL"/>
              <w:rPr>
                <w:szCs w:val="22"/>
                <w:lang w:val="en-US" w:eastAsia="sv-SE"/>
              </w:rPr>
            </w:pPr>
            <w:r w:rsidRPr="00170190">
              <w:rPr>
                <w:szCs w:val="22"/>
                <w:lang w:val="en-US"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r w:rsidRPr="00170190">
              <w:rPr>
                <w:b/>
                <w:i/>
                <w:szCs w:val="22"/>
                <w:lang w:val="en-US" w:eastAsia="sv-SE"/>
              </w:rPr>
              <w:t>pdsch-ServingCellConfig</w:t>
            </w:r>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r w:rsidRPr="00170190">
              <w:rPr>
                <w:b/>
                <w:i/>
                <w:szCs w:val="22"/>
                <w:lang w:val="en-US" w:eastAsia="sv-SE"/>
              </w:rPr>
              <w:t>rateMatchPatternToAddModList</w:t>
            </w:r>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r w:rsidRPr="00170190">
              <w:rPr>
                <w:b/>
                <w:i/>
                <w:szCs w:val="22"/>
                <w:lang w:val="en-US" w:eastAsia="sv-SE"/>
              </w:rPr>
              <w:t>sCellDeactivationTimer</w:t>
            </w:r>
          </w:p>
          <w:p w14:paraId="3D347EFC" w14:textId="77777777" w:rsidR="00271637" w:rsidRPr="00170190" w:rsidRDefault="00271637" w:rsidP="00AD6FB8">
            <w:pPr>
              <w:pStyle w:val="TAL"/>
              <w:rPr>
                <w:szCs w:val="22"/>
                <w:lang w:val="en-US" w:eastAsia="sv-SE"/>
              </w:rPr>
            </w:pPr>
            <w:r w:rsidRPr="00170190">
              <w:rPr>
                <w:szCs w:val="22"/>
                <w:lang w:val="en-US" w:eastAsia="sv-SE"/>
              </w:rPr>
              <w:t>SCell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r w:rsidRPr="00170190">
              <w:rPr>
                <w:b/>
                <w:i/>
                <w:szCs w:val="22"/>
                <w:lang w:val="en-US" w:eastAsia="sv-SE"/>
              </w:rPr>
              <w:t>servingCellMO</w:t>
            </w:r>
          </w:p>
          <w:p w14:paraId="5FE1A358" w14:textId="77777777" w:rsidR="00271637" w:rsidRPr="00170190" w:rsidRDefault="00271637" w:rsidP="00AD6FB8">
            <w:pPr>
              <w:pStyle w:val="TAL"/>
              <w:rPr>
                <w:b/>
                <w:i/>
                <w:szCs w:val="22"/>
                <w:lang w:val="en-US" w:eastAsia="sv-SE"/>
              </w:rPr>
            </w:pPr>
            <w:proofErr w:type="gramStart"/>
            <w:r w:rsidRPr="00170190">
              <w:rPr>
                <w:i/>
                <w:szCs w:val="22"/>
                <w:lang w:val="en-US" w:eastAsia="sv-SE"/>
              </w:rPr>
              <w:t>measObjectId</w:t>
            </w:r>
            <w:proofErr w:type="gramEnd"/>
            <w:r w:rsidRPr="00170190">
              <w:rPr>
                <w:i/>
                <w:szCs w:val="22"/>
                <w:lang w:val="en-US" w:eastAsia="sv-SE"/>
              </w:rPr>
              <w:t xml:space="preserve"> </w:t>
            </w:r>
            <w:r w:rsidRPr="00170190">
              <w:rPr>
                <w:szCs w:val="22"/>
                <w:lang w:val="en-US" w:eastAsia="sv-SE"/>
              </w:rPr>
              <w:t xml:space="preserve">of the </w:t>
            </w:r>
            <w:r w:rsidRPr="00170190">
              <w:rPr>
                <w:i/>
                <w:szCs w:val="22"/>
                <w:lang w:val="en-US" w:eastAsia="sv-SE"/>
              </w:rPr>
              <w:t>MeasObjectNR</w:t>
            </w:r>
            <w:r w:rsidRPr="00170190">
              <w:rPr>
                <w:szCs w:val="22"/>
                <w:lang w:val="en-US" w:eastAsia="sv-SE"/>
              </w:rPr>
              <w:t xml:space="preserve"> in </w:t>
            </w:r>
            <w:r w:rsidRPr="00170190">
              <w:rPr>
                <w:i/>
                <w:lang w:val="en-US" w:eastAsia="sv-SE"/>
              </w:rPr>
              <w:t>MeasConfig</w:t>
            </w:r>
            <w:r w:rsidRPr="00170190">
              <w:rPr>
                <w:lang w:val="en-US" w:eastAsia="sv-SE"/>
              </w:rPr>
              <w:t xml:space="preserve"> which is </w:t>
            </w:r>
            <w:r w:rsidRPr="00170190">
              <w:rPr>
                <w:szCs w:val="22"/>
                <w:lang w:val="en-US" w:eastAsia="sv-SE"/>
              </w:rPr>
              <w:t xml:space="preserve">associated to the serving cell. For this </w:t>
            </w:r>
            <w:r w:rsidRPr="00170190">
              <w:rPr>
                <w:i/>
                <w:szCs w:val="22"/>
                <w:lang w:val="en-US" w:eastAsia="sv-SE"/>
              </w:rPr>
              <w:t>MeasObjectNR</w:t>
            </w:r>
            <w:r w:rsidRPr="00170190">
              <w:rPr>
                <w:szCs w:val="22"/>
                <w:lang w:val="en-US" w:eastAsia="sv-SE"/>
              </w:rPr>
              <w:t xml:space="preserve">, the following relationship applies between this MeasObjectNR and </w:t>
            </w:r>
            <w:r w:rsidRPr="00170190">
              <w:rPr>
                <w:i/>
                <w:szCs w:val="22"/>
                <w:lang w:val="en-US" w:eastAsia="sv-SE"/>
              </w:rPr>
              <w:t>frequencyInfoDL</w:t>
            </w:r>
            <w:r w:rsidRPr="00170190">
              <w:rPr>
                <w:szCs w:val="22"/>
                <w:lang w:val="en-US" w:eastAsia="sv-SE"/>
              </w:rPr>
              <w:t xml:space="preserve"> in </w:t>
            </w:r>
            <w:r w:rsidRPr="00170190">
              <w:rPr>
                <w:i/>
                <w:szCs w:val="22"/>
                <w:lang w:val="en-US" w:eastAsia="sv-SE"/>
              </w:rPr>
              <w:t>ServingCellConfigCommon</w:t>
            </w:r>
            <w:r w:rsidRPr="00170190">
              <w:rPr>
                <w:szCs w:val="22"/>
                <w:lang w:val="en-US" w:eastAsia="sv-SE"/>
              </w:rPr>
              <w:t xml:space="preserve"> of the serving cell: if </w:t>
            </w:r>
            <w:r w:rsidRPr="00170190">
              <w:rPr>
                <w:i/>
                <w:szCs w:val="22"/>
                <w:lang w:val="en-US" w:eastAsia="sv-SE"/>
              </w:rPr>
              <w:t>ssbFrequency</w:t>
            </w:r>
            <w:r w:rsidRPr="00170190">
              <w:rPr>
                <w:szCs w:val="22"/>
                <w:lang w:val="en-US" w:eastAsia="sv-SE"/>
              </w:rPr>
              <w:t xml:space="preserve"> is configured, its value is the same as the </w:t>
            </w:r>
            <w:r w:rsidRPr="00170190">
              <w:rPr>
                <w:i/>
                <w:lang w:val="en-US" w:eastAsia="sv-SE"/>
              </w:rPr>
              <w:t>absoluteFrequencySSB</w:t>
            </w:r>
            <w:r w:rsidRPr="00170190">
              <w:rPr>
                <w:lang w:val="en-US" w:eastAsia="sv-SE"/>
              </w:rPr>
              <w:t xml:space="preserve"> and if </w:t>
            </w:r>
            <w:r w:rsidRPr="00170190">
              <w:rPr>
                <w:i/>
                <w:lang w:val="en-US" w:eastAsia="sv-SE"/>
              </w:rPr>
              <w:t>csi-rs-ResourceConfigMobility</w:t>
            </w:r>
            <w:r w:rsidRPr="00170190">
              <w:rPr>
                <w:lang w:val="en-US" w:eastAsia="sv-SE"/>
              </w:rPr>
              <w:t xml:space="preserve"> is configured, the value of its </w:t>
            </w:r>
            <w:r w:rsidRPr="00170190">
              <w:rPr>
                <w:i/>
                <w:lang w:val="en-US" w:eastAsia="sv-SE"/>
              </w:rPr>
              <w:t>subcarrierSpacing</w:t>
            </w:r>
            <w:r w:rsidRPr="00170190">
              <w:rPr>
                <w:lang w:val="en-US" w:eastAsia="sv-SE"/>
              </w:rPr>
              <w:t xml:space="preserve"> is present in one entry of the </w:t>
            </w:r>
            <w:r w:rsidRPr="00170190">
              <w:rPr>
                <w:i/>
                <w:lang w:val="en-US" w:eastAsia="sv-SE"/>
              </w:rPr>
              <w:t>scs-SpecificCarrierList</w:t>
            </w:r>
            <w:r w:rsidRPr="00170190">
              <w:rPr>
                <w:lang w:val="en-US" w:eastAsia="sv-SE"/>
              </w:rPr>
              <w:t xml:space="preserve">,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includes an entry corresponding to the serving cell (with </w:t>
            </w:r>
            <w:r w:rsidRPr="00170190">
              <w:rPr>
                <w:i/>
                <w:lang w:val="en-US" w:eastAsia="sv-SE"/>
              </w:rPr>
              <w:t>cellId</w:t>
            </w:r>
            <w:r w:rsidRPr="00170190">
              <w:rPr>
                <w:lang w:val="en-US" w:eastAsia="sv-SE"/>
              </w:rPr>
              <w:t xml:space="preserve"> equal to </w:t>
            </w:r>
            <w:r w:rsidRPr="00170190">
              <w:rPr>
                <w:i/>
                <w:lang w:val="en-US" w:eastAsia="sv-SE"/>
              </w:rPr>
              <w:t>physCellId</w:t>
            </w:r>
            <w:r w:rsidRPr="00170190">
              <w:rPr>
                <w:lang w:val="en-US" w:eastAsia="sv-SE"/>
              </w:rPr>
              <w:t xml:space="preserve"> in </w:t>
            </w:r>
            <w:r w:rsidRPr="00170190">
              <w:rPr>
                <w:i/>
                <w:lang w:val="en-US" w:eastAsia="sv-SE"/>
              </w:rPr>
              <w:t>ServingCellConfigCommon</w:t>
            </w:r>
            <w:r w:rsidRPr="00170190">
              <w:rPr>
                <w:lang w:val="en-US" w:eastAsia="sv-SE"/>
              </w:rPr>
              <w:t xml:space="preserve">) and the frequency range indicated by the </w:t>
            </w:r>
            <w:r w:rsidRPr="00170190">
              <w:rPr>
                <w:i/>
                <w:lang w:val="en-US" w:eastAsia="sv-SE"/>
              </w:rPr>
              <w:t>csi-rs-MeasurementBW</w:t>
            </w:r>
            <w:r w:rsidRPr="00170190">
              <w:rPr>
                <w:lang w:val="en-US" w:eastAsia="sv-SE"/>
              </w:rPr>
              <w:t xml:space="preserve"> of the entry in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is included in the frequency range indicated by in the entry of the </w:t>
            </w:r>
            <w:r w:rsidRPr="00170190">
              <w:rPr>
                <w:i/>
                <w:lang w:val="en-US" w:eastAsia="sv-SE"/>
              </w:rPr>
              <w:t>scs-SpecificCarrierList</w:t>
            </w:r>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r w:rsidRPr="00170190">
              <w:rPr>
                <w:b/>
                <w:i/>
                <w:szCs w:val="22"/>
                <w:lang w:val="en-US" w:eastAsia="sv-SE"/>
              </w:rPr>
              <w:t>supplementaryUplink</w:t>
            </w:r>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supplementaryUplinkConfig</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iCs/>
                <w:szCs w:val="22"/>
                <w:lang w:val="en-US" w:eastAsia="sv-SE"/>
              </w:rPr>
              <w:t>supplementaryUplink</w:t>
            </w:r>
            <w:r w:rsidRPr="00170190">
              <w:rPr>
                <w:szCs w:val="22"/>
                <w:lang w:val="en-US" w:eastAsia="sv-SE"/>
              </w:rPr>
              <w:t xml:space="preserve"> is configured in</w:t>
            </w:r>
            <w:r w:rsidRPr="00170190">
              <w:rPr>
                <w:szCs w:val="22"/>
                <w:lang w:val="en-US"/>
              </w:rPr>
              <w:t xml:space="preserve"> </w:t>
            </w:r>
            <w:r w:rsidRPr="00170190">
              <w:rPr>
                <w:i/>
                <w:szCs w:val="22"/>
                <w:lang w:val="en-US" w:eastAsia="sv-SE"/>
              </w:rPr>
              <w:t>ServingCellConfigCommonSIB</w:t>
            </w:r>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r w:rsidRPr="00170190">
              <w:rPr>
                <w:b/>
                <w:bCs/>
                <w:i/>
                <w:iCs/>
                <w:lang w:val="en-US" w:eastAsia="x-none"/>
              </w:rPr>
              <w:t>supplementaryUplinkRelease</w:t>
            </w:r>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r w:rsidRPr="00170190">
              <w:rPr>
                <w:i/>
                <w:iCs/>
                <w:lang w:val="en-US" w:eastAsia="x-none"/>
              </w:rPr>
              <w:t>supplementaryUplink</w:t>
            </w:r>
            <w:r w:rsidRPr="00170190">
              <w:rPr>
                <w:lang w:val="en-US" w:eastAsia="sv-SE"/>
              </w:rPr>
              <w:t xml:space="preserve">. The network only includes either </w:t>
            </w:r>
            <w:r w:rsidRPr="00170190">
              <w:rPr>
                <w:i/>
                <w:lang w:val="en-US" w:eastAsia="x-none"/>
              </w:rPr>
              <w:t>supplementaryUplinkRelease</w:t>
            </w:r>
            <w:r w:rsidRPr="00170190">
              <w:rPr>
                <w:lang w:val="en-US" w:eastAsia="sv-SE"/>
              </w:rPr>
              <w:t xml:space="preserve"> or </w:t>
            </w:r>
            <w:r w:rsidRPr="00170190">
              <w:rPr>
                <w:i/>
                <w:lang w:val="en-US" w:eastAsia="x-none"/>
              </w:rPr>
              <w:t>supplementaryUplink</w:t>
            </w:r>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r w:rsidRPr="00170190">
              <w:rPr>
                <w:b/>
                <w:i/>
                <w:szCs w:val="22"/>
                <w:lang w:val="en-US" w:eastAsia="sv-SE"/>
              </w:rPr>
              <w:t>tdd-UL-DL-ConfigurationDedicated-IAB-MT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TDD-UL-DL ConfigurationCommon</w:t>
            </w:r>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r w:rsidRPr="00170190">
              <w:rPr>
                <w:b/>
                <w:i/>
                <w:szCs w:val="22"/>
                <w:lang w:val="en-US" w:eastAsia="sv-SE"/>
              </w:rPr>
              <w:t>uplinkConfig</w:t>
            </w:r>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uplinkConfigCommon</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szCs w:val="22"/>
                <w:lang w:val="en-US" w:eastAsia="sv-SE"/>
              </w:rPr>
              <w:t>ServingCellConfigCommonSIB</w:t>
            </w:r>
            <w:r w:rsidRPr="00170190">
              <w:rPr>
                <w:szCs w:val="22"/>
                <w:lang w:val="en-US" w:eastAsia="sv-SE"/>
              </w:rPr>
              <w:t>.</w:t>
            </w:r>
            <w:r w:rsidRPr="00170190">
              <w:rPr>
                <w:lang w:val="en-US"/>
              </w:rPr>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r w:rsidRPr="00170190">
              <w:rPr>
                <w:b/>
                <w:i/>
                <w:szCs w:val="22"/>
                <w:lang w:val="en-US" w:eastAsia="sv-SE"/>
              </w:rPr>
              <w:t>carrierSwitching</w:t>
            </w:r>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enableDefaultBeamPL-ForPUSCH0-0, enableDefaultBeamPL-ForPUCCH, enableDefaultBeamPL-ForSRS</w:t>
            </w:r>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r w:rsidRPr="00170190">
              <w:rPr>
                <w:b/>
                <w:i/>
                <w:szCs w:val="22"/>
                <w:lang w:val="en-US" w:eastAsia="sv-SE"/>
              </w:rPr>
              <w:t>enablePL-RS-UpdateForPUSCH-SRS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sri-PUSCH-PowerControl</w:t>
            </w:r>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r w:rsidRPr="00170190">
              <w:rPr>
                <w:b/>
                <w:i/>
                <w:szCs w:val="22"/>
                <w:lang w:val="en-US" w:eastAsia="sv-SE"/>
              </w:rPr>
              <w:t>firstActiveUplinkBWP-Id</w:t>
            </w:r>
          </w:p>
          <w:p w14:paraId="7773882D" w14:textId="77777777" w:rsidR="00271637" w:rsidRPr="00170190" w:rsidRDefault="00271637" w:rsidP="00AD6FB8">
            <w:pPr>
              <w:pStyle w:val="TAL"/>
              <w:rPr>
                <w:szCs w:val="22"/>
                <w:lang w:val="en-US" w:eastAsia="sv-SE"/>
              </w:rPr>
            </w:pPr>
            <w:r w:rsidRPr="00170190">
              <w:rPr>
                <w:szCs w:val="22"/>
                <w:lang w:val="en-US" w:eastAsia="sv-SE"/>
              </w:rPr>
              <w:t xml:space="preserve">If configured for </w:t>
            </w:r>
            <w:proofErr w:type="gramStart"/>
            <w:r w:rsidRPr="00170190">
              <w:rPr>
                <w:szCs w:val="22"/>
                <w:lang w:val="en-US" w:eastAsia="sv-SE"/>
              </w:rPr>
              <w:t>an</w:t>
            </w:r>
            <w:proofErr w:type="gramEnd"/>
            <w:r w:rsidRPr="00170190">
              <w:rPr>
                <w:szCs w:val="22"/>
                <w:lang w:val="en-US" w:eastAsia="sv-SE"/>
              </w:rPr>
              <w:t xml:space="preserve">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w:t>
            </w:r>
            <w:proofErr w:type="gramStart"/>
            <w:r w:rsidRPr="00170190">
              <w:rPr>
                <w:szCs w:val="22"/>
                <w:lang w:val="en-US" w:eastAsia="sv-SE"/>
              </w:rPr>
              <w:t>an</w:t>
            </w:r>
            <w:proofErr w:type="gramEnd"/>
            <w:r w:rsidRPr="00170190">
              <w:rPr>
                <w:szCs w:val="22"/>
                <w:lang w:val="en-US" w:eastAsia="sv-SE"/>
              </w:rPr>
              <w:t xml:space="preserve"> SCell, this field contains the ID of the uplink bandwidth part to be used upon activation of an SCell.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r w:rsidRPr="00170190">
              <w:rPr>
                <w:b/>
                <w:i/>
                <w:szCs w:val="22"/>
                <w:lang w:val="en-US" w:eastAsia="sv-SE"/>
              </w:rPr>
              <w:t>initialUplinkBWP</w:t>
            </w:r>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r w:rsidRPr="00170190">
              <w:rPr>
                <w:i/>
                <w:szCs w:val="22"/>
                <w:lang w:val="en-US" w:eastAsia="sv-SE"/>
              </w:rPr>
              <w:t>uplinkConfig</w:t>
            </w:r>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r w:rsidRPr="00170190">
              <w:rPr>
                <w:b/>
                <w:i/>
                <w:szCs w:val="22"/>
                <w:lang w:val="en-US" w:eastAsia="sv-SE"/>
              </w:rPr>
              <w:t>pusch-ServingCellConfig</w:t>
            </w:r>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r w:rsidRPr="00170190">
              <w:rPr>
                <w:b/>
                <w:i/>
                <w:szCs w:val="22"/>
                <w:lang w:val="en-US" w:eastAsia="sv-SE"/>
              </w:rPr>
              <w:t>uplinkBWP-ToAddModList</w:t>
            </w:r>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r w:rsidRPr="00170190">
              <w:rPr>
                <w:i/>
                <w:lang w:val="en-US" w:eastAsia="sv-SE"/>
              </w:rPr>
              <w:t>bandwidthPartId</w:t>
            </w:r>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r w:rsidRPr="00170190">
              <w:rPr>
                <w:b/>
                <w:i/>
                <w:szCs w:val="22"/>
                <w:lang w:val="en-US" w:eastAsia="sv-SE"/>
              </w:rPr>
              <w:t>uplinkBWP-ToReleaseList</w:t>
            </w:r>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r w:rsidRPr="00170190">
              <w:rPr>
                <w:b/>
                <w:i/>
                <w:szCs w:val="22"/>
                <w:lang w:val="en-US" w:eastAsia="sv-SE"/>
              </w:rPr>
              <w:t>uplinkChannelBW-PerSCS-List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UplinkConfigCommon</w:t>
            </w:r>
            <w:r w:rsidRPr="00170190">
              <w:rPr>
                <w:szCs w:val="22"/>
                <w:lang w:val="en-US" w:eastAsia="sv-SE"/>
              </w:rPr>
              <w:t xml:space="preserve"> / </w:t>
            </w:r>
            <w:r w:rsidRPr="00170190">
              <w:rPr>
                <w:i/>
                <w:szCs w:val="22"/>
                <w:lang w:val="en-US" w:eastAsia="sv-SE"/>
              </w:rPr>
              <w:t>UplinkConfigCommonSIB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r w:rsidRPr="00170190">
              <w:rPr>
                <w:b/>
                <w:i/>
                <w:szCs w:val="22"/>
                <w:lang w:val="en-US" w:eastAsia="sv-SE"/>
              </w:rPr>
              <w:t>uplinkTxSwitchingPeriodLocation</w:t>
            </w:r>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170190">
              <w:rPr>
                <w:bCs/>
                <w:iCs/>
                <w:szCs w:val="22"/>
                <w:lang w:val="en-US" w:eastAsia="sv-SE"/>
              </w:rPr>
              <w:t>)EN</w:t>
            </w:r>
            <w:proofErr w:type="gramEnd"/>
            <w:r w:rsidRPr="00170190">
              <w:rPr>
                <w:bCs/>
                <w:iCs/>
                <w:szCs w:val="22"/>
                <w:lang w:val="en-US" w:eastAsia="sv-SE"/>
              </w:rPr>
              <w:t>-DC, network always configures this field to TRUE for NR carrier (i.e.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r w:rsidRPr="00170190">
              <w:rPr>
                <w:b/>
                <w:i/>
                <w:szCs w:val="22"/>
                <w:lang w:val="en-US" w:eastAsia="sv-SE"/>
              </w:rPr>
              <w:t>uplinkTxSwitchingCarrier</w:t>
            </w:r>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w:t>
            </w:r>
            <w:proofErr w:type="gramStart"/>
            <w:r w:rsidRPr="00170190">
              <w:rPr>
                <w:bCs/>
                <w:iCs/>
                <w:szCs w:val="22"/>
                <w:lang w:val="en-US" w:eastAsia="sv-SE"/>
              </w:rPr>
              <w:t>)EN</w:t>
            </w:r>
            <w:proofErr w:type="gramEnd"/>
            <w:r w:rsidRPr="00170190">
              <w:rPr>
                <w:bCs/>
                <w:iCs/>
                <w:szCs w:val="22"/>
                <w:lang w:val="en-US" w:eastAsia="sv-SE"/>
              </w:rPr>
              <w:t>-DC,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r w:rsidRPr="00170190">
              <w:rPr>
                <w:b/>
                <w:i/>
                <w:szCs w:val="22"/>
                <w:lang w:val="en-US" w:eastAsia="sv-SE"/>
              </w:rPr>
              <w:t>dormancyGroupWithinActiveTime</w:t>
            </w:r>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w:t>
            </w:r>
            <w:proofErr w:type="gramStart"/>
            <w:r w:rsidRPr="00170190">
              <w:rPr>
                <w:bCs/>
                <w:iCs/>
                <w:szCs w:val="22"/>
                <w:lang w:val="en-US" w:eastAsia="sv-SE"/>
              </w:rPr>
              <w:t>an</w:t>
            </w:r>
            <w:proofErr w:type="gramEnd"/>
            <w:r w:rsidRPr="00170190">
              <w:rPr>
                <w:bCs/>
                <w:iCs/>
                <w:szCs w:val="22"/>
                <w:lang w:val="en-US" w:eastAsia="sv-SE"/>
              </w:rPr>
              <w:t xml:space="preserve"> SCell group for Dormancy within active time, to which this SCell belongs. The use of the Dormancy within active time SCell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r w:rsidRPr="00170190">
              <w:rPr>
                <w:b/>
                <w:i/>
                <w:szCs w:val="22"/>
                <w:lang w:val="en-US" w:eastAsia="sv-SE"/>
              </w:rPr>
              <w:t>dormancyGroupOutsideActiveTime</w:t>
            </w:r>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w:t>
            </w:r>
            <w:proofErr w:type="gramStart"/>
            <w:r w:rsidRPr="00170190">
              <w:rPr>
                <w:bCs/>
                <w:iCs/>
                <w:szCs w:val="22"/>
                <w:lang w:val="en-US" w:eastAsia="sv-SE"/>
              </w:rPr>
              <w:t>an</w:t>
            </w:r>
            <w:proofErr w:type="gramEnd"/>
            <w:r w:rsidRPr="00170190">
              <w:rPr>
                <w:bCs/>
                <w:iCs/>
                <w:szCs w:val="22"/>
                <w:lang w:val="en-US" w:eastAsia="sv-SE"/>
              </w:rPr>
              <w:t xml:space="preserve"> SCell group for Dormancy outside active time, to which this SCell belongs. The use of the Dormancy outside active time SCell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r w:rsidRPr="00170190">
              <w:rPr>
                <w:b/>
                <w:i/>
                <w:szCs w:val="22"/>
                <w:lang w:val="en-US" w:eastAsia="sv-SE"/>
              </w:rPr>
              <w:t>dormantBWP-Id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r w:rsidRPr="00170190">
              <w:rPr>
                <w:bCs/>
                <w:i/>
                <w:szCs w:val="22"/>
                <w:lang w:val="en-US"/>
              </w:rPr>
              <w:t>defaultDownlinkBWP-Id</w:t>
            </w:r>
            <w:r w:rsidRPr="00170190">
              <w:rPr>
                <w:bCs/>
                <w:iCs/>
                <w:szCs w:val="22"/>
                <w:lang w:val="en-US"/>
              </w:rPr>
              <w:t xml:space="preserve">, and at least one of the </w:t>
            </w:r>
            <w:r w:rsidRPr="00170190">
              <w:rPr>
                <w:bCs/>
                <w:i/>
                <w:iCs/>
                <w:szCs w:val="22"/>
                <w:lang w:val="en-US"/>
              </w:rPr>
              <w:t>withinActiveTimeConfig</w:t>
            </w:r>
            <w:r w:rsidRPr="00170190">
              <w:rPr>
                <w:bCs/>
                <w:iCs/>
                <w:szCs w:val="22"/>
                <w:lang w:val="en-US"/>
              </w:rPr>
              <w:t xml:space="preserve"> and </w:t>
            </w:r>
            <w:r w:rsidRPr="00170190">
              <w:rPr>
                <w:bCs/>
                <w:i/>
                <w:iCs/>
                <w:szCs w:val="22"/>
                <w:lang w:val="en-US"/>
              </w:rPr>
              <w:t>outsideActiveTimeConfig</w:t>
            </w:r>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r w:rsidRPr="00170190">
              <w:rPr>
                <w:b/>
                <w:i/>
                <w:szCs w:val="22"/>
                <w:lang w:val="en-US" w:eastAsia="sv-SE"/>
              </w:rPr>
              <w:t>firstOutsideActiveTimeBWP-Id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r w:rsidRPr="00170190">
              <w:rPr>
                <w:b/>
                <w:i/>
                <w:szCs w:val="22"/>
                <w:lang w:val="en-US" w:eastAsia="sv-SE"/>
              </w:rPr>
              <w:t>firstWithinActiveTimeBWP-Id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r w:rsidRPr="00170190">
              <w:rPr>
                <w:b/>
                <w:i/>
                <w:szCs w:val="22"/>
                <w:lang w:val="en-US" w:eastAsia="sv-SE"/>
              </w:rPr>
              <w:t>outsideActiveTimeConfig</w:t>
            </w:r>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outside active time, as specified in TS 38.213 [13]. </w:t>
            </w:r>
            <w:r w:rsidRPr="00170190">
              <w:rPr>
                <w:iCs/>
                <w:szCs w:val="22"/>
                <w:lang w:val="en-US" w:eastAsia="sv-SE"/>
              </w:rPr>
              <w:t xml:space="preserve">The field can only be configured when the cell group the SCell belongs to is configured with </w:t>
            </w:r>
            <w:r w:rsidRPr="00170190">
              <w:rPr>
                <w:i/>
                <w:szCs w:val="22"/>
                <w:lang w:val="en-US" w:eastAsia="sv-SE"/>
              </w:rPr>
              <w:t>dcp-Config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r w:rsidRPr="00170190">
              <w:rPr>
                <w:b/>
                <w:i/>
                <w:szCs w:val="22"/>
                <w:lang w:val="en-US" w:eastAsia="sv-SE"/>
              </w:rPr>
              <w:t>withinActiveTimeConfig</w:t>
            </w:r>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r w:rsidRPr="00170190">
              <w:rPr>
                <w:b/>
                <w:i/>
                <w:szCs w:val="22"/>
                <w:lang w:val="en-US" w:eastAsia="sv-SE"/>
              </w:rPr>
              <w:t>startCRB</w:t>
            </w:r>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r w:rsidRPr="00170190">
              <w:rPr>
                <w:b/>
                <w:i/>
                <w:szCs w:val="22"/>
                <w:lang w:val="en-US" w:eastAsia="sv-SE"/>
              </w:rPr>
              <w:t>nrofCRB</w:t>
            </w:r>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宋体"/>
          <w:lang w:val="en-US"/>
        </w:rPr>
      </w:pPr>
      <w:r w:rsidRPr="00170190">
        <w:rPr>
          <w:rFonts w:eastAsia="宋体"/>
          <w:lang w:val="en-US"/>
        </w:rPr>
        <w:t>NOTE 1:</w:t>
      </w:r>
      <w:r w:rsidRPr="00170190">
        <w:rPr>
          <w:rFonts w:eastAsia="宋体"/>
          <w:lang w:val="en-US"/>
        </w:rPr>
        <w:tab/>
        <w:t xml:space="preserve">If the dedicated part of initial UL/DL BWP configuration is absent, the initial BWP can be used but with some limitations. For example, changing to another BWP requires </w:t>
      </w:r>
      <w:r w:rsidRPr="00170190">
        <w:rPr>
          <w:rFonts w:eastAsia="宋体"/>
          <w:i/>
          <w:lang w:val="en-US"/>
        </w:rPr>
        <w:t>RRCReconfiguration</w:t>
      </w:r>
      <w:r w:rsidRPr="00170190">
        <w:rPr>
          <w:rFonts w:eastAsia="宋体"/>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SCells whose slot offset between the SpCell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SpCell if the UE has a </w:t>
            </w:r>
            <w:r w:rsidRPr="00170190">
              <w:rPr>
                <w:i/>
                <w:lang w:val="en-US" w:eastAsia="sv-SE"/>
              </w:rPr>
              <w:t>measConfig</w:t>
            </w:r>
            <w:r w:rsidRPr="00170190">
              <w:rPr>
                <w:lang w:val="en-US" w:eastAsia="sv-SE"/>
              </w:rPr>
              <w:t>, and it is optionally present, Need M, for SCells.</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SCells.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SCells except PUCCH SCells.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SpCell upon reconfiguration with </w:t>
            </w:r>
            <w:r w:rsidRPr="00170190">
              <w:rPr>
                <w:i/>
                <w:lang w:val="en-US" w:eastAsia="sv-SE"/>
              </w:rPr>
              <w:t>reconfigurationWithSync</w:t>
            </w:r>
            <w:r w:rsidRPr="00170190">
              <w:rPr>
                <w:lang w:val="en-US" w:eastAsia="sv-SE"/>
              </w:rPr>
              <w:t xml:space="preserve"> and upon </w:t>
            </w:r>
            <w:r w:rsidRPr="00170190">
              <w:rPr>
                <w:i/>
                <w:lang w:val="en-US" w:eastAsia="sv-SE"/>
              </w:rPr>
              <w:t>RRCSetup</w:t>
            </w:r>
            <w:r w:rsidRPr="00170190">
              <w:rPr>
                <w:lang w:val="en-US" w:eastAsia="sv-SE"/>
              </w:rPr>
              <w:t>/</w:t>
            </w:r>
            <w:r w:rsidRPr="00170190">
              <w:rPr>
                <w:i/>
                <w:lang w:val="en-US" w:eastAsia="sv-SE"/>
              </w:rPr>
              <w:t>RRCResume</w:t>
            </w:r>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w:t>
            </w:r>
            <w:proofErr w:type="gramStart"/>
            <w:r w:rsidRPr="00170190">
              <w:rPr>
                <w:lang w:val="en-US" w:eastAsia="sv-SE"/>
              </w:rPr>
              <w:t>an</w:t>
            </w:r>
            <w:proofErr w:type="gramEnd"/>
            <w:r w:rsidRPr="00170190">
              <w:rPr>
                <w:lang w:val="en-US" w:eastAsia="sv-SE"/>
              </w:rPr>
              <w:t xml:space="preserve"> SpCell, Need N, upon reconfiguration without </w:t>
            </w:r>
            <w:r w:rsidRPr="00170190">
              <w:rPr>
                <w:i/>
                <w:lang w:val="en-US" w:eastAsia="sv-SE"/>
              </w:rPr>
              <w:t>reconfigurationWithSync</w:t>
            </w:r>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The field is mandatory present for an SCell upon addition, and absent for SCell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3"/>
      </w:pPr>
      <w:bookmarkStart w:id="360" w:name="_Toc76423715"/>
      <w:bookmarkStart w:id="361" w:name="_Toc60777428"/>
      <w:bookmarkStart w:id="362" w:name="_Toc76423781"/>
      <w:bookmarkStart w:id="363" w:name="_Toc60777493"/>
      <w:commentRangeStart w:id="364"/>
      <w:commentRangeStart w:id="365"/>
      <w:r>
        <w:t>6.3.3</w:t>
      </w:r>
      <w:r>
        <w:tab/>
        <w:t>UE capability information elements</w:t>
      </w:r>
      <w:bookmarkEnd w:id="360"/>
      <w:bookmarkEnd w:id="361"/>
      <w:commentRangeEnd w:id="364"/>
      <w:r w:rsidR="00853E73">
        <w:rPr>
          <w:rStyle w:val="af"/>
          <w:rFonts w:ascii="Times New Roman" w:hAnsi="Times New Roman"/>
          <w:lang w:val="en-GB" w:eastAsia="ja-JP"/>
        </w:rPr>
        <w:commentReference w:id="364"/>
      </w:r>
      <w:commentRangeEnd w:id="365"/>
      <w:r w:rsidR="00AB003E">
        <w:rPr>
          <w:rStyle w:val="af"/>
          <w:rFonts w:ascii="Times New Roman" w:hAnsi="Times New Roman"/>
          <w:lang w:val="en-GB" w:eastAsia="ja-JP"/>
        </w:rPr>
        <w:commentReference w:id="365"/>
      </w:r>
    </w:p>
    <w:p w14:paraId="17CD36AA" w14:textId="77777777" w:rsidR="00B6459F" w:rsidRDefault="001B28CD">
      <w:pPr>
        <w:rPr>
          <w:color w:val="FF0000"/>
        </w:rPr>
      </w:pPr>
      <w:r>
        <w:rPr>
          <w:color w:val="FF0000"/>
        </w:rPr>
        <w:t>&lt;Text omitted&gt;</w:t>
      </w:r>
    </w:p>
    <w:p w14:paraId="36B6DD98" w14:textId="77777777" w:rsidR="00B6459F" w:rsidRDefault="001B28CD">
      <w:pPr>
        <w:pStyle w:val="4"/>
        <w:rPr>
          <w:rFonts w:eastAsia="Malgun Gothic"/>
        </w:rPr>
      </w:pPr>
      <w:bookmarkStart w:id="366" w:name="_Toc90651332"/>
      <w:bookmarkStart w:id="367" w:name="_Toc60777459"/>
      <w:r>
        <w:rPr>
          <w:rFonts w:eastAsia="Malgun Gothic"/>
        </w:rPr>
        <w:t>–</w:t>
      </w:r>
      <w:r>
        <w:rPr>
          <w:rFonts w:eastAsia="Malgun Gothic"/>
        </w:rPr>
        <w:tab/>
      </w:r>
      <w:r>
        <w:rPr>
          <w:rFonts w:eastAsia="Malgun Gothic"/>
          <w:i/>
        </w:rPr>
        <w:t>MAC-Parameters</w:t>
      </w:r>
      <w:bookmarkEnd w:id="366"/>
      <w:bookmarkEnd w:id="367"/>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w:t>
      </w:r>
      <w:proofErr w:type="gramStart"/>
      <w:r>
        <w:t>Parameters :</w:t>
      </w:r>
      <w:proofErr w:type="gramEnd"/>
      <w:r>
        <w:t>:= SEQUENCE {</w:t>
      </w:r>
    </w:p>
    <w:p w14:paraId="4FA6DB7D" w14:textId="77777777" w:rsidR="00B6459F" w:rsidRDefault="001B28CD">
      <w:pPr>
        <w:pStyle w:val="PL"/>
        <w:spacing w:after="0"/>
      </w:pPr>
      <w:r>
        <w:t xml:space="preserve">    </w:t>
      </w:r>
      <w:proofErr w:type="gramStart"/>
      <w:r>
        <w:t>mac-ParametersCommon</w:t>
      </w:r>
      <w:proofErr w:type="gramEnd"/>
      <w:r>
        <w:t xml:space="preserve">            MAC-ParametersCommon        OPTIONAL,</w:t>
      </w:r>
    </w:p>
    <w:p w14:paraId="4F3F21A0" w14:textId="77777777" w:rsidR="00B6459F" w:rsidRDefault="001B28CD">
      <w:pPr>
        <w:pStyle w:val="PL"/>
        <w:spacing w:after="0"/>
      </w:pPr>
      <w:r>
        <w:t xml:space="preserve">    </w:t>
      </w:r>
      <w:proofErr w:type="gramStart"/>
      <w:r>
        <w:t>mac-ParametersXDD-Diff</w:t>
      </w:r>
      <w:proofErr w:type="gramEnd"/>
      <w:r>
        <w:t xml:space="preserve">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w:t>
      </w:r>
      <w:proofErr w:type="gramStart"/>
      <w:r>
        <w:t>v1610 :</w:t>
      </w:r>
      <w:proofErr w:type="gramEnd"/>
      <w:r>
        <w:t>:= SEQUENCE {</w:t>
      </w:r>
    </w:p>
    <w:p w14:paraId="7A793508" w14:textId="77777777" w:rsidR="00B6459F" w:rsidRDefault="001B28CD">
      <w:pPr>
        <w:pStyle w:val="PL"/>
        <w:spacing w:after="0"/>
      </w:pPr>
      <w:r>
        <w:t xml:space="preserve">    </w:t>
      </w:r>
      <w:proofErr w:type="gramStart"/>
      <w:r>
        <w:t>mac-ParametersFRX-Diff-r16</w:t>
      </w:r>
      <w:proofErr w:type="gramEnd"/>
      <w:r>
        <w:t xml:space="preserve">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w:t>
      </w:r>
      <w:proofErr w:type="gramStart"/>
      <w:r>
        <w:t>ParametersCommon :</w:t>
      </w:r>
      <w:proofErr w:type="gramEnd"/>
      <w:r>
        <w:t>:=    SEQUENCE {</w:t>
      </w:r>
    </w:p>
    <w:p w14:paraId="7F298FA3" w14:textId="77777777" w:rsidR="00B6459F" w:rsidRDefault="001B28CD">
      <w:pPr>
        <w:pStyle w:val="PL"/>
        <w:spacing w:after="0"/>
      </w:pPr>
      <w:r>
        <w:t xml:space="preserve">    </w:t>
      </w:r>
      <w:proofErr w:type="gramStart"/>
      <w:r>
        <w:t>lcp-Restriction</w:t>
      </w:r>
      <w:proofErr w:type="gramEnd"/>
      <w:r>
        <w:t xml:space="preserve">                         ENUMERATED {supported}      OPTIONAL,</w:t>
      </w:r>
    </w:p>
    <w:p w14:paraId="78786390" w14:textId="77777777" w:rsidR="00B6459F" w:rsidRDefault="001B28CD">
      <w:pPr>
        <w:pStyle w:val="PL"/>
        <w:spacing w:after="0"/>
      </w:pPr>
      <w:r>
        <w:t xml:space="preserve">    </w:t>
      </w:r>
      <w:proofErr w:type="gramStart"/>
      <w:r>
        <w:t>dummy</w:t>
      </w:r>
      <w:proofErr w:type="gramEnd"/>
      <w:r>
        <w:t xml:space="preserve">                                   ENUMERATED {supported}      OPTIONAL,</w:t>
      </w:r>
    </w:p>
    <w:p w14:paraId="3D907530" w14:textId="77777777" w:rsidR="00B6459F" w:rsidRDefault="001B28CD">
      <w:pPr>
        <w:pStyle w:val="PL"/>
        <w:spacing w:after="0"/>
      </w:pPr>
      <w:r>
        <w:t xml:space="preserve">    </w:t>
      </w:r>
      <w:proofErr w:type="gramStart"/>
      <w:r>
        <w:t>lch-ToSCellRestriction</w:t>
      </w:r>
      <w:proofErr w:type="gramEnd"/>
      <w:r>
        <w:t xml:space="preserve">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w:t>
      </w:r>
      <w:proofErr w:type="gramStart"/>
      <w:r>
        <w:t>recommendedBitRate</w:t>
      </w:r>
      <w:proofErr w:type="gramEnd"/>
      <w:r>
        <w:t xml:space="preserve">                      ENUMERATED {supported}      OPTIONAL,</w:t>
      </w:r>
    </w:p>
    <w:p w14:paraId="6A09EDB4" w14:textId="77777777" w:rsidR="00B6459F" w:rsidRDefault="001B28CD">
      <w:pPr>
        <w:pStyle w:val="PL"/>
        <w:spacing w:after="0"/>
      </w:pPr>
      <w:r>
        <w:t xml:space="preserve">    </w:t>
      </w:r>
      <w:proofErr w:type="gramStart"/>
      <w:r>
        <w:t>recommendedBitRateQuery</w:t>
      </w:r>
      <w:proofErr w:type="gramEnd"/>
      <w:r>
        <w:t xml:space="preserve">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w:t>
      </w:r>
      <w:proofErr w:type="gramStart"/>
      <w:r>
        <w:t>recommendedBitRateMultiplier-r16</w:t>
      </w:r>
      <w:proofErr w:type="gramEnd"/>
      <w:r>
        <w:t xml:space="preserve">         ENUMERATED {supported}     OPTIONAL,</w:t>
      </w:r>
    </w:p>
    <w:p w14:paraId="077A0F9D" w14:textId="77777777" w:rsidR="00B6459F" w:rsidRDefault="001B28CD">
      <w:pPr>
        <w:pStyle w:val="PL"/>
        <w:spacing w:after="0"/>
      </w:pPr>
      <w:r>
        <w:t xml:space="preserve">    </w:t>
      </w:r>
      <w:proofErr w:type="gramStart"/>
      <w:r>
        <w:t>preEmptiveBSR-r16</w:t>
      </w:r>
      <w:proofErr w:type="gramEnd"/>
      <w:r>
        <w:t xml:space="preserve">                        ENUMERATED {supported}     OPTIONAL,</w:t>
      </w:r>
    </w:p>
    <w:p w14:paraId="70B5B441" w14:textId="77777777" w:rsidR="00B6459F" w:rsidRDefault="001B28CD">
      <w:pPr>
        <w:pStyle w:val="PL"/>
        <w:spacing w:after="0"/>
      </w:pPr>
      <w:r>
        <w:t xml:space="preserve">    </w:t>
      </w:r>
      <w:proofErr w:type="gramStart"/>
      <w:r>
        <w:t>autonomousTransmission-r16</w:t>
      </w:r>
      <w:proofErr w:type="gramEnd"/>
      <w:r>
        <w:t xml:space="preserve">               ENUMERATED {supported}     OPTIONAL,</w:t>
      </w:r>
    </w:p>
    <w:p w14:paraId="05D1179F" w14:textId="77777777" w:rsidR="00B6459F" w:rsidRDefault="001B28CD">
      <w:pPr>
        <w:pStyle w:val="PL"/>
        <w:spacing w:after="0"/>
      </w:pPr>
      <w:r>
        <w:t xml:space="preserve">    </w:t>
      </w:r>
      <w:proofErr w:type="gramStart"/>
      <w:r>
        <w:t>lch-PriorityBasedPrioritization-r16</w:t>
      </w:r>
      <w:proofErr w:type="gramEnd"/>
      <w:r>
        <w:t xml:space="preserve">      ENUMERATED {supported}     OPTIONAL,</w:t>
      </w:r>
    </w:p>
    <w:p w14:paraId="4183D640" w14:textId="77777777" w:rsidR="00B6459F" w:rsidRDefault="001B28CD">
      <w:pPr>
        <w:pStyle w:val="PL"/>
        <w:spacing w:after="0"/>
      </w:pPr>
      <w:r>
        <w:t xml:space="preserve">    </w:t>
      </w:r>
      <w:proofErr w:type="gramStart"/>
      <w:r>
        <w:t>lch-ToConfiguredGrantMapping-r16</w:t>
      </w:r>
      <w:proofErr w:type="gramEnd"/>
      <w:r>
        <w:t xml:space="preserve">         ENUMERATED {supported}     OPTIONAL,</w:t>
      </w:r>
    </w:p>
    <w:p w14:paraId="79BF2485" w14:textId="77777777" w:rsidR="00B6459F" w:rsidRDefault="001B28CD">
      <w:pPr>
        <w:pStyle w:val="PL"/>
        <w:spacing w:after="0"/>
      </w:pPr>
      <w:r>
        <w:t xml:space="preserve">    </w:t>
      </w:r>
      <w:proofErr w:type="gramStart"/>
      <w:r>
        <w:t>lch-ToGrantPriorityRestriction-r16</w:t>
      </w:r>
      <w:proofErr w:type="gramEnd"/>
      <w:r>
        <w:t xml:space="preserve">       ENUMERATED {supported}     OPTIONAL,</w:t>
      </w:r>
    </w:p>
    <w:p w14:paraId="34E90943" w14:textId="77777777" w:rsidR="00B6459F" w:rsidRDefault="001B28CD">
      <w:pPr>
        <w:pStyle w:val="PL"/>
        <w:spacing w:after="0"/>
      </w:pPr>
      <w:r>
        <w:t xml:space="preserve">    </w:t>
      </w:r>
      <w:proofErr w:type="gramStart"/>
      <w:r>
        <w:t>singlePHR-P-r16</w:t>
      </w:r>
      <w:proofErr w:type="gramEnd"/>
      <w:r>
        <w:t xml:space="preserve">                          ENUMERATED {supported}     OPTIONAL,</w:t>
      </w:r>
    </w:p>
    <w:p w14:paraId="6B152E6C" w14:textId="77777777" w:rsidR="00B6459F" w:rsidRDefault="001B28CD">
      <w:pPr>
        <w:pStyle w:val="PL"/>
        <w:spacing w:after="0"/>
      </w:pPr>
      <w:r>
        <w:t xml:space="preserve">    </w:t>
      </w:r>
      <w:proofErr w:type="gramStart"/>
      <w:r>
        <w:t>ul-LBT-FailureDetectionRecovery-r16</w:t>
      </w:r>
      <w:proofErr w:type="gramEnd"/>
      <w:r>
        <w:t xml:space="preserve">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w:t>
      </w:r>
      <w:proofErr w:type="gramStart"/>
      <w:r>
        <w:t>tdd-MPE-P-MPR-Reporting-r16</w:t>
      </w:r>
      <w:proofErr w:type="gramEnd"/>
      <w:r>
        <w:t xml:space="preserve">              ENUMERATED {supported}     OPTIONAL,</w:t>
      </w:r>
    </w:p>
    <w:p w14:paraId="758AE7B0" w14:textId="77777777" w:rsidR="00B6459F" w:rsidRDefault="001B28CD">
      <w:pPr>
        <w:pStyle w:val="PL"/>
        <w:spacing w:after="0"/>
      </w:pPr>
      <w:r>
        <w:t xml:space="preserve">    </w:t>
      </w:r>
      <w:proofErr w:type="gramStart"/>
      <w:r>
        <w:t>lcid-ExtensionIAB-r16</w:t>
      </w:r>
      <w:proofErr w:type="gramEnd"/>
      <w:r>
        <w:t xml:space="preserve">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w:t>
      </w:r>
      <w:proofErr w:type="gramStart"/>
      <w:r>
        <w:t>spCell-BFR-CBRA-r16</w:t>
      </w:r>
      <w:proofErr w:type="gramEnd"/>
      <w:r>
        <w:t xml:space="preserve">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w:t>
      </w:r>
      <w:proofErr w:type="gramStart"/>
      <w:r>
        <w:t>srs-ResourceId-Ext-r16</w:t>
      </w:r>
      <w:proofErr w:type="gramEnd"/>
      <w:r>
        <w:t xml:space="preserve">                   ENUMERATED {supported}     OPTIONAL</w:t>
      </w:r>
    </w:p>
    <w:p w14:paraId="5A01C7A0" w14:textId="77777777" w:rsidR="00B6459F" w:rsidRDefault="001B28CD">
      <w:pPr>
        <w:pStyle w:val="PL"/>
        <w:spacing w:after="0"/>
        <w:rPr>
          <w:ins w:id="368" w:author="After_RAN2#115e-Ericsson" w:date="2021-09-01T16:52:00Z"/>
        </w:rPr>
      </w:pPr>
      <w:r>
        <w:t xml:space="preserve">    ]]</w:t>
      </w:r>
      <w:ins w:id="369" w:author="After_RAN2#115e-Ericsson" w:date="2021-09-01T16:52:00Z">
        <w:r>
          <w:t>,</w:t>
        </w:r>
      </w:ins>
    </w:p>
    <w:p w14:paraId="1154276F" w14:textId="77777777" w:rsidR="00B6459F" w:rsidRDefault="001B28CD">
      <w:pPr>
        <w:pStyle w:val="PL"/>
        <w:spacing w:after="0"/>
        <w:rPr>
          <w:ins w:id="370" w:author="After_RAN2#115e-Ericsson" w:date="2021-09-01T16:52:00Z"/>
        </w:rPr>
      </w:pPr>
      <w:ins w:id="371" w:author="After_RAN2#115e-Ericsson" w:date="2021-09-01T16:53:00Z">
        <w:r>
          <w:t xml:space="preserve">    </w:t>
        </w:r>
      </w:ins>
      <w:ins w:id="372" w:author="After_RAN2#115e-Ericsson" w:date="2021-09-01T16:52:00Z">
        <w:r>
          <w:t>[[</w:t>
        </w:r>
      </w:ins>
    </w:p>
    <w:p w14:paraId="64798CC9" w14:textId="77777777" w:rsidR="00B6459F" w:rsidRDefault="001B28CD">
      <w:pPr>
        <w:pStyle w:val="PL"/>
        <w:spacing w:after="0"/>
        <w:rPr>
          <w:ins w:id="373" w:author="After_RAN2#115e-Ericsson" w:date="2021-09-01T16:52:00Z"/>
        </w:rPr>
      </w:pPr>
      <w:ins w:id="374" w:author="After_RAN2#115e-Ericsson" w:date="2021-09-01T16:52:00Z">
        <w:r>
          <w:t xml:space="preserve">    </w:t>
        </w:r>
        <w:proofErr w:type="gramStart"/>
        <w:r>
          <w:t>lcg-ExtensionIAB-r17</w:t>
        </w:r>
        <w:proofErr w:type="gramEnd"/>
        <w:r>
          <w:t xml:space="preserve">                   </w:t>
        </w:r>
      </w:ins>
      <w:ins w:id="375" w:author="After_RAN2#115e-Ericsson" w:date="2021-09-01T16:53:00Z">
        <w:r>
          <w:t xml:space="preserve">  </w:t>
        </w:r>
      </w:ins>
      <w:ins w:id="376"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377"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w:t>
      </w:r>
      <w:proofErr w:type="gramStart"/>
      <w:r>
        <w:t>r16 :</w:t>
      </w:r>
      <w:proofErr w:type="gramEnd"/>
      <w:r>
        <w:t>:=  SEQUENCE {</w:t>
      </w:r>
    </w:p>
    <w:p w14:paraId="74AE8FD1" w14:textId="77777777" w:rsidR="00B6459F" w:rsidRDefault="001B28CD">
      <w:pPr>
        <w:pStyle w:val="PL"/>
        <w:spacing w:after="0"/>
      </w:pPr>
      <w:r>
        <w:t xml:space="preserve">    </w:t>
      </w:r>
      <w:proofErr w:type="gramStart"/>
      <w:r>
        <w:t>directMCG-SCellActivation-r16</w:t>
      </w:r>
      <w:proofErr w:type="gramEnd"/>
      <w:r>
        <w:t xml:space="preserve">           ENUMERATED {supported}      OPTIONAL,</w:t>
      </w:r>
    </w:p>
    <w:p w14:paraId="67D044FA" w14:textId="77777777" w:rsidR="00B6459F" w:rsidRDefault="001B28CD">
      <w:pPr>
        <w:pStyle w:val="PL"/>
        <w:spacing w:after="0"/>
      </w:pPr>
      <w:r>
        <w:t xml:space="preserve">    </w:t>
      </w:r>
      <w:proofErr w:type="gramStart"/>
      <w:r>
        <w:t>directMCG-SCellActivationResume-r16</w:t>
      </w:r>
      <w:proofErr w:type="gramEnd"/>
      <w:r>
        <w:t xml:space="preserve">     ENUMERATED {supported}      OPTIONAL,</w:t>
      </w:r>
    </w:p>
    <w:p w14:paraId="3BF314FF" w14:textId="77777777" w:rsidR="00B6459F" w:rsidRDefault="001B28CD">
      <w:pPr>
        <w:pStyle w:val="PL"/>
        <w:spacing w:after="0"/>
      </w:pPr>
      <w:r>
        <w:t xml:space="preserve">    </w:t>
      </w:r>
      <w:proofErr w:type="gramStart"/>
      <w:r>
        <w:t>directSCG-SCellActivation-r16</w:t>
      </w:r>
      <w:proofErr w:type="gramEnd"/>
      <w:r>
        <w:t xml:space="preserve">           ENUMERATED {supported}      OPTIONAL,</w:t>
      </w:r>
    </w:p>
    <w:p w14:paraId="77793CDF" w14:textId="77777777" w:rsidR="00B6459F" w:rsidRDefault="001B28CD">
      <w:pPr>
        <w:pStyle w:val="PL"/>
        <w:spacing w:after="0"/>
      </w:pPr>
      <w:r>
        <w:t xml:space="preserve">    </w:t>
      </w:r>
      <w:proofErr w:type="gramStart"/>
      <w:r>
        <w:t>directSCG-SCellActivationResume-r16</w:t>
      </w:r>
      <w:proofErr w:type="gramEnd"/>
      <w:r>
        <w:t xml:space="preserve">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w:t>
      </w:r>
      <w:proofErr w:type="gramStart"/>
      <w:r>
        <w:t>drx-Adaptation-r16</w:t>
      </w:r>
      <w:proofErr w:type="gramEnd"/>
      <w:r>
        <w:t xml:space="preserve">          SEQUENCE {</w:t>
      </w:r>
    </w:p>
    <w:p w14:paraId="3F3561FC" w14:textId="77777777" w:rsidR="00B6459F" w:rsidRDefault="001B28CD">
      <w:pPr>
        <w:pStyle w:val="PL"/>
        <w:spacing w:after="0"/>
      </w:pPr>
      <w:r>
        <w:t xml:space="preserve">        </w:t>
      </w:r>
      <w:proofErr w:type="gramStart"/>
      <w:r>
        <w:t>non-SharedSpectrumChAccess-r16</w:t>
      </w:r>
      <w:proofErr w:type="gramEnd"/>
      <w:r>
        <w:t xml:space="preserve">      MinTimeGap-r16              OPTIONAL,</w:t>
      </w:r>
    </w:p>
    <w:p w14:paraId="7DFCD07E" w14:textId="77777777" w:rsidR="00B6459F" w:rsidRDefault="001B28CD">
      <w:pPr>
        <w:pStyle w:val="PL"/>
        <w:spacing w:after="0"/>
      </w:pPr>
      <w:r>
        <w:t xml:space="preserve">        </w:t>
      </w:r>
      <w:proofErr w:type="gramStart"/>
      <w:r>
        <w:t>sharedSpectrumChAccess-r16</w:t>
      </w:r>
      <w:proofErr w:type="gramEnd"/>
      <w:r>
        <w:t xml:space="preserve">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w:t>
      </w:r>
      <w:proofErr w:type="gramStart"/>
      <w:r>
        <w:t>Diff :</w:t>
      </w:r>
      <w:proofErr w:type="gramEnd"/>
      <w:r>
        <w:t>:=  SEQUENCE {</w:t>
      </w:r>
    </w:p>
    <w:p w14:paraId="377F3A32" w14:textId="77777777" w:rsidR="00B6459F" w:rsidRDefault="001B28CD">
      <w:pPr>
        <w:pStyle w:val="PL"/>
        <w:spacing w:after="0"/>
      </w:pPr>
      <w:r>
        <w:t xml:space="preserve">    </w:t>
      </w:r>
      <w:proofErr w:type="gramStart"/>
      <w:r>
        <w:t>skipUplinkTxDynamic</w:t>
      </w:r>
      <w:proofErr w:type="gramEnd"/>
      <w:r>
        <w:t xml:space="preserve">                     ENUMERATED {supported}     OPTIONAL,</w:t>
      </w:r>
    </w:p>
    <w:p w14:paraId="26E860B7" w14:textId="77777777" w:rsidR="00B6459F" w:rsidRDefault="001B28CD">
      <w:pPr>
        <w:pStyle w:val="PL"/>
        <w:spacing w:after="0"/>
      </w:pPr>
      <w:r>
        <w:t xml:space="preserve">    </w:t>
      </w:r>
      <w:proofErr w:type="gramStart"/>
      <w:r>
        <w:t>logicalChannelSR-DelayTimer</w:t>
      </w:r>
      <w:proofErr w:type="gramEnd"/>
      <w:r>
        <w:t xml:space="preserve">             ENUMERATED {supported}     OPTIONAL,</w:t>
      </w:r>
    </w:p>
    <w:p w14:paraId="3BD30A12" w14:textId="77777777" w:rsidR="00B6459F" w:rsidRDefault="001B28CD">
      <w:pPr>
        <w:pStyle w:val="PL"/>
        <w:spacing w:after="0"/>
      </w:pPr>
      <w:r>
        <w:t xml:space="preserve">    </w:t>
      </w:r>
      <w:proofErr w:type="gramStart"/>
      <w:r>
        <w:t>longDRX-Cycle</w:t>
      </w:r>
      <w:proofErr w:type="gramEnd"/>
      <w:r>
        <w:t xml:space="preserve">                           ENUMERATED {supported}     OPTIONAL,</w:t>
      </w:r>
    </w:p>
    <w:p w14:paraId="2A363A38" w14:textId="77777777" w:rsidR="00B6459F" w:rsidRDefault="001B28CD">
      <w:pPr>
        <w:pStyle w:val="PL"/>
        <w:spacing w:after="0"/>
      </w:pPr>
      <w:r>
        <w:t xml:space="preserve">    </w:t>
      </w:r>
      <w:proofErr w:type="gramStart"/>
      <w:r>
        <w:t>shortDRX-Cycle</w:t>
      </w:r>
      <w:proofErr w:type="gramEnd"/>
      <w:r>
        <w:t xml:space="preserve">                          ENUMERATED {supported}     OPTIONAL,</w:t>
      </w:r>
    </w:p>
    <w:p w14:paraId="7D643C79" w14:textId="77777777" w:rsidR="00B6459F" w:rsidRDefault="001B28CD">
      <w:pPr>
        <w:pStyle w:val="PL"/>
        <w:spacing w:after="0"/>
      </w:pPr>
      <w:r>
        <w:t xml:space="preserve">    </w:t>
      </w:r>
      <w:proofErr w:type="gramStart"/>
      <w:r>
        <w:t>multipleSR-Configurations</w:t>
      </w:r>
      <w:proofErr w:type="gramEnd"/>
      <w:r>
        <w:t xml:space="preserve">               ENUMERATED {supported}     OPTIONAL,</w:t>
      </w:r>
    </w:p>
    <w:p w14:paraId="0970EEC3" w14:textId="77777777" w:rsidR="00B6459F" w:rsidRDefault="001B28CD">
      <w:pPr>
        <w:pStyle w:val="PL"/>
        <w:spacing w:after="0"/>
      </w:pPr>
      <w:r>
        <w:t xml:space="preserve">    </w:t>
      </w:r>
      <w:proofErr w:type="gramStart"/>
      <w:r>
        <w:t>multipleConfiguredGrants</w:t>
      </w:r>
      <w:proofErr w:type="gramEnd"/>
      <w:r>
        <w:t xml:space="preserve">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w:t>
      </w:r>
      <w:proofErr w:type="gramStart"/>
      <w:r>
        <w:t>secondaryDRX-Group-r16</w:t>
      </w:r>
      <w:proofErr w:type="gramEnd"/>
      <w:r>
        <w:t xml:space="preserve">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w:t>
      </w:r>
      <w:proofErr w:type="gramStart"/>
      <w:r>
        <w:t>enhancedSkipUplinkTxDynamic-r16</w:t>
      </w:r>
      <w:proofErr w:type="gramEnd"/>
      <w:r>
        <w:t xml:space="preserve">         ENUMERATED {supported}     OPTIONAL,</w:t>
      </w:r>
    </w:p>
    <w:p w14:paraId="72C4854E" w14:textId="77777777" w:rsidR="00B6459F" w:rsidRDefault="001B28CD">
      <w:pPr>
        <w:pStyle w:val="PL"/>
        <w:spacing w:after="0"/>
      </w:pPr>
      <w:r>
        <w:t xml:space="preserve">    </w:t>
      </w:r>
      <w:proofErr w:type="gramStart"/>
      <w:r>
        <w:t>enhancedSkipUplinkTxConfigured-r16</w:t>
      </w:r>
      <w:proofErr w:type="gramEnd"/>
      <w:r>
        <w:t xml:space="preserve">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w:t>
      </w:r>
      <w:proofErr w:type="gramStart"/>
      <w:r>
        <w:rPr>
          <w:rFonts w:eastAsiaTheme="minorEastAsia"/>
        </w:rPr>
        <w:t>r16 :</w:t>
      </w:r>
      <w:proofErr w:type="gramEnd"/>
      <w:r>
        <w:rPr>
          <w:rFonts w:eastAsiaTheme="minorEastAsia"/>
        </w:rPr>
        <w:t>:=</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proofErr w:type="gramStart"/>
      <w:r>
        <w:rPr>
          <w:rFonts w:eastAsiaTheme="minorEastAsia"/>
        </w:rPr>
        <w:t>scs-15kHz</w:t>
      </w:r>
      <w:proofErr w:type="gramEnd"/>
      <w:r>
        <w:rPr>
          <w:rFonts w:eastAsiaTheme="minorEastAsia"/>
        </w:rPr>
        <w:t>-r16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proofErr w:type="gramStart"/>
      <w:r>
        <w:rPr>
          <w:rFonts w:eastAsiaTheme="minorEastAsia"/>
        </w:rPr>
        <w:t>scs-30kHz</w:t>
      </w:r>
      <w:proofErr w:type="gramEnd"/>
      <w:r>
        <w:rPr>
          <w:rFonts w:eastAsiaTheme="minorEastAsia"/>
        </w:rPr>
        <w:t>-r16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proofErr w:type="gramStart"/>
      <w:r>
        <w:rPr>
          <w:rFonts w:eastAsiaTheme="minorEastAsia"/>
        </w:rPr>
        <w:t>scs-60kHz</w:t>
      </w:r>
      <w:proofErr w:type="gramEnd"/>
      <w:r>
        <w:rPr>
          <w:rFonts w:eastAsiaTheme="minorEastAsia"/>
        </w:rPr>
        <w:t>-r16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proofErr w:type="gramStart"/>
      <w:r>
        <w:rPr>
          <w:rFonts w:eastAsiaTheme="minorEastAsia"/>
        </w:rPr>
        <w:t>scs-120kHz</w:t>
      </w:r>
      <w:proofErr w:type="gramEnd"/>
      <w:r>
        <w:rPr>
          <w:rFonts w:eastAsiaTheme="minorEastAsia"/>
        </w:rPr>
        <w:t>-r16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4"/>
        <w:rPr>
          <w:lang w:val="en-US"/>
        </w:rPr>
      </w:pPr>
      <w:bookmarkStart w:id="378" w:name="_Toc60777466"/>
      <w:bookmarkStart w:id="379" w:name="_Toc90651339"/>
      <w:r>
        <w:rPr>
          <w:lang w:val="en-US"/>
        </w:rPr>
        <w:t>–</w:t>
      </w:r>
      <w:r>
        <w:rPr>
          <w:lang w:val="en-US"/>
        </w:rPr>
        <w:tab/>
      </w:r>
      <w:r>
        <w:rPr>
          <w:i/>
          <w:lang w:val="en-US"/>
        </w:rPr>
        <w:t>NRDC-Parameters</w:t>
      </w:r>
      <w:bookmarkEnd w:id="378"/>
      <w:bookmarkEnd w:id="379"/>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w:t>
      </w:r>
      <w:proofErr w:type="gramStart"/>
      <w:r>
        <w:t>Parameters :</w:t>
      </w:r>
      <w:proofErr w:type="gramEnd"/>
      <w:r>
        <w:t>:=                 SEQUENCE {</w:t>
      </w:r>
    </w:p>
    <w:p w14:paraId="47E1B4E6" w14:textId="77777777" w:rsidR="00B6459F" w:rsidRDefault="001B28CD">
      <w:pPr>
        <w:pStyle w:val="PL"/>
        <w:spacing w:after="0"/>
      </w:pPr>
      <w:r>
        <w:t xml:space="preserve">    </w:t>
      </w:r>
      <w:proofErr w:type="gramStart"/>
      <w:r>
        <w:t>measAndMobParametersNRDC</w:t>
      </w:r>
      <w:proofErr w:type="gramEnd"/>
      <w:r>
        <w:t xml:space="preserve">            MeasAndMobParametersMRDC                    OPTIONAL,</w:t>
      </w:r>
    </w:p>
    <w:p w14:paraId="38E5B758" w14:textId="77777777" w:rsidR="00B6459F" w:rsidRDefault="001B28CD">
      <w:pPr>
        <w:pStyle w:val="PL"/>
        <w:spacing w:after="0"/>
      </w:pPr>
      <w:r>
        <w:t xml:space="preserve">    </w:t>
      </w:r>
      <w:proofErr w:type="gramStart"/>
      <w:r>
        <w:t>generalParametersNRDC</w:t>
      </w:r>
      <w:proofErr w:type="gramEnd"/>
      <w:r>
        <w:t xml:space="preserve">               GeneralParametersMRDC-XDD-Diff              OPTIONAL,</w:t>
      </w:r>
    </w:p>
    <w:p w14:paraId="5FB77200" w14:textId="77777777" w:rsidR="00B6459F" w:rsidRDefault="001B28CD">
      <w:pPr>
        <w:pStyle w:val="PL"/>
        <w:spacing w:after="0"/>
      </w:pPr>
      <w:r>
        <w:t xml:space="preserve">    </w:t>
      </w:r>
      <w:proofErr w:type="gramStart"/>
      <w:r>
        <w:t>fdd-Add-UE-NRDC-Capabilities</w:t>
      </w:r>
      <w:proofErr w:type="gramEnd"/>
      <w:r>
        <w:t xml:space="preserve">        UE-MRDC-CapabilityAddXDD-Mode               OPTIONAL,</w:t>
      </w:r>
    </w:p>
    <w:p w14:paraId="1B9D4B56" w14:textId="77777777" w:rsidR="00B6459F" w:rsidRDefault="001B28CD">
      <w:pPr>
        <w:pStyle w:val="PL"/>
        <w:spacing w:after="0"/>
      </w:pPr>
      <w:r>
        <w:t xml:space="preserve">    </w:t>
      </w:r>
      <w:proofErr w:type="gramStart"/>
      <w:r>
        <w:t>tdd-Add-UE-NRDC-Capabilities</w:t>
      </w:r>
      <w:proofErr w:type="gramEnd"/>
      <w:r>
        <w:t xml:space="preserve">        UE-MRDC-CapabilityAddXDD-Mode               OPTIONAL,</w:t>
      </w:r>
    </w:p>
    <w:p w14:paraId="7C5FD3D7" w14:textId="77777777" w:rsidR="00B6459F" w:rsidRDefault="001B28CD">
      <w:pPr>
        <w:pStyle w:val="PL"/>
        <w:spacing w:after="0"/>
      </w:pPr>
      <w:r>
        <w:t xml:space="preserve">    </w:t>
      </w:r>
      <w:proofErr w:type="gramStart"/>
      <w:r>
        <w:t>fr1-Add-UE-NRDC-Capabilities</w:t>
      </w:r>
      <w:proofErr w:type="gramEnd"/>
      <w:r>
        <w:t xml:space="preserve">        UE-MRDC-CapabilityAddFRX-Mode               OPTIONAL,</w:t>
      </w:r>
    </w:p>
    <w:p w14:paraId="034EE8C1" w14:textId="77777777" w:rsidR="00B6459F" w:rsidRDefault="001B28CD">
      <w:pPr>
        <w:pStyle w:val="PL"/>
        <w:spacing w:after="0"/>
      </w:pPr>
      <w:r>
        <w:t xml:space="preserve">    </w:t>
      </w:r>
      <w:proofErr w:type="gramStart"/>
      <w:r>
        <w:t>fr2-Add-UE-NRDC-Capabilities</w:t>
      </w:r>
      <w:proofErr w:type="gramEnd"/>
      <w:r>
        <w:t xml:space="preserve">        UE-MRDC-CapabilityAddFRX-Mode               OPTIONAL,</w:t>
      </w:r>
    </w:p>
    <w:p w14:paraId="0543DB28" w14:textId="77777777" w:rsidR="00B6459F" w:rsidRDefault="001B28CD">
      <w:pPr>
        <w:pStyle w:val="PL"/>
        <w:spacing w:after="0"/>
      </w:pPr>
      <w:r>
        <w:t xml:space="preserve">    </w:t>
      </w:r>
      <w:proofErr w:type="gramStart"/>
      <w:r>
        <w:t>dummy2</w:t>
      </w:r>
      <w:proofErr w:type="gramEnd"/>
      <w:r>
        <w:t xml:space="preserve">                              OCTET STRING                                OPTIONAL,</w:t>
      </w:r>
    </w:p>
    <w:p w14:paraId="173B3300" w14:textId="77777777" w:rsidR="00B6459F" w:rsidRDefault="001B28CD">
      <w:pPr>
        <w:pStyle w:val="PL"/>
        <w:spacing w:after="0"/>
      </w:pPr>
      <w:r>
        <w:t xml:space="preserve">    </w:t>
      </w:r>
      <w:proofErr w:type="gramStart"/>
      <w:r>
        <w:t>dummy</w:t>
      </w:r>
      <w:proofErr w:type="gramEnd"/>
      <w:r>
        <w:t xml:space="preserve">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w:t>
      </w:r>
      <w:proofErr w:type="gramStart"/>
      <w:r>
        <w:t>v1570 :</w:t>
      </w:r>
      <w:proofErr w:type="gramEnd"/>
      <w:r>
        <w:t>:=           SEQUENCE {</w:t>
      </w:r>
    </w:p>
    <w:p w14:paraId="1A80DEDB" w14:textId="77777777" w:rsidR="00B6459F" w:rsidRDefault="001B28CD">
      <w:pPr>
        <w:pStyle w:val="PL"/>
        <w:spacing w:after="0"/>
      </w:pPr>
      <w:r>
        <w:t xml:space="preserve">    </w:t>
      </w:r>
      <w:proofErr w:type="gramStart"/>
      <w:r>
        <w:t>sfn-SyncNRDC</w:t>
      </w:r>
      <w:proofErr w:type="gramEnd"/>
      <w:r>
        <w:t xml:space="preserve">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w:t>
      </w:r>
      <w:proofErr w:type="gramStart"/>
      <w:r>
        <w:t>v15c0 :</w:t>
      </w:r>
      <w:proofErr w:type="gramEnd"/>
      <w:r>
        <w:t>:=           SEQUENCE {</w:t>
      </w:r>
    </w:p>
    <w:p w14:paraId="4A985AD5" w14:textId="77777777" w:rsidR="00B6459F" w:rsidRDefault="001B28CD">
      <w:pPr>
        <w:pStyle w:val="PL"/>
        <w:spacing w:after="0"/>
      </w:pPr>
      <w:r>
        <w:t xml:space="preserve">    </w:t>
      </w:r>
      <w:proofErr w:type="gramStart"/>
      <w:r>
        <w:t>pdcp-DuplicationSplitSRB</w:t>
      </w:r>
      <w:proofErr w:type="gramEnd"/>
      <w:r>
        <w:t xml:space="preserve">            ENUMERATED {supported}                      OPTIONAL,</w:t>
      </w:r>
    </w:p>
    <w:p w14:paraId="51E17292" w14:textId="77777777" w:rsidR="00B6459F" w:rsidRDefault="001B28CD">
      <w:pPr>
        <w:pStyle w:val="PL"/>
        <w:spacing w:after="0"/>
      </w:pPr>
      <w:r>
        <w:t xml:space="preserve">    </w:t>
      </w:r>
      <w:proofErr w:type="gramStart"/>
      <w:r>
        <w:t>pdcp-DuplicationSplitDRB</w:t>
      </w:r>
      <w:proofErr w:type="gramEnd"/>
      <w:r>
        <w:t xml:space="preserve">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w:t>
      </w:r>
      <w:proofErr w:type="gramStart"/>
      <w:r>
        <w:t>v1610 :</w:t>
      </w:r>
      <w:proofErr w:type="gramEnd"/>
      <w:r>
        <w:t>:=           SEQUENCE {</w:t>
      </w:r>
    </w:p>
    <w:p w14:paraId="586A028A" w14:textId="77777777" w:rsidR="00B6459F" w:rsidRDefault="001B28CD">
      <w:pPr>
        <w:pStyle w:val="PL"/>
        <w:spacing w:after="0"/>
      </w:pPr>
      <w:r>
        <w:t xml:space="preserve">    </w:t>
      </w:r>
      <w:proofErr w:type="gramStart"/>
      <w:r>
        <w:t>measAndMobParametersNRDC-v1610</w:t>
      </w:r>
      <w:proofErr w:type="gramEnd"/>
      <w:r>
        <w:t xml:space="preserve">      MeasAndMobParametersMRDC-v1610              OPTIONAL</w:t>
      </w:r>
    </w:p>
    <w:p w14:paraId="75F03FA5" w14:textId="77777777" w:rsidR="00B6459F" w:rsidRDefault="001B28CD">
      <w:pPr>
        <w:pStyle w:val="PL"/>
        <w:spacing w:after="0"/>
        <w:rPr>
          <w:ins w:id="380" w:author="After_RAN2#116bis-e" w:date="2022-01-26T19:09:00Z"/>
        </w:rPr>
      </w:pPr>
      <w:r>
        <w:t>}</w:t>
      </w:r>
    </w:p>
    <w:p w14:paraId="1CC6A324" w14:textId="77777777" w:rsidR="00B6459F" w:rsidRDefault="001B28CD">
      <w:pPr>
        <w:pStyle w:val="PL"/>
        <w:spacing w:after="0"/>
        <w:rPr>
          <w:ins w:id="381" w:author="After_RAN2#116bis-e" w:date="2022-01-26T19:10:00Z"/>
        </w:rPr>
      </w:pPr>
      <w:ins w:id="382" w:author="After_RAN2#116bis-e" w:date="2022-01-26T19:10:00Z">
        <w:r>
          <w:t>NRDC-Parameters-</w:t>
        </w:r>
        <w:proofErr w:type="gramStart"/>
        <w:r>
          <w:t>v17xy :</w:t>
        </w:r>
        <w:proofErr w:type="gramEnd"/>
        <w:r>
          <w:t>:=           SEQUENCE {</w:t>
        </w:r>
      </w:ins>
    </w:p>
    <w:p w14:paraId="0B6D5BD8" w14:textId="77777777" w:rsidR="00B6459F" w:rsidRDefault="001B28CD">
      <w:pPr>
        <w:pStyle w:val="PL"/>
        <w:spacing w:after="0"/>
        <w:rPr>
          <w:ins w:id="383" w:author="After_RAN2#116bis-e" w:date="2022-01-26T19:10:00Z"/>
        </w:rPr>
      </w:pPr>
      <w:ins w:id="384" w:author="After_RAN2#116bis-e" w:date="2022-01-26T19:10:00Z">
        <w:r>
          <w:t xml:space="preserve">    </w:t>
        </w:r>
        <w:proofErr w:type="gramStart"/>
        <w:r>
          <w:t>f1c-OverNR-RRC</w:t>
        </w:r>
      </w:ins>
      <w:ins w:id="385" w:author="After_RAN2#116bis-e" w:date="2022-01-27T22:10:00Z">
        <w:r>
          <w:t>-r17</w:t>
        </w:r>
      </w:ins>
      <w:proofErr w:type="gramEnd"/>
      <w:ins w:id="386" w:author="After_RAN2#116bis-e" w:date="2022-01-26T19:10:00Z">
        <w:r>
          <w:t xml:space="preserve">                  ENUMERATED {supported}                      OPTIONAL</w:t>
        </w:r>
      </w:ins>
    </w:p>
    <w:p w14:paraId="4C641AB4" w14:textId="77777777" w:rsidR="00B6459F" w:rsidRDefault="001B28CD">
      <w:pPr>
        <w:pStyle w:val="PL"/>
        <w:spacing w:after="0"/>
        <w:rPr>
          <w:ins w:id="387" w:author="After_RAN2#116bis-e" w:date="2022-01-26T19:10:00Z"/>
        </w:rPr>
      </w:pPr>
      <w:ins w:id="388"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4"/>
        <w:rPr>
          <w:lang w:val="en-US"/>
        </w:rPr>
      </w:pPr>
      <w:bookmarkStart w:id="389" w:name="_Toc90651366"/>
      <w:bookmarkStart w:id="390" w:name="_Toc60777491"/>
      <w:bookmarkStart w:id="391" w:name="_Hlk54199415"/>
      <w:r>
        <w:rPr>
          <w:lang w:val="en-US"/>
        </w:rPr>
        <w:t>–</w:t>
      </w:r>
      <w:r>
        <w:rPr>
          <w:lang w:val="en-US"/>
        </w:rPr>
        <w:tab/>
      </w:r>
      <w:r>
        <w:rPr>
          <w:i/>
          <w:lang w:val="en-US"/>
        </w:rPr>
        <w:t>UE-NR-Capability</w:t>
      </w:r>
      <w:bookmarkEnd w:id="389"/>
      <w:bookmarkEnd w:id="390"/>
    </w:p>
    <w:bookmarkEnd w:id="391"/>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w:t>
      </w:r>
      <w:proofErr w:type="gramStart"/>
      <w:r>
        <w:t>Capability :</w:t>
      </w:r>
      <w:proofErr w:type="gramEnd"/>
      <w:r>
        <w:t>:=            SEQUENCE {</w:t>
      </w:r>
    </w:p>
    <w:p w14:paraId="1A2DD450" w14:textId="77777777" w:rsidR="00B6459F" w:rsidRDefault="001B28CD">
      <w:pPr>
        <w:pStyle w:val="PL"/>
        <w:spacing w:after="0"/>
      </w:pPr>
      <w:r>
        <w:t xml:space="preserve">    </w:t>
      </w:r>
      <w:proofErr w:type="gramStart"/>
      <w:r>
        <w:t>accessStratumRelease</w:t>
      </w:r>
      <w:proofErr w:type="gramEnd"/>
      <w:r>
        <w:t xml:space="preserve">            AccessStratumRelease,</w:t>
      </w:r>
    </w:p>
    <w:p w14:paraId="6B36B715" w14:textId="77777777" w:rsidR="00B6459F" w:rsidRDefault="001B28CD">
      <w:pPr>
        <w:pStyle w:val="PL"/>
        <w:spacing w:after="0"/>
      </w:pPr>
      <w:r>
        <w:t xml:space="preserve">    </w:t>
      </w:r>
      <w:proofErr w:type="gramStart"/>
      <w:r>
        <w:t>pdcp-Parameters</w:t>
      </w:r>
      <w:proofErr w:type="gramEnd"/>
      <w:r>
        <w:t xml:space="preserve">                 PDCP-Parameters,</w:t>
      </w:r>
    </w:p>
    <w:p w14:paraId="2D1A9F69" w14:textId="77777777" w:rsidR="00B6459F" w:rsidRDefault="001B28CD">
      <w:pPr>
        <w:pStyle w:val="PL"/>
        <w:spacing w:after="0"/>
      </w:pPr>
      <w:r>
        <w:t xml:space="preserve">    </w:t>
      </w:r>
      <w:proofErr w:type="gramStart"/>
      <w:r>
        <w:t>rlc-Parameters</w:t>
      </w:r>
      <w:proofErr w:type="gramEnd"/>
      <w:r>
        <w:t xml:space="preserve">                  RLC-Parameters                                                        OPTIONAL,</w:t>
      </w:r>
    </w:p>
    <w:p w14:paraId="71623F81" w14:textId="77777777" w:rsidR="00B6459F" w:rsidRDefault="001B28CD">
      <w:pPr>
        <w:pStyle w:val="PL"/>
        <w:spacing w:after="0"/>
      </w:pPr>
      <w:r>
        <w:t xml:space="preserve">    </w:t>
      </w:r>
      <w:proofErr w:type="gramStart"/>
      <w:r>
        <w:t>mac-Parameters</w:t>
      </w:r>
      <w:proofErr w:type="gramEnd"/>
      <w:r>
        <w:t xml:space="preserve">                  MAC-Parameters                                                        OPTIONAL,</w:t>
      </w:r>
    </w:p>
    <w:p w14:paraId="612B3930" w14:textId="77777777" w:rsidR="00B6459F" w:rsidRDefault="001B28CD">
      <w:pPr>
        <w:pStyle w:val="PL"/>
        <w:spacing w:after="0"/>
      </w:pPr>
      <w:r>
        <w:t xml:space="preserve">    </w:t>
      </w:r>
      <w:proofErr w:type="gramStart"/>
      <w:r>
        <w:t>phy-Parameters</w:t>
      </w:r>
      <w:proofErr w:type="gramEnd"/>
      <w:r>
        <w:t xml:space="preserve">                  Phy-Parameters,</w:t>
      </w:r>
    </w:p>
    <w:p w14:paraId="523DD40F" w14:textId="77777777" w:rsidR="00B6459F" w:rsidRDefault="001B28CD">
      <w:pPr>
        <w:pStyle w:val="PL"/>
        <w:spacing w:after="0"/>
      </w:pPr>
      <w:r>
        <w:t xml:space="preserve">    </w:t>
      </w:r>
      <w:proofErr w:type="gramStart"/>
      <w:r>
        <w:t>rf-Parameters</w:t>
      </w:r>
      <w:proofErr w:type="gramEnd"/>
      <w:r>
        <w:t xml:space="preserve">                   RF-Parameters,</w:t>
      </w:r>
    </w:p>
    <w:p w14:paraId="28FD1353" w14:textId="77777777" w:rsidR="00B6459F" w:rsidRDefault="001B28CD">
      <w:pPr>
        <w:pStyle w:val="PL"/>
        <w:spacing w:after="0"/>
      </w:pPr>
      <w:r>
        <w:t xml:space="preserve">    </w:t>
      </w:r>
      <w:proofErr w:type="gramStart"/>
      <w:r>
        <w:t>measAndMobParameters</w:t>
      </w:r>
      <w:proofErr w:type="gramEnd"/>
      <w:r>
        <w:t xml:space="preserve">            MeasAndMobParameters                                                  OPTIONAL,</w:t>
      </w:r>
    </w:p>
    <w:p w14:paraId="0FDB22C2" w14:textId="77777777" w:rsidR="00B6459F" w:rsidRDefault="001B28CD">
      <w:pPr>
        <w:pStyle w:val="PL"/>
        <w:spacing w:after="0"/>
      </w:pPr>
      <w:r>
        <w:t xml:space="preserve">    </w:t>
      </w:r>
      <w:proofErr w:type="gramStart"/>
      <w:r>
        <w:t>fdd-Add-UE-NR-Capabilities</w:t>
      </w:r>
      <w:proofErr w:type="gramEnd"/>
      <w:r>
        <w:t xml:space="preserve">      UE-NR-CapabilityAddXDD-Mode                                           OPTIONAL,</w:t>
      </w:r>
    </w:p>
    <w:p w14:paraId="64D12A84" w14:textId="77777777" w:rsidR="00B6459F" w:rsidRDefault="001B28CD">
      <w:pPr>
        <w:pStyle w:val="PL"/>
        <w:spacing w:after="0"/>
      </w:pPr>
      <w:r>
        <w:t xml:space="preserve">    </w:t>
      </w:r>
      <w:proofErr w:type="gramStart"/>
      <w:r>
        <w:t>tdd-Add-UE-NR-Capabilities</w:t>
      </w:r>
      <w:proofErr w:type="gramEnd"/>
      <w:r>
        <w:t xml:space="preserve">      UE-NR-CapabilityAddXDD-Mode                                           OPTIONAL,</w:t>
      </w:r>
    </w:p>
    <w:p w14:paraId="4758F314" w14:textId="77777777" w:rsidR="00B6459F" w:rsidRDefault="001B28CD">
      <w:pPr>
        <w:pStyle w:val="PL"/>
        <w:spacing w:after="0"/>
      </w:pPr>
      <w:r>
        <w:t xml:space="preserve">    </w:t>
      </w:r>
      <w:proofErr w:type="gramStart"/>
      <w:r>
        <w:t>fr1-Add-UE-NR-Capabilities</w:t>
      </w:r>
      <w:proofErr w:type="gramEnd"/>
      <w:r>
        <w:t xml:space="preserve">      UE-NR-CapabilityAddFRX-Mode                                           OPTIONAL,</w:t>
      </w:r>
    </w:p>
    <w:p w14:paraId="3A721A09" w14:textId="77777777" w:rsidR="00B6459F" w:rsidRDefault="001B28CD">
      <w:pPr>
        <w:pStyle w:val="PL"/>
        <w:spacing w:after="0"/>
      </w:pPr>
      <w:r>
        <w:t xml:space="preserve">    </w:t>
      </w:r>
      <w:proofErr w:type="gramStart"/>
      <w:r>
        <w:t>fr2-Add-UE-NR-Capabilities</w:t>
      </w:r>
      <w:proofErr w:type="gramEnd"/>
      <w:r>
        <w:t xml:space="preserve">      UE-NR-CapabilityAddFRX-Mode                                           OPTIONAL,</w:t>
      </w:r>
    </w:p>
    <w:p w14:paraId="465DA7F5" w14:textId="77777777" w:rsidR="00B6459F" w:rsidRDefault="001B28CD">
      <w:pPr>
        <w:pStyle w:val="PL"/>
        <w:spacing w:after="0"/>
      </w:pPr>
      <w:r>
        <w:t xml:space="preserve">    </w:t>
      </w:r>
      <w:proofErr w:type="gramStart"/>
      <w:r>
        <w:t>featureSets</w:t>
      </w:r>
      <w:proofErr w:type="gramEnd"/>
      <w:r>
        <w:t xml:space="preserve">                     FeatureSets                                                           OPTIONAL,</w:t>
      </w:r>
    </w:p>
    <w:p w14:paraId="12012FEF" w14:textId="77777777" w:rsidR="00B6459F" w:rsidRDefault="001B28CD">
      <w:pPr>
        <w:pStyle w:val="PL"/>
        <w:spacing w:after="0"/>
      </w:pPr>
      <w:r>
        <w:t xml:space="preserve">    </w:t>
      </w:r>
      <w:proofErr w:type="gramStart"/>
      <w:r>
        <w:t>featureSetCombinations</w:t>
      </w:r>
      <w:proofErr w:type="gramEnd"/>
      <w:r>
        <w:t xml:space="preserve">          SEQUENCE (SIZE (1..maxFeatureSetCombinations)) OF FeatureSetCombination         OPTIONAL,</w:t>
      </w:r>
    </w:p>
    <w:p w14:paraId="529893B4" w14:textId="77777777" w:rsidR="00B6459F" w:rsidRDefault="001B28CD">
      <w:pPr>
        <w:pStyle w:val="PL"/>
        <w:spacing w:after="0"/>
      </w:pPr>
      <w:r>
        <w:t xml:space="preserve">    </w:t>
      </w:r>
      <w:proofErr w:type="gramStart"/>
      <w:r>
        <w:t>lateNonCriticalExtension</w:t>
      </w:r>
      <w:proofErr w:type="gramEnd"/>
      <w:r>
        <w:t xml:space="preserve">        OCTET STRING (CONTAINING UE-NR-Capability-v15c0)                      OPTIONAL,</w:t>
      </w:r>
    </w:p>
    <w:p w14:paraId="42673CDA" w14:textId="77777777" w:rsidR="00B6459F" w:rsidRDefault="001B28CD">
      <w:pPr>
        <w:pStyle w:val="PL"/>
        <w:spacing w:after="0"/>
      </w:pPr>
      <w:r>
        <w:t xml:space="preserve">    </w:t>
      </w:r>
      <w:proofErr w:type="gramStart"/>
      <w:r>
        <w:t>nonCriticalExtension</w:t>
      </w:r>
      <w:proofErr w:type="gramEnd"/>
      <w:r>
        <w:t xml:space="preserve">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w:t>
      </w:r>
      <w:proofErr w:type="gramStart"/>
      <w:r>
        <w:t>v1530 :</w:t>
      </w:r>
      <w:proofErr w:type="gramEnd"/>
      <w:r>
        <w:t>:=               SEQUENCE {</w:t>
      </w:r>
    </w:p>
    <w:p w14:paraId="1AC55781" w14:textId="77777777" w:rsidR="00B6459F" w:rsidRDefault="001B28CD">
      <w:pPr>
        <w:pStyle w:val="PL"/>
        <w:spacing w:after="0"/>
      </w:pPr>
      <w:r>
        <w:t xml:space="preserve">    </w:t>
      </w:r>
      <w:proofErr w:type="gramStart"/>
      <w:r>
        <w:t>fdd-Add-UE-NR-Capabilities-v1530</w:t>
      </w:r>
      <w:proofErr w:type="gramEnd"/>
      <w:r>
        <w:t xml:space="preserve">         UE-NR-CapabilityAddXDD-Mode-v1530                            OPTIONAL,</w:t>
      </w:r>
    </w:p>
    <w:p w14:paraId="1FBAAD28" w14:textId="77777777" w:rsidR="00B6459F" w:rsidRDefault="001B28CD">
      <w:pPr>
        <w:pStyle w:val="PL"/>
        <w:spacing w:after="0"/>
      </w:pPr>
      <w:r>
        <w:t xml:space="preserve">    </w:t>
      </w:r>
      <w:proofErr w:type="gramStart"/>
      <w:r>
        <w:t>tdd-Add-UE-NR-Capabilities-v1530</w:t>
      </w:r>
      <w:proofErr w:type="gramEnd"/>
      <w:r>
        <w:t xml:space="preserve">         UE-NR-CapabilityAddXDD-Mode-v1530                            OPTIONAL,</w:t>
      </w:r>
    </w:p>
    <w:p w14:paraId="5791A156" w14:textId="77777777" w:rsidR="00B6459F" w:rsidRDefault="001B28CD">
      <w:pPr>
        <w:pStyle w:val="PL"/>
        <w:spacing w:after="0"/>
      </w:pPr>
      <w:r>
        <w:t xml:space="preserve">    </w:t>
      </w:r>
      <w:proofErr w:type="gramStart"/>
      <w:r>
        <w:t>dummy</w:t>
      </w:r>
      <w:proofErr w:type="gramEnd"/>
      <w:r>
        <w:t xml:space="preserve">                                    ENUMERATED {supported}                                       OPTIONAL,</w:t>
      </w:r>
    </w:p>
    <w:p w14:paraId="08E736DD" w14:textId="77777777" w:rsidR="00B6459F" w:rsidRDefault="001B28CD">
      <w:pPr>
        <w:pStyle w:val="PL"/>
        <w:spacing w:after="0"/>
      </w:pPr>
      <w:r>
        <w:t xml:space="preserve">    </w:t>
      </w:r>
      <w:proofErr w:type="gramStart"/>
      <w:r>
        <w:t>interRAT-Parameters</w:t>
      </w:r>
      <w:proofErr w:type="gramEnd"/>
      <w:r>
        <w:t xml:space="preserve">                      InterRAT-Parameters                                          OPTIONAL,</w:t>
      </w:r>
    </w:p>
    <w:p w14:paraId="29306EDD" w14:textId="77777777" w:rsidR="00B6459F" w:rsidRDefault="001B28CD">
      <w:pPr>
        <w:pStyle w:val="PL"/>
        <w:spacing w:after="0"/>
      </w:pPr>
      <w:r>
        <w:t xml:space="preserve">    </w:t>
      </w:r>
      <w:proofErr w:type="gramStart"/>
      <w:r>
        <w:t>inactiveState</w:t>
      </w:r>
      <w:proofErr w:type="gramEnd"/>
      <w:r>
        <w:t xml:space="preserve">                            ENUMERATED {supported}                                       OPTIONAL,</w:t>
      </w:r>
    </w:p>
    <w:p w14:paraId="4219DF10" w14:textId="77777777" w:rsidR="00B6459F" w:rsidRDefault="001B28CD">
      <w:pPr>
        <w:pStyle w:val="PL"/>
        <w:spacing w:after="0"/>
      </w:pPr>
      <w:r>
        <w:t xml:space="preserve">    </w:t>
      </w:r>
      <w:proofErr w:type="gramStart"/>
      <w:r>
        <w:t>delayBudgetReporting</w:t>
      </w:r>
      <w:proofErr w:type="gramEnd"/>
      <w:r>
        <w:t xml:space="preserve">                     ENUMERATED {supported}                                       OPTIONAL,</w:t>
      </w:r>
    </w:p>
    <w:p w14:paraId="758F4D4A" w14:textId="77777777" w:rsidR="00B6459F" w:rsidRDefault="001B28CD">
      <w:pPr>
        <w:pStyle w:val="PL"/>
        <w:spacing w:after="0"/>
      </w:pPr>
      <w:r>
        <w:t xml:space="preserve">    </w:t>
      </w:r>
      <w:proofErr w:type="gramStart"/>
      <w:r>
        <w:t>nonCriticalExtension</w:t>
      </w:r>
      <w:proofErr w:type="gramEnd"/>
      <w:r>
        <w:t xml:space="preserve">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w:t>
      </w:r>
      <w:proofErr w:type="gramStart"/>
      <w:r>
        <w:t>v1540 :</w:t>
      </w:r>
      <w:proofErr w:type="gramEnd"/>
      <w:r>
        <w:t>:=              SEQUENCE {</w:t>
      </w:r>
    </w:p>
    <w:p w14:paraId="3BB26070" w14:textId="77777777" w:rsidR="00B6459F" w:rsidRDefault="001B28CD">
      <w:pPr>
        <w:pStyle w:val="PL"/>
        <w:spacing w:after="0"/>
      </w:pPr>
      <w:r>
        <w:t xml:space="preserve">    </w:t>
      </w:r>
      <w:proofErr w:type="gramStart"/>
      <w:r>
        <w:t>sdap-Parameters</w:t>
      </w:r>
      <w:proofErr w:type="gramEnd"/>
      <w:r>
        <w:t xml:space="preserve">                         SDAP-Parameters                                               OPTIONAL,</w:t>
      </w:r>
    </w:p>
    <w:p w14:paraId="452A6A53" w14:textId="77777777" w:rsidR="00B6459F" w:rsidRDefault="001B28CD">
      <w:pPr>
        <w:pStyle w:val="PL"/>
        <w:spacing w:after="0"/>
      </w:pPr>
      <w:r>
        <w:t xml:space="preserve">    </w:t>
      </w:r>
      <w:proofErr w:type="gramStart"/>
      <w:r>
        <w:t>overheatingInd</w:t>
      </w:r>
      <w:proofErr w:type="gramEnd"/>
      <w:r>
        <w:t xml:space="preserve">                          ENUMERATED {supported}                                        OPTIONAL,</w:t>
      </w:r>
    </w:p>
    <w:p w14:paraId="073DD07E" w14:textId="77777777" w:rsidR="00B6459F" w:rsidRDefault="001B28CD">
      <w:pPr>
        <w:pStyle w:val="PL"/>
        <w:spacing w:after="0"/>
      </w:pPr>
      <w:r>
        <w:t xml:space="preserve">    </w:t>
      </w:r>
      <w:proofErr w:type="gramStart"/>
      <w:r>
        <w:t>ims-Parameters</w:t>
      </w:r>
      <w:proofErr w:type="gramEnd"/>
      <w:r>
        <w:t xml:space="preserve">                          IMS-Parameters                                                OPTIONAL,</w:t>
      </w:r>
    </w:p>
    <w:p w14:paraId="6974192F" w14:textId="77777777" w:rsidR="00B6459F" w:rsidRDefault="001B28CD">
      <w:pPr>
        <w:pStyle w:val="PL"/>
        <w:spacing w:after="0"/>
      </w:pPr>
      <w:r>
        <w:t xml:space="preserve">    </w:t>
      </w:r>
      <w:proofErr w:type="gramStart"/>
      <w:r>
        <w:t>fr1-Add-UE-NR-Capabilities-v1540</w:t>
      </w:r>
      <w:proofErr w:type="gramEnd"/>
      <w:r>
        <w:t xml:space="preserve">        UE-NR-CapabilityAddFRX-Mode-v1540                             OPTIONAL,</w:t>
      </w:r>
    </w:p>
    <w:p w14:paraId="25F70EBF" w14:textId="77777777" w:rsidR="00B6459F" w:rsidRDefault="001B28CD">
      <w:pPr>
        <w:pStyle w:val="PL"/>
        <w:spacing w:after="0"/>
      </w:pPr>
      <w:r>
        <w:t xml:space="preserve">    </w:t>
      </w:r>
      <w:proofErr w:type="gramStart"/>
      <w:r>
        <w:t>fr2-Add-UE-NR-Capabilities-v1540</w:t>
      </w:r>
      <w:proofErr w:type="gramEnd"/>
      <w:r>
        <w:t xml:space="preserve">        UE-NR-CapabilityAddFRX-Mode-v1540                             OPTIONAL,</w:t>
      </w:r>
    </w:p>
    <w:p w14:paraId="11FD73BB" w14:textId="77777777" w:rsidR="00B6459F" w:rsidRDefault="001B28CD">
      <w:pPr>
        <w:pStyle w:val="PL"/>
        <w:spacing w:after="0"/>
      </w:pPr>
      <w:r>
        <w:t xml:space="preserve">    </w:t>
      </w:r>
      <w:proofErr w:type="gramStart"/>
      <w:r>
        <w:t>fr1-fr2-Add-UE-NR-Capabilities</w:t>
      </w:r>
      <w:proofErr w:type="gramEnd"/>
      <w:r>
        <w:t xml:space="preserve">          UE-NR-CapabilityAddFRX-Mode                                   OPTIONAL,</w:t>
      </w:r>
    </w:p>
    <w:p w14:paraId="434D8534" w14:textId="77777777" w:rsidR="00B6459F" w:rsidRDefault="001B28CD">
      <w:pPr>
        <w:pStyle w:val="PL"/>
        <w:spacing w:after="0"/>
      </w:pPr>
      <w:r>
        <w:t xml:space="preserve">    </w:t>
      </w:r>
      <w:proofErr w:type="gramStart"/>
      <w:r>
        <w:t>nonCriticalExtension</w:t>
      </w:r>
      <w:proofErr w:type="gramEnd"/>
      <w:r>
        <w:t xml:space="preserve">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w:t>
      </w:r>
      <w:proofErr w:type="gramStart"/>
      <w:r>
        <w:t>v1550 :</w:t>
      </w:r>
      <w:proofErr w:type="gramEnd"/>
      <w:r>
        <w:t>:=               SEQUENCE {</w:t>
      </w:r>
    </w:p>
    <w:p w14:paraId="031A3B0A" w14:textId="77777777" w:rsidR="00B6459F" w:rsidRDefault="001B28CD">
      <w:pPr>
        <w:pStyle w:val="PL"/>
        <w:spacing w:after="0"/>
      </w:pPr>
      <w:r>
        <w:t xml:space="preserve">    </w:t>
      </w:r>
      <w:proofErr w:type="gramStart"/>
      <w:r>
        <w:t>reducedCP-Latency</w:t>
      </w:r>
      <w:proofErr w:type="gramEnd"/>
      <w:r>
        <w:t xml:space="preserve">                        ENUMERATED {supported}                                       OPTIONAL,</w:t>
      </w:r>
    </w:p>
    <w:p w14:paraId="2057AC3A" w14:textId="77777777" w:rsidR="00B6459F" w:rsidRDefault="001B28CD">
      <w:pPr>
        <w:pStyle w:val="PL"/>
        <w:spacing w:after="0"/>
      </w:pPr>
      <w:r>
        <w:t xml:space="preserve">    </w:t>
      </w:r>
      <w:proofErr w:type="gramStart"/>
      <w:r>
        <w:t>nonCriticalExtension</w:t>
      </w:r>
      <w:proofErr w:type="gramEnd"/>
      <w:r>
        <w:t xml:space="preserve">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w:t>
      </w:r>
      <w:proofErr w:type="gramStart"/>
      <w:r>
        <w:t>v1560 :</w:t>
      </w:r>
      <w:proofErr w:type="gramEnd"/>
      <w:r>
        <w:t>:=               SEQUENCE {</w:t>
      </w:r>
    </w:p>
    <w:p w14:paraId="78DB7ACD" w14:textId="77777777" w:rsidR="00B6459F" w:rsidRDefault="001B28CD">
      <w:pPr>
        <w:pStyle w:val="PL"/>
        <w:spacing w:after="0"/>
      </w:pPr>
      <w:r>
        <w:t xml:space="preserve">    </w:t>
      </w:r>
      <w:proofErr w:type="gramStart"/>
      <w:r>
        <w:t>nrdc-Parameters</w:t>
      </w:r>
      <w:proofErr w:type="gramEnd"/>
      <w:r>
        <w:t xml:space="preserve">                         NRDC-Parameters                                               OPTIONAL,</w:t>
      </w:r>
    </w:p>
    <w:p w14:paraId="17030F8C" w14:textId="77777777" w:rsidR="00B6459F" w:rsidRDefault="001B28CD">
      <w:pPr>
        <w:pStyle w:val="PL"/>
        <w:spacing w:after="0"/>
      </w:pPr>
      <w:r>
        <w:t xml:space="preserve">    </w:t>
      </w:r>
      <w:proofErr w:type="gramStart"/>
      <w:r>
        <w:t>receivedFilters</w:t>
      </w:r>
      <w:proofErr w:type="gramEnd"/>
      <w:r>
        <w:t xml:space="preserve">                         OCTET STRING (CONTAINING UECapabilityEnquiry-v1560-IEs)       OPTIONAL,</w:t>
      </w:r>
    </w:p>
    <w:p w14:paraId="6B78381C" w14:textId="77777777" w:rsidR="00B6459F" w:rsidRDefault="001B28CD">
      <w:pPr>
        <w:pStyle w:val="PL"/>
        <w:spacing w:after="0"/>
      </w:pPr>
      <w:r>
        <w:t xml:space="preserve">    </w:t>
      </w:r>
      <w:proofErr w:type="gramStart"/>
      <w:r>
        <w:t>nonCriticalExtension</w:t>
      </w:r>
      <w:proofErr w:type="gramEnd"/>
      <w:r>
        <w:t xml:space="preserve">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w:t>
      </w:r>
      <w:proofErr w:type="gramStart"/>
      <w:r>
        <w:t>v1570 :</w:t>
      </w:r>
      <w:proofErr w:type="gramEnd"/>
      <w:r>
        <w:t>:=               SEQUENCE {</w:t>
      </w:r>
    </w:p>
    <w:p w14:paraId="542093BC" w14:textId="77777777" w:rsidR="00B6459F" w:rsidRDefault="001B28CD">
      <w:pPr>
        <w:pStyle w:val="PL"/>
        <w:spacing w:after="0"/>
      </w:pPr>
      <w:r>
        <w:t xml:space="preserve">    </w:t>
      </w:r>
      <w:proofErr w:type="gramStart"/>
      <w:r>
        <w:t>nrdc-Parameters-v1570</w:t>
      </w:r>
      <w:proofErr w:type="gramEnd"/>
      <w:r>
        <w:t xml:space="preserve">                   NRDC-Parameters-v1570                                         OPTIONAL,</w:t>
      </w:r>
    </w:p>
    <w:p w14:paraId="00D0777B" w14:textId="77777777" w:rsidR="00B6459F" w:rsidRDefault="001B28CD">
      <w:pPr>
        <w:pStyle w:val="PL"/>
        <w:spacing w:after="0"/>
      </w:pPr>
      <w:r>
        <w:t xml:space="preserve">    </w:t>
      </w:r>
      <w:proofErr w:type="gramStart"/>
      <w:r>
        <w:t>nonCriticalExtension</w:t>
      </w:r>
      <w:proofErr w:type="gramEnd"/>
      <w:r>
        <w:t xml:space="preserve">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w:t>
      </w:r>
      <w:proofErr w:type="gramStart"/>
      <w:r>
        <w:t>v15c0 :</w:t>
      </w:r>
      <w:proofErr w:type="gramEnd"/>
      <w:r>
        <w:t>:=               SEQUENCE {</w:t>
      </w:r>
    </w:p>
    <w:p w14:paraId="2E760CC5" w14:textId="77777777" w:rsidR="00B6459F" w:rsidRDefault="001B28CD">
      <w:pPr>
        <w:pStyle w:val="PL"/>
        <w:spacing w:after="0"/>
      </w:pPr>
      <w:r>
        <w:t xml:space="preserve">    </w:t>
      </w:r>
      <w:proofErr w:type="gramStart"/>
      <w:r>
        <w:t>nrdc-Parameters-v15c0</w:t>
      </w:r>
      <w:proofErr w:type="gramEnd"/>
      <w:r>
        <w:t xml:space="preserve">                    NRDC-Parameters-v15c0                                        OPTIONAL,</w:t>
      </w:r>
    </w:p>
    <w:p w14:paraId="01D4A502" w14:textId="77777777" w:rsidR="00B6459F" w:rsidRDefault="001B28CD">
      <w:pPr>
        <w:pStyle w:val="PL"/>
        <w:spacing w:after="0"/>
      </w:pPr>
      <w:r>
        <w:t xml:space="preserve">    </w:t>
      </w:r>
      <w:proofErr w:type="gramStart"/>
      <w:r>
        <w:t>partialFR2-FallbackRX-Req</w:t>
      </w:r>
      <w:proofErr w:type="gramEnd"/>
      <w:r>
        <w:t xml:space="preserve">                ENUMERATED {true}                                            OPTIONAL,</w:t>
      </w:r>
    </w:p>
    <w:p w14:paraId="55CADD1F" w14:textId="77777777" w:rsidR="00B6459F" w:rsidRDefault="001B28CD">
      <w:pPr>
        <w:pStyle w:val="PL"/>
        <w:spacing w:after="0"/>
      </w:pPr>
      <w:r>
        <w:t xml:space="preserve">    </w:t>
      </w:r>
      <w:proofErr w:type="gramStart"/>
      <w:r>
        <w:t>nonCriticalExtension</w:t>
      </w:r>
      <w:proofErr w:type="gramEnd"/>
      <w:r>
        <w:t xml:space="preserve">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w:t>
      </w:r>
      <w:proofErr w:type="gramStart"/>
      <w:r>
        <w:t>v15g0 :</w:t>
      </w:r>
      <w:proofErr w:type="gramEnd"/>
      <w:r>
        <w:t>:=               SEQUENCE {</w:t>
      </w:r>
    </w:p>
    <w:p w14:paraId="409EABB2" w14:textId="77777777" w:rsidR="00B6459F" w:rsidRDefault="001B28CD">
      <w:pPr>
        <w:pStyle w:val="PL"/>
        <w:spacing w:after="0"/>
      </w:pPr>
      <w:r>
        <w:t xml:space="preserve">    </w:t>
      </w:r>
      <w:proofErr w:type="gramStart"/>
      <w:r>
        <w:t>rf-Parameters-v15g0</w:t>
      </w:r>
      <w:proofErr w:type="gramEnd"/>
      <w:r>
        <w:t xml:space="preserve">                      RF-Parameters-v15g0                                          OPTIONAL,</w:t>
      </w:r>
    </w:p>
    <w:p w14:paraId="222D9578" w14:textId="77777777" w:rsidR="00B6459F" w:rsidRDefault="001B28CD">
      <w:pPr>
        <w:pStyle w:val="PL"/>
        <w:spacing w:after="0"/>
      </w:pPr>
      <w:r>
        <w:t xml:space="preserve">    </w:t>
      </w:r>
      <w:proofErr w:type="gramStart"/>
      <w:r>
        <w:t>nonCriticalExtension</w:t>
      </w:r>
      <w:proofErr w:type="gramEnd"/>
      <w:r>
        <w:t xml:space="preserve">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392" w:name="_Hlk54199402"/>
      <w:r>
        <w:t>-- Regular non-critical extensions:</w:t>
      </w:r>
    </w:p>
    <w:p w14:paraId="635B4B0C" w14:textId="77777777" w:rsidR="00B6459F" w:rsidRDefault="001B28CD">
      <w:pPr>
        <w:pStyle w:val="PL"/>
        <w:spacing w:after="0"/>
      </w:pPr>
      <w:r>
        <w:t>UE-NR-Capability-</w:t>
      </w:r>
      <w:proofErr w:type="gramStart"/>
      <w:r>
        <w:t>v1610 :</w:t>
      </w:r>
      <w:proofErr w:type="gramEnd"/>
      <w:r>
        <w:t>:=               SEQUENCE {</w:t>
      </w:r>
    </w:p>
    <w:p w14:paraId="405AFB74" w14:textId="77777777" w:rsidR="00B6459F" w:rsidRDefault="001B28CD">
      <w:pPr>
        <w:pStyle w:val="PL"/>
        <w:spacing w:after="0"/>
      </w:pPr>
      <w:r>
        <w:t xml:space="preserve">    </w:t>
      </w:r>
      <w:proofErr w:type="gramStart"/>
      <w:r>
        <w:t>inDeviceCoexInd-r16</w:t>
      </w:r>
      <w:proofErr w:type="gramEnd"/>
      <w:r>
        <w:t xml:space="preserve">                     ENUMERATED {supported}                                        OPTIONAL,</w:t>
      </w:r>
    </w:p>
    <w:p w14:paraId="7D6D60C9" w14:textId="77777777" w:rsidR="00B6459F" w:rsidRDefault="001B28CD">
      <w:pPr>
        <w:pStyle w:val="PL"/>
        <w:spacing w:after="0"/>
      </w:pPr>
      <w:r>
        <w:t xml:space="preserve">    </w:t>
      </w:r>
      <w:proofErr w:type="gramStart"/>
      <w:r>
        <w:t>dl-DedicatedMessageSegmentation-r16</w:t>
      </w:r>
      <w:proofErr w:type="gramEnd"/>
      <w:r>
        <w:t xml:space="preserve">     ENUMERATED {supported}                                        OPTIONAL,</w:t>
      </w:r>
    </w:p>
    <w:p w14:paraId="68270271" w14:textId="77777777" w:rsidR="00B6459F" w:rsidRDefault="001B28CD">
      <w:pPr>
        <w:pStyle w:val="PL"/>
        <w:spacing w:after="0"/>
      </w:pPr>
      <w:r>
        <w:t xml:space="preserve">    </w:t>
      </w:r>
      <w:proofErr w:type="gramStart"/>
      <w:r>
        <w:t>nrdc-Parameters-v1610</w:t>
      </w:r>
      <w:proofErr w:type="gramEnd"/>
      <w:r>
        <w:t xml:space="preserve">                   NRDC-Parameters-v1610                                         OPTIONAL,</w:t>
      </w:r>
    </w:p>
    <w:p w14:paraId="3B9599F8" w14:textId="77777777" w:rsidR="00B6459F" w:rsidRDefault="001B28CD">
      <w:pPr>
        <w:pStyle w:val="PL"/>
        <w:spacing w:after="0"/>
      </w:pPr>
      <w:r>
        <w:t xml:space="preserve">    </w:t>
      </w:r>
      <w:proofErr w:type="gramStart"/>
      <w:r>
        <w:t>powSav-Parameters-r16</w:t>
      </w:r>
      <w:proofErr w:type="gramEnd"/>
      <w:r>
        <w:t xml:space="preserve">                   PowSav-Parameters-r16                                         OPTIONAL,</w:t>
      </w:r>
    </w:p>
    <w:p w14:paraId="75408EAA" w14:textId="77777777" w:rsidR="00B6459F" w:rsidRDefault="001B28CD">
      <w:pPr>
        <w:pStyle w:val="PL"/>
        <w:spacing w:after="0"/>
      </w:pPr>
      <w:r>
        <w:t xml:space="preserve">    </w:t>
      </w:r>
      <w:proofErr w:type="gramStart"/>
      <w:r>
        <w:t>fr1-Add-UE-NR-Capabilities-v1610</w:t>
      </w:r>
      <w:proofErr w:type="gramEnd"/>
      <w:r>
        <w:t xml:space="preserve">        UE-NR-CapabilityAddFRX-Mode-v1610                             OPTIONAL,</w:t>
      </w:r>
    </w:p>
    <w:p w14:paraId="48AE0C37" w14:textId="77777777" w:rsidR="00B6459F" w:rsidRDefault="001B28CD">
      <w:pPr>
        <w:pStyle w:val="PL"/>
        <w:spacing w:after="0"/>
      </w:pPr>
      <w:r>
        <w:t xml:space="preserve">    </w:t>
      </w:r>
      <w:proofErr w:type="gramStart"/>
      <w:r>
        <w:t>fr2-Add-UE-NR-Capabilities-v1610</w:t>
      </w:r>
      <w:proofErr w:type="gramEnd"/>
      <w:r>
        <w:t xml:space="preserve">        UE-NR-CapabilityAddFRX-Mode-v1610                             OPTIONAL,</w:t>
      </w:r>
    </w:p>
    <w:p w14:paraId="58176894" w14:textId="77777777" w:rsidR="00B6459F" w:rsidRDefault="001B28CD">
      <w:pPr>
        <w:pStyle w:val="PL"/>
        <w:spacing w:after="0"/>
      </w:pPr>
      <w:r>
        <w:t xml:space="preserve">    </w:t>
      </w:r>
      <w:proofErr w:type="gramStart"/>
      <w:r>
        <w:t>bh-RLF-Indication-r16</w:t>
      </w:r>
      <w:proofErr w:type="gramEnd"/>
      <w:r>
        <w:t xml:space="preserve">                   ENUMERATED {supported}                                        OPTIONAL,</w:t>
      </w:r>
    </w:p>
    <w:p w14:paraId="1513E45D" w14:textId="77777777" w:rsidR="00B6459F" w:rsidRDefault="001B28CD">
      <w:pPr>
        <w:pStyle w:val="PL"/>
        <w:spacing w:after="0"/>
      </w:pPr>
      <w:r>
        <w:t xml:space="preserve">    </w:t>
      </w:r>
      <w:proofErr w:type="gramStart"/>
      <w:r>
        <w:t>directSN-AdditionFirstRRC-IAB-r16</w:t>
      </w:r>
      <w:proofErr w:type="gramEnd"/>
      <w:r>
        <w:t xml:space="preserve">       ENUMERATED {supported}                                        OPTIONAL,</w:t>
      </w:r>
    </w:p>
    <w:p w14:paraId="372C7B28" w14:textId="77777777" w:rsidR="00B6459F" w:rsidRDefault="001B28CD">
      <w:pPr>
        <w:pStyle w:val="PL"/>
        <w:spacing w:after="0"/>
      </w:pPr>
      <w:r>
        <w:t xml:space="preserve">    </w:t>
      </w:r>
      <w:proofErr w:type="gramStart"/>
      <w:r>
        <w:t>bap-Parameters-r16</w:t>
      </w:r>
      <w:proofErr w:type="gramEnd"/>
      <w:r>
        <w:t xml:space="preserve">                      BAP-Parameters-r16                                            OPTIONAL,</w:t>
      </w:r>
    </w:p>
    <w:p w14:paraId="407D9049" w14:textId="77777777" w:rsidR="00B6459F" w:rsidRDefault="001B28CD">
      <w:pPr>
        <w:pStyle w:val="PL"/>
        <w:spacing w:after="0"/>
      </w:pPr>
      <w:r>
        <w:t xml:space="preserve">    </w:t>
      </w:r>
      <w:proofErr w:type="gramStart"/>
      <w:r>
        <w:t>referenceTimeProvision-r16</w:t>
      </w:r>
      <w:proofErr w:type="gramEnd"/>
      <w:r>
        <w:t xml:space="preserve">              ENUMERATED {supported}                                        OPTIONAL,</w:t>
      </w:r>
    </w:p>
    <w:p w14:paraId="2C1529CC" w14:textId="77777777" w:rsidR="00B6459F" w:rsidRDefault="001B28CD">
      <w:pPr>
        <w:pStyle w:val="PL"/>
        <w:spacing w:after="0"/>
      </w:pPr>
      <w:r>
        <w:t xml:space="preserve">    </w:t>
      </w:r>
      <w:proofErr w:type="gramStart"/>
      <w:r>
        <w:t>sidelinkParameters-r16</w:t>
      </w:r>
      <w:proofErr w:type="gramEnd"/>
      <w:r>
        <w:t xml:space="preserve">                  SidelinkParameters-r16                                        OPTIONAL,</w:t>
      </w:r>
    </w:p>
    <w:p w14:paraId="42F13274" w14:textId="77777777" w:rsidR="00B6459F" w:rsidRDefault="001B28CD">
      <w:pPr>
        <w:pStyle w:val="PL"/>
        <w:spacing w:after="0"/>
      </w:pPr>
      <w:r>
        <w:t xml:space="preserve">    </w:t>
      </w:r>
      <w:proofErr w:type="gramStart"/>
      <w:r>
        <w:t>highSpeedParameters-r16</w:t>
      </w:r>
      <w:proofErr w:type="gramEnd"/>
      <w:r>
        <w:t xml:space="preserve">                 HighSpeedParameters-r16                                       OPTIONAL,</w:t>
      </w:r>
    </w:p>
    <w:p w14:paraId="3A296096" w14:textId="77777777" w:rsidR="00B6459F" w:rsidRDefault="001B28CD">
      <w:pPr>
        <w:pStyle w:val="PL"/>
        <w:spacing w:after="0"/>
      </w:pPr>
      <w:r>
        <w:t xml:space="preserve">    </w:t>
      </w:r>
      <w:proofErr w:type="gramStart"/>
      <w:r>
        <w:t>mac-Parameters-v1610</w:t>
      </w:r>
      <w:proofErr w:type="gramEnd"/>
      <w:r>
        <w:t xml:space="preserve">                    MAC-Parameters-v1610                                          OPTIONAL,</w:t>
      </w:r>
    </w:p>
    <w:p w14:paraId="606B292A" w14:textId="77777777" w:rsidR="00B6459F" w:rsidRDefault="001B28CD">
      <w:pPr>
        <w:pStyle w:val="PL"/>
        <w:spacing w:after="0"/>
      </w:pPr>
      <w:r>
        <w:t xml:space="preserve">    </w:t>
      </w:r>
      <w:proofErr w:type="gramStart"/>
      <w:r>
        <w:t>mcgRLF-RecoveryViaSCG-r16</w:t>
      </w:r>
      <w:proofErr w:type="gramEnd"/>
      <w:r>
        <w:t xml:space="preserve">               ENUMERATED {supported}                                        OPTIONAL,</w:t>
      </w:r>
    </w:p>
    <w:p w14:paraId="0A1725D3" w14:textId="77777777" w:rsidR="00B6459F" w:rsidRDefault="001B28CD">
      <w:pPr>
        <w:pStyle w:val="PL"/>
        <w:spacing w:after="0"/>
      </w:pPr>
      <w:r>
        <w:t xml:space="preserve">    </w:t>
      </w:r>
      <w:proofErr w:type="gramStart"/>
      <w:r>
        <w:t>resumeWithStoredMCG-SCells-r16</w:t>
      </w:r>
      <w:proofErr w:type="gramEnd"/>
      <w:r>
        <w:t xml:space="preserve">          ENUMERATED {supported}                                        OPTIONAL,</w:t>
      </w:r>
    </w:p>
    <w:p w14:paraId="3512C2E7" w14:textId="77777777" w:rsidR="00B6459F" w:rsidRDefault="001B28CD">
      <w:pPr>
        <w:pStyle w:val="PL"/>
        <w:spacing w:after="0"/>
      </w:pPr>
      <w:r>
        <w:t xml:space="preserve">    </w:t>
      </w:r>
      <w:proofErr w:type="gramStart"/>
      <w:r>
        <w:t>resumeWithStoredSCG-r16</w:t>
      </w:r>
      <w:proofErr w:type="gramEnd"/>
      <w:r>
        <w:t xml:space="preserve">                 ENUMERATED {supported}                                        OPTIONAL,</w:t>
      </w:r>
    </w:p>
    <w:p w14:paraId="2BCBFB0D" w14:textId="77777777" w:rsidR="00B6459F" w:rsidRDefault="001B28CD">
      <w:pPr>
        <w:pStyle w:val="PL"/>
        <w:spacing w:after="0"/>
      </w:pPr>
      <w:r>
        <w:t xml:space="preserve">    </w:t>
      </w:r>
      <w:proofErr w:type="gramStart"/>
      <w:r>
        <w:t>resumeWithSCG-Config-r16</w:t>
      </w:r>
      <w:proofErr w:type="gramEnd"/>
      <w:r>
        <w:t xml:space="preserve">                ENUMERATED {supported}                                        OPTIONAL,</w:t>
      </w:r>
    </w:p>
    <w:p w14:paraId="4B6AE11D" w14:textId="77777777" w:rsidR="00B6459F" w:rsidRDefault="001B28CD">
      <w:pPr>
        <w:pStyle w:val="PL"/>
        <w:spacing w:after="0"/>
      </w:pPr>
      <w:r>
        <w:t xml:space="preserve">    </w:t>
      </w:r>
      <w:proofErr w:type="gramStart"/>
      <w:r>
        <w:t>ue-BasedPerfMeas-Parameters-r16</w:t>
      </w:r>
      <w:proofErr w:type="gramEnd"/>
      <w:r>
        <w:t xml:space="preserve">         UE-BasedPerfMeas-Parameters-r16                               OPTIONAL,</w:t>
      </w:r>
    </w:p>
    <w:p w14:paraId="5E4AE2A3" w14:textId="77777777" w:rsidR="00B6459F" w:rsidRDefault="001B28CD">
      <w:pPr>
        <w:pStyle w:val="PL"/>
        <w:spacing w:after="0"/>
      </w:pPr>
      <w:r>
        <w:t xml:space="preserve">    </w:t>
      </w:r>
      <w:proofErr w:type="gramStart"/>
      <w:r>
        <w:t>son-Parameters-r16</w:t>
      </w:r>
      <w:proofErr w:type="gramEnd"/>
      <w:r>
        <w:t xml:space="preserve">                      SON-Parameters-r16                                            OPTIONAL,</w:t>
      </w:r>
    </w:p>
    <w:p w14:paraId="79E55D87" w14:textId="77777777" w:rsidR="00B6459F" w:rsidRDefault="001B28CD">
      <w:pPr>
        <w:pStyle w:val="PL"/>
        <w:spacing w:after="0"/>
      </w:pPr>
      <w:r>
        <w:t xml:space="preserve">    </w:t>
      </w:r>
      <w:proofErr w:type="gramStart"/>
      <w:r>
        <w:t>onDemandSIB-Connected-r16</w:t>
      </w:r>
      <w:proofErr w:type="gramEnd"/>
      <w:r>
        <w:t xml:space="preserve">               ENUMERATED {supported}                                        OPTIONAL,</w:t>
      </w:r>
    </w:p>
    <w:p w14:paraId="6F420DD5" w14:textId="77777777" w:rsidR="00B6459F" w:rsidRDefault="001B28CD">
      <w:pPr>
        <w:pStyle w:val="PL"/>
        <w:spacing w:after="0"/>
      </w:pPr>
      <w:r>
        <w:t xml:space="preserve">    </w:t>
      </w:r>
      <w:proofErr w:type="gramStart"/>
      <w:r>
        <w:t>nonCriticalExtension</w:t>
      </w:r>
      <w:proofErr w:type="gramEnd"/>
      <w:r>
        <w:t xml:space="preserve">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392"/>
    <w:p w14:paraId="1E26EC8C" w14:textId="77777777" w:rsidR="00B6459F" w:rsidRDefault="001B28CD">
      <w:pPr>
        <w:pStyle w:val="PL"/>
        <w:spacing w:after="0"/>
      </w:pPr>
      <w:r>
        <w:t>UE-NR-Capability-</w:t>
      </w:r>
      <w:proofErr w:type="gramStart"/>
      <w:r>
        <w:t>v1640 :</w:t>
      </w:r>
      <w:proofErr w:type="gramEnd"/>
      <w:r>
        <w:t>:=               SEQUENCE {</w:t>
      </w:r>
    </w:p>
    <w:p w14:paraId="564D889B" w14:textId="77777777" w:rsidR="00B6459F" w:rsidRDefault="001B28CD">
      <w:pPr>
        <w:pStyle w:val="PL"/>
        <w:spacing w:after="0"/>
      </w:pPr>
      <w:r>
        <w:t xml:space="preserve">    </w:t>
      </w:r>
      <w:proofErr w:type="gramStart"/>
      <w:r>
        <w:t>redirectAtResumeByNAS-r16</w:t>
      </w:r>
      <w:proofErr w:type="gramEnd"/>
      <w:r>
        <w:t xml:space="preserve">               ENUMERATED {supported}                                        OPTIONAL,</w:t>
      </w:r>
    </w:p>
    <w:p w14:paraId="777E82AA" w14:textId="77777777" w:rsidR="00B6459F" w:rsidRDefault="001B28CD">
      <w:pPr>
        <w:pStyle w:val="PL"/>
        <w:spacing w:after="0"/>
      </w:pPr>
      <w:r>
        <w:t xml:space="preserve">    phy-ParametersSharedSpectrumChAccess-</w:t>
      </w:r>
      <w:proofErr w:type="gramStart"/>
      <w:r>
        <w:t>r16  Phy</w:t>
      </w:r>
      <w:proofErr w:type="gramEnd"/>
      <w:r>
        <w:t>-ParametersSharedSpectrumChAccess-r16                    OPTIONAL,</w:t>
      </w:r>
    </w:p>
    <w:p w14:paraId="4B67A43A" w14:textId="77777777" w:rsidR="00B6459F" w:rsidRDefault="001B28CD">
      <w:pPr>
        <w:pStyle w:val="PL"/>
        <w:spacing w:after="0"/>
      </w:pPr>
      <w:r>
        <w:t xml:space="preserve">    </w:t>
      </w:r>
      <w:proofErr w:type="gramStart"/>
      <w:r>
        <w:t>nonCriticalExtension</w:t>
      </w:r>
      <w:proofErr w:type="gramEnd"/>
      <w:r>
        <w:t xml:space="preserve">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w:t>
      </w:r>
      <w:proofErr w:type="gramStart"/>
      <w:r>
        <w:t>v1650 :</w:t>
      </w:r>
      <w:proofErr w:type="gramEnd"/>
      <w:r>
        <w:t>:=               SEQUENCE {</w:t>
      </w:r>
    </w:p>
    <w:p w14:paraId="0681D940" w14:textId="77777777" w:rsidR="00B6459F" w:rsidRDefault="001B28CD">
      <w:pPr>
        <w:pStyle w:val="PL"/>
        <w:spacing w:after="0"/>
      </w:pPr>
      <w:r>
        <w:t xml:space="preserve">    </w:t>
      </w:r>
      <w:proofErr w:type="gramStart"/>
      <w:r>
        <w:t>mpsPriorityIndication-r16</w:t>
      </w:r>
      <w:proofErr w:type="gramEnd"/>
      <w:r>
        <w:t xml:space="preserve">                ENUMERATED {supported}                                       OPTIONAL,</w:t>
      </w:r>
    </w:p>
    <w:p w14:paraId="3E782CC4" w14:textId="77777777" w:rsidR="00B6459F" w:rsidRDefault="001B28CD">
      <w:pPr>
        <w:pStyle w:val="PL"/>
        <w:spacing w:after="0"/>
      </w:pPr>
      <w:r>
        <w:t xml:space="preserve">    </w:t>
      </w:r>
      <w:proofErr w:type="gramStart"/>
      <w:r>
        <w:t>highSpeedParameters-v1650</w:t>
      </w:r>
      <w:proofErr w:type="gramEnd"/>
      <w:r>
        <w:t xml:space="preserve">                HighSpeedParameters-v1650                                    OPTIONAL,</w:t>
      </w:r>
    </w:p>
    <w:p w14:paraId="235A1DBE" w14:textId="77777777" w:rsidR="00B6459F" w:rsidRDefault="001B28CD">
      <w:pPr>
        <w:pStyle w:val="PL"/>
        <w:spacing w:after="0"/>
      </w:pPr>
      <w:r>
        <w:t xml:space="preserve">    </w:t>
      </w:r>
      <w:proofErr w:type="gramStart"/>
      <w:r>
        <w:t>nonCriticalExtension</w:t>
      </w:r>
      <w:proofErr w:type="gramEnd"/>
      <w:r>
        <w:t xml:space="preserve">                     </w:t>
      </w:r>
      <w:ins w:id="393" w:author="After_RAN2#116bis-e" w:date="2022-01-26T17:59:00Z">
        <w:r>
          <w:t>UE-NR-Capability-v17xy</w:t>
        </w:r>
      </w:ins>
      <w:del w:id="394"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395" w:author="After_RAN2#116bis-e" w:date="2022-01-26T18:00:00Z"/>
        </w:rPr>
      </w:pPr>
    </w:p>
    <w:p w14:paraId="3ABC6DC1" w14:textId="77777777" w:rsidR="00B6459F" w:rsidRDefault="001B28CD">
      <w:pPr>
        <w:pStyle w:val="PL"/>
        <w:spacing w:after="0"/>
        <w:rPr>
          <w:ins w:id="396" w:author="After_RAN2#116bis-e" w:date="2022-01-26T19:06:00Z"/>
        </w:rPr>
      </w:pPr>
      <w:ins w:id="397" w:author="After_RAN2#116bis-e" w:date="2022-01-26T18:00:00Z">
        <w:r>
          <w:t>UE-NR-Capability-</w:t>
        </w:r>
        <w:proofErr w:type="gramStart"/>
        <w:r>
          <w:t>v17xy :</w:t>
        </w:r>
        <w:proofErr w:type="gramEnd"/>
        <w:r>
          <w:t>:=               SEQUENCE {</w:t>
        </w:r>
      </w:ins>
    </w:p>
    <w:p w14:paraId="69CB65EB" w14:textId="77777777" w:rsidR="00B6459F" w:rsidRDefault="001B28CD">
      <w:pPr>
        <w:pStyle w:val="PL"/>
        <w:spacing w:after="0"/>
        <w:rPr>
          <w:ins w:id="398" w:author="After_RAN2#116bis-e" w:date="2022-01-26T18:00:00Z"/>
        </w:rPr>
      </w:pPr>
      <w:ins w:id="399" w:author="After_RAN2#116bis-e" w:date="2022-01-26T19:06:00Z">
        <w:r>
          <w:t xml:space="preserve">    </w:t>
        </w:r>
        <w:proofErr w:type="gramStart"/>
        <w:r>
          <w:t>nrdc-Parameters-</w:t>
        </w:r>
      </w:ins>
      <w:ins w:id="400" w:author="After_RAN2#116bis-e" w:date="2022-01-26T19:07:00Z">
        <w:r>
          <w:t>v</w:t>
        </w:r>
      </w:ins>
      <w:ins w:id="401" w:author="After_RAN2#116bis-e" w:date="2022-01-26T19:06:00Z">
        <w:r>
          <w:t>17</w:t>
        </w:r>
      </w:ins>
      <w:ins w:id="402" w:author="After_RAN2#116bis-e" w:date="2022-01-26T19:07:00Z">
        <w:r>
          <w:t>xy</w:t>
        </w:r>
      </w:ins>
      <w:proofErr w:type="gramEnd"/>
      <w:ins w:id="403" w:author="After_RAN2#116bis-e" w:date="2022-01-26T19:06:00Z">
        <w:r>
          <w:t xml:space="preserve">                    NRDC-Parameters-v1</w:t>
        </w:r>
      </w:ins>
      <w:ins w:id="404" w:author="After_RAN2#116bis-e" w:date="2022-01-26T19:07:00Z">
        <w:r>
          <w:t>7</w:t>
        </w:r>
      </w:ins>
      <w:ins w:id="405" w:author="After_RAN2#116bis-e" w:date="2022-01-26T19:08:00Z">
        <w:r>
          <w:t>xy</w:t>
        </w:r>
      </w:ins>
      <w:ins w:id="406" w:author="After_RAN2#116bis-e" w:date="2022-01-26T19:06:00Z">
        <w:r>
          <w:t xml:space="preserve">                                        OPTIONAL,</w:t>
        </w:r>
      </w:ins>
    </w:p>
    <w:p w14:paraId="3B11DC49" w14:textId="77777777" w:rsidR="00B6459F" w:rsidRDefault="001B28CD">
      <w:pPr>
        <w:pStyle w:val="PL"/>
        <w:spacing w:after="0"/>
        <w:rPr>
          <w:ins w:id="407" w:author="After_RAN2#116bis-e" w:date="2022-01-26T18:01:00Z"/>
        </w:rPr>
      </w:pPr>
      <w:ins w:id="408" w:author="After_RAN2#116bis-e" w:date="2022-01-26T18:00:00Z">
        <w:r>
          <w:t xml:space="preserve">    </w:t>
        </w:r>
        <w:proofErr w:type="gramStart"/>
        <w:r>
          <w:t>bap-Parameters-r17</w:t>
        </w:r>
        <w:proofErr w:type="gramEnd"/>
        <w:r>
          <w:t xml:space="preserve">                       BAP-Parameters-r17                                           OPTIONAL,</w:t>
        </w:r>
      </w:ins>
    </w:p>
    <w:p w14:paraId="373CB649" w14:textId="77777777" w:rsidR="00B6459F" w:rsidRDefault="001B28CD">
      <w:pPr>
        <w:pStyle w:val="PL"/>
        <w:spacing w:after="0"/>
        <w:rPr>
          <w:ins w:id="409" w:author="After_RAN2#116bis-e" w:date="2022-01-26T18:00:00Z"/>
        </w:rPr>
      </w:pPr>
      <w:ins w:id="410" w:author="After_RAN2#116bis-e" w:date="2022-01-26T18:01:00Z">
        <w:r>
          <w:t xml:space="preserve">    </w:t>
        </w:r>
        <w:proofErr w:type="gramStart"/>
        <w:r>
          <w:t>nonCriticalExtension</w:t>
        </w:r>
        <w:proofErr w:type="gramEnd"/>
        <w:r>
          <w:t xml:space="preserve">                </w:t>
        </w:r>
      </w:ins>
      <w:ins w:id="411" w:author="After_RAN2#116bis-e" w:date="2022-01-26T18:02:00Z">
        <w:r>
          <w:t xml:space="preserve">     </w:t>
        </w:r>
      </w:ins>
      <w:ins w:id="412" w:author="After_RAN2#116bis-e" w:date="2022-01-26T18:01:00Z">
        <w:r>
          <w:t xml:space="preserve">SEQUENCE {}            </w:t>
        </w:r>
      </w:ins>
      <w:ins w:id="413" w:author="After_RAN2#116bis-e" w:date="2022-01-26T18:02:00Z">
        <w:r>
          <w:t xml:space="preserve">                         </w:t>
        </w:r>
      </w:ins>
      <w:ins w:id="414" w:author="After_RAN2#116bis-e" w:date="2022-01-26T18:01:00Z">
        <w:r>
          <w:t xml:space="preserve">             </w:t>
        </w:r>
        <w:r>
          <w:rPr>
            <w:color w:val="993366"/>
          </w:rPr>
          <w:t>OPTIONAL</w:t>
        </w:r>
      </w:ins>
    </w:p>
    <w:p w14:paraId="2F29D939" w14:textId="77777777" w:rsidR="00B6459F" w:rsidRDefault="001B28CD">
      <w:pPr>
        <w:pStyle w:val="PL"/>
        <w:spacing w:after="0"/>
        <w:rPr>
          <w:ins w:id="415" w:author="After_RAN2#116bis-e" w:date="2022-01-26T18:00:00Z"/>
        </w:rPr>
      </w:pPr>
      <w:ins w:id="416"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w:t>
      </w:r>
      <w:proofErr w:type="gramStart"/>
      <w:r>
        <w:t>Mode :</w:t>
      </w:r>
      <w:proofErr w:type="gramEnd"/>
      <w:r>
        <w:t>:=         SEQUENCE {</w:t>
      </w:r>
    </w:p>
    <w:p w14:paraId="39235C84" w14:textId="77777777" w:rsidR="00B6459F" w:rsidRDefault="001B28CD">
      <w:pPr>
        <w:pStyle w:val="PL"/>
        <w:spacing w:after="0"/>
      </w:pPr>
      <w:r>
        <w:t xml:space="preserve">    </w:t>
      </w:r>
      <w:proofErr w:type="gramStart"/>
      <w:r>
        <w:t>phy-ParametersXDD-Diff</w:t>
      </w:r>
      <w:proofErr w:type="gramEnd"/>
      <w:r>
        <w:t xml:space="preserve">                  Phy-ParametersXDD-Diff                                        OPTIONAL,</w:t>
      </w:r>
    </w:p>
    <w:p w14:paraId="1CA0F538" w14:textId="77777777" w:rsidR="00B6459F" w:rsidRDefault="001B28CD">
      <w:pPr>
        <w:pStyle w:val="PL"/>
        <w:spacing w:after="0"/>
      </w:pPr>
      <w:r>
        <w:t xml:space="preserve">    </w:t>
      </w:r>
      <w:proofErr w:type="gramStart"/>
      <w:r>
        <w:t>mac-ParametersXDD-Diff</w:t>
      </w:r>
      <w:proofErr w:type="gramEnd"/>
      <w:r>
        <w:t xml:space="preserve">                  MAC-ParametersXDD-Diff                                        OPTIONAL,</w:t>
      </w:r>
    </w:p>
    <w:p w14:paraId="65EC20D6" w14:textId="77777777" w:rsidR="00B6459F" w:rsidRDefault="001B28CD">
      <w:pPr>
        <w:pStyle w:val="PL"/>
        <w:spacing w:after="0"/>
      </w:pPr>
      <w:r>
        <w:t xml:space="preserve">    </w:t>
      </w:r>
      <w:proofErr w:type="gramStart"/>
      <w:r>
        <w:t>measAndMobParametersXDD-Diff</w:t>
      </w:r>
      <w:proofErr w:type="gramEnd"/>
      <w:r>
        <w:t xml:space="preserve">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w:t>
      </w:r>
      <w:proofErr w:type="gramStart"/>
      <w:r>
        <w:t>v1530 :</w:t>
      </w:r>
      <w:proofErr w:type="gramEnd"/>
      <w:r>
        <w:t>:=    SEQUENCE {</w:t>
      </w:r>
    </w:p>
    <w:p w14:paraId="4C8B14A0" w14:textId="77777777" w:rsidR="00B6459F" w:rsidRDefault="001B28CD">
      <w:pPr>
        <w:pStyle w:val="PL"/>
        <w:spacing w:after="0"/>
      </w:pPr>
      <w:r>
        <w:t xml:space="preserve">    </w:t>
      </w:r>
      <w:proofErr w:type="gramStart"/>
      <w:r>
        <w:t>eutra-ParametersXDD-Diff</w:t>
      </w:r>
      <w:proofErr w:type="gramEnd"/>
      <w:r>
        <w:t xml:space="preserve">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w:t>
      </w:r>
      <w:proofErr w:type="gramStart"/>
      <w:r>
        <w:t>Mode :</w:t>
      </w:r>
      <w:proofErr w:type="gramEnd"/>
      <w:r>
        <w:t>:= SEQUENCE {</w:t>
      </w:r>
    </w:p>
    <w:p w14:paraId="00E63D46" w14:textId="77777777" w:rsidR="00B6459F" w:rsidRDefault="001B28CD">
      <w:pPr>
        <w:pStyle w:val="PL"/>
        <w:spacing w:after="0"/>
      </w:pPr>
      <w:r>
        <w:t xml:space="preserve">    </w:t>
      </w:r>
      <w:proofErr w:type="gramStart"/>
      <w:r>
        <w:t>phy-ParametersFRX-Diff</w:t>
      </w:r>
      <w:proofErr w:type="gramEnd"/>
      <w:r>
        <w:t xml:space="preserve">              Phy-ParametersFRX-Diff                                            OPTIONAL,</w:t>
      </w:r>
    </w:p>
    <w:p w14:paraId="1BC948D3" w14:textId="77777777" w:rsidR="00B6459F" w:rsidRDefault="001B28CD">
      <w:pPr>
        <w:pStyle w:val="PL"/>
        <w:spacing w:after="0"/>
      </w:pPr>
      <w:r>
        <w:t xml:space="preserve">    </w:t>
      </w:r>
      <w:proofErr w:type="gramStart"/>
      <w:r>
        <w:t>measAndMobParametersFRX-Diff</w:t>
      </w:r>
      <w:proofErr w:type="gramEnd"/>
      <w:r>
        <w:t xml:space="preserve">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w:t>
      </w:r>
      <w:proofErr w:type="gramStart"/>
      <w:r>
        <w:t>v1540 :</w:t>
      </w:r>
      <w:proofErr w:type="gramEnd"/>
      <w:r>
        <w:t>:=    SEQUENCE {</w:t>
      </w:r>
    </w:p>
    <w:p w14:paraId="7BDBBB30" w14:textId="77777777" w:rsidR="00B6459F" w:rsidRDefault="001B28CD">
      <w:pPr>
        <w:pStyle w:val="PL"/>
        <w:spacing w:after="0"/>
      </w:pPr>
      <w:r>
        <w:t xml:space="preserve">    </w:t>
      </w:r>
      <w:proofErr w:type="gramStart"/>
      <w:r>
        <w:t>ims-ParametersFRX-Diff</w:t>
      </w:r>
      <w:proofErr w:type="gramEnd"/>
      <w:r>
        <w:t xml:space="preserve">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w:t>
      </w:r>
      <w:proofErr w:type="gramStart"/>
      <w:r>
        <w:t>v1610 :</w:t>
      </w:r>
      <w:proofErr w:type="gramEnd"/>
      <w:r>
        <w:t>:=    SEQUENCE {</w:t>
      </w:r>
    </w:p>
    <w:p w14:paraId="5D97992A" w14:textId="77777777" w:rsidR="00B6459F" w:rsidRDefault="001B28CD">
      <w:pPr>
        <w:pStyle w:val="PL"/>
        <w:spacing w:after="0"/>
      </w:pPr>
      <w:r>
        <w:t xml:space="preserve">    </w:t>
      </w:r>
      <w:proofErr w:type="gramStart"/>
      <w:r>
        <w:t>powSav-ParametersFRX-Diff-r16</w:t>
      </w:r>
      <w:proofErr w:type="gramEnd"/>
      <w:r>
        <w:t xml:space="preserve">            PowSav-ParametersFRX-Diff-r16                                OPTIONAL,</w:t>
      </w:r>
    </w:p>
    <w:p w14:paraId="1BDBDA18" w14:textId="77777777" w:rsidR="00B6459F" w:rsidRDefault="001B28CD">
      <w:pPr>
        <w:pStyle w:val="PL"/>
        <w:spacing w:after="0"/>
      </w:pPr>
      <w:r>
        <w:t xml:space="preserve">    </w:t>
      </w:r>
      <w:proofErr w:type="gramStart"/>
      <w:r>
        <w:t>mac-ParametersFRX-Diff-r16</w:t>
      </w:r>
      <w:proofErr w:type="gramEnd"/>
      <w:r>
        <w:t xml:space="preserve">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w:t>
      </w:r>
      <w:proofErr w:type="gramStart"/>
      <w:r>
        <w:t>r16 :</w:t>
      </w:r>
      <w:proofErr w:type="gramEnd"/>
      <w:r>
        <w:t>:=                   SEQUENCE {</w:t>
      </w:r>
    </w:p>
    <w:p w14:paraId="7C7E86AA" w14:textId="77777777" w:rsidR="00B6459F" w:rsidRDefault="001B28CD">
      <w:pPr>
        <w:pStyle w:val="PL"/>
        <w:spacing w:after="0"/>
      </w:pPr>
      <w:r>
        <w:t xml:space="preserve">    </w:t>
      </w:r>
      <w:proofErr w:type="gramStart"/>
      <w:r>
        <w:t>flowControlBH-RLC-ChannelBased-r16</w:t>
      </w:r>
      <w:proofErr w:type="gramEnd"/>
      <w:r>
        <w:t xml:space="preserve">       ENUMERATED {supported}                                       OPTIONAL,</w:t>
      </w:r>
    </w:p>
    <w:p w14:paraId="1D013334" w14:textId="77777777" w:rsidR="00B6459F" w:rsidRDefault="001B28CD">
      <w:pPr>
        <w:pStyle w:val="PL"/>
        <w:spacing w:after="0"/>
      </w:pPr>
      <w:r>
        <w:t xml:space="preserve">    </w:t>
      </w:r>
      <w:proofErr w:type="gramStart"/>
      <w:r>
        <w:t>flowControlRouting-ID-Based-r16</w:t>
      </w:r>
      <w:proofErr w:type="gramEnd"/>
      <w:r>
        <w:t xml:space="preserve">          ENUMERATED {supported}                                       OPTIONAL</w:t>
      </w:r>
    </w:p>
    <w:p w14:paraId="521606B7" w14:textId="77777777" w:rsidR="00B6459F" w:rsidRDefault="001B28CD">
      <w:pPr>
        <w:pStyle w:val="PL"/>
        <w:spacing w:after="0"/>
        <w:rPr>
          <w:ins w:id="417" w:author="After_RAN2#116bis-e" w:date="2022-01-26T18:01:00Z"/>
        </w:rPr>
      </w:pPr>
      <w:r>
        <w:t>}</w:t>
      </w:r>
    </w:p>
    <w:p w14:paraId="320C767E" w14:textId="77777777" w:rsidR="00B6459F" w:rsidRDefault="00B6459F">
      <w:pPr>
        <w:pStyle w:val="PL"/>
        <w:spacing w:after="0"/>
        <w:rPr>
          <w:ins w:id="418" w:author="After_RAN2#116bis-e" w:date="2022-01-26T18:01:00Z"/>
        </w:rPr>
      </w:pPr>
    </w:p>
    <w:p w14:paraId="232A9BB6" w14:textId="77777777" w:rsidR="00B6459F" w:rsidRDefault="001B28CD">
      <w:pPr>
        <w:pStyle w:val="PL"/>
        <w:spacing w:after="0"/>
        <w:rPr>
          <w:ins w:id="419" w:author="After_RAN2#116bis-e" w:date="2022-01-26T18:01:00Z"/>
        </w:rPr>
      </w:pPr>
      <w:ins w:id="420" w:author="After_RAN2#116bis-e" w:date="2022-01-26T18:01:00Z">
        <w:r>
          <w:t>BAP-Parameters-</w:t>
        </w:r>
        <w:proofErr w:type="gramStart"/>
        <w:r>
          <w:t>r17 :</w:t>
        </w:r>
        <w:proofErr w:type="gramEnd"/>
        <w:r>
          <w:t>:=                   SEQUENCE {</w:t>
        </w:r>
      </w:ins>
    </w:p>
    <w:p w14:paraId="34A46A16" w14:textId="2D0DDF83" w:rsidR="00B6459F" w:rsidRDefault="001B28CD">
      <w:pPr>
        <w:pStyle w:val="PL"/>
        <w:spacing w:after="0"/>
        <w:rPr>
          <w:ins w:id="421" w:author="After_RAN2#116bis-e" w:date="2022-01-26T18:01:00Z"/>
        </w:rPr>
      </w:pPr>
      <w:ins w:id="422" w:author="After_RAN2#116bis-e" w:date="2022-01-26T18:01:00Z">
        <w:r>
          <w:t xml:space="preserve">    </w:t>
        </w:r>
      </w:ins>
      <w:proofErr w:type="gramStart"/>
      <w:ins w:id="423" w:author="After_RAN2#116bis-e" w:date="2022-01-26T18:50:00Z">
        <w:r>
          <w:t>bhRLF-</w:t>
        </w:r>
      </w:ins>
      <w:ins w:id="424" w:author="After_RAN2#116bis-e" w:date="2022-01-26T18:52:00Z">
        <w:r>
          <w:t>DetectionRecoveryIndication</w:t>
        </w:r>
      </w:ins>
      <w:ins w:id="425" w:author="After_RAN2#116bis-e" w:date="2022-01-26T18:01:00Z">
        <w:r>
          <w:t>-r1</w:t>
        </w:r>
      </w:ins>
      <w:ins w:id="426" w:author="After_RAN2#116bis-e" w:date="2022-01-27T22:11:00Z">
        <w:r>
          <w:t>7</w:t>
        </w:r>
      </w:ins>
      <w:proofErr w:type="gramEnd"/>
      <w:ins w:id="427" w:author="After_RAN2#116bis-e" w:date="2022-01-26T18:01:00Z">
        <w:r>
          <w:t xml:space="preserve">    </w:t>
        </w:r>
      </w:ins>
      <w:ins w:id="428" w:author="After_RAN2#116bis-e" w:date="2022-01-28T10:50:00Z">
        <w:r w:rsidR="00241736">
          <w:t xml:space="preserve">   </w:t>
        </w:r>
      </w:ins>
      <w:ins w:id="429" w:author="After_RAN2#116bis-e" w:date="2022-01-26T18:01:00Z">
        <w:r>
          <w:t>ENUMERATED {supported}                                       OPTIONAL,</w:t>
        </w:r>
      </w:ins>
    </w:p>
    <w:p w14:paraId="18A19D0E" w14:textId="7794E0B4" w:rsidR="00B6459F" w:rsidRDefault="001B28CD">
      <w:pPr>
        <w:pStyle w:val="PL"/>
        <w:spacing w:after="0"/>
        <w:rPr>
          <w:ins w:id="430" w:author="After_RAN2#116bis-e" w:date="2022-01-26T18:55:00Z"/>
        </w:rPr>
      </w:pPr>
      <w:ins w:id="431" w:author="After_RAN2#116bis-e" w:date="2022-01-26T18:01:00Z">
        <w:r>
          <w:t xml:space="preserve">    </w:t>
        </w:r>
      </w:ins>
      <w:ins w:id="432" w:author="After_RAN2#116bis-e" w:date="2022-01-26T18:53:00Z">
        <w:r>
          <w:t>bapHeaderRewriting</w:t>
        </w:r>
      </w:ins>
      <w:ins w:id="433" w:author="After_RAN2#116bis-e" w:date="2022-01-28T10:49:00Z">
        <w:r w:rsidR="00241736">
          <w:t>-InterDonorCURouting</w:t>
        </w:r>
      </w:ins>
      <w:ins w:id="434" w:author="After_RAN2#116bis-e" w:date="2022-01-26T18:01:00Z">
        <w:r>
          <w:t>-</w:t>
        </w:r>
        <w:proofErr w:type="gramStart"/>
        <w:r>
          <w:t>r1</w:t>
        </w:r>
      </w:ins>
      <w:ins w:id="435" w:author="After_RAN2#116bis-e" w:date="2022-01-27T22:11:00Z">
        <w:r>
          <w:t>7</w:t>
        </w:r>
      </w:ins>
      <w:ins w:id="436" w:author="After_RAN2#116bis-e" w:date="2022-01-26T18:01:00Z">
        <w:r>
          <w:t xml:space="preserve"> </w:t>
        </w:r>
      </w:ins>
      <w:ins w:id="437" w:author="After_RAN2#116bis-e" w:date="2022-01-26T18:53:00Z">
        <w:r>
          <w:t xml:space="preserve"> </w:t>
        </w:r>
      </w:ins>
      <w:ins w:id="438" w:author="After_RAN2#116bis-e" w:date="2022-01-26T18:01:00Z">
        <w:r>
          <w:t>ENUMERATED</w:t>
        </w:r>
        <w:proofErr w:type="gramEnd"/>
        <w:r>
          <w:t xml:space="preserve"> {supported}                                       OPTIONAL</w:t>
        </w:r>
      </w:ins>
      <w:ins w:id="439" w:author="After_RAN2#116bis-e" w:date="2022-01-26T18:55:00Z">
        <w:r>
          <w:t>,</w:t>
        </w:r>
      </w:ins>
    </w:p>
    <w:p w14:paraId="0003BE25" w14:textId="77777777" w:rsidR="00B6459F" w:rsidRDefault="001B28CD">
      <w:pPr>
        <w:pStyle w:val="PL"/>
        <w:spacing w:after="0"/>
        <w:rPr>
          <w:ins w:id="440" w:author="After_RAN2#116bis-e" w:date="2022-01-26T18:01:00Z"/>
        </w:rPr>
      </w:pPr>
      <w:ins w:id="441"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w:t>
            </w:r>
            <w:proofErr w:type="gramStart"/>
            <w:r>
              <w:rPr>
                <w:i/>
                <w:lang w:val="en-US" w:eastAsia="sv-SE"/>
              </w:rPr>
              <w:t>:s</w:t>
            </w:r>
            <w:proofErr w:type="gramEnd"/>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w:t>
            </w:r>
            <w:proofErr w:type="gramStart"/>
            <w:r>
              <w:rPr>
                <w:i/>
                <w:lang w:val="en-US" w:eastAsia="sv-SE"/>
              </w:rPr>
              <w:t>:s</w:t>
            </w:r>
            <w:proofErr w:type="gramEnd"/>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442" w:author="After_RAN2#116bis-e" w:date="2022-01-26T19:14:00Z"/>
        </w:rPr>
      </w:pPr>
    </w:p>
    <w:p w14:paraId="111B6649" w14:textId="1E88E6B3" w:rsidR="00B6459F" w:rsidDel="006A0930" w:rsidRDefault="001B28CD">
      <w:pPr>
        <w:pStyle w:val="EditorsNote"/>
        <w:rPr>
          <w:del w:id="443" w:author="After_RAN2#117" w:date="2022-03-03T16:58:00Z"/>
          <w:lang w:val="en-US"/>
        </w:rPr>
      </w:pPr>
      <w:ins w:id="444" w:author="After_RAN2#116bis-e" w:date="2022-01-26T19:14:00Z">
        <w:del w:id="445" w:author="After_RAN2#117" w:date="2022-03-03T16:58:00Z">
          <w:r w:rsidDel="006A0930">
            <w:rPr>
              <w:lang w:val="en-US"/>
            </w:rPr>
            <w:delText>Editor´s note: FFS UE capability for Rel-17 intra-donor DU local-rerouting and inter-donor DU re-routing</w:delText>
          </w:r>
        </w:del>
      </w:ins>
      <w:ins w:id="446" w:author="After_RAN2#116bis-e" w:date="2022-01-26T19:15:00Z">
        <w:del w:id="447"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3"/>
        <w:rPr>
          <w:rFonts w:eastAsiaTheme="minorEastAsia"/>
          <w:lang w:val="en-US"/>
        </w:rPr>
      </w:pPr>
      <w:r>
        <w:rPr>
          <w:lang w:val="en-US"/>
        </w:rPr>
        <w:t>6.3.4</w:t>
      </w:r>
      <w:r>
        <w:rPr>
          <w:lang w:val="en-US"/>
        </w:rPr>
        <w:tab/>
        <w:t>Other information elements</w:t>
      </w:r>
      <w:bookmarkEnd w:id="362"/>
      <w:bookmarkEnd w:id="363"/>
    </w:p>
    <w:p w14:paraId="7993AE23" w14:textId="77777777" w:rsidR="00B6459F" w:rsidRDefault="001B28CD">
      <w:pPr>
        <w:rPr>
          <w:color w:val="FF0000"/>
        </w:rPr>
      </w:pPr>
      <w:r>
        <w:rPr>
          <w:color w:val="FF0000"/>
        </w:rPr>
        <w:t>&lt;Text omitted&gt;</w:t>
      </w:r>
    </w:p>
    <w:p w14:paraId="318C7D03" w14:textId="77777777" w:rsidR="00B6459F" w:rsidRDefault="001B28CD">
      <w:pPr>
        <w:pStyle w:val="4"/>
        <w:rPr>
          <w:ins w:id="448" w:author="After_RAN2#115e-Ericsson" w:date="2021-08-31T13:56:00Z"/>
          <w:i/>
          <w:iCs/>
          <w:lang w:val="en-US"/>
        </w:rPr>
      </w:pPr>
      <w:bookmarkStart w:id="449" w:name="_Toc76423782"/>
      <w:bookmarkStart w:id="450" w:name="_Toc60777494"/>
      <w:r>
        <w:rPr>
          <w:lang w:val="en-US"/>
        </w:rPr>
        <w:t>–</w:t>
      </w:r>
      <w:r>
        <w:rPr>
          <w:lang w:val="en-US"/>
        </w:rPr>
        <w:tab/>
      </w:r>
      <w:bookmarkEnd w:id="449"/>
      <w:bookmarkEnd w:id="450"/>
      <w:ins w:id="451" w:author="After_RAN2#115e-Ericsson" w:date="2021-08-31T13:56:00Z">
        <w:r>
          <w:rPr>
            <w:i/>
            <w:iCs/>
            <w:lang w:val="en-US"/>
          </w:rPr>
          <w:t>DedicatedInfoF1</w:t>
        </w:r>
      </w:ins>
      <w:ins w:id="452" w:author="After_RAN2#115e-Ericsson" w:date="2021-09-01T15:47:00Z">
        <w:r>
          <w:rPr>
            <w:i/>
            <w:iCs/>
            <w:lang w:val="en-US"/>
          </w:rPr>
          <w:t>c</w:t>
        </w:r>
      </w:ins>
    </w:p>
    <w:p w14:paraId="75A49F26" w14:textId="77777777" w:rsidR="00B6459F" w:rsidRDefault="001B28CD">
      <w:pPr>
        <w:pStyle w:val="EditorsNote"/>
        <w:ind w:left="0" w:firstLine="0"/>
        <w:rPr>
          <w:ins w:id="453" w:author="After_RAN2#115e-Ericsson" w:date="2021-08-31T13:56:00Z"/>
          <w:rFonts w:eastAsia="Malgun Gothic"/>
          <w:color w:val="auto"/>
          <w:lang w:val="en-GB" w:eastAsia="ja-JP"/>
        </w:rPr>
      </w:pPr>
      <w:ins w:id="454"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55" w:author="After_RAN2#115e-Ericsson" w:date="2021-09-01T15:47:00Z">
        <w:r>
          <w:rPr>
            <w:rFonts w:eastAsia="Malgun Gothic"/>
            <w:i/>
            <w:iCs/>
            <w:color w:val="auto"/>
            <w:lang w:val="en-GB" w:eastAsia="ja-JP"/>
          </w:rPr>
          <w:t>c</w:t>
        </w:r>
      </w:ins>
      <w:ins w:id="456" w:author="After_RAN2#115e-Ericsson" w:date="2021-08-31T13:56:00Z">
        <w:r>
          <w:rPr>
            <w:rFonts w:eastAsia="Malgun Gothic"/>
            <w:color w:val="auto"/>
            <w:lang w:val="en-GB" w:eastAsia="ja-JP"/>
          </w:rPr>
          <w:t xml:space="preserve"> is used to transfer IAB-DU</w:t>
        </w:r>
      </w:ins>
      <w:ins w:id="457" w:author="After_RAN2#115e-Ericsson" w:date="2021-09-10T08:50:00Z">
        <w:r>
          <w:rPr>
            <w:rFonts w:eastAsia="Malgun Gothic"/>
            <w:color w:val="auto"/>
            <w:lang w:val="en-GB" w:eastAsia="ja-JP"/>
          </w:rPr>
          <w:t xml:space="preserve"> </w:t>
        </w:r>
      </w:ins>
      <w:ins w:id="458" w:author="After_RAN2#115e-Ericsson" w:date="2021-09-10T08:47:00Z">
        <w:r>
          <w:rPr>
            <w:rFonts w:eastAsia="Malgun Gothic"/>
            <w:color w:val="auto"/>
            <w:lang w:val="en-GB" w:eastAsia="ja-JP"/>
          </w:rPr>
          <w:t>specifi</w:t>
        </w:r>
      </w:ins>
      <w:ins w:id="459" w:author="After_RAN2#115e-Ericsson" w:date="2021-09-10T08:48:00Z">
        <w:r>
          <w:rPr>
            <w:rFonts w:eastAsia="Malgun Gothic"/>
            <w:color w:val="auto"/>
            <w:lang w:val="en-GB" w:eastAsia="ja-JP"/>
          </w:rPr>
          <w:t xml:space="preserve">c </w:t>
        </w:r>
      </w:ins>
      <w:ins w:id="460" w:author="After_RAN2#115e-Ericsson" w:date="2021-08-31T13:56:00Z">
        <w:r>
          <w:rPr>
            <w:rFonts w:eastAsia="Malgun Gothic"/>
            <w:color w:val="auto"/>
            <w:lang w:val="en-GB" w:eastAsia="ja-JP"/>
          </w:rPr>
          <w:t>F1</w:t>
        </w:r>
      </w:ins>
      <w:ins w:id="461" w:author="After_RAN2#115e-Ericsson" w:date="2021-09-01T16:59:00Z">
        <w:r>
          <w:rPr>
            <w:rFonts w:eastAsia="Malgun Gothic"/>
            <w:color w:val="auto"/>
            <w:lang w:val="en-GB" w:eastAsia="ja-JP"/>
          </w:rPr>
          <w:t>-C</w:t>
        </w:r>
      </w:ins>
      <w:ins w:id="462" w:author="After_RAN2#115e-Ericsson" w:date="2021-08-31T13:56:00Z">
        <w:r>
          <w:rPr>
            <w:rFonts w:eastAsia="Malgun Gothic"/>
            <w:color w:val="auto"/>
            <w:lang w:val="en-GB" w:eastAsia="ja-JP"/>
          </w:rPr>
          <w:t xml:space="preserve"> related information between the network and the IAB </w:t>
        </w:r>
      </w:ins>
      <w:ins w:id="463" w:author="After_RAN2#115e-Ericsson" w:date="2021-09-02T12:54:00Z">
        <w:r>
          <w:rPr>
            <w:rFonts w:eastAsia="Malgun Gothic"/>
            <w:color w:val="auto"/>
            <w:lang w:val="en-GB" w:eastAsia="ja-JP"/>
          </w:rPr>
          <w:t>n</w:t>
        </w:r>
      </w:ins>
      <w:ins w:id="464" w:author="After_RAN2#115e-Ericsson" w:date="2021-08-31T13:56:00Z">
        <w:r>
          <w:rPr>
            <w:rFonts w:eastAsia="Malgun Gothic"/>
            <w:color w:val="auto"/>
            <w:lang w:val="en-GB" w:eastAsia="ja-JP"/>
          </w:rPr>
          <w:t xml:space="preserve">ode. The carried information consists of F1AP message encapsulated in SCTP/IP or F1-C related </w:t>
        </w:r>
      </w:ins>
      <w:ins w:id="465" w:author="After_RAN2#115e-Ericsson" w:date="2021-09-10T08:49:00Z">
        <w:r>
          <w:rPr>
            <w:rFonts w:eastAsia="Malgun Gothic"/>
            <w:color w:val="auto"/>
            <w:lang w:val="en-GB" w:eastAsia="ja-JP"/>
          </w:rPr>
          <w:t>(</w:t>
        </w:r>
      </w:ins>
      <w:ins w:id="466" w:author="After_RAN2#115e-Ericsson" w:date="2021-08-31T13:56:00Z">
        <w:r>
          <w:rPr>
            <w:rFonts w:eastAsia="Malgun Gothic"/>
            <w:color w:val="auto"/>
            <w:lang w:val="en-GB" w:eastAsia="ja-JP"/>
          </w:rPr>
          <w:t>SCTP</w:t>
        </w:r>
      </w:ins>
      <w:ins w:id="467" w:author="After_RAN2#115e-Ericsson" w:date="2021-09-10T08:48:00Z">
        <w:r>
          <w:rPr>
            <w:rFonts w:eastAsia="Malgun Gothic"/>
            <w:color w:val="auto"/>
            <w:lang w:val="en-GB" w:eastAsia="ja-JP"/>
          </w:rPr>
          <w:t>)</w:t>
        </w:r>
      </w:ins>
      <w:ins w:id="468" w:author="After_RAN2#115e-Ericsson" w:date="2021-08-31T13:56:00Z">
        <w:r>
          <w:rPr>
            <w:rFonts w:eastAsia="Malgun Gothic"/>
            <w:color w:val="auto"/>
            <w:lang w:val="en-GB" w:eastAsia="ja-JP"/>
          </w:rPr>
          <w:t>/IP packet</w:t>
        </w:r>
      </w:ins>
      <w:ins w:id="469" w:author="After_RAN2#115e-Ericsson" w:date="2021-09-01T15:49:00Z">
        <w:r>
          <w:rPr>
            <w:rFonts w:eastAsia="Malgun Gothic"/>
            <w:color w:val="auto"/>
            <w:lang w:val="en-GB" w:eastAsia="ja-JP"/>
          </w:rPr>
          <w:t>, see</w:t>
        </w:r>
      </w:ins>
      <w:ins w:id="470" w:author="After_RAN2#115e-Ericsson" w:date="2021-08-31T13:56:00Z">
        <w:r>
          <w:rPr>
            <w:rFonts w:eastAsia="Malgun Gothic"/>
            <w:color w:val="auto"/>
            <w:lang w:val="en-GB" w:eastAsia="ja-JP"/>
          </w:rPr>
          <w:t xml:space="preserve"> TS 38.472</w:t>
        </w:r>
      </w:ins>
      <w:ins w:id="471" w:author="After_RAN2#115e-Ericsson" w:date="2021-09-08T17:10:00Z">
        <w:r>
          <w:rPr>
            <w:rFonts w:eastAsia="Malgun Gothic"/>
            <w:color w:val="auto"/>
            <w:lang w:val="en-GB" w:eastAsia="ja-JP"/>
          </w:rPr>
          <w:t xml:space="preserve"> [</w:t>
        </w:r>
      </w:ins>
      <w:ins w:id="472" w:author="After_RAN2#115e-Ericsson" w:date="2021-09-08T17:18:00Z">
        <w:r>
          <w:rPr>
            <w:rFonts w:eastAsia="Malgun Gothic"/>
            <w:color w:val="auto"/>
            <w:lang w:val="en-GB" w:eastAsia="ja-JP"/>
          </w:rPr>
          <w:t>X</w:t>
        </w:r>
      </w:ins>
      <w:ins w:id="473" w:author="After_RAN2#115e-Ericsson" w:date="2021-09-08T17:10:00Z">
        <w:r>
          <w:rPr>
            <w:rFonts w:eastAsia="Malgun Gothic"/>
            <w:color w:val="auto"/>
            <w:lang w:val="en-GB" w:eastAsia="ja-JP"/>
          </w:rPr>
          <w:t>]</w:t>
        </w:r>
      </w:ins>
      <w:ins w:id="474"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475" w:author="After_RAN2#115e-Ericsson" w:date="2021-09-01T15:53:00Z"/>
          <w:rFonts w:eastAsiaTheme="minorEastAsia"/>
          <w:lang w:val="en-US"/>
        </w:rPr>
      </w:pPr>
      <w:ins w:id="476"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477" w:author="After_RAN2#115e-Ericsson" w:date="2021-09-01T15:53:00Z"/>
          <w:color w:val="808080"/>
        </w:rPr>
      </w:pPr>
      <w:ins w:id="478" w:author="After_RAN2#115e-Ericsson" w:date="2021-09-01T15:53:00Z">
        <w:r>
          <w:rPr>
            <w:color w:val="808080"/>
          </w:rPr>
          <w:t>-- ASN1START</w:t>
        </w:r>
      </w:ins>
    </w:p>
    <w:p w14:paraId="01173B5A" w14:textId="77777777" w:rsidR="00B6459F" w:rsidRDefault="001B28CD">
      <w:pPr>
        <w:pStyle w:val="PL"/>
        <w:spacing w:after="0"/>
        <w:rPr>
          <w:ins w:id="479" w:author="After_RAN2#115e-Ericsson" w:date="2021-09-01T15:53:00Z"/>
          <w:color w:val="808080"/>
        </w:rPr>
      </w:pPr>
      <w:ins w:id="480" w:author="After_RAN2#115e-Ericsson" w:date="2021-09-01T15:53:00Z">
        <w:r>
          <w:rPr>
            <w:color w:val="808080"/>
          </w:rPr>
          <w:t>-- TAG-DEDICATEDINFOF1C-START</w:t>
        </w:r>
      </w:ins>
    </w:p>
    <w:p w14:paraId="734CAB9B" w14:textId="77777777" w:rsidR="00B6459F" w:rsidRDefault="00B6459F">
      <w:pPr>
        <w:pStyle w:val="PL"/>
        <w:spacing w:after="0"/>
        <w:rPr>
          <w:ins w:id="481" w:author="After_RAN2#115e-Ericsson" w:date="2021-09-01T15:53:00Z"/>
        </w:rPr>
      </w:pPr>
    </w:p>
    <w:p w14:paraId="5F605730" w14:textId="77777777" w:rsidR="00B6459F" w:rsidRDefault="001B28CD">
      <w:pPr>
        <w:pStyle w:val="PL"/>
        <w:spacing w:after="0"/>
        <w:rPr>
          <w:ins w:id="482" w:author="After_RAN2#115e-Ericsson" w:date="2021-09-01T15:53:00Z"/>
        </w:rPr>
      </w:pPr>
      <w:ins w:id="483" w:author="After_RAN2#115e-Ericsson" w:date="2021-09-01T15:54:00Z">
        <w:r>
          <w:rPr>
            <w:lang w:val="en-US"/>
          </w:rPr>
          <w:t>DedicatedInfoF1c-</w:t>
        </w:r>
        <w:proofErr w:type="gramStart"/>
        <w:r>
          <w:rPr>
            <w:lang w:val="en-US"/>
          </w:rPr>
          <w:t>r17</w:t>
        </w:r>
      </w:ins>
      <w:ins w:id="484" w:author="After_RAN2#115e-Ericsson" w:date="2021-09-01T15:53:00Z">
        <w:r>
          <w:t xml:space="preserve"> :</w:t>
        </w:r>
        <w:proofErr w:type="gramEnd"/>
        <w:r>
          <w:t xml:space="preserve">:=        </w:t>
        </w:r>
        <w:r>
          <w:rPr>
            <w:color w:val="993366"/>
          </w:rPr>
          <w:t>OCTET</w:t>
        </w:r>
        <w:r>
          <w:t xml:space="preserve"> </w:t>
        </w:r>
        <w:r>
          <w:rPr>
            <w:color w:val="993366"/>
          </w:rPr>
          <w:t>STRING</w:t>
        </w:r>
      </w:ins>
    </w:p>
    <w:p w14:paraId="0DFDB7D0" w14:textId="77777777" w:rsidR="00B6459F" w:rsidRDefault="00B6459F">
      <w:pPr>
        <w:pStyle w:val="PL"/>
        <w:spacing w:after="0"/>
        <w:rPr>
          <w:ins w:id="485" w:author="After_RAN2#115e-Ericsson" w:date="2021-09-01T15:53:00Z"/>
        </w:rPr>
      </w:pPr>
    </w:p>
    <w:p w14:paraId="59816534" w14:textId="77777777" w:rsidR="00B6459F" w:rsidRDefault="001B28CD">
      <w:pPr>
        <w:pStyle w:val="PL"/>
        <w:spacing w:after="0"/>
        <w:rPr>
          <w:ins w:id="486" w:author="After_RAN2#115e-Ericsson" w:date="2021-09-01T15:53:00Z"/>
          <w:color w:val="808080"/>
        </w:rPr>
      </w:pPr>
      <w:ins w:id="487" w:author="After_RAN2#115e-Ericsson" w:date="2021-09-01T15:53:00Z">
        <w:r>
          <w:rPr>
            <w:color w:val="808080"/>
          </w:rPr>
          <w:t>-- TAG-</w:t>
        </w:r>
      </w:ins>
      <w:ins w:id="488" w:author="After_RAN2#115e-Ericsson" w:date="2021-09-01T15:54:00Z">
        <w:r>
          <w:rPr>
            <w:color w:val="808080"/>
          </w:rPr>
          <w:t xml:space="preserve">DEDICATEDINFOF1C </w:t>
        </w:r>
      </w:ins>
      <w:ins w:id="489" w:author="After_RAN2#115e-Ericsson" w:date="2021-09-01T15:53:00Z">
        <w:r>
          <w:rPr>
            <w:color w:val="808080"/>
          </w:rPr>
          <w:t>-STOP</w:t>
        </w:r>
      </w:ins>
    </w:p>
    <w:p w14:paraId="54145009" w14:textId="77777777" w:rsidR="00B6459F" w:rsidRDefault="001B28CD">
      <w:pPr>
        <w:pStyle w:val="PL"/>
        <w:spacing w:after="0"/>
        <w:rPr>
          <w:ins w:id="490" w:author="After_RAN2#115e-Ericsson" w:date="2021-09-01T15:53:00Z"/>
          <w:color w:val="808080"/>
        </w:rPr>
      </w:pPr>
      <w:ins w:id="491"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2"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493"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2"/>
        <w:rPr>
          <w:lang w:val="en-US"/>
        </w:rPr>
      </w:pPr>
      <w:bookmarkStart w:id="494" w:name="_Toc60777558"/>
      <w:bookmarkStart w:id="495" w:name="_Toc76423846"/>
      <w:r>
        <w:rPr>
          <w:lang w:val="en-US"/>
        </w:rPr>
        <w:t>6.4</w:t>
      </w:r>
      <w:r>
        <w:rPr>
          <w:lang w:val="en-US"/>
        </w:rPr>
        <w:tab/>
        <w:t>RRC multiplicity and type constraint values</w:t>
      </w:r>
      <w:bookmarkEnd w:id="494"/>
      <w:bookmarkEnd w:id="495"/>
    </w:p>
    <w:p w14:paraId="0DE89498" w14:textId="77777777" w:rsidR="00B6459F" w:rsidRDefault="001B28CD">
      <w:pPr>
        <w:pStyle w:val="3"/>
        <w:rPr>
          <w:lang w:val="en-US"/>
        </w:rPr>
      </w:pPr>
      <w:bookmarkStart w:id="496" w:name="_Toc90651434"/>
      <w:r>
        <w:rPr>
          <w:lang w:val="en-US"/>
        </w:rPr>
        <w:t>–</w:t>
      </w:r>
      <w:r>
        <w:rPr>
          <w:lang w:val="en-US"/>
        </w:rPr>
        <w:tab/>
        <w:t>Multiplicity and type constraint definitions</w:t>
      </w:r>
      <w:bookmarkEnd w:id="496"/>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proofErr w:type="gramStart"/>
      <w:r>
        <w:t>maxAI-DCI-PayloadSize-r16</w:t>
      </w:r>
      <w:proofErr w:type="gramEnd"/>
      <w:r>
        <w:t xml:space="preserve">               INTEGER ::= 128      --Maximum size of the DCI payload scrambled with ai-RNTI</w:t>
      </w:r>
    </w:p>
    <w:p w14:paraId="1866BE8B" w14:textId="77777777" w:rsidR="00B6459F" w:rsidRDefault="001B28CD">
      <w:pPr>
        <w:pStyle w:val="PL"/>
        <w:spacing w:after="0"/>
      </w:pPr>
      <w:proofErr w:type="gramStart"/>
      <w:r>
        <w:t>maxAI-DCI-PayloadSize-1-r16</w:t>
      </w:r>
      <w:proofErr w:type="gramEnd"/>
      <w:r>
        <w:t xml:space="preserve">             INTEGER ::= 127      --Maximum size of the DCI payload scrambled with ai-RNTI minus 1</w:t>
      </w:r>
    </w:p>
    <w:p w14:paraId="38A8AC3E" w14:textId="77777777" w:rsidR="00B6459F" w:rsidRDefault="001B28CD">
      <w:pPr>
        <w:pStyle w:val="PL"/>
        <w:spacing w:after="0"/>
      </w:pPr>
      <w:proofErr w:type="gramStart"/>
      <w:r>
        <w:t>maxBandComb</w:t>
      </w:r>
      <w:proofErr w:type="gramEnd"/>
      <w:r>
        <w:t xml:space="preserve">                             INTEGER ::= 65536   -- Maximum number of DL band combinations</w:t>
      </w:r>
    </w:p>
    <w:p w14:paraId="39E4A6E2" w14:textId="77777777" w:rsidR="00B6459F" w:rsidRDefault="001B28CD">
      <w:pPr>
        <w:pStyle w:val="PL"/>
        <w:spacing w:after="0"/>
      </w:pPr>
      <w:proofErr w:type="gramStart"/>
      <w:r>
        <w:t>maxBandsUTRA-FDD-r16</w:t>
      </w:r>
      <w:proofErr w:type="gramEnd"/>
      <w:r>
        <w:t xml:space="preserve">                    INTEGER ::= 64      -- Maximum number of bands listed in UTRA-FDD UE caps</w:t>
      </w:r>
    </w:p>
    <w:p w14:paraId="13E2F635" w14:textId="77777777" w:rsidR="00B6459F" w:rsidRDefault="001B28CD">
      <w:pPr>
        <w:pStyle w:val="PL"/>
        <w:spacing w:after="0"/>
      </w:pPr>
      <w:proofErr w:type="gramStart"/>
      <w:r>
        <w:t>maxBH-RLC-ChannelID-r16</w:t>
      </w:r>
      <w:proofErr w:type="gramEnd"/>
      <w:r>
        <w:t xml:space="preserve">                 INTEGER ::= 65536   -- Maximum value of BH RLC Channel ID</w:t>
      </w:r>
    </w:p>
    <w:p w14:paraId="050C1B63" w14:textId="77777777" w:rsidR="00B6459F" w:rsidRDefault="001B28CD">
      <w:pPr>
        <w:pStyle w:val="PL"/>
        <w:spacing w:after="0"/>
      </w:pPr>
      <w:proofErr w:type="gramStart"/>
      <w:r>
        <w:t>maxBT-IdReport-r16</w:t>
      </w:r>
      <w:proofErr w:type="gramEnd"/>
      <w:r>
        <w:t xml:space="preserve">                      INTEGER ::= 32      -- Maximum number of Bluetooth IDs to report</w:t>
      </w:r>
    </w:p>
    <w:p w14:paraId="3C83470F" w14:textId="77777777" w:rsidR="00B6459F" w:rsidRDefault="001B28CD">
      <w:pPr>
        <w:pStyle w:val="PL"/>
        <w:spacing w:after="0"/>
      </w:pPr>
      <w:proofErr w:type="gramStart"/>
      <w:r>
        <w:t>maxBT-Name-r16</w:t>
      </w:r>
      <w:proofErr w:type="gramEnd"/>
      <w:r>
        <w:t xml:space="preserve">                          INTEGER ::= 4       -- Maximum number of Bluetooth name</w:t>
      </w:r>
    </w:p>
    <w:p w14:paraId="1349D6BB" w14:textId="77777777" w:rsidR="00B6459F" w:rsidRDefault="001B28CD">
      <w:pPr>
        <w:pStyle w:val="PL"/>
        <w:spacing w:after="0"/>
      </w:pPr>
      <w:proofErr w:type="gramStart"/>
      <w:r>
        <w:t>maxCAG-Cell-r16</w:t>
      </w:r>
      <w:proofErr w:type="gramEnd"/>
      <w:r>
        <w:t xml:space="preserve">                         INTEGER ::= 16      -- Maximum number of NR CAG cell ranges in SIB3, SIB4</w:t>
      </w:r>
    </w:p>
    <w:p w14:paraId="12BF73F7" w14:textId="77777777" w:rsidR="00B6459F" w:rsidRDefault="001B28CD">
      <w:pPr>
        <w:pStyle w:val="PL"/>
        <w:spacing w:after="0"/>
      </w:pPr>
      <w:proofErr w:type="gramStart"/>
      <w:r>
        <w:t>maxTwoPUCCH-Grp-ConfigList-r16</w:t>
      </w:r>
      <w:proofErr w:type="gramEnd"/>
      <w:r>
        <w:t xml:space="preserve">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proofErr w:type="gramStart"/>
      <w:r>
        <w:t>maxCBR-Config-r16</w:t>
      </w:r>
      <w:proofErr w:type="gramEnd"/>
      <w:r>
        <w:t xml:space="preserve">                       INTEGER ::= 8       -- Maximum number of CBR range configurations for sidelink communication</w:t>
      </w:r>
    </w:p>
    <w:p w14:paraId="09092F54" w14:textId="77777777" w:rsidR="00B6459F" w:rsidRDefault="001B28CD">
      <w:pPr>
        <w:pStyle w:val="PL"/>
        <w:spacing w:after="0"/>
      </w:pPr>
      <w:r>
        <w:t xml:space="preserve">                                                            -- </w:t>
      </w:r>
      <w:proofErr w:type="gramStart"/>
      <w:r>
        <w:t>congestion</w:t>
      </w:r>
      <w:proofErr w:type="gramEnd"/>
      <w:r>
        <w:t xml:space="preserve"> control</w:t>
      </w:r>
    </w:p>
    <w:p w14:paraId="40695772" w14:textId="77777777" w:rsidR="00B6459F" w:rsidRDefault="001B28CD">
      <w:pPr>
        <w:pStyle w:val="PL"/>
        <w:spacing w:after="0"/>
      </w:pPr>
      <w:proofErr w:type="gramStart"/>
      <w:r>
        <w:t>maxCBR-Config-1-r16</w:t>
      </w:r>
      <w:proofErr w:type="gramEnd"/>
      <w:r>
        <w:t xml:space="preserve">                     INTEGER ::= 7       -- Maximum number of CBR range configurations for sidelink communication</w:t>
      </w:r>
    </w:p>
    <w:p w14:paraId="244C9784" w14:textId="77777777" w:rsidR="00B6459F" w:rsidRDefault="001B28CD">
      <w:pPr>
        <w:pStyle w:val="PL"/>
        <w:spacing w:after="0"/>
      </w:pPr>
      <w:r>
        <w:t xml:space="preserve">                                                            -- </w:t>
      </w:r>
      <w:proofErr w:type="gramStart"/>
      <w:r>
        <w:t>congestion</w:t>
      </w:r>
      <w:proofErr w:type="gramEnd"/>
      <w:r>
        <w:t xml:space="preserve"> control minus 1</w:t>
      </w:r>
    </w:p>
    <w:p w14:paraId="295D7A65" w14:textId="77777777" w:rsidR="00B6459F" w:rsidRDefault="001B28CD">
      <w:pPr>
        <w:pStyle w:val="PL"/>
        <w:spacing w:after="0"/>
      </w:pPr>
      <w:proofErr w:type="gramStart"/>
      <w:r>
        <w:t>maxCBR-Level-r16</w:t>
      </w:r>
      <w:proofErr w:type="gramEnd"/>
      <w:r>
        <w:t xml:space="preserve">                        INTEGER ::= 16      -- Maximum number of CBR levels</w:t>
      </w:r>
    </w:p>
    <w:p w14:paraId="022D4D8F" w14:textId="77777777" w:rsidR="00B6459F" w:rsidRDefault="001B28CD">
      <w:pPr>
        <w:pStyle w:val="PL"/>
        <w:spacing w:after="0"/>
      </w:pPr>
      <w:proofErr w:type="gramStart"/>
      <w:r>
        <w:t>maxCBR-Level-1-r16</w:t>
      </w:r>
      <w:proofErr w:type="gramEnd"/>
      <w:r>
        <w:t xml:space="preserve">                      INTEGER ::= 15      -- Maximum number of CBR levels minus 1</w:t>
      </w:r>
    </w:p>
    <w:p w14:paraId="1F052AC3" w14:textId="77777777" w:rsidR="00B6459F" w:rsidRDefault="001B28CD">
      <w:pPr>
        <w:pStyle w:val="PL"/>
        <w:spacing w:after="0"/>
      </w:pPr>
      <w:proofErr w:type="gramStart"/>
      <w:r>
        <w:t>maxCellBlack</w:t>
      </w:r>
      <w:proofErr w:type="gramEnd"/>
      <w:r>
        <w:t xml:space="preserve">                            INTEGER ::= 16      -- Maximum number of NR blacklisted cell ranges in SIB3, SIB4</w:t>
      </w:r>
    </w:p>
    <w:p w14:paraId="24463D15" w14:textId="77777777" w:rsidR="00B6459F" w:rsidRDefault="001B28CD">
      <w:pPr>
        <w:pStyle w:val="PL"/>
        <w:spacing w:after="0"/>
      </w:pPr>
      <w:proofErr w:type="gramStart"/>
      <w:r>
        <w:t>maxCellGroupings-r16</w:t>
      </w:r>
      <w:proofErr w:type="gramEnd"/>
      <w:r>
        <w:t xml:space="preserve">                    INTEGER ::= 32      -- Maximum number of cell groupings for NR-DC</w:t>
      </w:r>
    </w:p>
    <w:p w14:paraId="35A208A0" w14:textId="77777777" w:rsidR="00B6459F" w:rsidRDefault="001B28CD">
      <w:pPr>
        <w:pStyle w:val="PL"/>
        <w:spacing w:after="0"/>
      </w:pPr>
      <w:proofErr w:type="gramStart"/>
      <w:r>
        <w:t>maxCellHistory-r16</w:t>
      </w:r>
      <w:proofErr w:type="gramEnd"/>
      <w:r>
        <w:t xml:space="preserve">                      INTEGER ::= 16      -- Maximum number of visited cells reported</w:t>
      </w:r>
    </w:p>
    <w:p w14:paraId="2431AC3B" w14:textId="77777777" w:rsidR="00B6459F" w:rsidRDefault="001B28CD">
      <w:pPr>
        <w:pStyle w:val="PL"/>
        <w:spacing w:after="0"/>
      </w:pPr>
      <w:proofErr w:type="gramStart"/>
      <w:r>
        <w:t>maxCellInter</w:t>
      </w:r>
      <w:proofErr w:type="gramEnd"/>
      <w:r>
        <w:t xml:space="preserve">                            INTEGER ::= 16      -- Maximum number of inter-Freq cells listed in SIB4</w:t>
      </w:r>
    </w:p>
    <w:p w14:paraId="20A91F90" w14:textId="77777777" w:rsidR="00B6459F" w:rsidRDefault="001B28CD">
      <w:pPr>
        <w:pStyle w:val="PL"/>
        <w:spacing w:after="0"/>
      </w:pPr>
      <w:proofErr w:type="gramStart"/>
      <w:r>
        <w:t>maxCellIntra</w:t>
      </w:r>
      <w:proofErr w:type="gramEnd"/>
      <w:r>
        <w:t xml:space="preserve">                            INTEGER ::= 16      -- Maximum number of intra-Freq cells listed in SIB3</w:t>
      </w:r>
    </w:p>
    <w:p w14:paraId="132C9FC5" w14:textId="77777777" w:rsidR="00B6459F" w:rsidRDefault="001B28CD">
      <w:pPr>
        <w:pStyle w:val="PL"/>
        <w:spacing w:after="0"/>
      </w:pPr>
      <w:proofErr w:type="gramStart"/>
      <w:r>
        <w:t>maxCellMeasEUTRA</w:t>
      </w:r>
      <w:proofErr w:type="gramEnd"/>
      <w:r>
        <w:t xml:space="preserve">                        INTEGER ::= 32      -- Maximum number of cells in E-UTRAN</w:t>
      </w:r>
    </w:p>
    <w:p w14:paraId="31FA14D8" w14:textId="77777777" w:rsidR="00B6459F" w:rsidRDefault="001B28CD">
      <w:pPr>
        <w:pStyle w:val="PL"/>
        <w:spacing w:after="0"/>
      </w:pPr>
      <w:proofErr w:type="gramStart"/>
      <w:r>
        <w:t>maxCellMeasIdle-r16</w:t>
      </w:r>
      <w:proofErr w:type="gramEnd"/>
      <w:r>
        <w:t xml:space="preserve">                     INTEGER ::= 8       -- Maximum number of cells per carrier for idle/inactive measurements</w:t>
      </w:r>
    </w:p>
    <w:p w14:paraId="61FE78DC" w14:textId="77777777" w:rsidR="00B6459F" w:rsidRDefault="001B28CD">
      <w:pPr>
        <w:pStyle w:val="PL"/>
        <w:spacing w:after="0"/>
      </w:pPr>
      <w:proofErr w:type="gramStart"/>
      <w:r>
        <w:t>maxCellMeasUTRA-FDD-r16</w:t>
      </w:r>
      <w:proofErr w:type="gramEnd"/>
      <w:r>
        <w:t xml:space="preserve">                 INTEGER ::= 32      -- Maximum number of cells in FDD UTRAN</w:t>
      </w:r>
    </w:p>
    <w:p w14:paraId="7A6F7A51" w14:textId="77777777" w:rsidR="00B6459F" w:rsidRDefault="001B28CD">
      <w:pPr>
        <w:pStyle w:val="PL"/>
        <w:spacing w:after="0"/>
      </w:pPr>
      <w:proofErr w:type="gramStart"/>
      <w:r>
        <w:t>maxCellWhite</w:t>
      </w:r>
      <w:proofErr w:type="gramEnd"/>
      <w:r>
        <w:t xml:space="preserve">                            INTEGER ::= 16      -- Maximum number of NR whitelisted cell ranges in SIB3, SIB4</w:t>
      </w:r>
    </w:p>
    <w:p w14:paraId="21B472EF" w14:textId="77777777" w:rsidR="00B6459F" w:rsidRDefault="001B28CD">
      <w:pPr>
        <w:pStyle w:val="PL"/>
        <w:spacing w:after="0"/>
      </w:pPr>
      <w:proofErr w:type="gramStart"/>
      <w:r>
        <w:t>maxEARFCN</w:t>
      </w:r>
      <w:proofErr w:type="gramEnd"/>
      <w:r>
        <w:t xml:space="preserve">                               INTEGER ::= 262143  -- Maximum value of E-UTRA carrier frequency</w:t>
      </w:r>
    </w:p>
    <w:p w14:paraId="22A9F7E5" w14:textId="77777777" w:rsidR="00B6459F" w:rsidRDefault="001B28CD">
      <w:pPr>
        <w:pStyle w:val="PL"/>
        <w:spacing w:after="0"/>
      </w:pPr>
      <w:proofErr w:type="gramStart"/>
      <w:r>
        <w:t>maxEUTRA-CellBlack</w:t>
      </w:r>
      <w:proofErr w:type="gramEnd"/>
      <w:r>
        <w:t xml:space="preserve">                      INTEGER ::= 16      -- Maximum number of E-UTRA blacklisted physical cell identity ranges</w:t>
      </w:r>
    </w:p>
    <w:p w14:paraId="6D97C117" w14:textId="77777777" w:rsidR="00B6459F" w:rsidRDefault="001B28CD">
      <w:pPr>
        <w:pStyle w:val="PL"/>
        <w:spacing w:after="0"/>
      </w:pPr>
      <w:r>
        <w:t xml:space="preserve">                                                            -- </w:t>
      </w:r>
      <w:proofErr w:type="gramStart"/>
      <w:r>
        <w:t>in</w:t>
      </w:r>
      <w:proofErr w:type="gramEnd"/>
      <w:r>
        <w:t xml:space="preserve"> SIB5</w:t>
      </w:r>
    </w:p>
    <w:p w14:paraId="71D77255" w14:textId="77777777" w:rsidR="00B6459F" w:rsidRDefault="001B28CD">
      <w:pPr>
        <w:pStyle w:val="PL"/>
        <w:spacing w:after="0"/>
      </w:pPr>
      <w:proofErr w:type="gramStart"/>
      <w:r>
        <w:t>maxEUTRA-NS-Pmax</w:t>
      </w:r>
      <w:proofErr w:type="gramEnd"/>
      <w:r>
        <w:t xml:space="preserve">                        INTEGER ::= 8       -- Maximum number of NS and P-Max values per band</w:t>
      </w:r>
    </w:p>
    <w:p w14:paraId="714A2521" w14:textId="77777777" w:rsidR="00B6459F" w:rsidRDefault="001B28CD">
      <w:pPr>
        <w:pStyle w:val="PL"/>
        <w:spacing w:after="0"/>
      </w:pPr>
      <w:proofErr w:type="gramStart"/>
      <w:r>
        <w:t>maxLogMeasReport-r16</w:t>
      </w:r>
      <w:proofErr w:type="gramEnd"/>
      <w:r>
        <w:t xml:space="preserve">                    INTEGER ::= 520     -- Maximum number of entries for logged measurements</w:t>
      </w:r>
    </w:p>
    <w:p w14:paraId="447F65BD" w14:textId="77777777" w:rsidR="00B6459F" w:rsidRDefault="001B28CD">
      <w:pPr>
        <w:pStyle w:val="PL"/>
        <w:spacing w:after="0"/>
      </w:pPr>
      <w:proofErr w:type="gramStart"/>
      <w:r>
        <w:t>maxMultiBands</w:t>
      </w:r>
      <w:proofErr w:type="gramEnd"/>
      <w:r>
        <w:t xml:space="preserve">                           INTEGER ::= 8       -- Maximum number of additional frequency bands that a cell belongs to</w:t>
      </w:r>
    </w:p>
    <w:p w14:paraId="666EDC26" w14:textId="77777777" w:rsidR="00B6459F" w:rsidRDefault="001B28CD">
      <w:pPr>
        <w:pStyle w:val="PL"/>
        <w:spacing w:after="0"/>
      </w:pPr>
      <w:proofErr w:type="gramStart"/>
      <w:r>
        <w:t>maxNARFCN</w:t>
      </w:r>
      <w:proofErr w:type="gramEnd"/>
      <w:r>
        <w:t xml:space="preserve">                               INTEGER ::= 3279165 -- Maximum value of NR carrier frequency</w:t>
      </w:r>
    </w:p>
    <w:p w14:paraId="46008B80" w14:textId="77777777" w:rsidR="00B6459F" w:rsidRDefault="001B28CD">
      <w:pPr>
        <w:pStyle w:val="PL"/>
        <w:spacing w:after="0"/>
      </w:pPr>
      <w:proofErr w:type="gramStart"/>
      <w:r>
        <w:t>maxNR-NS-Pmax</w:t>
      </w:r>
      <w:proofErr w:type="gramEnd"/>
      <w:r>
        <w:t xml:space="preserve">                           INTEGER ::= 8       -- Maximum number of NS and P-Max values per band</w:t>
      </w:r>
    </w:p>
    <w:p w14:paraId="1DF48458" w14:textId="77777777" w:rsidR="00B6459F" w:rsidRDefault="001B28CD">
      <w:pPr>
        <w:pStyle w:val="PL"/>
        <w:spacing w:after="0"/>
      </w:pPr>
      <w:proofErr w:type="gramStart"/>
      <w:r>
        <w:t>maxFreqIdle-r16</w:t>
      </w:r>
      <w:proofErr w:type="gramEnd"/>
      <w:r>
        <w:t xml:space="preserve">                         INTEGER ::= 8       -- Maximum number of carrier frequencies for idle/inactive measurements</w:t>
      </w:r>
    </w:p>
    <w:p w14:paraId="4885EB73" w14:textId="77777777" w:rsidR="00B6459F" w:rsidRDefault="001B28CD">
      <w:pPr>
        <w:pStyle w:val="PL"/>
        <w:spacing w:after="0"/>
      </w:pPr>
      <w:proofErr w:type="gramStart"/>
      <w:r>
        <w:t>maxNrofServingCells</w:t>
      </w:r>
      <w:proofErr w:type="gramEnd"/>
      <w:r>
        <w:t xml:space="preserve">                     INTEGER ::= 32      -- Max number of serving cells (SpCells + SCells)</w:t>
      </w:r>
    </w:p>
    <w:p w14:paraId="54A67F8E" w14:textId="77777777" w:rsidR="00B6459F" w:rsidRDefault="001B28CD">
      <w:pPr>
        <w:pStyle w:val="PL"/>
        <w:spacing w:after="0"/>
      </w:pPr>
      <w:proofErr w:type="gramStart"/>
      <w:r>
        <w:t>maxNrofServingCells-1</w:t>
      </w:r>
      <w:proofErr w:type="gramEnd"/>
      <w:r>
        <w:t xml:space="preserve">                   INTEGER ::= 31      -- Max number of serving cells (SpCells + SCells) minus 1</w:t>
      </w:r>
    </w:p>
    <w:p w14:paraId="12785031" w14:textId="77777777" w:rsidR="00B6459F" w:rsidRDefault="001B28CD">
      <w:pPr>
        <w:pStyle w:val="PL"/>
        <w:spacing w:after="0"/>
      </w:pPr>
      <w:proofErr w:type="gramStart"/>
      <w:r>
        <w:t>maxNrofAggregatedCellsPerCellGroup</w:t>
      </w:r>
      <w:proofErr w:type="gramEnd"/>
      <w:r>
        <w:t xml:space="preserve">      INTEGER ::= 16</w:t>
      </w:r>
    </w:p>
    <w:p w14:paraId="2CA926F8" w14:textId="77777777" w:rsidR="00B6459F" w:rsidRDefault="001B28CD">
      <w:pPr>
        <w:pStyle w:val="PL"/>
        <w:spacing w:after="0"/>
      </w:pPr>
      <w:proofErr w:type="gramStart"/>
      <w:r>
        <w:t>maxNrofAggregatedCellsPerCellGroupMinus4-r16</w:t>
      </w:r>
      <w:proofErr w:type="gramEnd"/>
      <w:r>
        <w:t xml:space="preserve">   INTEGER ::= 12</w:t>
      </w:r>
    </w:p>
    <w:p w14:paraId="7048B04A" w14:textId="77777777" w:rsidR="00B6459F" w:rsidRDefault="001B28CD">
      <w:pPr>
        <w:pStyle w:val="PL"/>
        <w:spacing w:after="0"/>
      </w:pPr>
      <w:proofErr w:type="gramStart"/>
      <w:r>
        <w:t>maxNrofDUCells-r16</w:t>
      </w:r>
      <w:proofErr w:type="gramEnd"/>
      <w:r>
        <w:t xml:space="preserve">                      INTEGER ::= 512     -- Max number of cells configured on the collocated IAB-DU</w:t>
      </w:r>
    </w:p>
    <w:p w14:paraId="2F9FE991" w14:textId="77777777" w:rsidR="00B6459F" w:rsidRDefault="001B28CD">
      <w:pPr>
        <w:pStyle w:val="PL"/>
        <w:spacing w:after="0"/>
      </w:pPr>
      <w:proofErr w:type="gramStart"/>
      <w:r>
        <w:t>maxNrofAvailabilityCombinationsPerSet-r16</w:t>
      </w:r>
      <w:proofErr w:type="gramEnd"/>
      <w:r>
        <w:t xml:space="preserve">   INTEGER ::= 512 -- Max number of AvailabilityCombinationId used in the DCI format 2_5</w:t>
      </w:r>
    </w:p>
    <w:p w14:paraId="24D01BB2" w14:textId="77777777" w:rsidR="00B6459F" w:rsidRDefault="001B28CD">
      <w:pPr>
        <w:pStyle w:val="PL"/>
        <w:spacing w:after="0"/>
      </w:pPr>
      <w:proofErr w:type="gramStart"/>
      <w:r>
        <w:t>maxNrofAvailabilityCombinationsPerSet-1-r16</w:t>
      </w:r>
      <w:proofErr w:type="gramEnd"/>
      <w:r>
        <w:t xml:space="preserve"> INTEGER ::= 511 -- Max number of AvailabilityCombinationId used in the DCI format 2_5 minus 1</w:t>
      </w:r>
    </w:p>
    <w:p w14:paraId="5EC34218" w14:textId="77777777" w:rsidR="00B6459F" w:rsidRDefault="001B28CD">
      <w:pPr>
        <w:pStyle w:val="PL"/>
        <w:spacing w:after="0"/>
      </w:pPr>
      <w:proofErr w:type="gramStart"/>
      <w:r>
        <w:t>maxNrofSCells</w:t>
      </w:r>
      <w:proofErr w:type="gramEnd"/>
      <w:r>
        <w:t xml:space="preserve">                           INTEGER ::= 31      -- Max number of secondary serving cells per cell group</w:t>
      </w:r>
    </w:p>
    <w:p w14:paraId="03CB8909" w14:textId="77777777" w:rsidR="00B6459F" w:rsidRDefault="001B28CD">
      <w:pPr>
        <w:pStyle w:val="PL"/>
        <w:spacing w:after="0"/>
      </w:pPr>
      <w:proofErr w:type="gramStart"/>
      <w:r>
        <w:t>maxNrofCellMeas</w:t>
      </w:r>
      <w:proofErr w:type="gramEnd"/>
      <w:r>
        <w:t xml:space="preserve">                         INTEGER ::= 32      -- Maximum number of entries in each of the cell lists in a measurement object</w:t>
      </w:r>
    </w:p>
    <w:p w14:paraId="3254CA7A" w14:textId="77777777" w:rsidR="00B6459F" w:rsidRDefault="001B28CD">
      <w:pPr>
        <w:pStyle w:val="PL"/>
        <w:spacing w:after="0"/>
      </w:pPr>
      <w:proofErr w:type="gramStart"/>
      <w:r>
        <w:t>maxNrofCG-SL-r16</w:t>
      </w:r>
      <w:proofErr w:type="gramEnd"/>
      <w:r>
        <w:t xml:space="preserve">                        INTEGER ::= 8       -- Max number of sidelink configured grant</w:t>
      </w:r>
    </w:p>
    <w:p w14:paraId="79E88A9A" w14:textId="77777777" w:rsidR="00B6459F" w:rsidRDefault="001B28CD">
      <w:pPr>
        <w:pStyle w:val="PL"/>
        <w:spacing w:after="0"/>
      </w:pPr>
      <w:proofErr w:type="gramStart"/>
      <w:r>
        <w:t>maxNrofCG-SL-1-r16</w:t>
      </w:r>
      <w:proofErr w:type="gramEnd"/>
      <w:r>
        <w:t xml:space="preserve">                      INTEGER ::= 7       -- Max number of sidelink configured grant minus 1</w:t>
      </w:r>
    </w:p>
    <w:p w14:paraId="691A1F71" w14:textId="77777777" w:rsidR="00B6459F" w:rsidRDefault="001B28CD">
      <w:pPr>
        <w:pStyle w:val="PL"/>
        <w:spacing w:after="0"/>
      </w:pPr>
      <w:proofErr w:type="gramStart"/>
      <w:r>
        <w:t>maxNrofSS-BlocksToAverage</w:t>
      </w:r>
      <w:proofErr w:type="gramEnd"/>
      <w:r>
        <w:t xml:space="preserve">               INTEGER ::= 16      -- Max number for the (max) number of SS blocks to average to determine cell measurement</w:t>
      </w:r>
    </w:p>
    <w:p w14:paraId="2A3528AA" w14:textId="77777777" w:rsidR="00B6459F" w:rsidRDefault="001B28CD">
      <w:pPr>
        <w:pStyle w:val="PL"/>
        <w:spacing w:after="0"/>
      </w:pPr>
      <w:proofErr w:type="gramStart"/>
      <w:r>
        <w:t>maxNrofCondCells-r16</w:t>
      </w:r>
      <w:proofErr w:type="gramEnd"/>
      <w:r>
        <w:t xml:space="preserve">                    INTEGER ::= 8       -- Max number of conditional candidate SpCells</w:t>
      </w:r>
    </w:p>
    <w:p w14:paraId="5465C9D7" w14:textId="77777777" w:rsidR="00B6459F" w:rsidRDefault="001B28CD">
      <w:pPr>
        <w:pStyle w:val="PL"/>
        <w:spacing w:after="0"/>
      </w:pPr>
      <w:proofErr w:type="gramStart"/>
      <w:r>
        <w:t>maxNrofCSI-RS-ResourcesToAverage</w:t>
      </w:r>
      <w:proofErr w:type="gramEnd"/>
      <w:r>
        <w:t xml:space="preserve">        INTEGER ::= 16      -- Max number for the (max) number of CSI-RS to average to determine cell measurement</w:t>
      </w:r>
    </w:p>
    <w:p w14:paraId="5FFD0CE7" w14:textId="77777777" w:rsidR="00B6459F" w:rsidRDefault="001B28CD">
      <w:pPr>
        <w:pStyle w:val="PL"/>
        <w:spacing w:after="0"/>
      </w:pPr>
      <w:proofErr w:type="gramStart"/>
      <w:r>
        <w:t>maxNrofDL-Allocations</w:t>
      </w:r>
      <w:proofErr w:type="gramEnd"/>
      <w:r>
        <w:t xml:space="preserve">                   INTEGER ::= 16      -- Maximum number of PDSCH time domain resource allocations</w:t>
      </w:r>
    </w:p>
    <w:p w14:paraId="09E4E4EB" w14:textId="77777777" w:rsidR="00B6459F" w:rsidRDefault="001B28CD">
      <w:pPr>
        <w:pStyle w:val="PL"/>
        <w:spacing w:after="0"/>
      </w:pPr>
      <w:proofErr w:type="gramStart"/>
      <w:r>
        <w:t>maxNrofSR-ConfigPerCellGroup</w:t>
      </w:r>
      <w:proofErr w:type="gramEnd"/>
      <w:r>
        <w:t xml:space="preserve">            INTEGER ::= 8       -- Maximum number of SR configurations per cell group</w:t>
      </w:r>
    </w:p>
    <w:p w14:paraId="2D2ECD89" w14:textId="77777777" w:rsidR="00B6459F" w:rsidRDefault="001B28CD">
      <w:pPr>
        <w:pStyle w:val="PL"/>
        <w:spacing w:after="0"/>
      </w:pPr>
      <w:proofErr w:type="gramStart"/>
      <w:r>
        <w:t>maxLCG-ID</w:t>
      </w:r>
      <w:proofErr w:type="gramEnd"/>
      <w:r>
        <w:t xml:space="preserve">                               INTEGER ::= 7       -- Maximum value of LCG ID</w:t>
      </w:r>
    </w:p>
    <w:p w14:paraId="778FC327" w14:textId="77777777" w:rsidR="00B6459F" w:rsidRDefault="001B28CD">
      <w:pPr>
        <w:pStyle w:val="PL"/>
        <w:spacing w:after="0"/>
        <w:rPr>
          <w:color w:val="808080"/>
        </w:rPr>
      </w:pPr>
      <w:proofErr w:type="gramStart"/>
      <w:ins w:id="497" w:author="After_RAN2#115e-Ericsson" w:date="2021-08-31T09:25:00Z">
        <w:r>
          <w:t>maxLCG-ID</w:t>
        </w:r>
      </w:ins>
      <w:ins w:id="498" w:author="After_RAN2#115e-Ericsson" w:date="2021-08-31T09:26:00Z">
        <w:r>
          <w:t>-I</w:t>
        </w:r>
      </w:ins>
      <w:ins w:id="499" w:author="After_RAN2#115e-Ericsson" w:date="2021-09-01T16:49:00Z">
        <w:r>
          <w:t>AB</w:t>
        </w:r>
      </w:ins>
      <w:ins w:id="500" w:author="After_RAN2#115e-Ericsson" w:date="2021-08-31T09:26:00Z">
        <w:r>
          <w:t>-r17</w:t>
        </w:r>
      </w:ins>
      <w:proofErr w:type="gramEnd"/>
      <w:ins w:id="501" w:author="After_RAN2#115e-Ericsson" w:date="2021-08-31T09:25:00Z">
        <w:r>
          <w:t xml:space="preserve">                       </w:t>
        </w:r>
        <w:r>
          <w:rPr>
            <w:color w:val="993366"/>
          </w:rPr>
          <w:t>INTEGER</w:t>
        </w:r>
        <w:r>
          <w:t xml:space="preserve"> ::= </w:t>
        </w:r>
      </w:ins>
      <w:ins w:id="502" w:author="After_RAN2#115e-Ericsson" w:date="2021-08-31T09:26:00Z">
        <w:r>
          <w:t>25</w:t>
        </w:r>
      </w:ins>
      <w:ins w:id="503" w:author="After_RAN2#115e-Ericsson" w:date="2021-09-01T16:49:00Z">
        <w:r>
          <w:t>5</w:t>
        </w:r>
      </w:ins>
      <w:ins w:id="504" w:author="After_RAN2#115e-Ericsson" w:date="2021-08-31T09:25:00Z">
        <w:r>
          <w:t xml:space="preserve">     </w:t>
        </w:r>
        <w:r>
          <w:rPr>
            <w:color w:val="808080"/>
          </w:rPr>
          <w:t>-- Maximum value of LCG ID</w:t>
        </w:r>
      </w:ins>
      <w:ins w:id="505" w:author="After_RAN2#115e-Ericsson" w:date="2021-08-31T09:28:00Z">
        <w:r>
          <w:rPr>
            <w:color w:val="808080"/>
          </w:rPr>
          <w:t xml:space="preserve"> for </w:t>
        </w:r>
      </w:ins>
      <w:ins w:id="506" w:author="After_RAN2#115e-Ericsson" w:date="2021-09-01T16:50:00Z">
        <w:r>
          <w:rPr>
            <w:color w:val="808080"/>
          </w:rPr>
          <w:t>IAB-</w:t>
        </w:r>
      </w:ins>
      <w:ins w:id="507" w:author="After_RAN2#115e-Ericsson" w:date="2021-08-31T09:29:00Z">
        <w:r>
          <w:rPr>
            <w:color w:val="808080"/>
          </w:rPr>
          <w:t>MT</w:t>
        </w:r>
      </w:ins>
    </w:p>
    <w:p w14:paraId="613EACD2" w14:textId="77777777" w:rsidR="00B6459F" w:rsidRDefault="001B28CD">
      <w:pPr>
        <w:pStyle w:val="PL"/>
        <w:spacing w:after="0"/>
      </w:pPr>
      <w:proofErr w:type="gramStart"/>
      <w:r>
        <w:t>maxLC-ID</w:t>
      </w:r>
      <w:proofErr w:type="gramEnd"/>
      <w:r>
        <w:t xml:space="preserve">                                INTEGER ::= 32      -- Maximum value of Logical Channel ID</w:t>
      </w:r>
    </w:p>
    <w:p w14:paraId="3C78E5A8" w14:textId="77777777" w:rsidR="00B6459F" w:rsidRDefault="001B28CD">
      <w:pPr>
        <w:pStyle w:val="PL"/>
        <w:spacing w:after="0"/>
      </w:pPr>
      <w:proofErr w:type="gramStart"/>
      <w:r>
        <w:t>maxLC-ID-Iab-r16</w:t>
      </w:r>
      <w:proofErr w:type="gramEnd"/>
      <w:r>
        <w:t xml:space="preserve">                        INTEGER ::= 65855   -- Maximum value of BH Logical Channel ID extension</w:t>
      </w:r>
    </w:p>
    <w:p w14:paraId="050F310E" w14:textId="77777777" w:rsidR="00B6459F" w:rsidRDefault="001B28CD">
      <w:pPr>
        <w:pStyle w:val="PL"/>
        <w:spacing w:after="0"/>
      </w:pPr>
      <w:proofErr w:type="gramStart"/>
      <w:r>
        <w:t>maxLTE-CRS-Patterns-r16</w:t>
      </w:r>
      <w:proofErr w:type="gramEnd"/>
      <w:r>
        <w:t xml:space="preserve">                 INTEGER ::= 3       -- Maximum number of additional LTE CRS rate matching patterns</w:t>
      </w:r>
    </w:p>
    <w:p w14:paraId="32D9A374" w14:textId="77777777" w:rsidR="00B6459F" w:rsidRDefault="001B28CD">
      <w:pPr>
        <w:pStyle w:val="PL"/>
        <w:spacing w:after="0"/>
      </w:pPr>
      <w:proofErr w:type="gramStart"/>
      <w:r>
        <w:t>maxNrofTAGs</w:t>
      </w:r>
      <w:proofErr w:type="gramEnd"/>
      <w:r>
        <w:t xml:space="preserve">                             INTEGER ::= 4       -- Maximum number of Timing Advance Groups</w:t>
      </w:r>
    </w:p>
    <w:p w14:paraId="626069E9" w14:textId="77777777" w:rsidR="00B6459F" w:rsidRDefault="001B28CD">
      <w:pPr>
        <w:pStyle w:val="PL"/>
        <w:spacing w:after="0"/>
      </w:pPr>
      <w:proofErr w:type="gramStart"/>
      <w:r>
        <w:t>maxNrofTAGs-1</w:t>
      </w:r>
      <w:proofErr w:type="gramEnd"/>
      <w:r>
        <w:t xml:space="preserve">                           INTEGER ::= 3       -- Maximum number of Timing Advance Groups minus 1</w:t>
      </w:r>
    </w:p>
    <w:p w14:paraId="27CC0881" w14:textId="77777777" w:rsidR="00B6459F" w:rsidRDefault="001B28CD">
      <w:pPr>
        <w:pStyle w:val="PL"/>
        <w:spacing w:after="0"/>
      </w:pPr>
      <w:proofErr w:type="gramStart"/>
      <w:r>
        <w:t>maxNrofBWPs</w:t>
      </w:r>
      <w:proofErr w:type="gramEnd"/>
      <w:r>
        <w:t xml:space="preserve">                             INTEGER ::= 4       -- Maximum number of BWPs per serving cell</w:t>
      </w:r>
    </w:p>
    <w:p w14:paraId="596F162D" w14:textId="77777777" w:rsidR="00B6459F" w:rsidRDefault="001B28CD">
      <w:pPr>
        <w:pStyle w:val="PL"/>
        <w:spacing w:after="0"/>
      </w:pPr>
      <w:proofErr w:type="gramStart"/>
      <w:r>
        <w:t>maxNrofCombIDC</w:t>
      </w:r>
      <w:proofErr w:type="gramEnd"/>
      <w:r>
        <w:t xml:space="preserve">                          INTEGER ::= 128     -- Maximum number of reported MR-DC combinations for IDC</w:t>
      </w:r>
    </w:p>
    <w:p w14:paraId="15B2A9F8" w14:textId="77777777" w:rsidR="00B6459F" w:rsidRDefault="001B28CD">
      <w:pPr>
        <w:pStyle w:val="PL"/>
        <w:spacing w:after="0"/>
      </w:pPr>
      <w:proofErr w:type="gramStart"/>
      <w:r>
        <w:t>maxNrofSymbols-1</w:t>
      </w:r>
      <w:proofErr w:type="gramEnd"/>
      <w:r>
        <w:t xml:space="preserve">                        INTEGER ::= 13      -- Maximum index identifying a symbol within a slot (14 symbols, indexed from 0..13)</w:t>
      </w:r>
    </w:p>
    <w:p w14:paraId="022F5EF9" w14:textId="77777777" w:rsidR="00B6459F" w:rsidRDefault="001B28CD">
      <w:pPr>
        <w:pStyle w:val="PL"/>
        <w:spacing w:after="0"/>
      </w:pPr>
      <w:proofErr w:type="gramStart"/>
      <w:r>
        <w:t>maxNrofSlots</w:t>
      </w:r>
      <w:proofErr w:type="gramEnd"/>
      <w:r>
        <w:t xml:space="preserve">                            INTEGER ::= 320     -- Maximum number of slots in a 10 ms period</w:t>
      </w:r>
    </w:p>
    <w:p w14:paraId="6E5B1BB2" w14:textId="77777777" w:rsidR="00B6459F" w:rsidRDefault="001B28CD">
      <w:pPr>
        <w:pStyle w:val="PL"/>
        <w:spacing w:after="0"/>
      </w:pPr>
      <w:proofErr w:type="gramStart"/>
      <w:r>
        <w:t>maxNrofSlots-1</w:t>
      </w:r>
      <w:proofErr w:type="gramEnd"/>
      <w:r>
        <w:t xml:space="preserve">                          INTEGER ::= 319     -- Maximum number of slots in a 10 ms period minus 1</w:t>
      </w:r>
    </w:p>
    <w:p w14:paraId="38426012" w14:textId="77777777" w:rsidR="00B6459F" w:rsidRDefault="001B28CD">
      <w:pPr>
        <w:pStyle w:val="PL"/>
        <w:spacing w:after="0"/>
      </w:pPr>
      <w:proofErr w:type="gramStart"/>
      <w:r>
        <w:t>maxNrofPhysicalResourceBlocks</w:t>
      </w:r>
      <w:proofErr w:type="gramEnd"/>
      <w:r>
        <w:t xml:space="preserve">           INTEGER ::= 275     -- Maximum number of PRBs</w:t>
      </w:r>
    </w:p>
    <w:p w14:paraId="656C6C60" w14:textId="77777777" w:rsidR="00B6459F" w:rsidRDefault="001B28CD">
      <w:pPr>
        <w:pStyle w:val="PL"/>
        <w:spacing w:after="0"/>
      </w:pPr>
      <w:proofErr w:type="gramStart"/>
      <w:r>
        <w:t>maxNrofPhysicalResourceBlocks-1</w:t>
      </w:r>
      <w:proofErr w:type="gramEnd"/>
      <w:r>
        <w:t xml:space="preserve">         INTEGER ::= 274     -- Maximum number of PRBs minus 1</w:t>
      </w:r>
    </w:p>
    <w:p w14:paraId="0B8696EA" w14:textId="77777777" w:rsidR="00B6459F" w:rsidRDefault="001B28CD">
      <w:pPr>
        <w:pStyle w:val="PL"/>
        <w:spacing w:after="0"/>
      </w:pPr>
      <w:proofErr w:type="gramStart"/>
      <w:r>
        <w:t>maxNrofPhysicalResourceBlocksPlus1</w:t>
      </w:r>
      <w:proofErr w:type="gramEnd"/>
      <w:r>
        <w:t xml:space="preserve">      INTEGER ::= 276     -- Maximum number of PRBs plus 1</w:t>
      </w:r>
    </w:p>
    <w:p w14:paraId="45584209" w14:textId="77777777" w:rsidR="00B6459F" w:rsidRDefault="001B28CD">
      <w:pPr>
        <w:pStyle w:val="PL"/>
        <w:spacing w:after="0"/>
      </w:pPr>
      <w:proofErr w:type="gramStart"/>
      <w:r>
        <w:t>maxNrofControlResourceSets</w:t>
      </w:r>
      <w:proofErr w:type="gramEnd"/>
      <w:r>
        <w:t xml:space="preserve">              INTEGER ::= 12      -- Max number of CoReSets configurable on a serving cell</w:t>
      </w:r>
    </w:p>
    <w:p w14:paraId="65EA217E" w14:textId="77777777" w:rsidR="00B6459F" w:rsidRDefault="001B28CD">
      <w:pPr>
        <w:pStyle w:val="PL"/>
        <w:spacing w:after="0"/>
      </w:pPr>
      <w:proofErr w:type="gramStart"/>
      <w:r>
        <w:t>maxNrofControlResourceSets-1</w:t>
      </w:r>
      <w:proofErr w:type="gramEnd"/>
      <w:r>
        <w:t xml:space="preserve">            INTEGER ::= 11      -- Max number of CoReSets configurable on a serving cell minus 1</w:t>
      </w:r>
    </w:p>
    <w:p w14:paraId="6213D0E3" w14:textId="77777777" w:rsidR="00B6459F" w:rsidRDefault="001B28CD">
      <w:pPr>
        <w:pStyle w:val="PL"/>
        <w:spacing w:after="0"/>
      </w:pPr>
      <w:proofErr w:type="gramStart"/>
      <w:r>
        <w:t>maxNrofControlResourceSets-1-r16</w:t>
      </w:r>
      <w:proofErr w:type="gramEnd"/>
      <w:r>
        <w:t xml:space="preserve">        INTEGER ::= 15      -- Max number of CoReSets configurable on a serving cell extended in minus 1</w:t>
      </w:r>
    </w:p>
    <w:p w14:paraId="2D4186CF" w14:textId="77777777" w:rsidR="00B6459F" w:rsidRDefault="001B28CD">
      <w:pPr>
        <w:pStyle w:val="PL"/>
        <w:spacing w:after="0"/>
      </w:pPr>
      <w:proofErr w:type="gramStart"/>
      <w:r>
        <w:t>maxNrofCoresetPools-r16</w:t>
      </w:r>
      <w:proofErr w:type="gramEnd"/>
      <w:r>
        <w:t xml:space="preserve">                 INTEGER ::= 2       -- Maximum number of CORESET pools</w:t>
      </w:r>
    </w:p>
    <w:p w14:paraId="45DD6DB8" w14:textId="77777777" w:rsidR="00B6459F" w:rsidRDefault="001B28CD">
      <w:pPr>
        <w:pStyle w:val="PL"/>
        <w:spacing w:after="0"/>
      </w:pPr>
      <w:proofErr w:type="gramStart"/>
      <w:r>
        <w:t>maxCoReSetDuration</w:t>
      </w:r>
      <w:proofErr w:type="gramEnd"/>
      <w:r>
        <w:t xml:space="preserve">                      INTEGER ::= 3       -- Max number of OFDM symbols in a control resource set</w:t>
      </w:r>
    </w:p>
    <w:p w14:paraId="5AC7005D" w14:textId="77777777" w:rsidR="00B6459F" w:rsidRDefault="001B28CD">
      <w:pPr>
        <w:pStyle w:val="PL"/>
        <w:spacing w:after="0"/>
      </w:pPr>
      <w:proofErr w:type="gramStart"/>
      <w:r>
        <w:t>maxNrofSearchSpaces-1</w:t>
      </w:r>
      <w:proofErr w:type="gramEnd"/>
      <w:r>
        <w:t xml:space="preserve">                   INTEGER ::= 39      -- Max number of Search Spaces minus 1</w:t>
      </w:r>
    </w:p>
    <w:p w14:paraId="1F65C56E" w14:textId="77777777" w:rsidR="00B6459F" w:rsidRDefault="001B28CD">
      <w:pPr>
        <w:pStyle w:val="PL"/>
        <w:spacing w:after="0"/>
      </w:pPr>
      <w:proofErr w:type="gramStart"/>
      <w:r>
        <w:t>maxSFI-DCI-PayloadSize</w:t>
      </w:r>
      <w:proofErr w:type="gramEnd"/>
      <w:r>
        <w:t xml:space="preserve">                  INTEGER ::= 128     -- Max number payload of a DCI scrambled with SFI-RNTI</w:t>
      </w:r>
    </w:p>
    <w:p w14:paraId="1E53D80B" w14:textId="77777777" w:rsidR="00B6459F" w:rsidRDefault="001B28CD">
      <w:pPr>
        <w:pStyle w:val="PL"/>
        <w:spacing w:after="0"/>
      </w:pPr>
      <w:proofErr w:type="gramStart"/>
      <w:r>
        <w:t>maxSFI-DCI-PayloadSize-1</w:t>
      </w:r>
      <w:proofErr w:type="gramEnd"/>
      <w:r>
        <w:t xml:space="preserve">                INTEGER ::= 127     -- Max number payload of a DCI scrambled with SFI-RNTI minus 1</w:t>
      </w:r>
    </w:p>
    <w:p w14:paraId="1193D1A0" w14:textId="77777777" w:rsidR="00B6459F" w:rsidRDefault="001B28CD">
      <w:pPr>
        <w:pStyle w:val="PL"/>
        <w:spacing w:after="0"/>
      </w:pPr>
      <w:proofErr w:type="gramStart"/>
      <w:r>
        <w:t>maxIAB-IP-Address-r16</w:t>
      </w:r>
      <w:proofErr w:type="gramEnd"/>
      <w:r>
        <w:t xml:space="preserve">                   INTEGER ::= 32      -- Max number of assigned IP addresses</w:t>
      </w:r>
    </w:p>
    <w:p w14:paraId="6EDDA05E" w14:textId="77777777" w:rsidR="00B6459F" w:rsidRDefault="001B28CD">
      <w:pPr>
        <w:pStyle w:val="PL"/>
        <w:spacing w:after="0"/>
      </w:pPr>
      <w:proofErr w:type="gramStart"/>
      <w:r>
        <w:t>maxINT-DCI-PayloadSize</w:t>
      </w:r>
      <w:proofErr w:type="gramEnd"/>
      <w:r>
        <w:t xml:space="preserve">                  INTEGER ::= 126     -- Max number payload of a DCI scrambled with INT-RNTI</w:t>
      </w:r>
    </w:p>
    <w:p w14:paraId="475E2DA9" w14:textId="77777777" w:rsidR="00B6459F" w:rsidRDefault="001B28CD">
      <w:pPr>
        <w:pStyle w:val="PL"/>
        <w:spacing w:after="0"/>
      </w:pPr>
      <w:proofErr w:type="gramStart"/>
      <w:r>
        <w:t>maxINT-DCI-PayloadSize-1</w:t>
      </w:r>
      <w:proofErr w:type="gramEnd"/>
      <w:r>
        <w:t xml:space="preserve">                INTEGER ::= 125     -- Max number payload of a DCI scrambled with INT-RNTI minus 1</w:t>
      </w:r>
    </w:p>
    <w:p w14:paraId="030A7B73" w14:textId="77777777" w:rsidR="00B6459F" w:rsidRDefault="001B28CD">
      <w:pPr>
        <w:pStyle w:val="PL"/>
        <w:spacing w:after="0"/>
      </w:pPr>
      <w:proofErr w:type="gramStart"/>
      <w:r>
        <w:t>maxNrofRateMatchPatterns</w:t>
      </w:r>
      <w:proofErr w:type="gramEnd"/>
      <w:r>
        <w:t xml:space="preserve">                INTEGER ::= 4       -- Max number of rate matching patterns that may be configured</w:t>
      </w:r>
    </w:p>
    <w:p w14:paraId="442E9017" w14:textId="77777777" w:rsidR="00B6459F" w:rsidRDefault="001B28CD">
      <w:pPr>
        <w:pStyle w:val="PL"/>
        <w:spacing w:after="0"/>
      </w:pPr>
      <w:proofErr w:type="gramStart"/>
      <w:r>
        <w:t>maxNrofRateMatchPatterns-1</w:t>
      </w:r>
      <w:proofErr w:type="gramEnd"/>
      <w:r>
        <w:t xml:space="preserve">              INTEGER ::= 3       -- Max number of rate matching patterns that may be configured minus 1</w:t>
      </w:r>
    </w:p>
    <w:p w14:paraId="495AADBB" w14:textId="77777777" w:rsidR="00B6459F" w:rsidRDefault="001B28CD">
      <w:pPr>
        <w:pStyle w:val="PL"/>
        <w:spacing w:after="0"/>
      </w:pPr>
      <w:proofErr w:type="gramStart"/>
      <w:r>
        <w:t>maxNrofRateMatchPatternsPerGroup</w:t>
      </w:r>
      <w:proofErr w:type="gramEnd"/>
      <w:r>
        <w:t xml:space="preserve">        INTEGER ::= 8       -- Max number of rate matching patterns that may be configured in one group</w:t>
      </w:r>
    </w:p>
    <w:p w14:paraId="36C7B494" w14:textId="77777777" w:rsidR="00B6459F" w:rsidRDefault="001B28CD">
      <w:pPr>
        <w:pStyle w:val="PL"/>
        <w:spacing w:after="0"/>
      </w:pPr>
      <w:proofErr w:type="gramStart"/>
      <w:r>
        <w:t>maxNrofCSI-ReportConfigurations</w:t>
      </w:r>
      <w:proofErr w:type="gramEnd"/>
      <w:r>
        <w:t xml:space="preserve">         INTEGER ::= 48      -- Maximum number of report configurations</w:t>
      </w:r>
    </w:p>
    <w:p w14:paraId="26675CD8" w14:textId="77777777" w:rsidR="00B6459F" w:rsidRDefault="001B28CD">
      <w:pPr>
        <w:pStyle w:val="PL"/>
        <w:spacing w:after="0"/>
      </w:pPr>
      <w:proofErr w:type="gramStart"/>
      <w:r>
        <w:t>maxNrofCSI-ReportConfigurations-1</w:t>
      </w:r>
      <w:proofErr w:type="gramEnd"/>
      <w:r>
        <w:t xml:space="preserve">       INTEGER ::= 47      -- Maximum number of report configurations minus 1</w:t>
      </w:r>
    </w:p>
    <w:p w14:paraId="6661A475" w14:textId="77777777" w:rsidR="00B6459F" w:rsidRDefault="001B28CD">
      <w:pPr>
        <w:pStyle w:val="PL"/>
        <w:spacing w:after="0"/>
      </w:pPr>
      <w:proofErr w:type="gramStart"/>
      <w:r>
        <w:t>maxNrofCSI-ResourceConfigurations</w:t>
      </w:r>
      <w:proofErr w:type="gramEnd"/>
      <w:r>
        <w:t xml:space="preserve">       INTEGER ::= 112     -- Maximum number of resource configurations</w:t>
      </w:r>
    </w:p>
    <w:p w14:paraId="4AEEFC1D" w14:textId="77777777" w:rsidR="00B6459F" w:rsidRDefault="001B28CD">
      <w:pPr>
        <w:pStyle w:val="PL"/>
        <w:spacing w:after="0"/>
      </w:pPr>
      <w:proofErr w:type="gramStart"/>
      <w:r>
        <w:t>maxNrofCSI-ResourceConfigurations-1</w:t>
      </w:r>
      <w:proofErr w:type="gramEnd"/>
      <w:r>
        <w:t xml:space="preserve">     INTEGER ::= 111     -- Maximum number of resource configurations minus 1</w:t>
      </w:r>
    </w:p>
    <w:p w14:paraId="4D4AB5AF" w14:textId="77777777" w:rsidR="00B6459F" w:rsidRDefault="001B28CD">
      <w:pPr>
        <w:pStyle w:val="PL"/>
        <w:spacing w:after="0"/>
      </w:pPr>
      <w:proofErr w:type="gramStart"/>
      <w:r>
        <w:t>maxNrofAP-CSI-RS-ResourcesPerSet</w:t>
      </w:r>
      <w:proofErr w:type="gramEnd"/>
      <w:r>
        <w:t xml:space="preserve">        INTEGER ::= 16</w:t>
      </w:r>
    </w:p>
    <w:p w14:paraId="4628C98C" w14:textId="77777777" w:rsidR="00B6459F" w:rsidRDefault="001B28CD">
      <w:pPr>
        <w:pStyle w:val="PL"/>
        <w:spacing w:after="0"/>
      </w:pPr>
      <w:proofErr w:type="gramStart"/>
      <w:r>
        <w:t>maxNrOfCSI-AperiodicTriggers</w:t>
      </w:r>
      <w:proofErr w:type="gramEnd"/>
      <w:r>
        <w:t xml:space="preserve">            INTEGER ::= 128     -- Maximum number of triggers for aperiodic CSI reporting</w:t>
      </w:r>
    </w:p>
    <w:p w14:paraId="25C8EAEF" w14:textId="77777777" w:rsidR="00B6459F" w:rsidRDefault="001B28CD">
      <w:pPr>
        <w:pStyle w:val="PL"/>
        <w:spacing w:after="0"/>
      </w:pPr>
      <w:proofErr w:type="gramStart"/>
      <w:r>
        <w:t>maxNrofReportConfigPerAperiodicTrigger  INTEGER</w:t>
      </w:r>
      <w:proofErr w:type="gramEnd"/>
      <w:r>
        <w:t xml:space="preserve"> ::= 16      -- Maximum number of report configurations per trigger state for aperiodic reporting</w:t>
      </w:r>
    </w:p>
    <w:p w14:paraId="27E99BF5" w14:textId="77777777" w:rsidR="00B6459F" w:rsidRDefault="001B28CD">
      <w:pPr>
        <w:pStyle w:val="PL"/>
        <w:spacing w:after="0"/>
      </w:pPr>
      <w:proofErr w:type="gramStart"/>
      <w:r>
        <w:t>maxNrofNZP-CSI-RS-Resources</w:t>
      </w:r>
      <w:proofErr w:type="gramEnd"/>
      <w:r>
        <w:t xml:space="preserve">             INTEGER ::= 192     -- Maximum number of Non-Zero-Power (NZP) CSI-RS resources</w:t>
      </w:r>
    </w:p>
    <w:p w14:paraId="4810C445" w14:textId="77777777" w:rsidR="00B6459F" w:rsidRDefault="001B28CD">
      <w:pPr>
        <w:pStyle w:val="PL"/>
        <w:spacing w:after="0"/>
      </w:pPr>
      <w:proofErr w:type="gramStart"/>
      <w:r>
        <w:t>maxNrofNZP-CSI-RS-Resources-1</w:t>
      </w:r>
      <w:proofErr w:type="gramEnd"/>
      <w:r>
        <w:t xml:space="preserve">           INTEGER ::= 191     -- Maximum number of Non-Zero-Power (NZP) CSI-RS resources minus 1</w:t>
      </w:r>
    </w:p>
    <w:p w14:paraId="464662BC" w14:textId="77777777" w:rsidR="00B6459F" w:rsidRDefault="001B28CD">
      <w:pPr>
        <w:pStyle w:val="PL"/>
        <w:spacing w:after="0"/>
      </w:pPr>
      <w:proofErr w:type="gramStart"/>
      <w:r>
        <w:t>maxNrofNZP-CSI-RS-ResourcesPerSet</w:t>
      </w:r>
      <w:proofErr w:type="gramEnd"/>
      <w:r>
        <w:t xml:space="preserve">       INTEGER ::= 64      -- Maximum number of NZP CSI-RS resources per resource set</w:t>
      </w:r>
    </w:p>
    <w:p w14:paraId="15468DB5" w14:textId="77777777" w:rsidR="00B6459F" w:rsidRDefault="001B28CD">
      <w:pPr>
        <w:pStyle w:val="PL"/>
        <w:spacing w:after="0"/>
      </w:pPr>
      <w:proofErr w:type="gramStart"/>
      <w:r>
        <w:t>maxNrofNZP-CSI-RS-ResourceSets</w:t>
      </w:r>
      <w:proofErr w:type="gramEnd"/>
      <w:r>
        <w:t xml:space="preserve">          INTEGER ::= 64      -- Maximum number of NZP CSI-RS resource sets per cell</w:t>
      </w:r>
    </w:p>
    <w:p w14:paraId="4EB71033" w14:textId="77777777" w:rsidR="00B6459F" w:rsidRDefault="001B28CD">
      <w:pPr>
        <w:pStyle w:val="PL"/>
        <w:spacing w:after="0"/>
      </w:pPr>
      <w:proofErr w:type="gramStart"/>
      <w:r>
        <w:t>maxNrofNZP-CSI-RS-ResourceSets-1</w:t>
      </w:r>
      <w:proofErr w:type="gramEnd"/>
      <w:r>
        <w:t xml:space="preserve">        INTEGER ::= 63      -- Maximum number of NZP CSI-RS resource sets per cell minus 1</w:t>
      </w:r>
    </w:p>
    <w:p w14:paraId="5FF55E40" w14:textId="77777777" w:rsidR="00B6459F" w:rsidRDefault="001B28CD">
      <w:pPr>
        <w:pStyle w:val="PL"/>
        <w:spacing w:after="0"/>
      </w:pPr>
      <w:proofErr w:type="gramStart"/>
      <w:r>
        <w:t>maxNrofNZP-CSI-RS-ResourceSetsPerConfig</w:t>
      </w:r>
      <w:proofErr w:type="gramEnd"/>
      <w:r>
        <w:t xml:space="preserve"> INTEGER ::= 16      -- Maximum number of resource sets per resource configuration</w:t>
      </w:r>
    </w:p>
    <w:p w14:paraId="632DA267" w14:textId="77777777" w:rsidR="00B6459F" w:rsidRDefault="001B28CD">
      <w:pPr>
        <w:pStyle w:val="PL"/>
        <w:spacing w:after="0"/>
      </w:pPr>
      <w:proofErr w:type="gramStart"/>
      <w:r>
        <w:t>maxNrofNZP-CSI-RS-ResourcesPerConfig</w:t>
      </w:r>
      <w:proofErr w:type="gramEnd"/>
      <w:r>
        <w:t xml:space="preserve">    INTEGER ::= 128     -- Maximum number of resources per resource configuration</w:t>
      </w:r>
    </w:p>
    <w:p w14:paraId="68BC2B7F" w14:textId="77777777" w:rsidR="00B6459F" w:rsidRDefault="001B28CD">
      <w:pPr>
        <w:pStyle w:val="PL"/>
        <w:spacing w:after="0"/>
      </w:pPr>
      <w:proofErr w:type="gramStart"/>
      <w:r>
        <w:t>maxNrofZP-CSI-RS-Resources</w:t>
      </w:r>
      <w:proofErr w:type="gramEnd"/>
      <w:r>
        <w:t xml:space="preserve">              INTEGER ::= 32      -- Maximum number of Zero-Power (ZP) CSI-RS resources</w:t>
      </w:r>
    </w:p>
    <w:p w14:paraId="15DD9E6D" w14:textId="77777777" w:rsidR="00B6459F" w:rsidRDefault="001B28CD">
      <w:pPr>
        <w:pStyle w:val="PL"/>
        <w:spacing w:after="0"/>
      </w:pPr>
      <w:proofErr w:type="gramStart"/>
      <w:r>
        <w:t>maxNrofZP-CSI-RS-Resources-1</w:t>
      </w:r>
      <w:proofErr w:type="gramEnd"/>
      <w:r>
        <w:t xml:space="preserve">            INTEGER ::= 31      -- Maximum number of Zero-Power (ZP) CSI-RS resources minus 1</w:t>
      </w:r>
    </w:p>
    <w:p w14:paraId="721375AA" w14:textId="77777777" w:rsidR="00B6459F" w:rsidRDefault="001B28CD">
      <w:pPr>
        <w:pStyle w:val="PL"/>
        <w:spacing w:after="0"/>
      </w:pPr>
      <w:proofErr w:type="gramStart"/>
      <w:r>
        <w:t>maxNrofZP-CSI-RS-ResourceSets-1</w:t>
      </w:r>
      <w:proofErr w:type="gramEnd"/>
      <w:r>
        <w:t xml:space="preserve">         INTEGER ::= 15</w:t>
      </w:r>
    </w:p>
    <w:p w14:paraId="6F95F231" w14:textId="77777777" w:rsidR="00B6459F" w:rsidRDefault="001B28CD">
      <w:pPr>
        <w:pStyle w:val="PL"/>
        <w:spacing w:after="0"/>
      </w:pPr>
      <w:proofErr w:type="gramStart"/>
      <w:r>
        <w:t>maxNrofZP-CSI-RS-ResourcesPerSet</w:t>
      </w:r>
      <w:proofErr w:type="gramEnd"/>
      <w:r>
        <w:t xml:space="preserve">        INTEGER ::= 16</w:t>
      </w:r>
    </w:p>
    <w:p w14:paraId="66793051" w14:textId="77777777" w:rsidR="00B6459F" w:rsidRDefault="001B28CD">
      <w:pPr>
        <w:pStyle w:val="PL"/>
        <w:spacing w:after="0"/>
      </w:pPr>
      <w:proofErr w:type="gramStart"/>
      <w:r>
        <w:t>maxNrofZP-CSI-RS-ResourceSets</w:t>
      </w:r>
      <w:proofErr w:type="gramEnd"/>
      <w:r>
        <w:t xml:space="preserve">           INTEGER ::= 16</w:t>
      </w:r>
    </w:p>
    <w:p w14:paraId="523F90A1" w14:textId="77777777" w:rsidR="00B6459F" w:rsidRDefault="001B28CD">
      <w:pPr>
        <w:pStyle w:val="PL"/>
        <w:spacing w:after="0"/>
      </w:pPr>
      <w:proofErr w:type="gramStart"/>
      <w:r>
        <w:t>maxNrofCSI-IM-Resources</w:t>
      </w:r>
      <w:proofErr w:type="gramEnd"/>
      <w:r>
        <w:t xml:space="preserve">                 INTEGER ::= 32      -- Maximum number of CSI-IM resources</w:t>
      </w:r>
    </w:p>
    <w:p w14:paraId="6B9C5E55" w14:textId="77777777" w:rsidR="00B6459F" w:rsidRDefault="001B28CD">
      <w:pPr>
        <w:pStyle w:val="PL"/>
        <w:spacing w:after="0"/>
      </w:pPr>
      <w:proofErr w:type="gramStart"/>
      <w:r>
        <w:t>maxNrofCSI-IM-Resources-1</w:t>
      </w:r>
      <w:proofErr w:type="gramEnd"/>
      <w:r>
        <w:t xml:space="preserve">               INTEGER ::= 31      -- Maximum number of CSI-IM resources minus 1</w:t>
      </w:r>
    </w:p>
    <w:p w14:paraId="68DBC7A8" w14:textId="77777777" w:rsidR="00B6459F" w:rsidRDefault="001B28CD">
      <w:pPr>
        <w:pStyle w:val="PL"/>
        <w:spacing w:after="0"/>
      </w:pPr>
      <w:proofErr w:type="gramStart"/>
      <w:r>
        <w:t>maxNrofCSI-IM-ResourcesPerSet</w:t>
      </w:r>
      <w:proofErr w:type="gramEnd"/>
      <w:r>
        <w:t xml:space="preserve">           INTEGER ::= 8       -- Maximum number of CSI-IM resources per set</w:t>
      </w:r>
    </w:p>
    <w:p w14:paraId="52875DB5" w14:textId="77777777" w:rsidR="00B6459F" w:rsidRDefault="001B28CD">
      <w:pPr>
        <w:pStyle w:val="PL"/>
        <w:spacing w:after="0"/>
      </w:pPr>
      <w:proofErr w:type="gramStart"/>
      <w:r>
        <w:t>maxNrofCSI-IM-ResourceSets</w:t>
      </w:r>
      <w:proofErr w:type="gramEnd"/>
      <w:r>
        <w:t xml:space="preserve">              INTEGER ::= 64      -- Maximum number of NZP CSI-IM resource sets per cell</w:t>
      </w:r>
    </w:p>
    <w:p w14:paraId="2E22D540" w14:textId="77777777" w:rsidR="00B6459F" w:rsidRDefault="001B28CD">
      <w:pPr>
        <w:pStyle w:val="PL"/>
        <w:spacing w:after="0"/>
      </w:pPr>
      <w:proofErr w:type="gramStart"/>
      <w:r>
        <w:t>maxNrofCSI-IM-ResourceSets-1</w:t>
      </w:r>
      <w:proofErr w:type="gramEnd"/>
      <w:r>
        <w:t xml:space="preserve">            INTEGER ::= 63      -- Maximum number of NZP CSI-IM resource sets per cell minus 1</w:t>
      </w:r>
    </w:p>
    <w:p w14:paraId="095BD2B1" w14:textId="77777777" w:rsidR="00B6459F" w:rsidRDefault="001B28CD">
      <w:pPr>
        <w:pStyle w:val="PL"/>
        <w:spacing w:after="0"/>
      </w:pPr>
      <w:proofErr w:type="gramStart"/>
      <w:r>
        <w:t>maxNrofCSI-IM-ResourceSetsPerConfig</w:t>
      </w:r>
      <w:proofErr w:type="gramEnd"/>
      <w:r>
        <w:t xml:space="preserve">     INTEGER ::= 16      -- Maximum number of CSI IM resource sets per resource configuration</w:t>
      </w:r>
    </w:p>
    <w:p w14:paraId="22AE8CFF" w14:textId="77777777" w:rsidR="00B6459F" w:rsidRDefault="001B28CD">
      <w:pPr>
        <w:pStyle w:val="PL"/>
        <w:spacing w:after="0"/>
      </w:pPr>
      <w:proofErr w:type="gramStart"/>
      <w:r>
        <w:t>maxNrofCSI-SSB-ResourcePerSet</w:t>
      </w:r>
      <w:proofErr w:type="gramEnd"/>
      <w:r>
        <w:t xml:space="preserve">           INTEGER ::= 64      -- Maximum number of SSB resources in a resource set</w:t>
      </w:r>
    </w:p>
    <w:p w14:paraId="1D63CB0F" w14:textId="77777777" w:rsidR="00B6459F" w:rsidRDefault="001B28CD">
      <w:pPr>
        <w:pStyle w:val="PL"/>
        <w:spacing w:after="0"/>
      </w:pPr>
      <w:proofErr w:type="gramStart"/>
      <w:r>
        <w:t>maxNrofCSI-SSB-ResourceSets</w:t>
      </w:r>
      <w:proofErr w:type="gramEnd"/>
      <w:r>
        <w:t xml:space="preserve">             INTEGER ::= 64      -- Maximum number of CSI SSB resource sets per cell</w:t>
      </w:r>
    </w:p>
    <w:p w14:paraId="1871CFAD" w14:textId="77777777" w:rsidR="00B6459F" w:rsidRDefault="001B28CD">
      <w:pPr>
        <w:pStyle w:val="PL"/>
        <w:spacing w:after="0"/>
      </w:pPr>
      <w:proofErr w:type="gramStart"/>
      <w:r>
        <w:t>maxNrofCSI-SSB-ResourceSets-1</w:t>
      </w:r>
      <w:proofErr w:type="gramEnd"/>
      <w:r>
        <w:t xml:space="preserve">           INTEGER ::= 63      -- Maximum number of CSI SSB resource sets per cell minus 1</w:t>
      </w:r>
    </w:p>
    <w:p w14:paraId="6138CF6D" w14:textId="77777777" w:rsidR="00B6459F" w:rsidRDefault="001B28CD">
      <w:pPr>
        <w:pStyle w:val="PL"/>
        <w:spacing w:after="0"/>
      </w:pPr>
      <w:proofErr w:type="gramStart"/>
      <w:r>
        <w:t>maxNrofCSI-SSB-ResourceSetsPerConfig</w:t>
      </w:r>
      <w:proofErr w:type="gramEnd"/>
      <w:r>
        <w:t xml:space="preserve">    INTEGER ::= 1       -- Maximum number of CSI SSB resource sets per resource configuration</w:t>
      </w:r>
    </w:p>
    <w:p w14:paraId="5B7A6F8C" w14:textId="77777777" w:rsidR="00B6459F" w:rsidRDefault="001B28CD">
      <w:pPr>
        <w:pStyle w:val="PL"/>
        <w:spacing w:after="0"/>
      </w:pPr>
      <w:proofErr w:type="gramStart"/>
      <w:r>
        <w:t>maxNrofFailureDetectionResources</w:t>
      </w:r>
      <w:proofErr w:type="gramEnd"/>
      <w:r>
        <w:t xml:space="preserve">        INTEGER ::= 10      -- Maximum number of failure detection resources</w:t>
      </w:r>
    </w:p>
    <w:p w14:paraId="03163DBB" w14:textId="77777777" w:rsidR="00B6459F" w:rsidRDefault="001B28CD">
      <w:pPr>
        <w:pStyle w:val="PL"/>
        <w:spacing w:after="0"/>
      </w:pPr>
      <w:proofErr w:type="gramStart"/>
      <w:r>
        <w:t>maxNrofFailureDetectionResources-1</w:t>
      </w:r>
      <w:proofErr w:type="gramEnd"/>
      <w:r>
        <w:t xml:space="preserve">      INTEGER ::= 9       -- Maximum number of failure detection resources minus 1</w:t>
      </w:r>
    </w:p>
    <w:p w14:paraId="074AE9AE" w14:textId="77777777" w:rsidR="00B6459F" w:rsidRDefault="001B28CD">
      <w:pPr>
        <w:pStyle w:val="PL"/>
        <w:spacing w:after="0"/>
      </w:pPr>
      <w:proofErr w:type="gramStart"/>
      <w:r>
        <w:t>maxNrofFreqSL-r16</w:t>
      </w:r>
      <w:proofErr w:type="gramEnd"/>
      <w:r>
        <w:t xml:space="preserve">                       INTEGER ::= 8       -- Maximum number of carrier frequency for NR sidelink communication</w:t>
      </w:r>
    </w:p>
    <w:p w14:paraId="5FF37B46" w14:textId="77777777" w:rsidR="00B6459F" w:rsidRDefault="001B28CD">
      <w:pPr>
        <w:pStyle w:val="PL"/>
        <w:spacing w:after="0"/>
      </w:pPr>
      <w:proofErr w:type="gramStart"/>
      <w:r>
        <w:t>maxNrofSL-BWPs-r16</w:t>
      </w:r>
      <w:proofErr w:type="gramEnd"/>
      <w:r>
        <w:t xml:space="preserve">                      INTEGER ::= 4       -- Maximum number of BWP for NR sidelink communication</w:t>
      </w:r>
    </w:p>
    <w:p w14:paraId="1ACD0CB5" w14:textId="77777777" w:rsidR="00B6459F" w:rsidRDefault="001B28CD">
      <w:pPr>
        <w:pStyle w:val="PL"/>
        <w:spacing w:after="0"/>
      </w:pPr>
      <w:proofErr w:type="gramStart"/>
      <w:r>
        <w:t>maxFreqSL-EUTRA-r16</w:t>
      </w:r>
      <w:proofErr w:type="gramEnd"/>
      <w:r>
        <w:t xml:space="preserve">                     INTEGER ::= 8       -- Maximum number of EUTRA anchor carrier frequency for NR sidelink communication</w:t>
      </w:r>
    </w:p>
    <w:p w14:paraId="476D2F9B" w14:textId="77777777" w:rsidR="00B6459F" w:rsidRDefault="001B28CD">
      <w:pPr>
        <w:pStyle w:val="PL"/>
        <w:spacing w:after="0"/>
      </w:pPr>
      <w:proofErr w:type="gramStart"/>
      <w:r>
        <w:t>maxNrofSL-MeasId-r16</w:t>
      </w:r>
      <w:proofErr w:type="gramEnd"/>
      <w:r>
        <w:t xml:space="preserve">                    INTEGER ::= 64      -- Maximum number of sidelink measurement identity (RSRP) per destination</w:t>
      </w:r>
    </w:p>
    <w:p w14:paraId="42C81B75" w14:textId="77777777" w:rsidR="00B6459F" w:rsidRDefault="001B28CD">
      <w:pPr>
        <w:pStyle w:val="PL"/>
        <w:spacing w:after="0"/>
      </w:pPr>
      <w:proofErr w:type="gramStart"/>
      <w:r>
        <w:t>maxNrofSL-ObjectId-r16</w:t>
      </w:r>
      <w:proofErr w:type="gramEnd"/>
      <w:r>
        <w:t xml:space="preserve">                  INTEGER ::= 64      -- Maximum number of sidelink measurement objects (RSRP) per destination</w:t>
      </w:r>
    </w:p>
    <w:p w14:paraId="11D242A8" w14:textId="77777777" w:rsidR="00B6459F" w:rsidRDefault="001B28CD">
      <w:pPr>
        <w:pStyle w:val="PL"/>
        <w:spacing w:after="0"/>
      </w:pPr>
      <w:proofErr w:type="gramStart"/>
      <w:r>
        <w:t>maxNrofSL-ReportConfigId-r16</w:t>
      </w:r>
      <w:proofErr w:type="gramEnd"/>
      <w:r>
        <w:t xml:space="preserve">            INTEGER ::= 64      -- Maximum number of sidelink measurement reporting configuration(RSRP) per destination</w:t>
      </w:r>
    </w:p>
    <w:p w14:paraId="4A53D0C4" w14:textId="77777777" w:rsidR="00B6459F" w:rsidRDefault="001B28CD">
      <w:pPr>
        <w:pStyle w:val="PL"/>
        <w:spacing w:after="0"/>
      </w:pPr>
      <w:proofErr w:type="gramStart"/>
      <w:r>
        <w:t>maxNrofSL-PoolToMeasureNR-r16</w:t>
      </w:r>
      <w:proofErr w:type="gramEnd"/>
      <w:r>
        <w:t xml:space="preserve">           INTEGER ::= 8       -- Maximum number of resource pool for NR sidelink measurement to measure for</w:t>
      </w:r>
    </w:p>
    <w:p w14:paraId="0C7CCFB7" w14:textId="77777777" w:rsidR="00B6459F" w:rsidRDefault="001B28CD">
      <w:pPr>
        <w:pStyle w:val="PL"/>
        <w:spacing w:after="0"/>
      </w:pPr>
      <w:r>
        <w:t xml:space="preserve">                                                            -- </w:t>
      </w:r>
      <w:proofErr w:type="gramStart"/>
      <w:r>
        <w:t>each</w:t>
      </w:r>
      <w:proofErr w:type="gramEnd"/>
      <w:r>
        <w:t xml:space="preserve"> measurement object (for CBR)</w:t>
      </w:r>
    </w:p>
    <w:p w14:paraId="2B395129" w14:textId="77777777" w:rsidR="00B6459F" w:rsidRDefault="001B28CD">
      <w:pPr>
        <w:pStyle w:val="PL"/>
        <w:spacing w:after="0"/>
      </w:pPr>
      <w:proofErr w:type="gramStart"/>
      <w:r>
        <w:t>maxFreqSL-NR-r16</w:t>
      </w:r>
      <w:proofErr w:type="gramEnd"/>
      <w:r>
        <w:t xml:space="preserve">                        INTEGER ::= 8       -- Maximum number of NR anchor carrier frequency for NR sidelink communication</w:t>
      </w:r>
    </w:p>
    <w:p w14:paraId="50EB55C7" w14:textId="77777777" w:rsidR="00B6459F" w:rsidRDefault="001B28CD">
      <w:pPr>
        <w:pStyle w:val="PL"/>
        <w:spacing w:after="0"/>
      </w:pPr>
      <w:proofErr w:type="gramStart"/>
      <w:r>
        <w:t>maxNrofSL-QFIs-r16</w:t>
      </w:r>
      <w:proofErr w:type="gramEnd"/>
      <w:r>
        <w:t xml:space="preserve">                      INTEGER ::= 2048    -- Maximum number of QoS flow for NR sidelink communication per UE</w:t>
      </w:r>
    </w:p>
    <w:p w14:paraId="6F46A2DC" w14:textId="77777777" w:rsidR="00B6459F" w:rsidRDefault="001B28CD">
      <w:pPr>
        <w:pStyle w:val="PL"/>
        <w:spacing w:after="0"/>
      </w:pPr>
      <w:proofErr w:type="gramStart"/>
      <w:r>
        <w:t>maxNrofSL-QFIsPerDest-r16</w:t>
      </w:r>
      <w:proofErr w:type="gramEnd"/>
      <w:r>
        <w:t xml:space="preserve">               INTEGER ::= 64      -- Maximum number of QoS flow per destination for NR sidelink communication</w:t>
      </w:r>
    </w:p>
    <w:p w14:paraId="03E2BD86" w14:textId="77777777" w:rsidR="00B6459F" w:rsidRDefault="001B28CD">
      <w:pPr>
        <w:pStyle w:val="PL"/>
        <w:spacing w:after="0"/>
      </w:pPr>
      <w:proofErr w:type="gramStart"/>
      <w:r>
        <w:t>maxNrofObjectId</w:t>
      </w:r>
      <w:proofErr w:type="gramEnd"/>
      <w:r>
        <w:t xml:space="preserve">                         INTEGER ::= 64      -- Maximum number of measurement objects</w:t>
      </w:r>
    </w:p>
    <w:p w14:paraId="2C8D6ADD" w14:textId="77777777" w:rsidR="00B6459F" w:rsidRDefault="001B28CD">
      <w:pPr>
        <w:pStyle w:val="PL"/>
        <w:spacing w:after="0"/>
      </w:pPr>
      <w:proofErr w:type="gramStart"/>
      <w:r>
        <w:t>maxNrofPageRec</w:t>
      </w:r>
      <w:proofErr w:type="gramEnd"/>
      <w:r>
        <w:t xml:space="preserve">                          INTEGER ::= 32      -- Maximum number of page records</w:t>
      </w:r>
    </w:p>
    <w:p w14:paraId="48496811" w14:textId="77777777" w:rsidR="00B6459F" w:rsidRDefault="001B28CD">
      <w:pPr>
        <w:pStyle w:val="PL"/>
        <w:spacing w:after="0"/>
      </w:pPr>
      <w:proofErr w:type="gramStart"/>
      <w:r>
        <w:t>maxNrofPCI-Ranges</w:t>
      </w:r>
      <w:proofErr w:type="gramEnd"/>
      <w:r>
        <w:t xml:space="preserve">                       INTEGER ::= 8       -- Maximum number of PCI ranges</w:t>
      </w:r>
    </w:p>
    <w:p w14:paraId="432A2E77" w14:textId="77777777" w:rsidR="00B6459F" w:rsidRDefault="001B28CD">
      <w:pPr>
        <w:pStyle w:val="PL"/>
        <w:spacing w:after="0"/>
      </w:pPr>
      <w:proofErr w:type="gramStart"/>
      <w:r>
        <w:t>maxPLMN</w:t>
      </w:r>
      <w:proofErr w:type="gramEnd"/>
      <w:r>
        <w:t xml:space="preserve">                                 INTEGER ::= 12      -- Maximum number of PLMNs broadcast and reported by UE at establishment</w:t>
      </w:r>
    </w:p>
    <w:p w14:paraId="44456059" w14:textId="77777777" w:rsidR="00B6459F" w:rsidRDefault="001B28CD">
      <w:pPr>
        <w:pStyle w:val="PL"/>
        <w:spacing w:after="0"/>
      </w:pPr>
      <w:proofErr w:type="gramStart"/>
      <w:r>
        <w:t>maxNrofCSI-RS-ResourcesRRM</w:t>
      </w:r>
      <w:proofErr w:type="gramEnd"/>
      <w:r>
        <w:t xml:space="preserve">              INTEGER ::= 96      -- Maximum number of CSI-RS resources per cell for an RRM measurement object</w:t>
      </w:r>
    </w:p>
    <w:p w14:paraId="348E1D5C" w14:textId="77777777" w:rsidR="00B6459F" w:rsidRDefault="001B28CD">
      <w:pPr>
        <w:pStyle w:val="PL"/>
        <w:spacing w:after="0"/>
      </w:pPr>
      <w:proofErr w:type="gramStart"/>
      <w:r>
        <w:t>maxNrofCSI-RS-ResourcesRRM-1</w:t>
      </w:r>
      <w:proofErr w:type="gramEnd"/>
      <w:r>
        <w:t xml:space="preserve">            INTEGER ::= 95      -- Maximum number of CSI-RS resources per cell for an RRM measurement object minus 1</w:t>
      </w:r>
    </w:p>
    <w:p w14:paraId="4B0922E5" w14:textId="77777777" w:rsidR="00B6459F" w:rsidRDefault="001B28CD">
      <w:pPr>
        <w:pStyle w:val="PL"/>
        <w:spacing w:after="0"/>
      </w:pPr>
      <w:proofErr w:type="gramStart"/>
      <w:r>
        <w:t>maxNrofMeasId</w:t>
      </w:r>
      <w:proofErr w:type="gramEnd"/>
      <w:r>
        <w:t xml:space="preserve">                           INTEGER ::= 64      -- Maximum number of configured measurements</w:t>
      </w:r>
    </w:p>
    <w:p w14:paraId="388C882E" w14:textId="77777777" w:rsidR="00B6459F" w:rsidRDefault="001B28CD">
      <w:pPr>
        <w:pStyle w:val="PL"/>
        <w:spacing w:after="0"/>
      </w:pPr>
      <w:proofErr w:type="gramStart"/>
      <w:r>
        <w:t>maxNrofQuantityConfig</w:t>
      </w:r>
      <w:proofErr w:type="gramEnd"/>
      <w:r>
        <w:t xml:space="preserve">                   INTEGER ::= 2       -- Maximum number of quantity configurations</w:t>
      </w:r>
    </w:p>
    <w:p w14:paraId="02511027" w14:textId="77777777" w:rsidR="00B6459F" w:rsidRDefault="001B28CD">
      <w:pPr>
        <w:pStyle w:val="PL"/>
        <w:spacing w:after="0"/>
      </w:pPr>
      <w:proofErr w:type="gramStart"/>
      <w:r>
        <w:t>maxNrofCSI-RS-CellsRRM</w:t>
      </w:r>
      <w:proofErr w:type="gramEnd"/>
      <w:r>
        <w:t xml:space="preserve">                  INTEGER ::= 96      -- Maximum number of cells with CSI-RS resources for an RRM measurement object</w:t>
      </w:r>
    </w:p>
    <w:p w14:paraId="7AE5478F" w14:textId="77777777" w:rsidR="00B6459F" w:rsidRDefault="001B28CD">
      <w:pPr>
        <w:pStyle w:val="PL"/>
        <w:spacing w:after="0"/>
      </w:pPr>
      <w:proofErr w:type="gramStart"/>
      <w:r>
        <w:t>maxNrofSL-Dest-r16</w:t>
      </w:r>
      <w:proofErr w:type="gramEnd"/>
      <w:r>
        <w:t xml:space="preserve">                      INTEGER ::= 32      -- Maximum number of destination for NR sidelink communication</w:t>
      </w:r>
    </w:p>
    <w:p w14:paraId="48F73D46" w14:textId="77777777" w:rsidR="00B6459F" w:rsidRDefault="001B28CD">
      <w:pPr>
        <w:pStyle w:val="PL"/>
        <w:spacing w:after="0"/>
      </w:pPr>
      <w:proofErr w:type="gramStart"/>
      <w:r>
        <w:t>maxNrofSL-Dest-1-r16</w:t>
      </w:r>
      <w:proofErr w:type="gramEnd"/>
      <w:r>
        <w:t xml:space="preserve">                    INTEGER ::= 31      -- Highest index of destination for NR sidelink communication</w:t>
      </w:r>
    </w:p>
    <w:p w14:paraId="4FF68ECE" w14:textId="77777777" w:rsidR="00B6459F" w:rsidRDefault="001B28CD">
      <w:pPr>
        <w:pStyle w:val="PL"/>
        <w:spacing w:after="0"/>
      </w:pPr>
      <w:proofErr w:type="gramStart"/>
      <w:r>
        <w:t>maxNrofSLRB-r16</w:t>
      </w:r>
      <w:proofErr w:type="gramEnd"/>
      <w:r>
        <w:t xml:space="preserve">                         INTEGER ::= 512     -- Maximum number of radio bearer for NR sidelink communication per UE</w:t>
      </w:r>
    </w:p>
    <w:p w14:paraId="40D14FA6" w14:textId="77777777" w:rsidR="00B6459F" w:rsidRDefault="001B28CD">
      <w:pPr>
        <w:pStyle w:val="PL"/>
        <w:spacing w:after="0"/>
      </w:pPr>
      <w:proofErr w:type="gramStart"/>
      <w:r>
        <w:t>maxSL-LCID-r16</w:t>
      </w:r>
      <w:proofErr w:type="gramEnd"/>
      <w:r>
        <w:t xml:space="preserve">                          INTEGER ::= 512     -- Maximum number of RLC bearer for NR sidelink communication per UE</w:t>
      </w:r>
    </w:p>
    <w:p w14:paraId="38E972D7" w14:textId="77777777" w:rsidR="00B6459F" w:rsidRDefault="001B28CD">
      <w:pPr>
        <w:pStyle w:val="PL"/>
        <w:spacing w:after="0"/>
      </w:pPr>
      <w:proofErr w:type="gramStart"/>
      <w:r>
        <w:t>maxSL-SyncConfig-r16</w:t>
      </w:r>
      <w:proofErr w:type="gramEnd"/>
      <w:r>
        <w:t xml:space="preserve">                    INTEGER ::= 16      -- Maximum number of sidelink Sync configurations</w:t>
      </w:r>
    </w:p>
    <w:p w14:paraId="6EE76C48" w14:textId="77777777" w:rsidR="00B6459F" w:rsidRDefault="001B28CD">
      <w:pPr>
        <w:pStyle w:val="PL"/>
        <w:spacing w:after="0"/>
      </w:pPr>
      <w:proofErr w:type="gramStart"/>
      <w:r>
        <w:t>maxNrofRXPool-r16</w:t>
      </w:r>
      <w:proofErr w:type="gramEnd"/>
      <w:r>
        <w:t xml:space="preserve">                       INTEGER ::= 16      -- Maximum number of Rx resource pool for NR sidelink communication</w:t>
      </w:r>
    </w:p>
    <w:p w14:paraId="3F31FF9E" w14:textId="77777777" w:rsidR="00B6459F" w:rsidRDefault="001B28CD">
      <w:pPr>
        <w:pStyle w:val="PL"/>
        <w:spacing w:after="0"/>
      </w:pPr>
      <w:proofErr w:type="gramStart"/>
      <w:r>
        <w:t>maxNrofTXPool-r16</w:t>
      </w:r>
      <w:proofErr w:type="gramEnd"/>
      <w:r>
        <w:t xml:space="preserve">                       INTEGER ::= 8       -- Maximum number of Tx resource pool for NR sidelink communication</w:t>
      </w:r>
    </w:p>
    <w:p w14:paraId="7C2814CE" w14:textId="77777777" w:rsidR="00B6459F" w:rsidRDefault="001B28CD">
      <w:pPr>
        <w:pStyle w:val="PL"/>
        <w:spacing w:after="0"/>
      </w:pPr>
      <w:proofErr w:type="gramStart"/>
      <w:r>
        <w:t>maxNrofPoolID-r16</w:t>
      </w:r>
      <w:proofErr w:type="gramEnd"/>
      <w:r>
        <w:t xml:space="preserve">                       INTEGER ::= 16      -- Maximum index of resource pool for NR sidelink communication</w:t>
      </w:r>
    </w:p>
    <w:p w14:paraId="28B31CD2" w14:textId="77777777" w:rsidR="00B6459F" w:rsidRDefault="001B28CD">
      <w:pPr>
        <w:pStyle w:val="PL"/>
        <w:spacing w:after="0"/>
      </w:pPr>
      <w:proofErr w:type="gramStart"/>
      <w:r>
        <w:t>maxNrofSRS-PathlossReferenceRS-r16</w:t>
      </w:r>
      <w:proofErr w:type="gramEnd"/>
      <w:r>
        <w:t xml:space="preserve">      INTEGER ::= 64      -- Maximum number of RSs used as pathloss reference for SRS power control.</w:t>
      </w:r>
    </w:p>
    <w:p w14:paraId="7A657309" w14:textId="77777777" w:rsidR="00B6459F" w:rsidRDefault="001B28CD">
      <w:pPr>
        <w:pStyle w:val="PL"/>
        <w:spacing w:after="0"/>
      </w:pPr>
      <w:proofErr w:type="gramStart"/>
      <w:r>
        <w:t>maxNrofSRS-PathlossReferenceRS-1-r16</w:t>
      </w:r>
      <w:proofErr w:type="gramEnd"/>
      <w:r>
        <w:t xml:space="preserve">    INTEGER ::= 63      -- Maximum number of RSs used as pathloss reference for SRS power control minus 1.</w:t>
      </w:r>
    </w:p>
    <w:p w14:paraId="20FB1CCD" w14:textId="77777777" w:rsidR="00B6459F" w:rsidRDefault="001B28CD">
      <w:pPr>
        <w:pStyle w:val="PL"/>
        <w:spacing w:after="0"/>
      </w:pPr>
      <w:proofErr w:type="gramStart"/>
      <w:r>
        <w:t>maxNrofSRS-ResourceSets</w:t>
      </w:r>
      <w:proofErr w:type="gramEnd"/>
      <w:r>
        <w:t xml:space="preserve">                 INTEGER ::= 16      -- Maximum number of SRS resource sets in a BWP.</w:t>
      </w:r>
    </w:p>
    <w:p w14:paraId="5C8CBA1D" w14:textId="77777777" w:rsidR="00B6459F" w:rsidRDefault="001B28CD">
      <w:pPr>
        <w:pStyle w:val="PL"/>
        <w:spacing w:after="0"/>
      </w:pPr>
      <w:proofErr w:type="gramStart"/>
      <w:r>
        <w:t>maxNrofSRS-ResourceSets-1</w:t>
      </w:r>
      <w:proofErr w:type="gramEnd"/>
      <w:r>
        <w:t xml:space="preserve">               INTEGER ::= 15      -- Maximum number of SRS resource sets in a BWP minus 1.</w:t>
      </w:r>
    </w:p>
    <w:p w14:paraId="1DCCDBFB" w14:textId="77777777" w:rsidR="00B6459F" w:rsidRDefault="001B28CD">
      <w:pPr>
        <w:pStyle w:val="PL"/>
        <w:spacing w:after="0"/>
      </w:pPr>
      <w:proofErr w:type="gramStart"/>
      <w:r>
        <w:t>maxNrofSRS-PosResourceSets-r16</w:t>
      </w:r>
      <w:proofErr w:type="gramEnd"/>
      <w:r>
        <w:t xml:space="preserve">          INTEGER ::= 16      -- Maximum number of SRS Positioning resource sets in a BWP.</w:t>
      </w:r>
    </w:p>
    <w:p w14:paraId="571FDFCF" w14:textId="77777777" w:rsidR="00B6459F" w:rsidRDefault="001B28CD">
      <w:pPr>
        <w:pStyle w:val="PL"/>
        <w:spacing w:after="0"/>
      </w:pPr>
      <w:proofErr w:type="gramStart"/>
      <w:r>
        <w:t>maxNrofSRS-PosResourceSets-1-r16</w:t>
      </w:r>
      <w:proofErr w:type="gramEnd"/>
      <w:r>
        <w:t xml:space="preserve">        INTEGER ::= 15      -- Maximum number of SRS Positioning resource sets in a BWP minus 1.</w:t>
      </w:r>
    </w:p>
    <w:p w14:paraId="7CD9E7CE" w14:textId="77777777" w:rsidR="00B6459F" w:rsidRDefault="001B28CD">
      <w:pPr>
        <w:pStyle w:val="PL"/>
        <w:spacing w:after="0"/>
      </w:pPr>
      <w:proofErr w:type="gramStart"/>
      <w:r>
        <w:t>maxNrofSRS-Resources</w:t>
      </w:r>
      <w:proofErr w:type="gramEnd"/>
      <w:r>
        <w:t xml:space="preserve">                    INTEGER ::= 64      -- Maximum number of SRS resources.</w:t>
      </w:r>
    </w:p>
    <w:p w14:paraId="4E9EC159" w14:textId="77777777" w:rsidR="00B6459F" w:rsidRDefault="001B28CD">
      <w:pPr>
        <w:pStyle w:val="PL"/>
        <w:spacing w:after="0"/>
      </w:pPr>
      <w:proofErr w:type="gramStart"/>
      <w:r>
        <w:t>maxNrofSRS-Resources-1</w:t>
      </w:r>
      <w:proofErr w:type="gramEnd"/>
      <w:r>
        <w:t xml:space="preserve">                  INTEGER ::= 63      -- Maximum number of SRS resources minus 1.</w:t>
      </w:r>
    </w:p>
    <w:p w14:paraId="3B6C4262" w14:textId="77777777" w:rsidR="00B6459F" w:rsidRDefault="001B28CD">
      <w:pPr>
        <w:pStyle w:val="PL"/>
        <w:spacing w:after="0"/>
      </w:pPr>
      <w:proofErr w:type="gramStart"/>
      <w:r>
        <w:t>maxNrofSRS-PosResources-r16</w:t>
      </w:r>
      <w:proofErr w:type="gramEnd"/>
      <w:r>
        <w:t xml:space="preserve">             INTEGER ::= 64      -- Maximum number of SRS Positioning resources.</w:t>
      </w:r>
    </w:p>
    <w:p w14:paraId="433B7547" w14:textId="77777777" w:rsidR="00B6459F" w:rsidRDefault="001B28CD">
      <w:pPr>
        <w:pStyle w:val="PL"/>
        <w:spacing w:after="0"/>
      </w:pPr>
      <w:proofErr w:type="gramStart"/>
      <w:r>
        <w:t>maxNrofSRS-PosResources-1-r16</w:t>
      </w:r>
      <w:proofErr w:type="gramEnd"/>
      <w:r>
        <w:t xml:space="preserve">           INTEGER ::= 63      -- Maximum number of SRS Positioning resources in an SRS Positioning</w:t>
      </w:r>
    </w:p>
    <w:p w14:paraId="5B0F102A" w14:textId="77777777" w:rsidR="00B6459F" w:rsidRDefault="001B28CD">
      <w:pPr>
        <w:pStyle w:val="PL"/>
        <w:spacing w:after="0"/>
      </w:pPr>
      <w:r>
        <w:t xml:space="preserve">                                                            -- </w:t>
      </w:r>
      <w:proofErr w:type="gramStart"/>
      <w:r>
        <w:t>resource</w:t>
      </w:r>
      <w:proofErr w:type="gramEnd"/>
      <w:r>
        <w:t xml:space="preserve"> set minus 1.</w:t>
      </w:r>
    </w:p>
    <w:p w14:paraId="6BEC0042" w14:textId="77777777" w:rsidR="00B6459F" w:rsidRDefault="001B28CD">
      <w:pPr>
        <w:pStyle w:val="PL"/>
        <w:spacing w:after="0"/>
      </w:pPr>
      <w:proofErr w:type="gramStart"/>
      <w:r>
        <w:t>maxNrofSRS-ResourcesPerSet</w:t>
      </w:r>
      <w:proofErr w:type="gramEnd"/>
      <w:r>
        <w:t xml:space="preserve">              INTEGER ::= 16      -- Maximum number of SRS resources in an SRS resource set</w:t>
      </w:r>
    </w:p>
    <w:p w14:paraId="57D2DE7C" w14:textId="77777777" w:rsidR="00B6459F" w:rsidRDefault="001B28CD">
      <w:pPr>
        <w:pStyle w:val="PL"/>
        <w:spacing w:after="0"/>
      </w:pPr>
      <w:proofErr w:type="gramStart"/>
      <w:r>
        <w:t>maxNrofSRS-TriggerStates-1</w:t>
      </w:r>
      <w:proofErr w:type="gramEnd"/>
      <w:r>
        <w:t xml:space="preserve">              INTEGER ::= 3       -- Maximum number of SRS trigger states minus 1, i.e., the largest code point.</w:t>
      </w:r>
    </w:p>
    <w:p w14:paraId="4FAE1449" w14:textId="77777777" w:rsidR="00B6459F" w:rsidRDefault="001B28CD">
      <w:pPr>
        <w:pStyle w:val="PL"/>
        <w:spacing w:after="0"/>
      </w:pPr>
      <w:proofErr w:type="gramStart"/>
      <w:r>
        <w:t>maxNrofSRS-TriggerStates-2</w:t>
      </w:r>
      <w:proofErr w:type="gramEnd"/>
      <w:r>
        <w:t xml:space="preserve">              INTEGER ::= 2       -- Maximum number of SRS trigger states minus 2.</w:t>
      </w:r>
    </w:p>
    <w:p w14:paraId="644D1B2B" w14:textId="77777777" w:rsidR="00B6459F" w:rsidRDefault="001B28CD">
      <w:pPr>
        <w:pStyle w:val="PL"/>
        <w:spacing w:after="0"/>
      </w:pPr>
      <w:proofErr w:type="gramStart"/>
      <w:r>
        <w:t>maxRAT-CapabilityContainers</w:t>
      </w:r>
      <w:proofErr w:type="gramEnd"/>
      <w:r>
        <w:t xml:space="preserve">             INTEGER ::= 8       -- Maximum number of interworking RAT containers (incl NR and MRDC)</w:t>
      </w:r>
    </w:p>
    <w:p w14:paraId="7D183AFA" w14:textId="77777777" w:rsidR="00B6459F" w:rsidRDefault="001B28CD">
      <w:pPr>
        <w:pStyle w:val="PL"/>
        <w:spacing w:after="0"/>
      </w:pPr>
      <w:proofErr w:type="gramStart"/>
      <w:r>
        <w:t>maxSimultaneousBands</w:t>
      </w:r>
      <w:proofErr w:type="gramEnd"/>
      <w:r>
        <w:t xml:space="preserve">                    INTEGER ::= 32      -- Maximum number of simultaneously aggregated bands</w:t>
      </w:r>
    </w:p>
    <w:p w14:paraId="259B7A6A" w14:textId="77777777" w:rsidR="00B6459F" w:rsidRDefault="001B28CD">
      <w:pPr>
        <w:pStyle w:val="PL"/>
        <w:spacing w:after="0"/>
      </w:pPr>
      <w:proofErr w:type="gramStart"/>
      <w:r>
        <w:t>maxULTxSwitchingBandPairs</w:t>
      </w:r>
      <w:proofErr w:type="gramEnd"/>
      <w:r>
        <w:t xml:space="preserve">               INTEGER ::= 32      -- Maximum number of band pairs supporting dynamic UL Tx switching in a band combination</w:t>
      </w:r>
    </w:p>
    <w:p w14:paraId="58B3F612" w14:textId="77777777" w:rsidR="00B6459F" w:rsidRDefault="001B28CD">
      <w:pPr>
        <w:pStyle w:val="PL"/>
        <w:spacing w:after="0"/>
      </w:pPr>
      <w:proofErr w:type="gramStart"/>
      <w:r>
        <w:t>maxNrofSlotFormatCombinationsPerSet</w:t>
      </w:r>
      <w:proofErr w:type="gramEnd"/>
      <w:r>
        <w:t xml:space="preserve">     INTEGER ::= 512     -- Maximum number of Slot Format Combinations in a SF-Set.</w:t>
      </w:r>
    </w:p>
    <w:p w14:paraId="0AF3E7E9" w14:textId="77777777" w:rsidR="00B6459F" w:rsidRDefault="001B28CD">
      <w:pPr>
        <w:pStyle w:val="PL"/>
        <w:spacing w:after="0"/>
      </w:pPr>
      <w:proofErr w:type="gramStart"/>
      <w:r>
        <w:t>maxNrofSlotFormatCombinationsPerSet-1</w:t>
      </w:r>
      <w:proofErr w:type="gramEnd"/>
      <w:r>
        <w:t xml:space="preserve">   INTEGER ::= 511     -- Maximum number of Slot Format Combinations in a SF-Set minus 1.</w:t>
      </w:r>
    </w:p>
    <w:p w14:paraId="4A14812D" w14:textId="77777777" w:rsidR="00B6459F" w:rsidRDefault="001B28CD">
      <w:pPr>
        <w:pStyle w:val="PL"/>
        <w:spacing w:after="0"/>
      </w:pPr>
      <w:proofErr w:type="gramStart"/>
      <w:r>
        <w:t>maxNrofTrafficPattern-r16</w:t>
      </w:r>
      <w:proofErr w:type="gramEnd"/>
      <w:r>
        <w:t xml:space="preserve">               INTEGER ::= 8       -- Maximum number of Traffic Pattern for NR sidelink communication.</w:t>
      </w:r>
    </w:p>
    <w:p w14:paraId="0FAC89A5" w14:textId="77777777" w:rsidR="00B6459F" w:rsidRDefault="001B28CD">
      <w:pPr>
        <w:pStyle w:val="PL"/>
        <w:spacing w:after="0"/>
      </w:pPr>
      <w:proofErr w:type="gramStart"/>
      <w:r>
        <w:t>maxNrofPUCCH-Resources</w:t>
      </w:r>
      <w:proofErr w:type="gramEnd"/>
      <w:r>
        <w:t xml:space="preserve">                  INTEGER ::= 128</w:t>
      </w:r>
    </w:p>
    <w:p w14:paraId="692940CD" w14:textId="77777777" w:rsidR="00B6459F" w:rsidRDefault="001B28CD">
      <w:pPr>
        <w:pStyle w:val="PL"/>
        <w:spacing w:after="0"/>
      </w:pPr>
      <w:proofErr w:type="gramStart"/>
      <w:r>
        <w:t>maxNrofPUCCH-Resources-1</w:t>
      </w:r>
      <w:proofErr w:type="gramEnd"/>
      <w:r>
        <w:t xml:space="preserve">                INTEGER ::= 127</w:t>
      </w:r>
    </w:p>
    <w:p w14:paraId="6EA7EBB6" w14:textId="77777777" w:rsidR="00B6459F" w:rsidRDefault="001B28CD">
      <w:pPr>
        <w:pStyle w:val="PL"/>
        <w:spacing w:after="0"/>
      </w:pPr>
      <w:proofErr w:type="gramStart"/>
      <w:r>
        <w:t>maxNrofPUCCH-ResourceSets</w:t>
      </w:r>
      <w:proofErr w:type="gramEnd"/>
      <w:r>
        <w:t xml:space="preserve">               INTEGER ::= 4       -- Maximum number of PUCCH Resource Sets</w:t>
      </w:r>
    </w:p>
    <w:p w14:paraId="3B0A8CE5" w14:textId="77777777" w:rsidR="00B6459F" w:rsidRDefault="001B28CD">
      <w:pPr>
        <w:pStyle w:val="PL"/>
        <w:spacing w:after="0"/>
      </w:pPr>
      <w:proofErr w:type="gramStart"/>
      <w:r>
        <w:t>maxNrofPUCCH-ResourceSets-1</w:t>
      </w:r>
      <w:proofErr w:type="gramEnd"/>
      <w:r>
        <w:t xml:space="preserve">             INTEGER ::= 3       -- Maximum number of PUCCH Resource Sets minus 1.</w:t>
      </w:r>
    </w:p>
    <w:p w14:paraId="1ECBF6B3" w14:textId="77777777" w:rsidR="00B6459F" w:rsidRDefault="001B28CD">
      <w:pPr>
        <w:pStyle w:val="PL"/>
        <w:spacing w:after="0"/>
      </w:pPr>
      <w:proofErr w:type="gramStart"/>
      <w:r>
        <w:t>maxNrofPUCCH-ResourcesPerSet</w:t>
      </w:r>
      <w:proofErr w:type="gramEnd"/>
      <w:r>
        <w:t xml:space="preserve">            INTEGER ::= 32      -- Maximum number of PUCCH Resources per PUCCH-ResourceSet</w:t>
      </w:r>
    </w:p>
    <w:p w14:paraId="11C3EBC6" w14:textId="77777777" w:rsidR="00B6459F" w:rsidRDefault="001B28CD">
      <w:pPr>
        <w:pStyle w:val="PL"/>
        <w:spacing w:after="0"/>
      </w:pPr>
      <w:proofErr w:type="gramStart"/>
      <w:r>
        <w:t>maxNrofPUCCH-P0-PerSet</w:t>
      </w:r>
      <w:proofErr w:type="gramEnd"/>
      <w:r>
        <w:t xml:space="preserve">                  INTEGER ::= 8       -- Maximum number of P0-pucch present in a p0-pucch set</w:t>
      </w:r>
    </w:p>
    <w:p w14:paraId="2438CDFE" w14:textId="77777777" w:rsidR="00B6459F" w:rsidRDefault="001B28CD">
      <w:pPr>
        <w:pStyle w:val="PL"/>
        <w:spacing w:after="0"/>
      </w:pPr>
      <w:proofErr w:type="gramStart"/>
      <w:r>
        <w:t>maxNrofPUCCH-PathlossReferenceRSs</w:t>
      </w:r>
      <w:proofErr w:type="gramEnd"/>
      <w:r>
        <w:t xml:space="preserve">       INTEGER ::= 4       -- Maximum number of RSs used as pathloss reference for PUCCH power control.</w:t>
      </w:r>
    </w:p>
    <w:p w14:paraId="3243528E" w14:textId="77777777" w:rsidR="00B6459F" w:rsidRDefault="001B28CD">
      <w:pPr>
        <w:pStyle w:val="PL"/>
        <w:spacing w:after="0"/>
      </w:pPr>
      <w:proofErr w:type="gramStart"/>
      <w:r>
        <w:t>maxNrofPUCCH-PathlossReferenceRSs-1</w:t>
      </w:r>
      <w:proofErr w:type="gramEnd"/>
      <w:r>
        <w:t xml:space="preserve">     INTEGER ::= 3       -- Maximum number of RSs used as pathloss reference for PUCCH power control minus 1.</w:t>
      </w:r>
    </w:p>
    <w:p w14:paraId="5BC2DDC9" w14:textId="77777777" w:rsidR="00B6459F" w:rsidRDefault="001B28CD">
      <w:pPr>
        <w:pStyle w:val="PL"/>
        <w:spacing w:after="0"/>
      </w:pPr>
      <w:proofErr w:type="gramStart"/>
      <w:r>
        <w:t>maxNrofPUCCH-PathlossReferenceRSs-r16</w:t>
      </w:r>
      <w:proofErr w:type="gramEnd"/>
      <w:r>
        <w:t xml:space="preserve">   INTEGER ::= 64      -- Maximum number of RSs used as pathloss reference for PUCCH power control extended.</w:t>
      </w:r>
    </w:p>
    <w:p w14:paraId="5DC35DCE" w14:textId="77777777" w:rsidR="00B6459F" w:rsidRDefault="001B28CD">
      <w:pPr>
        <w:pStyle w:val="PL"/>
        <w:spacing w:after="0"/>
      </w:pPr>
      <w:proofErr w:type="gramStart"/>
      <w:r>
        <w:t>maxNrofPUCCH-PathlossReferenceRSs-1-r16</w:t>
      </w:r>
      <w:proofErr w:type="gramEnd"/>
      <w:r>
        <w:t xml:space="preserve"> INTEGER ::= 63      -- Maximum number of RSs used as pathloss reference for PUCCH power control</w:t>
      </w:r>
    </w:p>
    <w:p w14:paraId="2AF2965B" w14:textId="77777777" w:rsidR="00B6459F" w:rsidRDefault="001B28CD">
      <w:pPr>
        <w:pStyle w:val="PL"/>
        <w:spacing w:after="0"/>
      </w:pPr>
      <w:r>
        <w:t xml:space="preserve">                                                            -- </w:t>
      </w:r>
      <w:proofErr w:type="gramStart"/>
      <w:r>
        <w:t>minus</w:t>
      </w:r>
      <w:proofErr w:type="gramEnd"/>
      <w:r>
        <w:t xml:space="preserve"> 1 extended.</w:t>
      </w:r>
    </w:p>
    <w:p w14:paraId="377EF7D4" w14:textId="77777777" w:rsidR="00B6459F" w:rsidRDefault="001B28CD">
      <w:pPr>
        <w:pStyle w:val="PL"/>
        <w:spacing w:after="0"/>
      </w:pPr>
      <w:proofErr w:type="gramStart"/>
      <w:r>
        <w:t>maxNrofPUCCH-PathlossReferenceRSsDiff-r16</w:t>
      </w:r>
      <w:proofErr w:type="gramEnd"/>
      <w:r>
        <w:t xml:space="preserve"> INTEGER ::= 60    -- Difference between the extended maximum and the non-extended maximum</w:t>
      </w:r>
    </w:p>
    <w:p w14:paraId="1CF64088" w14:textId="77777777" w:rsidR="00B6459F" w:rsidRDefault="001B28CD">
      <w:pPr>
        <w:pStyle w:val="PL"/>
        <w:spacing w:after="0"/>
      </w:pPr>
      <w:proofErr w:type="gramStart"/>
      <w:r>
        <w:t>maxNrofPUCCH-ResourceGroups-r16</w:t>
      </w:r>
      <w:proofErr w:type="gramEnd"/>
      <w:r>
        <w:t xml:space="preserve">         INTEGER ::= 4       -- Maximum number of PUCCH resources groups.</w:t>
      </w:r>
    </w:p>
    <w:p w14:paraId="2E1663F2" w14:textId="77777777" w:rsidR="00B6459F" w:rsidRDefault="001B28CD">
      <w:pPr>
        <w:pStyle w:val="PL"/>
        <w:spacing w:after="0"/>
      </w:pPr>
      <w:proofErr w:type="gramStart"/>
      <w:r>
        <w:t>maxNrofPUCCH-ResourcesPerGroup-r16</w:t>
      </w:r>
      <w:proofErr w:type="gramEnd"/>
      <w:r>
        <w:t xml:space="preserve">      INTEGER ::= 128     -- Maximum number of PUCCH resources in a PUCCH group.</w:t>
      </w:r>
    </w:p>
    <w:p w14:paraId="2C04F9C8" w14:textId="77777777" w:rsidR="00B6459F" w:rsidRDefault="001B28CD">
      <w:pPr>
        <w:pStyle w:val="PL"/>
        <w:spacing w:after="0"/>
      </w:pPr>
      <w:proofErr w:type="gramStart"/>
      <w:r>
        <w:t>maxNrofMultiplePUSCHs-r16</w:t>
      </w:r>
      <w:proofErr w:type="gramEnd"/>
      <w:r>
        <w:t xml:space="preserve">               INTEGER ::= 8       -- Maximum number of multiple PUSCHs in PUSCH TDRA list</w:t>
      </w:r>
    </w:p>
    <w:p w14:paraId="55EF3057" w14:textId="77777777" w:rsidR="00B6459F" w:rsidRDefault="001B28CD">
      <w:pPr>
        <w:pStyle w:val="PL"/>
        <w:spacing w:after="0"/>
      </w:pPr>
      <w:proofErr w:type="gramStart"/>
      <w:r>
        <w:t>maxNrofP0-PUSCH-AlphaSets</w:t>
      </w:r>
      <w:proofErr w:type="gramEnd"/>
      <w:r>
        <w:t xml:space="preserve">               INTEGER ::= 30      -- Maximum number of P0-pusch-alpha-sets (see TS 38.213 [13], clause 7.1)</w:t>
      </w:r>
    </w:p>
    <w:p w14:paraId="541E6CC5" w14:textId="77777777" w:rsidR="00B6459F" w:rsidRDefault="001B28CD">
      <w:pPr>
        <w:pStyle w:val="PL"/>
        <w:spacing w:after="0"/>
      </w:pPr>
      <w:proofErr w:type="gramStart"/>
      <w:r>
        <w:t>maxNrofP0-PUSCH-AlphaSets-1</w:t>
      </w:r>
      <w:proofErr w:type="gramEnd"/>
      <w:r>
        <w:t xml:space="preserve">             INTEGER ::= 29      -- Maximum number of P0-pusch-alpha-sets minus 1 (see TS 38.213 [13], clause 7.1)</w:t>
      </w:r>
    </w:p>
    <w:p w14:paraId="2E3FA260" w14:textId="77777777" w:rsidR="00B6459F" w:rsidRDefault="001B28CD">
      <w:pPr>
        <w:pStyle w:val="PL"/>
        <w:spacing w:after="0"/>
      </w:pPr>
      <w:proofErr w:type="gramStart"/>
      <w:r>
        <w:t>maxNrofPUSCH-PathlossReferenceRSs</w:t>
      </w:r>
      <w:proofErr w:type="gramEnd"/>
      <w:r>
        <w:t xml:space="preserve">       INTEGER ::= 4       -- Maximum number of RSs used as pathloss reference for PUSCH power control.</w:t>
      </w:r>
    </w:p>
    <w:p w14:paraId="5A450A6D" w14:textId="77777777" w:rsidR="00B6459F" w:rsidRDefault="001B28CD">
      <w:pPr>
        <w:pStyle w:val="PL"/>
        <w:spacing w:after="0"/>
      </w:pPr>
      <w:proofErr w:type="gramStart"/>
      <w:r>
        <w:t>maxNrofPUSCH-PathlossReferenceRSs-1</w:t>
      </w:r>
      <w:proofErr w:type="gramEnd"/>
      <w:r>
        <w:t xml:space="preserve">     INTEGER ::= 3       -- Maximum number of RSs used as pathloss reference for PUSCH power control minus 1.</w:t>
      </w:r>
    </w:p>
    <w:p w14:paraId="25ADD15D" w14:textId="77777777" w:rsidR="00B6459F" w:rsidRDefault="001B28CD">
      <w:pPr>
        <w:pStyle w:val="PL"/>
        <w:spacing w:after="0"/>
      </w:pPr>
      <w:proofErr w:type="gramStart"/>
      <w:r>
        <w:t>maxNrofPUSCH-PathlossReferenceRSs-r16</w:t>
      </w:r>
      <w:proofErr w:type="gramEnd"/>
      <w:r>
        <w:t xml:space="preserve">   INTEGER ::= 64      -- Maximum number of RSs used as pathloss reference for PUSCH power control extended</w:t>
      </w:r>
    </w:p>
    <w:p w14:paraId="1845A77E" w14:textId="77777777" w:rsidR="00B6459F" w:rsidRDefault="001B28CD">
      <w:pPr>
        <w:pStyle w:val="PL"/>
        <w:spacing w:after="0"/>
      </w:pPr>
      <w:proofErr w:type="gramStart"/>
      <w:r>
        <w:t>maxNrofPUSCH-PathlossReferenceRSs-1-r16</w:t>
      </w:r>
      <w:proofErr w:type="gramEnd"/>
      <w:r>
        <w:t xml:space="preserve">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w:t>
      </w:r>
      <w:proofErr w:type="gramStart"/>
      <w:r>
        <w:t>r16  INTEGER</w:t>
      </w:r>
      <w:proofErr w:type="gramEnd"/>
      <w:r>
        <w:t xml:space="preserve"> ::= 60   -- Difference between maxNrofPUSCH-PathlossReferenceRSs-r16 and</w:t>
      </w:r>
    </w:p>
    <w:p w14:paraId="31DF83C4" w14:textId="77777777" w:rsidR="00B6459F" w:rsidRDefault="001B28CD">
      <w:pPr>
        <w:pStyle w:val="PL"/>
        <w:spacing w:after="0"/>
      </w:pPr>
      <w:r>
        <w:t xml:space="preserve">                                                            -- </w:t>
      </w:r>
      <w:proofErr w:type="gramStart"/>
      <w:r>
        <w:t>maxNrofPUSCH-PathlossReferenceRSs</w:t>
      </w:r>
      <w:proofErr w:type="gramEnd"/>
    </w:p>
    <w:p w14:paraId="66CED6C9" w14:textId="77777777" w:rsidR="00B6459F" w:rsidRDefault="001B28CD">
      <w:pPr>
        <w:pStyle w:val="PL"/>
        <w:spacing w:after="0"/>
      </w:pPr>
      <w:proofErr w:type="gramStart"/>
      <w:r>
        <w:t>maxNrofNAICS-Entries</w:t>
      </w:r>
      <w:proofErr w:type="gramEnd"/>
      <w:r>
        <w:t xml:space="preserve">                    INTEGER ::= 8       -- Maximum number of supported NAICS capability set</w:t>
      </w:r>
    </w:p>
    <w:p w14:paraId="2812BC08" w14:textId="77777777" w:rsidR="00B6459F" w:rsidRDefault="001B28CD">
      <w:pPr>
        <w:pStyle w:val="PL"/>
        <w:spacing w:after="0"/>
      </w:pPr>
      <w:proofErr w:type="gramStart"/>
      <w:r>
        <w:t>maxBands</w:t>
      </w:r>
      <w:proofErr w:type="gramEnd"/>
      <w:r>
        <w:t xml:space="preserve">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proofErr w:type="gramStart"/>
      <w:r>
        <w:t>maxDRB</w:t>
      </w:r>
      <w:proofErr w:type="gramEnd"/>
      <w:r>
        <w:t xml:space="preserve">                                  INTEGER ::= 29      -- Maximum number of DRBs (that can be added in DRB-ToAddModList).</w:t>
      </w:r>
    </w:p>
    <w:p w14:paraId="3A9DAB01" w14:textId="77777777" w:rsidR="00B6459F" w:rsidRDefault="001B28CD">
      <w:pPr>
        <w:pStyle w:val="PL"/>
        <w:spacing w:after="0"/>
      </w:pPr>
      <w:proofErr w:type="gramStart"/>
      <w:r>
        <w:t>maxFreq</w:t>
      </w:r>
      <w:proofErr w:type="gramEnd"/>
      <w:r>
        <w:t xml:space="preserve">                                 INTEGER ::= 8       -- Max number of frequencies.</w:t>
      </w:r>
    </w:p>
    <w:p w14:paraId="4DB60ECB" w14:textId="77777777" w:rsidR="00B6459F" w:rsidRDefault="001B28CD">
      <w:pPr>
        <w:pStyle w:val="PL"/>
        <w:spacing w:after="0"/>
      </w:pPr>
      <w:proofErr w:type="gramStart"/>
      <w:r>
        <w:rPr>
          <w:rFonts w:eastAsiaTheme="minorEastAsia"/>
        </w:rPr>
        <w:t>maxFreqLayers</w:t>
      </w:r>
      <w:proofErr w:type="gramEnd"/>
      <w:r>
        <w:t xml:space="preserve">                           </w:t>
      </w:r>
      <w:r>
        <w:rPr>
          <w:rFonts w:eastAsiaTheme="minorEastAsia"/>
        </w:rPr>
        <w:t>INTEGER ::= 4</w:t>
      </w:r>
      <w:r>
        <w:t xml:space="preserve">       -- Max number of frequency layers.</w:t>
      </w:r>
    </w:p>
    <w:p w14:paraId="5C625BE2" w14:textId="77777777" w:rsidR="00B6459F" w:rsidRDefault="001B28CD">
      <w:pPr>
        <w:pStyle w:val="PL"/>
        <w:spacing w:after="0"/>
      </w:pPr>
      <w:proofErr w:type="gramStart"/>
      <w:r>
        <w:t>maxFreqIDC-r16</w:t>
      </w:r>
      <w:proofErr w:type="gramEnd"/>
      <w:r>
        <w:t xml:space="preserve">                          INTEGER ::= 128     -- Max number of frequencies for IDC indication.</w:t>
      </w:r>
    </w:p>
    <w:p w14:paraId="446BDAA6" w14:textId="77777777" w:rsidR="00B6459F" w:rsidRDefault="001B28CD">
      <w:pPr>
        <w:pStyle w:val="PL"/>
        <w:spacing w:after="0"/>
      </w:pPr>
      <w:proofErr w:type="gramStart"/>
      <w:r>
        <w:t>maxCombIDC-r16</w:t>
      </w:r>
      <w:proofErr w:type="gramEnd"/>
      <w:r>
        <w:t xml:space="preserve">                          INTEGER ::= 128     -- Max number of reported UL CA for IDC indication.</w:t>
      </w:r>
    </w:p>
    <w:p w14:paraId="78AFDB35" w14:textId="77777777" w:rsidR="00B6459F" w:rsidRDefault="001B28CD">
      <w:pPr>
        <w:pStyle w:val="PL"/>
        <w:spacing w:after="0"/>
      </w:pPr>
      <w:proofErr w:type="gramStart"/>
      <w:r>
        <w:t>maxFreqIDC-MRDC</w:t>
      </w:r>
      <w:proofErr w:type="gramEnd"/>
      <w:r>
        <w:t xml:space="preserve">                         INTEGER ::= 32      -- Maximum number of candidate NR frequencies for MR-DC IDC indication</w:t>
      </w:r>
    </w:p>
    <w:p w14:paraId="0D797658" w14:textId="77777777" w:rsidR="00B6459F" w:rsidRDefault="001B28CD">
      <w:pPr>
        <w:pStyle w:val="PL"/>
        <w:spacing w:after="0"/>
      </w:pPr>
      <w:proofErr w:type="gramStart"/>
      <w:r>
        <w:t>maxNrofCandidateBeams</w:t>
      </w:r>
      <w:proofErr w:type="gramEnd"/>
      <w:r>
        <w:t xml:space="preserve">                   INTEGER ::= 16      -- Max number of PRACH-ResourceDedicatedBFR in BFR config.</w:t>
      </w:r>
    </w:p>
    <w:p w14:paraId="07BDCBA3" w14:textId="77777777" w:rsidR="00B6459F" w:rsidRDefault="001B28CD">
      <w:pPr>
        <w:pStyle w:val="PL"/>
        <w:spacing w:after="0"/>
      </w:pPr>
      <w:proofErr w:type="gramStart"/>
      <w:r>
        <w:t>maxNrofCandidateBeams-r16</w:t>
      </w:r>
      <w:proofErr w:type="gramEnd"/>
      <w:r>
        <w:t xml:space="preserve">               INTEGER ::= 64      -- Max number of candidate beam resources in BFR config.</w:t>
      </w:r>
    </w:p>
    <w:p w14:paraId="1739F280" w14:textId="77777777" w:rsidR="00B6459F" w:rsidRDefault="001B28CD">
      <w:pPr>
        <w:pStyle w:val="PL"/>
        <w:spacing w:after="0"/>
      </w:pPr>
      <w:proofErr w:type="gramStart"/>
      <w:r>
        <w:t>maxNrofCandidateBeamsExt-r16</w:t>
      </w:r>
      <w:proofErr w:type="gramEnd"/>
      <w:r>
        <w:t xml:space="preserve">            INTEGER ::= 48      -- Max number of PRACH-ResourceDedicatedBFR in the CandidateBeamRSListExt</w:t>
      </w:r>
    </w:p>
    <w:p w14:paraId="2518DA84" w14:textId="77777777" w:rsidR="00B6459F" w:rsidRDefault="001B28CD">
      <w:pPr>
        <w:pStyle w:val="PL"/>
        <w:spacing w:after="0"/>
      </w:pPr>
      <w:proofErr w:type="gramStart"/>
      <w:r>
        <w:t>maxNrofPCIsPerSMTC</w:t>
      </w:r>
      <w:proofErr w:type="gramEnd"/>
      <w:r>
        <w:t xml:space="preserve">                      INTEGER ::= 64      -- Maximum number of PCIs per SMTC.</w:t>
      </w:r>
    </w:p>
    <w:p w14:paraId="4583AE67" w14:textId="77777777" w:rsidR="00B6459F" w:rsidRDefault="001B28CD">
      <w:pPr>
        <w:pStyle w:val="PL"/>
        <w:spacing w:after="0"/>
      </w:pPr>
      <w:proofErr w:type="gramStart"/>
      <w:r>
        <w:t>maxNrofQFIs</w:t>
      </w:r>
      <w:proofErr w:type="gramEnd"/>
      <w:r>
        <w:t xml:space="preserve">                             INTEGER ::= 64</w:t>
      </w:r>
    </w:p>
    <w:p w14:paraId="67C684F3" w14:textId="77777777" w:rsidR="00B6459F" w:rsidRDefault="001B28CD">
      <w:pPr>
        <w:pStyle w:val="PL"/>
        <w:spacing w:after="0"/>
      </w:pPr>
      <w:proofErr w:type="gramStart"/>
      <w:r>
        <w:t>maxNrofResourceAvailabilityPerCombination-r16</w:t>
      </w:r>
      <w:proofErr w:type="gramEnd"/>
      <w:r>
        <w:t xml:space="preserve"> INTEGER ::= 256</w:t>
      </w:r>
    </w:p>
    <w:p w14:paraId="45E74ED2" w14:textId="77777777" w:rsidR="00B6459F" w:rsidRDefault="001B28CD">
      <w:pPr>
        <w:pStyle w:val="PL"/>
        <w:spacing w:after="0"/>
      </w:pPr>
      <w:proofErr w:type="gramStart"/>
      <w:r>
        <w:t>maxNrOfSemiPersistentPUSCH-Triggers</w:t>
      </w:r>
      <w:proofErr w:type="gramEnd"/>
      <w:r>
        <w:t xml:space="preserve">     INTEGER ::= 64      -- Maximum number of triggers for semi persistent reporting on PUSCH</w:t>
      </w:r>
    </w:p>
    <w:p w14:paraId="55C7A162" w14:textId="77777777" w:rsidR="00B6459F" w:rsidRDefault="001B28CD">
      <w:pPr>
        <w:pStyle w:val="PL"/>
        <w:spacing w:after="0"/>
      </w:pPr>
      <w:proofErr w:type="gramStart"/>
      <w:r>
        <w:t>maxNrofSR-Resources</w:t>
      </w:r>
      <w:proofErr w:type="gramEnd"/>
      <w:r>
        <w:t xml:space="preserve">                     INTEGER ::= 8       -- Maximum number of SR resources per BWP in a cell.</w:t>
      </w:r>
    </w:p>
    <w:p w14:paraId="6687174C" w14:textId="77777777" w:rsidR="00B6459F" w:rsidRDefault="001B28CD">
      <w:pPr>
        <w:pStyle w:val="PL"/>
        <w:spacing w:after="0"/>
      </w:pPr>
      <w:proofErr w:type="gramStart"/>
      <w:r>
        <w:t>maxNrofSlotFormatsPerCombination</w:t>
      </w:r>
      <w:proofErr w:type="gramEnd"/>
      <w:r>
        <w:t xml:space="preserve">        INTEGER ::= 256</w:t>
      </w:r>
    </w:p>
    <w:p w14:paraId="6795B19F" w14:textId="77777777" w:rsidR="00B6459F" w:rsidRDefault="001B28CD">
      <w:pPr>
        <w:pStyle w:val="PL"/>
        <w:spacing w:after="0"/>
      </w:pPr>
      <w:proofErr w:type="gramStart"/>
      <w:r>
        <w:t>maxNrofSpatialRelationInfos</w:t>
      </w:r>
      <w:proofErr w:type="gramEnd"/>
      <w:r>
        <w:t xml:space="preserve">             INTEGER ::= 8</w:t>
      </w:r>
    </w:p>
    <w:p w14:paraId="74CC19FE" w14:textId="77777777" w:rsidR="00B6459F" w:rsidRDefault="001B28CD">
      <w:pPr>
        <w:pStyle w:val="PL"/>
        <w:spacing w:after="0"/>
      </w:pPr>
      <w:proofErr w:type="gramStart"/>
      <w:r>
        <w:t>maxNrofSpatialRelationInfos-plus-1</w:t>
      </w:r>
      <w:proofErr w:type="gramEnd"/>
      <w:r>
        <w:t xml:space="preserve">      INTEGER ::= 9</w:t>
      </w:r>
    </w:p>
    <w:p w14:paraId="550E216E" w14:textId="77777777" w:rsidR="00B6459F" w:rsidRDefault="001B28CD">
      <w:pPr>
        <w:pStyle w:val="PL"/>
        <w:spacing w:after="0"/>
      </w:pPr>
      <w:proofErr w:type="gramStart"/>
      <w:r>
        <w:t>maxNrofSpatialRelationInfos-r16</w:t>
      </w:r>
      <w:proofErr w:type="gramEnd"/>
      <w:r>
        <w:t xml:space="preserve">         INTEGER ::= 64</w:t>
      </w:r>
    </w:p>
    <w:p w14:paraId="1A25520E" w14:textId="77777777" w:rsidR="00B6459F" w:rsidRDefault="001B28CD">
      <w:pPr>
        <w:pStyle w:val="PL"/>
        <w:spacing w:after="0"/>
      </w:pPr>
      <w:proofErr w:type="gramStart"/>
      <w:r>
        <w:t>maxNrofSpatialRelationInfosDiff-r16</w:t>
      </w:r>
      <w:proofErr w:type="gramEnd"/>
      <w:r>
        <w:t xml:space="preserve">     INTEGER ::= 56      -- Difference between maxNrofSpatialRelationInfos-r16 and maxNrofSpatialRelationInfos</w:t>
      </w:r>
    </w:p>
    <w:p w14:paraId="24C99571" w14:textId="77777777" w:rsidR="00B6459F" w:rsidRDefault="001B28CD">
      <w:pPr>
        <w:pStyle w:val="PL"/>
        <w:spacing w:after="0"/>
      </w:pPr>
      <w:proofErr w:type="gramStart"/>
      <w:r>
        <w:t>maxNrofIndexesToReport</w:t>
      </w:r>
      <w:proofErr w:type="gramEnd"/>
      <w:r>
        <w:t xml:space="preserve">                  INTEGER ::= 32</w:t>
      </w:r>
    </w:p>
    <w:p w14:paraId="6476C5EC" w14:textId="77777777" w:rsidR="00B6459F" w:rsidRDefault="001B28CD">
      <w:pPr>
        <w:pStyle w:val="PL"/>
        <w:spacing w:after="0"/>
      </w:pPr>
      <w:proofErr w:type="gramStart"/>
      <w:r>
        <w:t>maxNrofIndexesToReport2</w:t>
      </w:r>
      <w:proofErr w:type="gramEnd"/>
      <w:r>
        <w:t xml:space="preserve">                 INTEGER ::= 64</w:t>
      </w:r>
    </w:p>
    <w:p w14:paraId="3B93DF94" w14:textId="77777777" w:rsidR="00B6459F" w:rsidRDefault="001B28CD">
      <w:pPr>
        <w:pStyle w:val="PL"/>
        <w:spacing w:after="0"/>
      </w:pPr>
      <w:proofErr w:type="gramStart"/>
      <w:r>
        <w:t>maxNrofSSBs-r16</w:t>
      </w:r>
      <w:proofErr w:type="gramEnd"/>
      <w:r>
        <w:t xml:space="preserve">                         INTEGER ::= 64      -- Maximum number of SSB resources in a resource set.</w:t>
      </w:r>
    </w:p>
    <w:p w14:paraId="32F4F95F" w14:textId="77777777" w:rsidR="00B6459F" w:rsidRDefault="001B28CD">
      <w:pPr>
        <w:pStyle w:val="PL"/>
        <w:spacing w:after="0"/>
      </w:pPr>
      <w:proofErr w:type="gramStart"/>
      <w:r>
        <w:t>maxNrofSSBs-1</w:t>
      </w:r>
      <w:proofErr w:type="gramEnd"/>
      <w:r>
        <w:t xml:space="preserve">                           INTEGER ::= 63      -- Maximum number of SSB resources in a resource set minus 1.</w:t>
      </w:r>
    </w:p>
    <w:p w14:paraId="7B0F8BB9" w14:textId="77777777" w:rsidR="00B6459F" w:rsidRDefault="001B28CD">
      <w:pPr>
        <w:pStyle w:val="PL"/>
        <w:spacing w:after="0"/>
      </w:pPr>
      <w:proofErr w:type="gramStart"/>
      <w:r>
        <w:t>maxNrofS-NSSAI</w:t>
      </w:r>
      <w:proofErr w:type="gramEnd"/>
      <w:r>
        <w:t xml:space="preserve">                          INTEGER ::= 8       -- Maximum number of S-NSSAI.</w:t>
      </w:r>
    </w:p>
    <w:p w14:paraId="1E702CB9" w14:textId="77777777" w:rsidR="00B6459F" w:rsidRDefault="001B28CD">
      <w:pPr>
        <w:pStyle w:val="PL"/>
        <w:spacing w:after="0"/>
      </w:pPr>
      <w:proofErr w:type="gramStart"/>
      <w:r>
        <w:t>maxNrofTCI-StatesPDCCH</w:t>
      </w:r>
      <w:proofErr w:type="gramEnd"/>
      <w:r>
        <w:t xml:space="preserve">                  INTEGER ::= 64</w:t>
      </w:r>
    </w:p>
    <w:p w14:paraId="50707A11" w14:textId="77777777" w:rsidR="00B6459F" w:rsidRDefault="001B28CD">
      <w:pPr>
        <w:pStyle w:val="PL"/>
        <w:spacing w:after="0"/>
      </w:pPr>
      <w:proofErr w:type="gramStart"/>
      <w:r>
        <w:t>maxNrofTCI-States</w:t>
      </w:r>
      <w:proofErr w:type="gramEnd"/>
      <w:r>
        <w:t xml:space="preserve">                       INTEGER ::= 128     -- Maximum number of TCI states.</w:t>
      </w:r>
    </w:p>
    <w:p w14:paraId="0607B53F" w14:textId="77777777" w:rsidR="00B6459F" w:rsidRDefault="001B28CD">
      <w:pPr>
        <w:pStyle w:val="PL"/>
        <w:spacing w:after="0"/>
      </w:pPr>
      <w:proofErr w:type="gramStart"/>
      <w:r>
        <w:t>maxNrofTCI-States-1</w:t>
      </w:r>
      <w:proofErr w:type="gramEnd"/>
      <w:r>
        <w:t xml:space="preserve">                     INTEGER ::= 127     -- Maximum number of TCI states minus 1.</w:t>
      </w:r>
    </w:p>
    <w:p w14:paraId="70C0E7E8" w14:textId="77777777" w:rsidR="00B6459F" w:rsidRDefault="001B28CD">
      <w:pPr>
        <w:pStyle w:val="PL"/>
        <w:spacing w:after="0"/>
      </w:pPr>
      <w:proofErr w:type="gramStart"/>
      <w:r>
        <w:t>maxNrofUL-Allocations</w:t>
      </w:r>
      <w:proofErr w:type="gramEnd"/>
      <w:r>
        <w:t xml:space="preserve">                   INTEGER ::= 16      -- Maximum number of PUSCH time domain resource allocations.</w:t>
      </w:r>
    </w:p>
    <w:p w14:paraId="338DAE10" w14:textId="77777777" w:rsidR="00B6459F" w:rsidRDefault="001B28CD">
      <w:pPr>
        <w:pStyle w:val="PL"/>
        <w:spacing w:after="0"/>
      </w:pPr>
      <w:proofErr w:type="gramStart"/>
      <w:r>
        <w:t>maxQFI</w:t>
      </w:r>
      <w:proofErr w:type="gramEnd"/>
      <w:r>
        <w:t xml:space="preserve">                                  INTEGER ::= 63</w:t>
      </w:r>
    </w:p>
    <w:p w14:paraId="5D5B5C2D" w14:textId="77777777" w:rsidR="00B6459F" w:rsidRDefault="001B28CD">
      <w:pPr>
        <w:pStyle w:val="PL"/>
        <w:spacing w:after="0"/>
      </w:pPr>
      <w:proofErr w:type="gramStart"/>
      <w:r>
        <w:t>maxRA-CSIRS-Resources</w:t>
      </w:r>
      <w:proofErr w:type="gramEnd"/>
      <w:r>
        <w:t xml:space="preserve">                   INTEGER ::= 96</w:t>
      </w:r>
    </w:p>
    <w:p w14:paraId="14EC0550" w14:textId="77777777" w:rsidR="00B6459F" w:rsidRDefault="001B28CD">
      <w:pPr>
        <w:pStyle w:val="PL"/>
        <w:spacing w:after="0"/>
      </w:pPr>
      <w:proofErr w:type="gramStart"/>
      <w:r>
        <w:t>maxRA-OccasionsPerCSIRS</w:t>
      </w:r>
      <w:proofErr w:type="gramEnd"/>
      <w:r>
        <w:t xml:space="preserve">                 INTEGER ::= 64      -- Maximum number of RA occasions for one CSI-RS</w:t>
      </w:r>
    </w:p>
    <w:p w14:paraId="3D94952C" w14:textId="77777777" w:rsidR="00B6459F" w:rsidRDefault="001B28CD">
      <w:pPr>
        <w:pStyle w:val="PL"/>
        <w:spacing w:after="0"/>
      </w:pPr>
      <w:proofErr w:type="gramStart"/>
      <w:r>
        <w:t>maxRA-Occasions-1</w:t>
      </w:r>
      <w:proofErr w:type="gramEnd"/>
      <w:r>
        <w:t xml:space="preserve">                       INTEGER ::= 511     -- Maximum number of RA occasions in the system</w:t>
      </w:r>
    </w:p>
    <w:p w14:paraId="082B7AED" w14:textId="77777777" w:rsidR="00B6459F" w:rsidRDefault="001B28CD">
      <w:pPr>
        <w:pStyle w:val="PL"/>
        <w:spacing w:after="0"/>
      </w:pPr>
      <w:proofErr w:type="gramStart"/>
      <w:r>
        <w:t>maxRA-SSB-Resources</w:t>
      </w:r>
      <w:proofErr w:type="gramEnd"/>
      <w:r>
        <w:t xml:space="preserve">                     INTEGER ::= 64</w:t>
      </w:r>
    </w:p>
    <w:p w14:paraId="07178395" w14:textId="77777777" w:rsidR="00B6459F" w:rsidRDefault="001B28CD">
      <w:pPr>
        <w:pStyle w:val="PL"/>
        <w:spacing w:after="0"/>
      </w:pPr>
      <w:proofErr w:type="gramStart"/>
      <w:r>
        <w:t>maxSCSs</w:t>
      </w:r>
      <w:proofErr w:type="gramEnd"/>
      <w:r>
        <w:t xml:space="preserve">                                 INTEGER ::= 5</w:t>
      </w:r>
    </w:p>
    <w:p w14:paraId="2C1FA86C" w14:textId="77777777" w:rsidR="00B6459F" w:rsidRDefault="001B28CD">
      <w:pPr>
        <w:pStyle w:val="PL"/>
        <w:spacing w:after="0"/>
      </w:pPr>
      <w:proofErr w:type="gramStart"/>
      <w:r>
        <w:t>maxSecondaryCellGroups</w:t>
      </w:r>
      <w:proofErr w:type="gramEnd"/>
      <w:r>
        <w:t xml:space="preserve">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proofErr w:type="gramStart"/>
      <w:r>
        <w:t>maxCellSFTD</w:t>
      </w:r>
      <w:proofErr w:type="gramEnd"/>
      <w:r>
        <w:t xml:space="preserve">                             INTEGER ::= 3       -- Maximum number of cells for SFTD reporting</w:t>
      </w:r>
    </w:p>
    <w:p w14:paraId="23C9DB3F" w14:textId="77777777" w:rsidR="00B6459F" w:rsidRDefault="001B28CD">
      <w:pPr>
        <w:pStyle w:val="PL"/>
        <w:spacing w:after="0"/>
      </w:pPr>
      <w:proofErr w:type="gramStart"/>
      <w:r>
        <w:t>maxReportConfigId</w:t>
      </w:r>
      <w:proofErr w:type="gramEnd"/>
      <w:r>
        <w:t xml:space="preserve">                       INTEGER ::= 64</w:t>
      </w:r>
    </w:p>
    <w:p w14:paraId="11ECC9B2" w14:textId="77777777" w:rsidR="00B6459F" w:rsidRDefault="001B28CD">
      <w:pPr>
        <w:pStyle w:val="PL"/>
        <w:spacing w:after="0"/>
      </w:pPr>
      <w:proofErr w:type="gramStart"/>
      <w:r>
        <w:t>maxNrofCodebooks</w:t>
      </w:r>
      <w:proofErr w:type="gramEnd"/>
      <w:r>
        <w:t xml:space="preserve">                        INTEGER ::= 16      -- Maximum number of codebooks supported by the UE</w:t>
      </w:r>
    </w:p>
    <w:p w14:paraId="440261EB" w14:textId="77777777" w:rsidR="00B6459F" w:rsidRDefault="001B28CD">
      <w:pPr>
        <w:pStyle w:val="PL"/>
        <w:spacing w:after="0"/>
      </w:pPr>
      <w:proofErr w:type="gramStart"/>
      <w:r>
        <w:t>maxNrofCSI-RS-ResourcesExt-r16</w:t>
      </w:r>
      <w:proofErr w:type="gramEnd"/>
      <w:r>
        <w:t xml:space="preserve">          INTEGER ::= 16      -- Maximum number of codebook resources supported by the UE for eType2/Codebook combo</w:t>
      </w:r>
    </w:p>
    <w:p w14:paraId="2A734D50" w14:textId="77777777" w:rsidR="00B6459F" w:rsidRDefault="001B28CD">
      <w:pPr>
        <w:pStyle w:val="PL"/>
        <w:spacing w:after="0"/>
      </w:pPr>
      <w:proofErr w:type="gramStart"/>
      <w:r>
        <w:t>maxNrofCSI-RS-Resources</w:t>
      </w:r>
      <w:proofErr w:type="gramEnd"/>
      <w:r>
        <w:t xml:space="preserve">                 INTEGER ::= 7       -- Maximum number of codebook resources supported by the UE</w:t>
      </w:r>
    </w:p>
    <w:p w14:paraId="2469C0D8" w14:textId="77777777" w:rsidR="00B6459F" w:rsidRDefault="001B28CD">
      <w:pPr>
        <w:pStyle w:val="PL"/>
        <w:spacing w:after="0"/>
      </w:pPr>
      <w:proofErr w:type="gramStart"/>
      <w:r>
        <w:rPr>
          <w:rFonts w:eastAsiaTheme="minorEastAsia"/>
        </w:rPr>
        <w:t>maxNrofCSI-RS-ResourcesAlt-r16</w:t>
      </w:r>
      <w:proofErr w:type="gramEnd"/>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proofErr w:type="gramStart"/>
      <w:r>
        <w:rPr>
          <w:rFonts w:eastAsiaTheme="minorEastAsia"/>
        </w:rPr>
        <w:t>maxNrofCSI-RS-ResourcesAlt-1-r16</w:t>
      </w:r>
      <w:proofErr w:type="gramEnd"/>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proofErr w:type="gramStart"/>
      <w:r>
        <w:t>maxSIB</w:t>
      </w:r>
      <w:proofErr w:type="gramEnd"/>
      <w:r>
        <w:t xml:space="preserve">                                  INTEGER::= 32       -- Maximum number of SIBs</w:t>
      </w:r>
    </w:p>
    <w:p w14:paraId="65B689AA" w14:textId="77777777" w:rsidR="00B6459F" w:rsidRDefault="001B28CD">
      <w:pPr>
        <w:pStyle w:val="PL"/>
        <w:spacing w:after="0"/>
      </w:pPr>
      <w:proofErr w:type="gramStart"/>
      <w:r>
        <w:t>maxSI-Message</w:t>
      </w:r>
      <w:proofErr w:type="gramEnd"/>
      <w:r>
        <w:t xml:space="preserve">                           INTEGER::= 32       -- Maximum number of SI messages</w:t>
      </w:r>
    </w:p>
    <w:p w14:paraId="26CC26C3" w14:textId="77777777" w:rsidR="00B6459F" w:rsidRDefault="001B28CD">
      <w:pPr>
        <w:pStyle w:val="PL"/>
        <w:spacing w:after="0"/>
      </w:pPr>
      <w:proofErr w:type="gramStart"/>
      <w:r>
        <w:t>maxPO-perPF</w:t>
      </w:r>
      <w:proofErr w:type="gramEnd"/>
      <w:r>
        <w:t xml:space="preserve">                             INTEGER ::= 4       -- Maximum number of paging occasion per paging frame</w:t>
      </w:r>
    </w:p>
    <w:p w14:paraId="00F7BED1" w14:textId="77777777" w:rsidR="00B6459F" w:rsidRDefault="001B28CD">
      <w:pPr>
        <w:pStyle w:val="PL"/>
        <w:spacing w:after="0"/>
      </w:pPr>
      <w:proofErr w:type="gramStart"/>
      <w:r>
        <w:t>maxAccessCat-1</w:t>
      </w:r>
      <w:proofErr w:type="gramEnd"/>
      <w:r>
        <w:t xml:space="preserve">                          INTEGER ::= 63      -- Maximum number of Access Categories minus 1</w:t>
      </w:r>
    </w:p>
    <w:p w14:paraId="3B5FFF57" w14:textId="77777777" w:rsidR="00B6459F" w:rsidRDefault="001B28CD">
      <w:pPr>
        <w:pStyle w:val="PL"/>
        <w:spacing w:after="0"/>
      </w:pPr>
      <w:proofErr w:type="gramStart"/>
      <w:r>
        <w:t>maxBarringInfoSet</w:t>
      </w:r>
      <w:proofErr w:type="gramEnd"/>
      <w:r>
        <w:t xml:space="preserve">                       INTEGER ::= 8       -- Maximum number of access control parameter sets</w:t>
      </w:r>
    </w:p>
    <w:p w14:paraId="6CD374E9" w14:textId="77777777" w:rsidR="00B6459F" w:rsidRDefault="001B28CD">
      <w:pPr>
        <w:pStyle w:val="PL"/>
        <w:spacing w:after="0"/>
      </w:pPr>
      <w:proofErr w:type="gramStart"/>
      <w:r>
        <w:t>maxCellEUTRA</w:t>
      </w:r>
      <w:proofErr w:type="gramEnd"/>
      <w:r>
        <w:t xml:space="preserve">                            INTEGER ::= 8       -- Maximum number of E-UTRA cells in SIB list</w:t>
      </w:r>
    </w:p>
    <w:p w14:paraId="0738FED1" w14:textId="77777777" w:rsidR="00B6459F" w:rsidRDefault="001B28CD">
      <w:pPr>
        <w:pStyle w:val="PL"/>
        <w:spacing w:after="0"/>
      </w:pPr>
      <w:proofErr w:type="gramStart"/>
      <w:r>
        <w:t>maxEUTRA-Carrier</w:t>
      </w:r>
      <w:proofErr w:type="gramEnd"/>
      <w:r>
        <w:t xml:space="preserve">                        INTEGER ::= 8       -- Maximum number of E-UTRA carriers in SIB list</w:t>
      </w:r>
    </w:p>
    <w:p w14:paraId="30944841" w14:textId="77777777" w:rsidR="00B6459F" w:rsidRDefault="001B28CD">
      <w:pPr>
        <w:pStyle w:val="PL"/>
        <w:spacing w:after="0"/>
      </w:pPr>
      <w:proofErr w:type="gramStart"/>
      <w:r>
        <w:t>maxPLMNIdentities</w:t>
      </w:r>
      <w:proofErr w:type="gramEnd"/>
      <w:r>
        <w:t xml:space="preserve">                       INTEGER ::= 8       -- Maximum number of PLMN identities in RAN area configurations</w:t>
      </w:r>
    </w:p>
    <w:p w14:paraId="43A4C586" w14:textId="77777777" w:rsidR="00B6459F" w:rsidRDefault="001B28CD">
      <w:pPr>
        <w:pStyle w:val="PL"/>
        <w:spacing w:after="0"/>
      </w:pPr>
      <w:proofErr w:type="gramStart"/>
      <w:r>
        <w:t>maxDownlinkFeatureSets</w:t>
      </w:r>
      <w:proofErr w:type="gramEnd"/>
      <w:r>
        <w:t xml:space="preserve">                  INTEGER ::= 1024    -- (for NR DL) Total number of FeatureSets (size of the pool)</w:t>
      </w:r>
    </w:p>
    <w:p w14:paraId="233A6C57" w14:textId="77777777" w:rsidR="00B6459F" w:rsidRDefault="001B28CD">
      <w:pPr>
        <w:pStyle w:val="PL"/>
        <w:spacing w:after="0"/>
      </w:pPr>
      <w:proofErr w:type="gramStart"/>
      <w:r>
        <w:t>maxUplinkFeatureSets</w:t>
      </w:r>
      <w:proofErr w:type="gramEnd"/>
      <w:r>
        <w:t xml:space="preserve">                    INTEGER ::= 1024    -- (for NR UL) Total number of FeatureSets (size of the pool)</w:t>
      </w:r>
    </w:p>
    <w:p w14:paraId="135B0419" w14:textId="77777777" w:rsidR="00B6459F" w:rsidRDefault="001B28CD">
      <w:pPr>
        <w:pStyle w:val="PL"/>
        <w:spacing w:after="0"/>
      </w:pPr>
      <w:proofErr w:type="gramStart"/>
      <w:r>
        <w:t>maxEUTRA-DL-FeatureSets</w:t>
      </w:r>
      <w:proofErr w:type="gramEnd"/>
      <w:r>
        <w:t xml:space="preserve">                 INTEGER ::= 256     -- (for E-UTRA) Total number of FeatureSets (size of the pool)</w:t>
      </w:r>
    </w:p>
    <w:p w14:paraId="25B8F94B" w14:textId="77777777" w:rsidR="00B6459F" w:rsidRDefault="001B28CD">
      <w:pPr>
        <w:pStyle w:val="PL"/>
        <w:spacing w:after="0"/>
      </w:pPr>
      <w:proofErr w:type="gramStart"/>
      <w:r>
        <w:t>maxEUTRA-UL-FeatureSets</w:t>
      </w:r>
      <w:proofErr w:type="gramEnd"/>
      <w:r>
        <w:t xml:space="preserve">                 INTEGER ::= 256     -- (for E-UTRA) Total number of FeatureSets (size of the pool)</w:t>
      </w:r>
    </w:p>
    <w:p w14:paraId="44406D4A" w14:textId="77777777" w:rsidR="00B6459F" w:rsidRDefault="001B28CD">
      <w:pPr>
        <w:pStyle w:val="PL"/>
        <w:spacing w:after="0"/>
      </w:pPr>
      <w:proofErr w:type="gramStart"/>
      <w:r>
        <w:t>maxFeatureSetsPerBand</w:t>
      </w:r>
      <w:proofErr w:type="gramEnd"/>
      <w:r>
        <w:t xml:space="preserve">                   INTEGER ::= 128     -- (for NR) The number of feature sets associated with one band.</w:t>
      </w:r>
    </w:p>
    <w:p w14:paraId="76AD8ED0" w14:textId="77777777" w:rsidR="00B6459F" w:rsidRDefault="001B28CD">
      <w:pPr>
        <w:pStyle w:val="PL"/>
        <w:spacing w:after="0"/>
      </w:pPr>
      <w:proofErr w:type="gramStart"/>
      <w:r>
        <w:t>maxPerCC-FeatureSets</w:t>
      </w:r>
      <w:proofErr w:type="gramEnd"/>
      <w:r>
        <w:t xml:space="preserve">                    INTEGER ::= 1024    -- (for NR) Total number of CC-specific FeatureSets (size of the pool)</w:t>
      </w:r>
    </w:p>
    <w:p w14:paraId="7B4CC715" w14:textId="77777777" w:rsidR="00B6459F" w:rsidRDefault="001B28CD">
      <w:pPr>
        <w:pStyle w:val="PL"/>
        <w:spacing w:after="0"/>
      </w:pPr>
      <w:proofErr w:type="gramStart"/>
      <w:r>
        <w:t>maxFeatureSetCombinations</w:t>
      </w:r>
      <w:proofErr w:type="gramEnd"/>
      <w:r>
        <w:t xml:space="preserve">               INTEGER ::= 1024    -- (for MR-DC/NR)Total number of Feature set combinations (size of the pool)</w:t>
      </w:r>
    </w:p>
    <w:p w14:paraId="4B7E64D8" w14:textId="77777777" w:rsidR="00B6459F" w:rsidRDefault="001B28CD">
      <w:pPr>
        <w:pStyle w:val="PL"/>
        <w:spacing w:after="0"/>
      </w:pPr>
      <w:proofErr w:type="gramStart"/>
      <w:r>
        <w:t>maxInterRAT-RSTD-Freq</w:t>
      </w:r>
      <w:proofErr w:type="gramEnd"/>
      <w:r>
        <w:t xml:space="preserve">                   INTEGER ::= 3</w:t>
      </w:r>
    </w:p>
    <w:p w14:paraId="4AEF81D1" w14:textId="77777777" w:rsidR="00B6459F" w:rsidRDefault="001B28CD">
      <w:pPr>
        <w:pStyle w:val="PL"/>
        <w:spacing w:after="0"/>
      </w:pPr>
      <w:proofErr w:type="gramStart"/>
      <w:r>
        <w:t>maxHRNN-Len-r16</w:t>
      </w:r>
      <w:proofErr w:type="gramEnd"/>
      <w:r>
        <w:t xml:space="preserve">                         INTEGER ::= 48      -- Maximum length of HRNNs</w:t>
      </w:r>
    </w:p>
    <w:p w14:paraId="6154167A" w14:textId="77777777" w:rsidR="00B6459F" w:rsidRDefault="001B28CD">
      <w:pPr>
        <w:pStyle w:val="PL"/>
        <w:spacing w:after="0"/>
      </w:pPr>
      <w:proofErr w:type="gramStart"/>
      <w:r>
        <w:t>maxNPN-r16</w:t>
      </w:r>
      <w:proofErr w:type="gramEnd"/>
      <w:r>
        <w:t xml:space="preserve">                              INTEGER ::= 12      -- Maximum number of NPNs broadcast and reported by UE at establishment</w:t>
      </w:r>
    </w:p>
    <w:p w14:paraId="71EF2135" w14:textId="77777777" w:rsidR="00B6459F" w:rsidRDefault="001B28CD">
      <w:pPr>
        <w:pStyle w:val="PL"/>
        <w:spacing w:after="0"/>
      </w:pPr>
      <w:proofErr w:type="gramStart"/>
      <w:r>
        <w:t>maxNrOfMinSchedulingOffsetValues-r16</w:t>
      </w:r>
      <w:proofErr w:type="gramEnd"/>
      <w:r>
        <w:t xml:space="preserve">    INTEGER ::= 2       -- Maximum number of min. scheduling offset (K0/K2) configurations</w:t>
      </w:r>
    </w:p>
    <w:p w14:paraId="7DD9D4C1" w14:textId="77777777" w:rsidR="00B6459F" w:rsidRDefault="001B28CD">
      <w:pPr>
        <w:pStyle w:val="PL"/>
        <w:spacing w:after="0"/>
      </w:pPr>
      <w:proofErr w:type="gramStart"/>
      <w:r>
        <w:t>maxK0-SchedulingOffset-r16</w:t>
      </w:r>
      <w:proofErr w:type="gramEnd"/>
      <w:r>
        <w:t xml:space="preserve">              INTEGER ::= 16      -- Maximum number of slots configured as min. scheduling offset (K0)</w:t>
      </w:r>
    </w:p>
    <w:p w14:paraId="28C3DC89" w14:textId="77777777" w:rsidR="00B6459F" w:rsidRDefault="001B28CD">
      <w:pPr>
        <w:pStyle w:val="PL"/>
        <w:spacing w:after="0"/>
      </w:pPr>
      <w:proofErr w:type="gramStart"/>
      <w:r>
        <w:t>maxK2-SchedulingOffset-r16</w:t>
      </w:r>
      <w:proofErr w:type="gramEnd"/>
      <w:r>
        <w:t xml:space="preserve">              INTEGER ::= 16      -- Maximum number of slots configured as min. scheduling offset (K2)</w:t>
      </w:r>
    </w:p>
    <w:p w14:paraId="7CF04750" w14:textId="77777777" w:rsidR="00B6459F" w:rsidRDefault="001B28CD">
      <w:pPr>
        <w:pStyle w:val="PL"/>
        <w:spacing w:after="0"/>
      </w:pPr>
      <w:proofErr w:type="gramStart"/>
      <w:r>
        <w:t>maxDCI-2-6-Size-r16</w:t>
      </w:r>
      <w:proofErr w:type="gramEnd"/>
      <w:r>
        <w:t xml:space="preserve">                     INTEGER ::= 140     -- Maximum size of DCI format 2-6</w:t>
      </w:r>
    </w:p>
    <w:p w14:paraId="28ECB635" w14:textId="77777777" w:rsidR="00B6459F" w:rsidRDefault="001B28CD">
      <w:pPr>
        <w:pStyle w:val="PL"/>
        <w:spacing w:after="0"/>
      </w:pPr>
      <w:proofErr w:type="gramStart"/>
      <w:r>
        <w:t>maxDCI-2-6-Size-1-r16</w:t>
      </w:r>
      <w:proofErr w:type="gramEnd"/>
      <w:r>
        <w:t xml:space="preserve">                   INTEGER ::= 139     -- Maximum DCI format 2-6 size minus 1</w:t>
      </w:r>
    </w:p>
    <w:p w14:paraId="1C16E9B2" w14:textId="77777777" w:rsidR="00B6459F" w:rsidRDefault="001B28CD">
      <w:pPr>
        <w:pStyle w:val="PL"/>
        <w:spacing w:after="0"/>
      </w:pPr>
      <w:proofErr w:type="gramStart"/>
      <w:r>
        <w:t>maxNrofUL-Allocations-r16</w:t>
      </w:r>
      <w:proofErr w:type="gramEnd"/>
      <w:r>
        <w:t xml:space="preserve">               INTEGER ::= 64      -- Maximum number of PUSCH time domain resource allocations</w:t>
      </w:r>
    </w:p>
    <w:p w14:paraId="36100E5B" w14:textId="77777777" w:rsidR="00B6459F" w:rsidRDefault="001B28CD">
      <w:pPr>
        <w:pStyle w:val="PL"/>
        <w:spacing w:after="0"/>
      </w:pPr>
      <w:proofErr w:type="gramStart"/>
      <w:r>
        <w:t>maxNrofP0-PUSCH-Set-r16</w:t>
      </w:r>
      <w:proofErr w:type="gramEnd"/>
      <w:r>
        <w:t xml:space="preserve">                 INTEGER ::= 2       -- Maximum number of P0 PUSCH set(s)</w:t>
      </w:r>
    </w:p>
    <w:p w14:paraId="210397D8" w14:textId="77777777" w:rsidR="00B6459F" w:rsidRDefault="001B28CD">
      <w:pPr>
        <w:pStyle w:val="PL"/>
        <w:spacing w:after="0"/>
      </w:pPr>
      <w:proofErr w:type="gramStart"/>
      <w:r>
        <w:t>maxOnDemandSIB-r16</w:t>
      </w:r>
      <w:proofErr w:type="gramEnd"/>
      <w:r>
        <w:t xml:space="preserve">                      INTEGER ::= 8       -- Maximum number of SIB(s) that can be requested on-demand</w:t>
      </w:r>
    </w:p>
    <w:p w14:paraId="21E50AB1" w14:textId="77777777" w:rsidR="00B6459F" w:rsidRDefault="001B28CD">
      <w:pPr>
        <w:pStyle w:val="PL"/>
        <w:spacing w:after="0"/>
      </w:pPr>
      <w:proofErr w:type="gramStart"/>
      <w:r>
        <w:t>maxOnDemandPosSIB-r16</w:t>
      </w:r>
      <w:proofErr w:type="gramEnd"/>
      <w:r>
        <w:t xml:space="preserve">                   INTEGER ::= 32      -- Maximum number of posSIB(s) that can be requested on-demand</w:t>
      </w:r>
    </w:p>
    <w:p w14:paraId="6AD7FE3E" w14:textId="77777777" w:rsidR="00B6459F" w:rsidRDefault="001B28CD">
      <w:pPr>
        <w:pStyle w:val="PL"/>
        <w:spacing w:after="0"/>
      </w:pPr>
      <w:proofErr w:type="gramStart"/>
      <w:r>
        <w:t>maxCI-DCI-PayloadSize-r16</w:t>
      </w:r>
      <w:proofErr w:type="gramEnd"/>
      <w:r>
        <w:t xml:space="preserve">               INTEGER ::= 126     -- Maximum number of the DCI size for CI</w:t>
      </w:r>
    </w:p>
    <w:p w14:paraId="7B417779" w14:textId="77777777" w:rsidR="00B6459F" w:rsidRDefault="001B28CD">
      <w:pPr>
        <w:pStyle w:val="PL"/>
        <w:spacing w:after="0"/>
      </w:pPr>
      <w:proofErr w:type="gramStart"/>
      <w:r>
        <w:t>maxCI-DCI-PayloadSize-1-r16</w:t>
      </w:r>
      <w:proofErr w:type="gramEnd"/>
      <w:r>
        <w:t xml:space="preserve">             INTEGER ::= 125     -- Maximum number of the DCI size for CI minus 1</w:t>
      </w:r>
    </w:p>
    <w:p w14:paraId="19914CFA" w14:textId="77777777" w:rsidR="00B6459F" w:rsidRDefault="001B28CD">
      <w:pPr>
        <w:pStyle w:val="PL"/>
        <w:spacing w:after="0"/>
      </w:pPr>
      <w:proofErr w:type="gramStart"/>
      <w:r>
        <w:t>maxWLAN-Id-Report-r16</w:t>
      </w:r>
      <w:proofErr w:type="gramEnd"/>
      <w:r>
        <w:t xml:space="preserve">                   INTEGER ::= 32      -- Maximum number of WLAN IDs to report</w:t>
      </w:r>
    </w:p>
    <w:p w14:paraId="7642DB93" w14:textId="77777777" w:rsidR="00B6459F" w:rsidRDefault="001B28CD">
      <w:pPr>
        <w:pStyle w:val="PL"/>
        <w:spacing w:after="0"/>
      </w:pPr>
      <w:proofErr w:type="gramStart"/>
      <w:r>
        <w:t>maxWLAN-Name-r16</w:t>
      </w:r>
      <w:proofErr w:type="gramEnd"/>
      <w:r>
        <w:t xml:space="preserve">                        INTEGER ::= 4       -- Maximum number of WLAN name</w:t>
      </w:r>
    </w:p>
    <w:p w14:paraId="7DEE7E8D" w14:textId="77777777" w:rsidR="00B6459F" w:rsidRDefault="001B28CD">
      <w:pPr>
        <w:pStyle w:val="PL"/>
        <w:spacing w:after="0"/>
      </w:pPr>
      <w:proofErr w:type="gramStart"/>
      <w:r>
        <w:rPr>
          <w:rFonts w:eastAsia="等线"/>
        </w:rPr>
        <w:t>maxRAReport-r16</w:t>
      </w:r>
      <w:proofErr w:type="gramEnd"/>
      <w:r>
        <w:t xml:space="preserve">                         INTEGER ::= 8       -- Maximum number of RA procedures information to be included in the RA report</w:t>
      </w:r>
    </w:p>
    <w:p w14:paraId="4179D3A5" w14:textId="77777777" w:rsidR="00B6459F" w:rsidRDefault="001B28CD">
      <w:pPr>
        <w:pStyle w:val="PL"/>
        <w:spacing w:after="0"/>
      </w:pPr>
      <w:proofErr w:type="gramStart"/>
      <w:r>
        <w:t>maxTxConfig-r16</w:t>
      </w:r>
      <w:proofErr w:type="gramEnd"/>
      <w:r>
        <w:t xml:space="preserve">                         INTEGER ::= 64      -- Maximum number of sidelink transmission parameters configurations</w:t>
      </w:r>
    </w:p>
    <w:p w14:paraId="79B9347C" w14:textId="77777777" w:rsidR="00B6459F" w:rsidRDefault="001B28CD">
      <w:pPr>
        <w:pStyle w:val="PL"/>
        <w:spacing w:after="0"/>
      </w:pPr>
      <w:proofErr w:type="gramStart"/>
      <w:r>
        <w:t>maxTxConfig-1-r16</w:t>
      </w:r>
      <w:proofErr w:type="gramEnd"/>
      <w:r>
        <w:t xml:space="preserve">                       INTEGER ::= 63      -- Maximum number of sidelink transmission parameters configurations minus 1</w:t>
      </w:r>
    </w:p>
    <w:p w14:paraId="511F6731" w14:textId="77777777" w:rsidR="00B6459F" w:rsidRDefault="001B28CD">
      <w:pPr>
        <w:pStyle w:val="PL"/>
        <w:spacing w:after="0"/>
      </w:pPr>
      <w:proofErr w:type="gramStart"/>
      <w:r>
        <w:t>maxPSSCH-TxConfig-r16</w:t>
      </w:r>
      <w:proofErr w:type="gramEnd"/>
      <w:r>
        <w:t xml:space="preserve">                   INTEGER ::= 16      -- Maximum number of PSSCH TX configurations</w:t>
      </w:r>
    </w:p>
    <w:p w14:paraId="3CC69D3D" w14:textId="77777777" w:rsidR="00B6459F" w:rsidRDefault="001B28CD">
      <w:pPr>
        <w:pStyle w:val="PL"/>
        <w:spacing w:after="0"/>
      </w:pPr>
      <w:proofErr w:type="gramStart"/>
      <w:r>
        <w:t>maxNrofCLI-RSSI-Resources-r16</w:t>
      </w:r>
      <w:proofErr w:type="gramEnd"/>
      <w:r>
        <w:t xml:space="preserve">           INTEGER ::= 64      -- Maximum number of CLI-RSSI resources for UE</w:t>
      </w:r>
    </w:p>
    <w:p w14:paraId="2A8B1038" w14:textId="77777777" w:rsidR="00B6459F" w:rsidRDefault="001B28CD">
      <w:pPr>
        <w:pStyle w:val="PL"/>
        <w:spacing w:after="0"/>
      </w:pPr>
      <w:proofErr w:type="gramStart"/>
      <w:r>
        <w:t>maxNrofCLI-RSSI-Resources-1-r16</w:t>
      </w:r>
      <w:proofErr w:type="gramEnd"/>
      <w:r>
        <w:t xml:space="preserve">         INTEGER ::= 63      -- Maximum number of CLI-RSSI resources for UE minus 1</w:t>
      </w:r>
    </w:p>
    <w:p w14:paraId="33F9ECC4" w14:textId="77777777" w:rsidR="00B6459F" w:rsidRDefault="001B28CD">
      <w:pPr>
        <w:pStyle w:val="PL"/>
        <w:spacing w:after="0"/>
      </w:pPr>
      <w:proofErr w:type="gramStart"/>
      <w:r>
        <w:t>maxNrofCLI-SRS-Resources-r16</w:t>
      </w:r>
      <w:proofErr w:type="gramEnd"/>
      <w:r>
        <w:t xml:space="preserve">            INTEGER ::= 32      -- Maximum number of SRS resources for CLI measurement for UE</w:t>
      </w:r>
    </w:p>
    <w:p w14:paraId="15FCEC6E" w14:textId="77777777" w:rsidR="00B6459F" w:rsidRDefault="001B28CD">
      <w:pPr>
        <w:pStyle w:val="PL"/>
        <w:spacing w:after="0"/>
      </w:pPr>
      <w:proofErr w:type="gramStart"/>
      <w:r>
        <w:t>maxCLI-Report-r16</w:t>
      </w:r>
      <w:proofErr w:type="gramEnd"/>
      <w:r>
        <w:t xml:space="preserve">                       INTEGER ::= 8</w:t>
      </w:r>
    </w:p>
    <w:p w14:paraId="2306E78B" w14:textId="77777777" w:rsidR="00B6459F" w:rsidRDefault="001B28CD">
      <w:pPr>
        <w:pStyle w:val="PL"/>
        <w:spacing w:after="0"/>
      </w:pPr>
      <w:proofErr w:type="gramStart"/>
      <w:r>
        <w:t>maxNrofConfiguredGrantConfig-r16</w:t>
      </w:r>
      <w:proofErr w:type="gramEnd"/>
      <w:r>
        <w:t xml:space="preserve">        INTEGER ::= 12      -- Maximum number of configured grant configurations per BWP</w:t>
      </w:r>
    </w:p>
    <w:p w14:paraId="5AED8015" w14:textId="77777777" w:rsidR="00B6459F" w:rsidRDefault="001B28CD">
      <w:pPr>
        <w:pStyle w:val="PL"/>
        <w:spacing w:after="0"/>
      </w:pPr>
      <w:proofErr w:type="gramStart"/>
      <w:r>
        <w:t>maxNrofConfiguredGrantConfig-1-r16</w:t>
      </w:r>
      <w:proofErr w:type="gramEnd"/>
      <w:r>
        <w:t xml:space="preserve">      INTEGER ::= 11      -- Maximum number of configured grant configurations per BWP minus 1</w:t>
      </w:r>
    </w:p>
    <w:p w14:paraId="6457957F" w14:textId="77777777" w:rsidR="00B6459F" w:rsidRDefault="001B28CD">
      <w:pPr>
        <w:pStyle w:val="PL"/>
        <w:spacing w:after="0"/>
      </w:pPr>
      <w:proofErr w:type="gramStart"/>
      <w:r>
        <w:t>maxNrofCG-Type2DeactivationState</w:t>
      </w:r>
      <w:proofErr w:type="gramEnd"/>
      <w:r>
        <w:t xml:space="preserve">        INTEGER ::= 16      -- Maximum number of deactivation state for type 2 configured grants per BWP</w:t>
      </w:r>
    </w:p>
    <w:p w14:paraId="0F0F0A3F" w14:textId="77777777" w:rsidR="00B6459F" w:rsidRDefault="001B28CD">
      <w:pPr>
        <w:pStyle w:val="PL"/>
        <w:spacing w:after="0"/>
      </w:pPr>
      <w:proofErr w:type="gramStart"/>
      <w:r>
        <w:t>maxNrofConfiguredGrantConfigMAC-1-r16</w:t>
      </w:r>
      <w:proofErr w:type="gramEnd"/>
      <w:r>
        <w:t xml:space="preserve">   INTEGER ::= 31      -- Maximum number of configured grant configurations per MAC entity minus 1</w:t>
      </w:r>
    </w:p>
    <w:p w14:paraId="4F08D5F2" w14:textId="77777777" w:rsidR="00B6459F" w:rsidRDefault="001B28CD">
      <w:pPr>
        <w:pStyle w:val="PL"/>
        <w:spacing w:after="0"/>
      </w:pPr>
      <w:proofErr w:type="gramStart"/>
      <w:r>
        <w:t>maxNrofSPS-Config-r16</w:t>
      </w:r>
      <w:proofErr w:type="gramEnd"/>
      <w:r>
        <w:t xml:space="preserve">                   INTEGER ::= 8       -- Maximum number of SPS configurations per BWP</w:t>
      </w:r>
    </w:p>
    <w:p w14:paraId="2104948F" w14:textId="77777777" w:rsidR="00B6459F" w:rsidRDefault="001B28CD">
      <w:pPr>
        <w:pStyle w:val="PL"/>
        <w:spacing w:after="0"/>
      </w:pPr>
      <w:proofErr w:type="gramStart"/>
      <w:r>
        <w:t>maxNrofSPS-Config-1-r16</w:t>
      </w:r>
      <w:proofErr w:type="gramEnd"/>
      <w:r>
        <w:t xml:space="preserve">                 INTEGER ::= 7       -- Maximum number of SPS configurations per BWP minus 1</w:t>
      </w:r>
    </w:p>
    <w:p w14:paraId="47C3FE27" w14:textId="77777777" w:rsidR="00B6459F" w:rsidRDefault="001B28CD">
      <w:pPr>
        <w:pStyle w:val="PL"/>
        <w:spacing w:after="0"/>
      </w:pPr>
      <w:proofErr w:type="gramStart"/>
      <w:r>
        <w:t>maxNrofSPS-DeactivationState</w:t>
      </w:r>
      <w:proofErr w:type="gramEnd"/>
      <w:r>
        <w:t xml:space="preserve">            INTEGER ::= 16      -- Maximum number of deactivation state for SPS per BWP</w:t>
      </w:r>
    </w:p>
    <w:p w14:paraId="44F9ED98" w14:textId="77777777" w:rsidR="00B6459F" w:rsidRDefault="001B28CD">
      <w:pPr>
        <w:pStyle w:val="PL"/>
        <w:spacing w:after="0"/>
      </w:pPr>
      <w:proofErr w:type="gramStart"/>
      <w:r>
        <w:t>maxNrofDormancyGroups</w:t>
      </w:r>
      <w:proofErr w:type="gramEnd"/>
      <w:r>
        <w:t xml:space="preserve">                   INTEGER ::= 5       --</w:t>
      </w:r>
    </w:p>
    <w:p w14:paraId="431CA860" w14:textId="77777777" w:rsidR="00B6459F" w:rsidRDefault="001B28CD">
      <w:pPr>
        <w:pStyle w:val="PL"/>
        <w:spacing w:after="0"/>
      </w:pPr>
      <w:proofErr w:type="gramStart"/>
      <w:r>
        <w:t>maxNrofPUCCH-ResourceGroups-1-r16</w:t>
      </w:r>
      <w:proofErr w:type="gramEnd"/>
      <w:r>
        <w:t xml:space="preserve">       INTEGER ::= 3       --</w:t>
      </w:r>
    </w:p>
    <w:p w14:paraId="3D7441A4" w14:textId="77777777" w:rsidR="00B6459F" w:rsidRDefault="001B28CD">
      <w:pPr>
        <w:pStyle w:val="PL"/>
        <w:spacing w:after="0"/>
      </w:pPr>
      <w:proofErr w:type="gramStart"/>
      <w:r>
        <w:t>maxNrofServingCellsTCI-r16</w:t>
      </w:r>
      <w:proofErr w:type="gramEnd"/>
      <w:r>
        <w:t xml:space="preserve">              INTEGER ::= 32      -- Maximum number of serving cells in simultaneousTCI-UpdateList</w:t>
      </w:r>
    </w:p>
    <w:p w14:paraId="30071775" w14:textId="77777777" w:rsidR="00B6459F" w:rsidRDefault="001B28CD">
      <w:pPr>
        <w:pStyle w:val="PL"/>
        <w:spacing w:after="0"/>
      </w:pPr>
      <w:proofErr w:type="gramStart"/>
      <w:r>
        <w:t>maxNrofTxDC-TwoCarrier-r16</w:t>
      </w:r>
      <w:proofErr w:type="gramEnd"/>
      <w:r>
        <w:t xml:space="preserve">              INTEGER ::= 64      -- Maximum number of UL Tx DC locations reported by the UE for 2CC uplink CA</w:t>
      </w:r>
    </w:p>
    <w:p w14:paraId="442900F7" w14:textId="2B024462" w:rsidR="00C96B93" w:rsidRDefault="00C96B93" w:rsidP="00C96B93">
      <w:pPr>
        <w:pStyle w:val="PL"/>
        <w:spacing w:after="0"/>
        <w:rPr>
          <w:ins w:id="508" w:author="After_RAN2#117" w:date="2022-03-03T23:00:00Z"/>
        </w:rPr>
      </w:pPr>
      <w:proofErr w:type="gramStart"/>
      <w:ins w:id="509" w:author="After_RAN2#117" w:date="2022-03-03T22:59:00Z">
        <w:r w:rsidRPr="00D27132">
          <w:t>maxNrof</w:t>
        </w:r>
        <w:r>
          <w:t>RbSetGroups</w:t>
        </w:r>
        <w:r w:rsidRPr="00D27132">
          <w:t>-r1</w:t>
        </w:r>
        <w:r>
          <w:t>7</w:t>
        </w:r>
        <w:proofErr w:type="gramEnd"/>
        <w:r>
          <w:t xml:space="preserve">                  INTEGER ::= </w:t>
        </w:r>
      </w:ins>
      <w:ins w:id="510" w:author="After_RAN2#117" w:date="2022-03-03T23:00:00Z">
        <w:r>
          <w:t>FFS</w:t>
        </w:r>
      </w:ins>
      <w:ins w:id="511" w:author="After_RAN2#117" w:date="2022-03-03T22:59:00Z">
        <w:r>
          <w:t xml:space="preserve">     -- Maximum number of </w:t>
        </w:r>
      </w:ins>
      <w:ins w:id="512" w:author="After_RAN2#117" w:date="2022-03-03T23:00:00Z">
        <w:r>
          <w:t>RB set groups</w:t>
        </w:r>
      </w:ins>
    </w:p>
    <w:p w14:paraId="11062E02" w14:textId="3AA3B6B7" w:rsidR="007B556E" w:rsidRDefault="007B556E" w:rsidP="00C96B93">
      <w:pPr>
        <w:pStyle w:val="PL"/>
        <w:spacing w:after="0"/>
        <w:rPr>
          <w:ins w:id="513" w:author="After_RAN2#117" w:date="2022-03-03T22:59:00Z"/>
        </w:rPr>
      </w:pPr>
      <w:proofErr w:type="gramStart"/>
      <w:ins w:id="514" w:author="After_RAN2#117" w:date="2022-03-03T23:00:00Z">
        <w:r w:rsidRPr="00D27132">
          <w:t>maxNrof</w:t>
        </w:r>
        <w:r>
          <w:t>RbSet</w:t>
        </w:r>
      </w:ins>
      <w:ins w:id="515" w:author="After_RAN2#117" w:date="2022-03-03T23:01:00Z">
        <w:r>
          <w:t>s</w:t>
        </w:r>
      </w:ins>
      <w:ins w:id="516" w:author="After_RAN2#117" w:date="2022-03-03T23:00:00Z">
        <w:r w:rsidRPr="00D27132">
          <w:t>-r1</w:t>
        </w:r>
        <w:r>
          <w:t>7</w:t>
        </w:r>
        <w:proofErr w:type="gramEnd"/>
        <w:r>
          <w:t xml:space="preserve"> </w:t>
        </w:r>
      </w:ins>
      <w:ins w:id="517" w:author="After_RAN2#117" w:date="2022-03-03T23:01:00Z">
        <w:r>
          <w:t xml:space="preserve">     </w:t>
        </w:r>
      </w:ins>
      <w:ins w:id="518" w:author="After_RAN2#117" w:date="2022-03-03T23:00:00Z">
        <w:r>
          <w:t xml:space="preserve">                 INTEGER ::= FFS     -- Maximum number of RB se</w:t>
        </w:r>
      </w:ins>
      <w:ins w:id="519" w:author="After_RAN2#117" w:date="2022-03-03T23:01:00Z">
        <w:r>
          <w:t>ts</w:t>
        </w:r>
      </w:ins>
    </w:p>
    <w:p w14:paraId="1B1BA60B" w14:textId="7416D420" w:rsidR="00B6459F" w:rsidRDefault="00B6459F">
      <w:pPr>
        <w:pStyle w:val="PL"/>
        <w:spacing w:after="0"/>
        <w:rPr>
          <w:ins w:id="520"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2"/>
        <w:rPr>
          <w:lang w:val="en-US"/>
        </w:rPr>
      </w:pPr>
      <w:r>
        <w:rPr>
          <w:lang w:val="en-US"/>
        </w:rPr>
        <w:t>1</w:t>
      </w:r>
      <w:r>
        <w:rPr>
          <w:lang w:val="en-US"/>
        </w:rPr>
        <w:tab/>
        <w:t>RAN2#112</w:t>
      </w:r>
    </w:p>
    <w:p w14:paraId="0B3E3265" w14:textId="77777777" w:rsidR="00B6459F" w:rsidRDefault="001B28CD">
      <w:pPr>
        <w:pStyle w:val="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proofErr w:type="gramStart"/>
      <w:r>
        <w:t>service-interruption</w:t>
      </w:r>
      <w:proofErr w:type="gramEnd"/>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0D70856F" w14:textId="77777777" w:rsidR="00B6459F" w:rsidRDefault="001B28CD">
      <w:pPr>
        <w:pStyle w:val="Agreement"/>
        <w:numPr>
          <w:ilvl w:val="0"/>
          <w:numId w:val="0"/>
        </w:numPr>
        <w:tabs>
          <w:tab w:val="left" w:pos="1304"/>
        </w:tabs>
        <w:ind w:left="1619"/>
      </w:pPr>
      <w:proofErr w:type="gramStart"/>
      <w:r>
        <w:t>reduction</w:t>
      </w:r>
      <w:proofErr w:type="gramEnd"/>
      <w:r>
        <w:t xml:space="preserve">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proofErr w:type="gramStart"/>
      <w:r>
        <w:t>service-interruption</w:t>
      </w:r>
      <w:proofErr w:type="gramEnd"/>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14:paraId="200EBAF7" w14:textId="77777777" w:rsidR="00B6459F" w:rsidRDefault="001B28CD">
      <w:pPr>
        <w:pStyle w:val="Agreement"/>
        <w:numPr>
          <w:ilvl w:val="0"/>
          <w:numId w:val="0"/>
        </w:numPr>
        <w:tabs>
          <w:tab w:val="left" w:pos="1304"/>
        </w:tabs>
        <w:ind w:left="1619"/>
      </w:pPr>
      <w:proofErr w:type="gramStart"/>
      <w:r>
        <w:t>reduction</w:t>
      </w:r>
      <w:proofErr w:type="gramEnd"/>
      <w:r>
        <w:t xml:space="preserve">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a8"/>
      </w:pPr>
    </w:p>
    <w:p w14:paraId="086415DA" w14:textId="77777777" w:rsidR="00B6459F" w:rsidRDefault="001B28CD">
      <w:pPr>
        <w:pStyle w:val="2"/>
        <w:rPr>
          <w:lang w:val="en-US"/>
        </w:rPr>
      </w:pPr>
      <w:bookmarkStart w:id="521" w:name="_Ref178064866"/>
      <w:r>
        <w:rPr>
          <w:lang w:val="en-US"/>
        </w:rPr>
        <w:t>2</w:t>
      </w:r>
      <w:r>
        <w:rPr>
          <w:lang w:val="en-US"/>
        </w:rPr>
        <w:tab/>
      </w:r>
      <w:bookmarkEnd w:id="521"/>
      <w:r>
        <w:rPr>
          <w:lang w:val="en-US"/>
        </w:rPr>
        <w:t>RAN2#113</w:t>
      </w:r>
    </w:p>
    <w:p w14:paraId="02A70525" w14:textId="77777777" w:rsidR="00B6459F" w:rsidRDefault="001B28CD">
      <w:pPr>
        <w:pStyle w:val="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 xml:space="preserve">R2 assumes that Rel-16 specification is the baseline for the configuration of default route, IP </w:t>
      </w:r>
      <w:proofErr w:type="gramStart"/>
      <w:r>
        <w:t>address(</w:t>
      </w:r>
      <w:proofErr w:type="gramEnd"/>
      <w:r>
        <w:t>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2"/>
        <w:rPr>
          <w:lang w:val="en-US"/>
        </w:rPr>
      </w:pPr>
      <w:r>
        <w:rPr>
          <w:lang w:val="en-US"/>
        </w:rPr>
        <w:t>3</w:t>
      </w:r>
      <w:r>
        <w:rPr>
          <w:lang w:val="en-US"/>
        </w:rPr>
        <w:tab/>
        <w:t>RAN2#113-bis</w:t>
      </w:r>
    </w:p>
    <w:p w14:paraId="1098211C" w14:textId="77777777" w:rsidR="00B6459F" w:rsidRDefault="001B28CD">
      <w:pPr>
        <w:pStyle w:val="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2"/>
        <w:rPr>
          <w:lang w:val="en-US"/>
        </w:rPr>
      </w:pPr>
      <w:r>
        <w:rPr>
          <w:lang w:val="en-US"/>
        </w:rPr>
        <w:t>4</w:t>
      </w:r>
      <w:r>
        <w:rPr>
          <w:lang w:val="en-US"/>
        </w:rPr>
        <w:tab/>
        <w:t>RAN2#114-e</w:t>
      </w:r>
    </w:p>
    <w:p w14:paraId="691158DF" w14:textId="77777777" w:rsidR="00B6459F" w:rsidRDefault="001B28CD">
      <w:pPr>
        <w:pStyle w:val="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2"/>
        <w:rPr>
          <w:lang w:val="en-US"/>
        </w:rPr>
      </w:pPr>
      <w:r>
        <w:rPr>
          <w:lang w:val="en-US"/>
        </w:rPr>
        <w:t>5</w:t>
      </w:r>
      <w:r>
        <w:rPr>
          <w:lang w:val="en-US"/>
        </w:rPr>
        <w:tab/>
        <w:t>RAN2#115-e</w:t>
      </w:r>
    </w:p>
    <w:p w14:paraId="53C64682" w14:textId="77777777" w:rsidR="00B6459F" w:rsidRDefault="001B28CD">
      <w:pPr>
        <w:pStyle w:val="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 xml:space="preserve">New Short (Truncated) BSR format to </w:t>
      </w:r>
      <w:proofErr w:type="gramStart"/>
      <w:r>
        <w:rPr>
          <w:lang w:val="en-US"/>
        </w:rPr>
        <w:t>specified</w:t>
      </w:r>
      <w:proofErr w:type="gramEnd"/>
      <w:r>
        <w:rPr>
          <w:lang w:val="en-US"/>
        </w:rPr>
        <w:t xml:space="preserve">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w:t>
      </w:r>
      <w:proofErr w:type="gramStart"/>
      <w:r>
        <w:t>:1</w:t>
      </w:r>
      <w:proofErr w:type="gramEnd"/>
      <w:r>
        <w:t xml:space="preserve"> mapping from “previous routing ID” to “new routing ID” for BAP header rewriting at the boundary node, in inter-CU routing.</w:t>
      </w:r>
    </w:p>
    <w:p w14:paraId="27D64F7F" w14:textId="77777777" w:rsidR="00B6459F" w:rsidRDefault="001B28CD">
      <w:pPr>
        <w:pStyle w:val="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w:t>
      </w:r>
      <w:proofErr w:type="gramStart"/>
      <w:r>
        <w:rPr>
          <w:lang w:val="en-US"/>
        </w:rPr>
        <w:t>Extended</w:t>
      </w:r>
      <w:proofErr w:type="gramEnd"/>
      <w:r>
        <w:rPr>
          <w:lang w:val="en-US"/>
        </w:rPr>
        <w:t xml:space="preserve">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 xml:space="preserve">[032] </w:t>
      </w:r>
      <w:proofErr w:type="gramStart"/>
      <w:r>
        <w:rPr>
          <w:lang w:eastAsia="ko-KR"/>
        </w:rPr>
        <w:t>For</w:t>
      </w:r>
      <w:proofErr w:type="gramEnd"/>
      <w:r>
        <w:rPr>
          <w:lang w:eastAsia="ko-KR"/>
        </w:rPr>
        <w:t xml:space="preserve">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w:t>
      </w:r>
      <w:proofErr w:type="gramStart"/>
      <w:r>
        <w:rPr>
          <w:lang w:eastAsia="ko-KR"/>
        </w:rPr>
        <w:t>]  Conditional</w:t>
      </w:r>
      <w:proofErr w:type="gramEnd"/>
      <w:r>
        <w:rPr>
          <w:lang w:eastAsia="ko-KR"/>
        </w:rPr>
        <w:t xml:space="preserve">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 xml:space="preserve">Option 2) </w:t>
      </w:r>
      <w:proofErr w:type="gramStart"/>
      <w:r>
        <w:rPr>
          <w:lang w:eastAsia="ko-KR"/>
        </w:rPr>
        <w:t>Upon</w:t>
      </w:r>
      <w:proofErr w:type="gramEnd"/>
      <w:r>
        <w:rPr>
          <w:lang w:eastAsia="ko-KR"/>
        </w:rPr>
        <w:t xml:space="preserve">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w:t>
      </w:r>
      <w:proofErr w:type="gramStart"/>
      <w:r>
        <w:rPr>
          <w:lang w:eastAsia="ko-KR"/>
        </w:rPr>
        <w:t>” ,</w:t>
      </w:r>
      <w:proofErr w:type="gramEnd"/>
      <w:r>
        <w:rPr>
          <w:lang w:eastAsia="ko-KR"/>
        </w:rPr>
        <w:t xml:space="preserve">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w:t>
      </w:r>
      <w:proofErr w:type="gramStart"/>
      <w:r>
        <w:rPr>
          <w:highlight w:val="yellow"/>
          <w:lang w:val="en-US" w:eastAsia="ko-KR"/>
        </w:rPr>
        <w:t>field ,</w:t>
      </w:r>
      <w:proofErr w:type="gramEnd"/>
      <w:r>
        <w:rPr>
          <w:highlight w:val="yellow"/>
          <w:lang w:val="en-US" w:eastAsia="ko-KR"/>
        </w:rPr>
        <w:t xml:space="preserve">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宋体"/>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 xml:space="preserve">FFS if </w:t>
      </w:r>
      <w:proofErr w:type="gramStart"/>
      <w:r>
        <w:t>The</w:t>
      </w:r>
      <w:proofErr w:type="gramEnd"/>
      <w:r>
        <w:t xml:space="preserv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w:t>
      </w:r>
      <w:proofErr w:type="gramStart"/>
      <w:r>
        <w:t>In</w:t>
      </w:r>
      <w:proofErr w:type="gramEnd"/>
      <w:r>
        <w:t xml:space="preserve">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w:t>
      </w:r>
      <w:proofErr w:type="gramStart"/>
      <w:r>
        <w:t>The</w:t>
      </w:r>
      <w:proofErr w:type="gramEnd"/>
      <w:r>
        <w:t xml:space="preserve"> routing configuration to include information that allows the boundary node to determine the topology each routing entry applies to. RAN3 to decide on St3-related aspects. </w:t>
      </w:r>
    </w:p>
    <w:p w14:paraId="6F913582" w14:textId="77777777" w:rsidR="00B6459F" w:rsidRDefault="001B28CD">
      <w:pPr>
        <w:pStyle w:val="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 xml:space="preserve">[051] </w:t>
      </w:r>
      <w:proofErr w:type="gramStart"/>
      <w:r>
        <w:rPr>
          <w:highlight w:val="yellow"/>
          <w:lang w:eastAsia="zh-CN"/>
        </w:rPr>
        <w:t>Define</w:t>
      </w:r>
      <w:proofErr w:type="gramEnd"/>
      <w:r>
        <w:rPr>
          <w:highlight w:val="yellow"/>
          <w:lang w:eastAsia="zh-CN"/>
        </w:rPr>
        <w:t xml:space="preserv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w:t>
      </w:r>
      <w:proofErr w:type="gramStart"/>
      <w:r w:rsidRPr="00B84822">
        <w:rPr>
          <w:lang w:eastAsia="zh-CN"/>
        </w:rPr>
        <w:t>The</w:t>
      </w:r>
      <w:proofErr w:type="gramEnd"/>
      <w:r w:rsidRPr="00B84822">
        <w:rPr>
          <w:lang w:eastAsia="zh-CN"/>
        </w:rPr>
        <w:t xml:space="preserv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w:t>
      </w:r>
      <w:proofErr w:type="gramStart"/>
      <w:r>
        <w:rPr>
          <w:lang w:eastAsia="zh-CN"/>
        </w:rPr>
        <w:t>Define</w:t>
      </w:r>
      <w:proofErr w:type="gramEnd"/>
      <w:r>
        <w:rPr>
          <w:lang w:eastAsia="zh-CN"/>
        </w:rPr>
        <w:t xml:space="preserv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 xml:space="preserve">[051] </w:t>
      </w:r>
      <w:proofErr w:type="gramStart"/>
      <w:r>
        <w:rPr>
          <w:lang w:eastAsia="zh-CN"/>
        </w:rPr>
        <w:t>Define</w:t>
      </w:r>
      <w:proofErr w:type="gramEnd"/>
      <w:r>
        <w:rPr>
          <w:lang w:eastAsia="zh-CN"/>
        </w:rPr>
        <w:t xml:space="preserv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t>FFS the feature group for local rerouting</w:t>
      </w:r>
    </w:p>
    <w:p w14:paraId="38FAFF09" w14:textId="3BA169D1" w:rsidR="00B6459F" w:rsidRDefault="002A016D" w:rsidP="002A016D">
      <w:pPr>
        <w:pStyle w:val="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Toffset</w:t>
      </w:r>
      <w:proofErr w:type="gramStart"/>
      <w:r>
        <w:rPr>
          <w:lang w:val="en-US"/>
        </w:rPr>
        <w:t>,2</w:t>
      </w:r>
      <w:proofErr w:type="gramEnd"/>
      <w:r>
        <w:rPr>
          <w:lang w:val="en-US"/>
        </w:rPr>
        <w:t xml:space="preserve">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2" w:tooltip="C:Usersmtk65284Documents3GPPtsg_ranWG2_RL2TSGR2_117-eDocsR2-2203934.zip" w:history="1">
        <w:r w:rsidRPr="00374341">
          <w:rPr>
            <w:rStyle w:val="ae"/>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pple" w:date="2022-03-05T15:16:00Z" w:initials="Apple">
    <w:p w14:paraId="4C56A436" w14:textId="412D682E" w:rsidR="00AD6FB8" w:rsidRDefault="00AD6FB8">
      <w:pPr>
        <w:pStyle w:val="a7"/>
        <w:rPr>
          <w:noProof/>
        </w:rPr>
      </w:pPr>
      <w:r>
        <w:rPr>
          <w:rStyle w:val="af"/>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a7"/>
      </w:pPr>
    </w:p>
  </w:comment>
  <w:comment w:id="74" w:author="Huawei-Yulong" w:date="2022-03-08T10:56:00Z" w:initials="HW">
    <w:p w14:paraId="2BECE069" w14:textId="50F6FFD0" w:rsidR="00AD6FB8" w:rsidRPr="00AD6FB8" w:rsidRDefault="00AD6FB8">
      <w:pPr>
        <w:pStyle w:val="a7"/>
        <w:rPr>
          <w:rFonts w:eastAsiaTheme="minorEastAsia" w:hint="eastAsia"/>
          <w:lang w:eastAsia="zh-CN"/>
        </w:rPr>
      </w:pPr>
      <w:r>
        <w:rPr>
          <w:rStyle w:val="af"/>
        </w:rPr>
        <w:annotationRef/>
      </w:r>
      <w:r>
        <w:rPr>
          <w:rFonts w:eastAsiaTheme="minorEastAsia"/>
          <w:lang w:eastAsia="zh-CN"/>
        </w:rPr>
        <w:t>Also Add “split SRB2”</w:t>
      </w:r>
    </w:p>
  </w:comment>
  <w:comment w:id="163" w:author="After_RAN2#117" w:date="2022-03-03T16:54:00Z" w:initials="Ericsson">
    <w:p w14:paraId="11E28819" w14:textId="0BBE84BA" w:rsidR="00AD6FB8" w:rsidRDefault="00AD6FB8">
      <w:pPr>
        <w:pStyle w:val="a7"/>
      </w:pPr>
      <w:r>
        <w:rPr>
          <w:rStyle w:val="af"/>
        </w:rPr>
        <w:annotationRef/>
      </w:r>
      <w:r>
        <w:t>As commented by some companies in the previous email discussion, it can be assumed for the moment that the parameters to be included in the BAP configuration can be solved by the NW implementation.</w:t>
      </w:r>
    </w:p>
  </w:comment>
  <w:comment w:id="245" w:author="After_RAN2#117" w:date="2022-03-04T16:36:00Z" w:initials="Ericsson">
    <w:p w14:paraId="3B0E68AF" w14:textId="7A215F56" w:rsidR="00AD6FB8" w:rsidRDefault="00AD6FB8">
      <w:pPr>
        <w:pStyle w:val="a7"/>
      </w:pPr>
      <w:r>
        <w:rPr>
          <w:rStyle w:val="af"/>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r w:rsidRPr="00D27132">
        <w:t>availabilityCombinations</w:t>
      </w:r>
      <w:r>
        <w:t>RBGroup</w:t>
      </w:r>
      <w:r>
        <w:rPr>
          <w:rStyle w:val="af"/>
        </w:rPr>
        <w:annotationRef/>
      </w:r>
      <w:r>
        <w:t>s.</w:t>
      </w:r>
    </w:p>
  </w:comment>
  <w:comment w:id="246" w:author="Huawei-Yulong" w:date="2022-03-08T11:04:00Z" w:initials="HW">
    <w:p w14:paraId="1DF89841" w14:textId="12C715FA" w:rsidR="007E7D6F" w:rsidRDefault="00AD6FB8">
      <w:pPr>
        <w:pStyle w:val="a7"/>
        <w:rPr>
          <w:rFonts w:eastAsiaTheme="minorEastAsia"/>
          <w:lang w:eastAsia="zh-CN"/>
        </w:rPr>
      </w:pPr>
      <w:r>
        <w:rPr>
          <w:rStyle w:val="af"/>
        </w:rPr>
        <w:annotationRef/>
      </w:r>
      <w:r w:rsidR="007E7D6F">
        <w:rPr>
          <w:rFonts w:eastAsiaTheme="minorEastAsia" w:hint="eastAsia"/>
          <w:lang w:eastAsia="zh-CN"/>
        </w:rPr>
        <w:t>T</w:t>
      </w:r>
      <w:r w:rsidR="007E7D6F">
        <w:rPr>
          <w:rFonts w:eastAsiaTheme="minorEastAsia"/>
          <w:lang w:eastAsia="zh-CN"/>
        </w:rPr>
        <w:t>he naming “</w:t>
      </w:r>
      <w:r w:rsidR="007E7D6F" w:rsidRPr="00D27132">
        <w:t>availabilityCombinations</w:t>
      </w:r>
      <w:r w:rsidR="007E7D6F">
        <w:t>RBGroup</w:t>
      </w:r>
      <w:r w:rsidR="007E7D6F">
        <w:rPr>
          <w:rStyle w:val="af"/>
        </w:rPr>
        <w:annotationRef/>
      </w:r>
      <w:r w:rsidR="007E7D6F">
        <w:t>s.</w:t>
      </w:r>
      <w:r w:rsidR="007E7D6F">
        <w:rPr>
          <w:rFonts w:eastAsiaTheme="minorEastAsia"/>
          <w:lang w:eastAsia="zh-CN"/>
        </w:rPr>
        <w:t>” seems fine.</w:t>
      </w:r>
    </w:p>
    <w:p w14:paraId="41D74CD6" w14:textId="77777777" w:rsidR="007E7D6F" w:rsidRDefault="007E7D6F">
      <w:pPr>
        <w:pStyle w:val="a7"/>
        <w:rPr>
          <w:rFonts w:eastAsiaTheme="minorEastAsia"/>
          <w:lang w:eastAsia="zh-CN"/>
        </w:rPr>
      </w:pPr>
    </w:p>
    <w:p w14:paraId="759E6F49" w14:textId="64F5B96C" w:rsidR="00AD6FB8" w:rsidRDefault="00AD6FB8">
      <w:pPr>
        <w:pStyle w:val="a7"/>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a7"/>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af1"/>
        <w:numPr>
          <w:ilvl w:val="0"/>
          <w:numId w:val="4"/>
        </w:numPr>
        <w:autoSpaceDE w:val="0"/>
        <w:autoSpaceDN w:val="0"/>
        <w:adjustRightInd w:val="0"/>
        <w:snapToGrid w:val="0"/>
        <w:spacing w:after="120" w:line="240" w:lineRule="auto"/>
        <w:contextualSpacing w:val="0"/>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af1"/>
        <w:numPr>
          <w:ilvl w:val="0"/>
          <w:numId w:val="4"/>
        </w:numPr>
        <w:autoSpaceDE w:val="0"/>
        <w:autoSpaceDN w:val="0"/>
        <w:adjustRightInd w:val="0"/>
        <w:snapToGrid w:val="0"/>
        <w:spacing w:after="120" w:line="240" w:lineRule="auto"/>
        <w:contextualSpacing w:val="0"/>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af1"/>
        <w:numPr>
          <w:ilvl w:val="0"/>
          <w:numId w:val="4"/>
        </w:numPr>
        <w:autoSpaceDE w:val="0"/>
        <w:autoSpaceDN w:val="0"/>
        <w:adjustRightInd w:val="0"/>
        <w:snapToGrid w:val="0"/>
        <w:spacing w:after="120" w:line="240" w:lineRule="auto"/>
        <w:contextualSpacing w:val="0"/>
        <w:jc w:val="both"/>
        <w:rPr>
          <w:sz w:val="16"/>
          <w:szCs w:val="16"/>
        </w:rPr>
      </w:pPr>
      <w:r w:rsidRPr="00AD6FB8">
        <w:rPr>
          <w:sz w:val="16"/>
          <w:szCs w:val="16"/>
          <w:highlight w:val="yellow"/>
        </w:rPr>
        <w:t xml:space="preserve">Add </w:t>
      </w:r>
      <w:r w:rsidRPr="007E7D6F">
        <w:rPr>
          <w:i/>
          <w:iCs/>
          <w:color w:val="FF0000"/>
          <w:sz w:val="16"/>
          <w:szCs w:val="16"/>
          <w:highlight w:val="yellow"/>
        </w:rPr>
        <w:t>RBSetGroup,</w:t>
      </w:r>
      <w:r w:rsidRPr="007E7D6F">
        <w:rPr>
          <w:i/>
          <w:iCs/>
          <w:color w:val="FF0000"/>
          <w:sz w:val="16"/>
          <w:szCs w:val="16"/>
        </w:rPr>
        <w:t xml:space="preserve"> </w:t>
      </w:r>
    </w:p>
    <w:p w14:paraId="67E47139" w14:textId="45D3C0C6" w:rsidR="00AD6FB8" w:rsidRDefault="00AD6FB8">
      <w:pPr>
        <w:pStyle w:val="a7"/>
        <w:rPr>
          <w:rFonts w:eastAsiaTheme="minorEastAsia"/>
          <w:lang w:eastAsia="zh-CN"/>
        </w:rPr>
      </w:pPr>
    </w:p>
    <w:p w14:paraId="5748864C" w14:textId="2B94F16A" w:rsidR="007E7D6F" w:rsidRDefault="007E7D6F">
      <w:pPr>
        <w:pStyle w:val="a7"/>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a7"/>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w:t>
      </w:r>
      <w:proofErr w:type="gramStart"/>
      <w:r w:rsidRPr="007E7D6F">
        <w:rPr>
          <w:rFonts w:ascii="Courier New" w:hAnsi="Courier New"/>
          <w:sz w:val="16"/>
          <w:highlight w:val="yellow"/>
          <w:lang w:eastAsia="en-GB"/>
        </w:rPr>
        <w:t>r17</w:t>
      </w:r>
      <w:r w:rsidRPr="007E7D6F">
        <w:rPr>
          <w:rFonts w:ascii="Courier New" w:hAnsi="Courier New"/>
          <w:sz w:val="16"/>
          <w:lang w:eastAsia="en-GB"/>
        </w:rPr>
        <w:t xml:space="preserve"> :</w:t>
      </w:r>
      <w:proofErr w:type="gramEnd"/>
      <w:r w:rsidRPr="007E7D6F">
        <w:rPr>
          <w:rFonts w:ascii="Courier New" w:hAnsi="Courier New"/>
          <w:sz w:val="16"/>
          <w:lang w:eastAsia="en-GB"/>
        </w:rPr>
        <w:t>:=     SEQUENCE {</w:t>
      </w:r>
    </w:p>
    <w:p w14:paraId="3A1CF721" w14:textId="77777777" w:rsidR="007E7D6F" w:rsidRDefault="007E7D6F" w:rsidP="007E7D6F">
      <w:proofErr w:type="gramStart"/>
      <w:r w:rsidRPr="00D27132">
        <w:t>availabilityCombinationsPerCellIndex-r16</w:t>
      </w:r>
      <w:proofErr w:type="gramEnd"/>
    </w:p>
    <w:p w14:paraId="04418927" w14:textId="1E506D5D" w:rsidR="007E7D6F" w:rsidRDefault="007E7D6F" w:rsidP="007E7D6F">
      <w:proofErr w:type="gramStart"/>
      <w:r w:rsidRPr="00D27132">
        <w:t>iab-DU-CellIdentity-r16</w:t>
      </w:r>
      <w:proofErr w:type="gramEnd"/>
      <w:r w:rsidRPr="00D27132">
        <w:t xml:space="preserve">       </w:t>
      </w:r>
    </w:p>
    <w:p w14:paraId="613760AD" w14:textId="0E8059F0" w:rsidR="007E7D6F" w:rsidRDefault="007E7D6F" w:rsidP="007E7D6F">
      <w:proofErr w:type="gramStart"/>
      <w:r w:rsidRPr="00D27132">
        <w:t>positionInDCI-AI-r16</w:t>
      </w:r>
      <w:proofErr w:type="gramEnd"/>
      <w:r w:rsidRPr="00D27132">
        <w:t xml:space="preserve">   </w:t>
      </w:r>
    </w:p>
    <w:p w14:paraId="6698D742" w14:textId="71B20829" w:rsidR="007E7D6F" w:rsidRPr="007E7D6F" w:rsidRDefault="007E7D6F" w:rsidP="007E7D6F">
      <w:pPr>
        <w:rPr>
          <w:rFonts w:eastAsia="Yu Mincho" w:hint="eastAsia"/>
        </w:rPr>
      </w:pPr>
      <w:proofErr w:type="gramStart"/>
      <w:r w:rsidRPr="007E7D6F">
        <w:rPr>
          <w:highlight w:val="yellow"/>
        </w:rPr>
        <w:t>availabilityCombinations-r17</w:t>
      </w:r>
      <w:proofErr w:type="gramEnd"/>
      <w:r w:rsidRPr="00D27132">
        <w:t xml:space="preserve">    </w:t>
      </w:r>
    </w:p>
    <w:p w14:paraId="481233B0" w14:textId="0E442053" w:rsidR="007E7D6F" w:rsidRP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lang w:eastAsia="en-GB"/>
        </w:rPr>
        <w:t xml:space="preserve"> </w:t>
      </w:r>
      <w:r>
        <w:rPr>
          <w:rFonts w:ascii="Courier New" w:hAnsi="Courier New"/>
          <w:sz w:val="16"/>
          <w:lang w:eastAsia="en-GB"/>
        </w:rPr>
        <w:t>}</w:t>
      </w:r>
      <w:r w:rsidRPr="007E7D6F">
        <w:rPr>
          <w:rFonts w:ascii="Courier New" w:hAnsi="Courier New"/>
          <w:sz w:val="16"/>
          <w:lang w:eastAsia="en-GB"/>
        </w:rPr>
        <w:t xml:space="preserve">   </w:t>
      </w:r>
    </w:p>
    <w:p w14:paraId="26787961" w14:textId="0BEF7031" w:rsidR="007E7D6F" w:rsidRDefault="007E7D6F" w:rsidP="007E7D6F">
      <w:r w:rsidRPr="00D27132">
        <w:t xml:space="preserve"> </w:t>
      </w:r>
    </w:p>
    <w:p w14:paraId="726ADE01" w14:textId="77777777" w:rsidR="007E7D6F" w:rsidRPr="007E7D6F" w:rsidRDefault="007E7D6F" w:rsidP="007E7D6F">
      <w:pPr>
        <w:pStyle w:val="a7"/>
        <w:ind w:firstLine="315"/>
        <w:rPr>
          <w:rFonts w:eastAsiaTheme="minorEastAsia" w:hint="eastAsia"/>
          <w:lang w:eastAsia="zh-CN"/>
        </w:rPr>
      </w:pPr>
    </w:p>
  </w:comment>
  <w:comment w:id="249" w:author="Huawei-Yulong" w:date="2022-03-08T11:00:00Z" w:initials="HW">
    <w:p w14:paraId="630532A2" w14:textId="752AC585" w:rsidR="00AD6FB8" w:rsidRDefault="00AD6FB8">
      <w:pPr>
        <w:pStyle w:val="a7"/>
      </w:pPr>
      <w:r>
        <w:rPr>
          <w:rStyle w:val="af"/>
        </w:rPr>
        <w:annotationRef/>
      </w:r>
      <w:r>
        <w:t>Typo, no comma</w:t>
      </w:r>
    </w:p>
  </w:comment>
  <w:comment w:id="262" w:author="Huawei-Yulong" w:date="2022-03-08T11:12:00Z" w:initials="HW">
    <w:p w14:paraId="7AA2C214" w14:textId="2735E4E5" w:rsidR="007E7D6F" w:rsidRPr="007E7D6F" w:rsidRDefault="007E7D6F">
      <w:pPr>
        <w:pStyle w:val="a7"/>
        <w:rPr>
          <w:rFonts w:eastAsiaTheme="minorEastAsia" w:hint="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 w:id="273" w:author="Huawei-Yulong" w:date="2022-03-08T11:16:00Z" w:initials="HW">
    <w:p w14:paraId="6E5E275E" w14:textId="6C970B18" w:rsidR="00E72A3D" w:rsidRDefault="00E72A3D">
      <w:pPr>
        <w:pStyle w:val="a7"/>
        <w:rPr>
          <w:rFonts w:eastAsiaTheme="minorEastAsia"/>
          <w:lang w:eastAsia="zh-CN"/>
        </w:rPr>
      </w:pPr>
      <w:r>
        <w:rPr>
          <w:rStyle w:val="af"/>
        </w:rPr>
        <w:annotationRef/>
      </w:r>
      <w:r>
        <w:rPr>
          <w:rFonts w:eastAsiaTheme="minorEastAsia"/>
          <w:lang w:eastAsia="zh-CN"/>
        </w:rPr>
        <w:t>Does R1 have agreement on this?</w:t>
      </w:r>
    </w:p>
    <w:p w14:paraId="79919033" w14:textId="35F421CF" w:rsidR="00E72A3D" w:rsidRPr="00E72A3D" w:rsidRDefault="00E72A3D">
      <w:pPr>
        <w:pStyle w:val="a7"/>
        <w:rPr>
          <w:rFonts w:eastAsiaTheme="minorEastAsia" w:hint="eastAsia"/>
          <w:lang w:eastAsia="zh-CN"/>
        </w:rPr>
      </w:pPr>
      <w:r>
        <w:rPr>
          <w:rFonts w:eastAsiaTheme="minorEastAsia"/>
          <w:lang w:eastAsia="zh-CN"/>
        </w:rPr>
        <w:t>Is this the “number of RB sets”?</w:t>
      </w:r>
    </w:p>
  </w:comment>
  <w:comment w:id="275" w:author="Huawei-Yulong" w:date="2022-03-08T11:13:00Z" w:initials="HW">
    <w:p w14:paraId="599ADAB0" w14:textId="5AD72DC9" w:rsidR="007E7D6F" w:rsidRPr="007E7D6F" w:rsidRDefault="007E7D6F">
      <w:pPr>
        <w:pStyle w:val="a7"/>
        <w:rPr>
          <w:rFonts w:eastAsiaTheme="minorEastAsia" w:hint="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 w:id="322" w:author="Huawei-Yulong" w:date="2022-03-08T11:18:00Z" w:initials="HW">
    <w:p w14:paraId="71C1C362" w14:textId="386E773D" w:rsidR="00E72A3D" w:rsidRPr="00E72A3D" w:rsidRDefault="00E72A3D">
      <w:pPr>
        <w:pStyle w:val="a7"/>
        <w:rPr>
          <w:rFonts w:eastAsiaTheme="minorEastAsia" w:hint="eastAsia"/>
          <w:lang w:eastAsia="zh-CN"/>
        </w:rPr>
      </w:pPr>
      <w:r>
        <w:rPr>
          <w:rStyle w:val="af"/>
        </w:rPr>
        <w:annotationRef/>
      </w:r>
      <w:proofErr w:type="gramStart"/>
      <w:r>
        <w:rPr>
          <w:rFonts w:eastAsiaTheme="minorEastAsia" w:hint="eastAsia"/>
          <w:lang w:eastAsia="zh-CN"/>
        </w:rPr>
        <w:t>d</w:t>
      </w:r>
      <w:r>
        <w:rPr>
          <w:rFonts w:eastAsiaTheme="minorEastAsia"/>
          <w:lang w:eastAsia="zh-CN"/>
        </w:rPr>
        <w:t>o</w:t>
      </w:r>
      <w:proofErr w:type="gramEnd"/>
      <w:r>
        <w:rPr>
          <w:rFonts w:eastAsiaTheme="minorEastAsia"/>
          <w:lang w:eastAsia="zh-CN"/>
        </w:rPr>
        <w:t xml:space="preserve"> we need to use “IAB-Ext”? No strong view</w:t>
      </w:r>
    </w:p>
  </w:comment>
  <w:comment w:id="354" w:author="Huawei-Yulong" w:date="2022-03-08T11:26:00Z" w:initials="HW">
    <w:p w14:paraId="30DB500B" w14:textId="6F1C0EB6" w:rsidR="00170190" w:rsidRPr="00170190" w:rsidRDefault="00170190">
      <w:pPr>
        <w:pStyle w:val="a7"/>
        <w:rPr>
          <w:rFonts w:eastAsiaTheme="minorEastAsia" w:hint="eastAsia"/>
          <w:lang w:eastAsia="zh-CN"/>
        </w:rPr>
      </w:pPr>
      <w:r>
        <w:rPr>
          <w:rStyle w:val="af"/>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364" w:author="After_RAN2#117" w:date="2022-03-03T16:56:00Z" w:initials="Ericsson">
    <w:p w14:paraId="5A20B4D5" w14:textId="2F59B018" w:rsidR="00AD6FB8" w:rsidRDefault="00AD6FB8">
      <w:pPr>
        <w:pStyle w:val="a7"/>
      </w:pPr>
      <w:r>
        <w:rPr>
          <w:rStyle w:val="af"/>
        </w:rPr>
        <w:annotationRef/>
      </w:r>
      <w:r>
        <w:t>The whole capabilities are already addressed in another CR. So this entire section will be removed.</w:t>
      </w:r>
    </w:p>
  </w:comment>
  <w:comment w:id="365" w:author="Huawei-Yulong" w:date="2022-03-08T11:28:00Z" w:initials="HW">
    <w:p w14:paraId="7640AABF" w14:textId="631E56C3" w:rsidR="00AB003E" w:rsidRPr="00AB003E" w:rsidRDefault="00AB003E">
      <w:pPr>
        <w:pStyle w:val="a7"/>
        <w:rPr>
          <w:rFonts w:eastAsiaTheme="minorEastAsia" w:hint="eastAsia"/>
          <w:lang w:eastAsia="zh-CN"/>
        </w:rPr>
      </w:pPr>
      <w:r>
        <w:rPr>
          <w:rStyle w:val="af"/>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12DE6" w15:done="0"/>
  <w15:commentEx w15:paraId="2BECE069" w15:done="0"/>
  <w15:commentEx w15:paraId="11E28819" w15:done="0"/>
  <w15:commentEx w15:paraId="3B0E68AF" w15:done="0"/>
  <w15:commentEx w15:paraId="726ADE01" w15:paraIdParent="3B0E68AF" w15:done="0"/>
  <w15:commentEx w15:paraId="630532A2" w15:done="0"/>
  <w15:commentEx w15:paraId="7AA2C214" w15:done="0"/>
  <w15:commentEx w15:paraId="79919033" w15:done="0"/>
  <w15:commentEx w15:paraId="599ADAB0" w15:done="0"/>
  <w15:commentEx w15:paraId="71C1C362" w15:done="0"/>
  <w15:commentEx w15:paraId="30DB500B"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FD56" w16cex:dateUtc="2022-03-05T14:16:00Z"/>
  <w16cex:commentExtensible w16cex:durableId="25CB712E" w16cex:dateUtc="2022-03-03T15:54:00Z"/>
  <w16cex:commentExtensible w16cex:durableId="25CCBE71" w16cex:dateUtc="2022-03-04T15:36:00Z"/>
  <w16cex:commentExtensible w16cex:durableId="25CB71C4" w16cex:dateUtc="2022-03-0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12DE6" w16cid:durableId="25CDFD56"/>
  <w16cid:commentId w16cid:paraId="11E28819" w16cid:durableId="25CB712E"/>
  <w16cid:commentId w16cid:paraId="3B0E68AF" w16cid:durableId="25CCBE71"/>
  <w16cid:commentId w16cid:paraId="5A20B4D5" w16cid:durableId="25CB71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3F9C0" w14:textId="77777777" w:rsidR="00AD6FB8" w:rsidRDefault="00AD6FB8">
      <w:pPr>
        <w:spacing w:after="0" w:line="240" w:lineRule="auto"/>
      </w:pPr>
      <w:r>
        <w:separator/>
      </w:r>
    </w:p>
  </w:endnote>
  <w:endnote w:type="continuationSeparator" w:id="0">
    <w:p w14:paraId="481B976F" w14:textId="77777777" w:rsidR="00AD6FB8" w:rsidRDefault="00AD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F329" w14:textId="77777777" w:rsidR="00AD6FB8" w:rsidRDefault="00AD6FB8">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E9237" w14:textId="77777777" w:rsidR="00AD6FB8" w:rsidRDefault="00AD6FB8">
      <w:pPr>
        <w:spacing w:after="0" w:line="240" w:lineRule="auto"/>
      </w:pPr>
      <w:r>
        <w:separator/>
      </w:r>
    </w:p>
  </w:footnote>
  <w:footnote w:type="continuationSeparator" w:id="0">
    <w:p w14:paraId="202ACFA5" w14:textId="77777777" w:rsidR="00AD6FB8" w:rsidRDefault="00AD6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32C9" w14:textId="13FFA843"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003E">
      <w:rPr>
        <w:rFonts w:ascii="Arial" w:eastAsia="宋体" w:hAnsi="Arial" w:cs="Arial" w:hint="eastAsia"/>
        <w:bCs/>
        <w:noProof/>
        <w:sz w:val="18"/>
        <w:szCs w:val="18"/>
        <w:lang w:eastAsia="zh-CN"/>
      </w:rPr>
      <w:t>错误</w:t>
    </w:r>
    <w:r w:rsidR="00AB003E">
      <w:rPr>
        <w:rFonts w:ascii="Arial" w:eastAsia="宋体" w:hAnsi="Arial" w:cs="Arial" w:hint="eastAsia"/>
        <w:bCs/>
        <w:noProof/>
        <w:sz w:val="18"/>
        <w:szCs w:val="18"/>
        <w:lang w:eastAsia="zh-CN"/>
      </w:rPr>
      <w:t>!</w:t>
    </w:r>
    <w:r w:rsidR="00AB003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7C9B2F99"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003E">
      <w:rPr>
        <w:rFonts w:ascii="Arial" w:eastAsia="宋体" w:hAnsi="Arial" w:cs="Arial" w:hint="eastAsia"/>
        <w:bCs/>
        <w:noProof/>
        <w:sz w:val="18"/>
        <w:szCs w:val="18"/>
        <w:lang w:eastAsia="zh-CN"/>
      </w:rPr>
      <w:t>错误</w:t>
    </w:r>
    <w:r w:rsidR="00AB003E">
      <w:rPr>
        <w:rFonts w:ascii="Arial" w:eastAsia="宋体" w:hAnsi="Arial" w:cs="Arial" w:hint="eastAsia"/>
        <w:bCs/>
        <w:noProof/>
        <w:sz w:val="18"/>
        <w:szCs w:val="18"/>
        <w:lang w:eastAsia="zh-CN"/>
      </w:rPr>
      <w:t>!</w:t>
    </w:r>
    <w:r w:rsidR="00AB003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00502A39" w14:textId="77777777" w:rsidR="00AD6FB8" w:rsidRDefault="00AD6FB8">
    <w:pPr>
      <w:pStyle w:val="ab"/>
    </w:pPr>
  </w:p>
  <w:p w14:paraId="1E70802F" w14:textId="77777777" w:rsidR="00AD6FB8" w:rsidRDefault="00AD6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7">
    <w15:presenceInfo w15:providerId="None" w15:userId="After_RAN2#117"/>
  </w15:person>
  <w15:person w15:author="Huawei-Yulong">
    <w15:presenceInfo w15:providerId="None" w15:userId="Huawei-Yulong"/>
  </w15:person>
  <w15:person w15:author="Post_RAN2#117_Rapporteur">
    <w15:presenceInfo w15:providerId="None" w15:userId="Post_RAN2#117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d"/>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5">
    <w:name w:val="修订2"/>
    <w:hidden/>
    <w:uiPriority w:val="99"/>
    <w:semiHidden/>
    <w:qFormat/>
    <w:rPr>
      <w:rFonts w:eastAsia="Times New Roman"/>
      <w:lang w:val="en-GB" w:eastAsia="ja-JP"/>
    </w:rPr>
  </w:style>
  <w:style w:type="paragraph" w:styleId="af2">
    <w:name w:val="Revision"/>
    <w:hidden/>
    <w:uiPriority w:val="99"/>
    <w:semiHidden/>
    <w:rsid w:val="008C65A5"/>
    <w:rPr>
      <w:rFonts w:eastAsia="Times New Roman"/>
      <w:lang w:val="en-GB" w:eastAsia="ja-JP"/>
    </w:rPr>
  </w:style>
  <w:style w:type="character" w:customStyle="1" w:styleId="UnresolvedMention">
    <w:name w:val="Unresolved Mention"/>
    <w:basedOn w:val="a0"/>
    <w:uiPriority w:val="99"/>
    <w:unhideWhenUsed/>
    <w:rsid w:val="00346D82"/>
    <w:rPr>
      <w:color w:val="605E5C"/>
      <w:shd w:val="clear" w:color="auto" w:fill="E1DFDD"/>
    </w:rPr>
  </w:style>
  <w:style w:type="character" w:customStyle="1" w:styleId="Mention">
    <w:name w:val="Mention"/>
    <w:basedOn w:val="a0"/>
    <w:uiPriority w:val="99"/>
    <w:unhideWhenUsed/>
    <w:rsid w:val="00346D82"/>
    <w:rPr>
      <w:color w:val="2B579A"/>
      <w:shd w:val="clear" w:color="auto" w:fill="E1DFDD"/>
    </w:rPr>
  </w:style>
  <w:style w:type="character" w:customStyle="1" w:styleId="Char7">
    <w:name w:val="列出段落 Char"/>
    <w:aliases w:val="List Char,- Bullets Char,목록 단락 Char,Lista1 Char,?? ?? Char,????? Char,???? Char,列出段落1 Char,中等深浅网格 1 - 着色 21 Char,列表段落 Char,¥¡¡¡¡ì¬º¥¹¥È¶ÎÂä Char,ÁÐ³ö¶ÎÂä Char,列表段落1 Char,—ño’i—Ž Char,¥ê¥¹¥È¶ÎÂä Char,1st level - Bullet List Paragraph Char"/>
    <w:link w:val="af1"/>
    <w:uiPriority w:val="34"/>
    <w:qFormat/>
    <w:locked/>
    <w:rsid w:val="00AD6FB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ile:///C:\Users\mtk65284\Documents\3GPP\tsg_ran\WG2_RL2\TSGR2_117-e\Docs\R2-2203934.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CF751DB1-5168-43B0-8C67-1618C291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purl.org/dc/terms/"/>
    <ds:schemaRef ds:uri="http://purl.org/dc/dcmitype/"/>
    <ds:schemaRef ds:uri="2f282d3b-eb4a-4b09-b61f-b9593442e286"/>
    <ds:schemaRef ds:uri="http://schemas.microsoft.com/office/2006/documentManagement/types"/>
    <ds:schemaRef ds:uri="http://schemas.microsoft.com/sharepoint/v3"/>
    <ds:schemaRef ds:uri="9b239327-9e80-40e4-b1b7-4394fed77a3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81</Pages>
  <Words>24061</Words>
  <Characters>178789</Characters>
  <Application>Microsoft Office Word</Application>
  <DocSecurity>0</DocSecurity>
  <Lines>1489</Lines>
  <Paragraphs>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Huawei-Yulong</cp:lastModifiedBy>
  <cp:revision>4</cp:revision>
  <cp:lastPrinted>2017-05-08T10:55:00Z</cp:lastPrinted>
  <dcterms:created xsi:type="dcterms:W3CDTF">2022-03-08T03:26:00Z</dcterms:created>
  <dcterms:modified xsi:type="dcterms:W3CDTF">2022-03-08T03:28:00Z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