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7573BA">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7573BA">
            <w:pPr>
              <w:pStyle w:val="CRCoverPage"/>
              <w:spacing w:after="0"/>
              <w:jc w:val="right"/>
              <w:rPr>
                <w:i/>
                <w:noProof/>
              </w:rPr>
            </w:pPr>
            <w:r>
              <w:rPr>
                <w:i/>
                <w:noProof/>
                <w:sz w:val="14"/>
              </w:rPr>
              <w:t>CR-Form-v12.2</w:t>
            </w:r>
          </w:p>
        </w:tc>
      </w:tr>
      <w:tr w:rsidR="00577A1D" w14:paraId="3BDEF6FC" w14:textId="77777777" w:rsidTr="007573BA">
        <w:tc>
          <w:tcPr>
            <w:tcW w:w="9641" w:type="dxa"/>
            <w:gridSpan w:val="9"/>
            <w:tcBorders>
              <w:left w:val="single" w:sz="4" w:space="0" w:color="auto"/>
              <w:right w:val="single" w:sz="4" w:space="0" w:color="auto"/>
            </w:tcBorders>
          </w:tcPr>
          <w:p w14:paraId="7B1DA8BB" w14:textId="77777777" w:rsidR="00577A1D" w:rsidRDefault="00577A1D" w:rsidP="007573BA">
            <w:pPr>
              <w:pStyle w:val="CRCoverPage"/>
              <w:spacing w:after="0"/>
              <w:jc w:val="center"/>
              <w:rPr>
                <w:noProof/>
              </w:rPr>
            </w:pPr>
            <w:r>
              <w:rPr>
                <w:b/>
                <w:noProof/>
                <w:sz w:val="32"/>
              </w:rPr>
              <w:t>CHANGE REQUEST</w:t>
            </w:r>
          </w:p>
        </w:tc>
      </w:tr>
      <w:tr w:rsidR="00577A1D" w14:paraId="258B6CE2" w14:textId="77777777" w:rsidTr="007573BA">
        <w:tc>
          <w:tcPr>
            <w:tcW w:w="9641" w:type="dxa"/>
            <w:gridSpan w:val="9"/>
            <w:tcBorders>
              <w:left w:val="single" w:sz="4" w:space="0" w:color="auto"/>
              <w:right w:val="single" w:sz="4" w:space="0" w:color="auto"/>
            </w:tcBorders>
          </w:tcPr>
          <w:p w14:paraId="73B5EE7F" w14:textId="77777777" w:rsidR="00577A1D" w:rsidRDefault="00577A1D" w:rsidP="007573BA">
            <w:pPr>
              <w:pStyle w:val="CRCoverPage"/>
              <w:spacing w:after="0"/>
              <w:rPr>
                <w:noProof/>
                <w:sz w:val="8"/>
                <w:szCs w:val="8"/>
              </w:rPr>
            </w:pPr>
          </w:p>
        </w:tc>
      </w:tr>
      <w:tr w:rsidR="00577A1D" w14:paraId="1089A1E4" w14:textId="77777777" w:rsidTr="007573BA">
        <w:tc>
          <w:tcPr>
            <w:tcW w:w="142" w:type="dxa"/>
            <w:tcBorders>
              <w:left w:val="single" w:sz="4" w:space="0" w:color="auto"/>
            </w:tcBorders>
          </w:tcPr>
          <w:p w14:paraId="70DCDF8F" w14:textId="77777777" w:rsidR="00577A1D" w:rsidRDefault="00577A1D" w:rsidP="007573BA">
            <w:pPr>
              <w:pStyle w:val="CRCoverPage"/>
              <w:spacing w:after="0"/>
              <w:jc w:val="right"/>
              <w:rPr>
                <w:noProof/>
              </w:rPr>
            </w:pPr>
          </w:p>
        </w:tc>
        <w:tc>
          <w:tcPr>
            <w:tcW w:w="1559" w:type="dxa"/>
            <w:shd w:val="pct30" w:color="FFFF00" w:fill="auto"/>
          </w:tcPr>
          <w:p w14:paraId="64795966" w14:textId="77777777" w:rsidR="00577A1D" w:rsidRPr="00410371" w:rsidRDefault="00AB0DA3" w:rsidP="007573BA">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7573BA">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7573BA">
            <w:pPr>
              <w:pStyle w:val="CRCoverPage"/>
              <w:spacing w:after="0"/>
              <w:rPr>
                <w:noProof/>
              </w:rPr>
            </w:pPr>
            <w:r w:rsidRPr="00672D48">
              <w:rPr>
                <w:b/>
                <w:sz w:val="28"/>
              </w:rPr>
              <w:t>2811</w:t>
            </w:r>
          </w:p>
        </w:tc>
        <w:tc>
          <w:tcPr>
            <w:tcW w:w="709" w:type="dxa"/>
          </w:tcPr>
          <w:p w14:paraId="0B256CDF" w14:textId="77777777" w:rsidR="00577A1D" w:rsidRDefault="00577A1D" w:rsidP="007573BA">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7573BA">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7573B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AB0DA3" w:rsidP="007573BA">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7573BA">
            <w:pPr>
              <w:pStyle w:val="CRCoverPage"/>
              <w:spacing w:after="0"/>
              <w:rPr>
                <w:noProof/>
              </w:rPr>
            </w:pPr>
          </w:p>
        </w:tc>
      </w:tr>
      <w:tr w:rsidR="00577A1D" w14:paraId="26251AD7" w14:textId="77777777" w:rsidTr="007573BA">
        <w:tc>
          <w:tcPr>
            <w:tcW w:w="9641" w:type="dxa"/>
            <w:gridSpan w:val="9"/>
            <w:tcBorders>
              <w:left w:val="single" w:sz="4" w:space="0" w:color="auto"/>
              <w:right w:val="single" w:sz="4" w:space="0" w:color="auto"/>
            </w:tcBorders>
          </w:tcPr>
          <w:p w14:paraId="0B14559D" w14:textId="77777777" w:rsidR="00577A1D" w:rsidRDefault="00577A1D" w:rsidP="007573BA">
            <w:pPr>
              <w:pStyle w:val="CRCoverPage"/>
              <w:spacing w:after="0"/>
              <w:rPr>
                <w:noProof/>
              </w:rPr>
            </w:pPr>
          </w:p>
        </w:tc>
      </w:tr>
      <w:tr w:rsidR="00577A1D" w14:paraId="638A24B6" w14:textId="77777777" w:rsidTr="007573BA">
        <w:tc>
          <w:tcPr>
            <w:tcW w:w="9641" w:type="dxa"/>
            <w:gridSpan w:val="9"/>
            <w:tcBorders>
              <w:top w:val="single" w:sz="4" w:space="0" w:color="auto"/>
            </w:tcBorders>
          </w:tcPr>
          <w:p w14:paraId="7883636C" w14:textId="77777777" w:rsidR="00577A1D" w:rsidRPr="00F25D98" w:rsidRDefault="00577A1D" w:rsidP="007573B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7573BA">
        <w:tc>
          <w:tcPr>
            <w:tcW w:w="9641" w:type="dxa"/>
            <w:gridSpan w:val="9"/>
          </w:tcPr>
          <w:p w14:paraId="45AF4B55" w14:textId="77777777" w:rsidR="00577A1D" w:rsidRDefault="00577A1D" w:rsidP="007573BA">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7573BA">
        <w:tc>
          <w:tcPr>
            <w:tcW w:w="2835" w:type="dxa"/>
          </w:tcPr>
          <w:p w14:paraId="672166B9" w14:textId="77777777" w:rsidR="00577A1D" w:rsidRDefault="00577A1D" w:rsidP="007573BA">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757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7573BA">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757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7573BA">
            <w:pPr>
              <w:pStyle w:val="CRCoverPage"/>
              <w:spacing w:after="0"/>
              <w:jc w:val="center"/>
              <w:rPr>
                <w:b/>
                <w:caps/>
                <w:noProof/>
              </w:rPr>
            </w:pPr>
          </w:p>
        </w:tc>
        <w:tc>
          <w:tcPr>
            <w:tcW w:w="2126" w:type="dxa"/>
          </w:tcPr>
          <w:p w14:paraId="49DC7D56" w14:textId="77777777" w:rsidR="00577A1D" w:rsidRDefault="00577A1D" w:rsidP="00757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7573BA">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757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7573BA">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7573BA">
        <w:tc>
          <w:tcPr>
            <w:tcW w:w="9640" w:type="dxa"/>
            <w:gridSpan w:val="11"/>
          </w:tcPr>
          <w:p w14:paraId="3FDBAE4E" w14:textId="77777777" w:rsidR="00577A1D" w:rsidRDefault="00577A1D" w:rsidP="007573BA">
            <w:pPr>
              <w:pStyle w:val="CRCoverPage"/>
              <w:spacing w:after="0"/>
              <w:rPr>
                <w:noProof/>
                <w:sz w:val="8"/>
                <w:szCs w:val="8"/>
              </w:rPr>
            </w:pPr>
          </w:p>
        </w:tc>
      </w:tr>
      <w:tr w:rsidR="00577A1D" w14:paraId="58924CFE" w14:textId="77777777" w:rsidTr="007573BA">
        <w:tc>
          <w:tcPr>
            <w:tcW w:w="1843" w:type="dxa"/>
            <w:tcBorders>
              <w:top w:val="single" w:sz="4" w:space="0" w:color="auto"/>
              <w:left w:val="single" w:sz="4" w:space="0" w:color="auto"/>
            </w:tcBorders>
          </w:tcPr>
          <w:p w14:paraId="3CE40A97" w14:textId="77777777" w:rsidR="00577A1D" w:rsidRDefault="00577A1D" w:rsidP="00757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7573BA">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7573BA">
        <w:tc>
          <w:tcPr>
            <w:tcW w:w="1843" w:type="dxa"/>
            <w:tcBorders>
              <w:left w:val="single" w:sz="4" w:space="0" w:color="auto"/>
            </w:tcBorders>
          </w:tcPr>
          <w:p w14:paraId="7FA0A3EE" w14:textId="77777777" w:rsidR="00577A1D" w:rsidRDefault="00577A1D" w:rsidP="007573BA">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7573BA">
            <w:pPr>
              <w:pStyle w:val="CRCoverPage"/>
              <w:spacing w:after="0"/>
              <w:rPr>
                <w:noProof/>
                <w:sz w:val="8"/>
                <w:szCs w:val="8"/>
              </w:rPr>
            </w:pPr>
          </w:p>
        </w:tc>
      </w:tr>
      <w:tr w:rsidR="00577A1D" w14:paraId="7B276E9D" w14:textId="77777777" w:rsidTr="007573BA">
        <w:tc>
          <w:tcPr>
            <w:tcW w:w="1843" w:type="dxa"/>
            <w:tcBorders>
              <w:left w:val="single" w:sz="4" w:space="0" w:color="auto"/>
            </w:tcBorders>
          </w:tcPr>
          <w:p w14:paraId="43A232DE" w14:textId="77777777" w:rsidR="00577A1D" w:rsidRDefault="00577A1D" w:rsidP="00757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7573BA">
            <w:pPr>
              <w:pStyle w:val="CRCoverPage"/>
              <w:spacing w:after="0"/>
              <w:ind w:left="100"/>
              <w:rPr>
                <w:noProof/>
              </w:rPr>
            </w:pPr>
            <w:r>
              <w:t>Ericsson</w:t>
            </w:r>
          </w:p>
        </w:tc>
      </w:tr>
      <w:tr w:rsidR="00577A1D" w14:paraId="26ACB812" w14:textId="77777777" w:rsidTr="007573BA">
        <w:tc>
          <w:tcPr>
            <w:tcW w:w="1843" w:type="dxa"/>
            <w:tcBorders>
              <w:left w:val="single" w:sz="4" w:space="0" w:color="auto"/>
            </w:tcBorders>
          </w:tcPr>
          <w:p w14:paraId="32CB6E8D" w14:textId="77777777" w:rsidR="00577A1D" w:rsidRDefault="00577A1D" w:rsidP="00757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7573BA">
            <w:pPr>
              <w:pStyle w:val="CRCoverPage"/>
              <w:spacing w:after="0"/>
              <w:ind w:left="100"/>
              <w:rPr>
                <w:noProof/>
              </w:rPr>
            </w:pPr>
            <w:r>
              <w:t>R2</w:t>
            </w:r>
          </w:p>
        </w:tc>
      </w:tr>
      <w:tr w:rsidR="00577A1D" w14:paraId="08835030" w14:textId="77777777" w:rsidTr="007573BA">
        <w:tc>
          <w:tcPr>
            <w:tcW w:w="1843" w:type="dxa"/>
            <w:tcBorders>
              <w:left w:val="single" w:sz="4" w:space="0" w:color="auto"/>
            </w:tcBorders>
          </w:tcPr>
          <w:p w14:paraId="4B1E57F1" w14:textId="77777777" w:rsidR="00577A1D" w:rsidRDefault="00577A1D" w:rsidP="007573BA">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7573BA">
            <w:pPr>
              <w:pStyle w:val="CRCoverPage"/>
              <w:spacing w:after="0"/>
              <w:rPr>
                <w:noProof/>
                <w:sz w:val="8"/>
                <w:szCs w:val="8"/>
              </w:rPr>
            </w:pPr>
          </w:p>
        </w:tc>
      </w:tr>
      <w:tr w:rsidR="00577A1D" w14:paraId="2955BAFE" w14:textId="77777777" w:rsidTr="007573BA">
        <w:tc>
          <w:tcPr>
            <w:tcW w:w="1843" w:type="dxa"/>
            <w:tcBorders>
              <w:left w:val="single" w:sz="4" w:space="0" w:color="auto"/>
            </w:tcBorders>
          </w:tcPr>
          <w:p w14:paraId="30A7F7D6" w14:textId="77777777" w:rsidR="00577A1D" w:rsidRDefault="00577A1D" w:rsidP="007573BA">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7573BA">
            <w:pPr>
              <w:pStyle w:val="CRCoverPage"/>
              <w:spacing w:after="0"/>
              <w:ind w:left="100"/>
              <w:rPr>
                <w:noProof/>
              </w:rPr>
            </w:pPr>
            <w:r>
              <w:t>NR_IAB_enh-Core</w:t>
            </w:r>
          </w:p>
        </w:tc>
        <w:tc>
          <w:tcPr>
            <w:tcW w:w="567" w:type="dxa"/>
            <w:tcBorders>
              <w:left w:val="nil"/>
            </w:tcBorders>
          </w:tcPr>
          <w:p w14:paraId="22D4BC57" w14:textId="77777777" w:rsidR="00577A1D" w:rsidRDefault="00577A1D" w:rsidP="007573BA">
            <w:pPr>
              <w:pStyle w:val="CRCoverPage"/>
              <w:spacing w:after="0"/>
              <w:ind w:right="100"/>
              <w:rPr>
                <w:noProof/>
              </w:rPr>
            </w:pPr>
          </w:p>
        </w:tc>
        <w:tc>
          <w:tcPr>
            <w:tcW w:w="1417" w:type="dxa"/>
            <w:gridSpan w:val="3"/>
            <w:tcBorders>
              <w:left w:val="nil"/>
            </w:tcBorders>
          </w:tcPr>
          <w:p w14:paraId="564A0C14" w14:textId="77777777" w:rsidR="00577A1D" w:rsidRDefault="00577A1D" w:rsidP="00757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7573BA">
            <w:pPr>
              <w:pStyle w:val="CRCoverPage"/>
              <w:spacing w:after="0"/>
              <w:ind w:left="100"/>
              <w:rPr>
                <w:noProof/>
              </w:rPr>
            </w:pPr>
            <w:r>
              <w:t>2022-02-14</w:t>
            </w:r>
          </w:p>
        </w:tc>
      </w:tr>
      <w:tr w:rsidR="00577A1D" w14:paraId="747B5D86" w14:textId="77777777" w:rsidTr="007573BA">
        <w:tc>
          <w:tcPr>
            <w:tcW w:w="1843" w:type="dxa"/>
            <w:tcBorders>
              <w:left w:val="single" w:sz="4" w:space="0" w:color="auto"/>
            </w:tcBorders>
          </w:tcPr>
          <w:p w14:paraId="58F35932" w14:textId="77777777" w:rsidR="00577A1D" w:rsidRDefault="00577A1D" w:rsidP="007573BA">
            <w:pPr>
              <w:pStyle w:val="CRCoverPage"/>
              <w:spacing w:after="0"/>
              <w:rPr>
                <w:b/>
                <w:i/>
                <w:noProof/>
                <w:sz w:val="8"/>
                <w:szCs w:val="8"/>
              </w:rPr>
            </w:pPr>
          </w:p>
        </w:tc>
        <w:tc>
          <w:tcPr>
            <w:tcW w:w="1986" w:type="dxa"/>
            <w:gridSpan w:val="4"/>
          </w:tcPr>
          <w:p w14:paraId="0AB1B27A" w14:textId="77777777" w:rsidR="00577A1D" w:rsidRDefault="00577A1D" w:rsidP="007573BA">
            <w:pPr>
              <w:pStyle w:val="CRCoverPage"/>
              <w:spacing w:after="0"/>
              <w:rPr>
                <w:noProof/>
                <w:sz w:val="8"/>
                <w:szCs w:val="8"/>
              </w:rPr>
            </w:pPr>
          </w:p>
        </w:tc>
        <w:tc>
          <w:tcPr>
            <w:tcW w:w="2267" w:type="dxa"/>
            <w:gridSpan w:val="2"/>
          </w:tcPr>
          <w:p w14:paraId="5E18A798" w14:textId="77777777" w:rsidR="00577A1D" w:rsidRDefault="00577A1D" w:rsidP="007573BA">
            <w:pPr>
              <w:pStyle w:val="CRCoverPage"/>
              <w:spacing w:after="0"/>
              <w:rPr>
                <w:noProof/>
                <w:sz w:val="8"/>
                <w:szCs w:val="8"/>
              </w:rPr>
            </w:pPr>
          </w:p>
        </w:tc>
        <w:tc>
          <w:tcPr>
            <w:tcW w:w="1417" w:type="dxa"/>
            <w:gridSpan w:val="3"/>
          </w:tcPr>
          <w:p w14:paraId="72E251AD" w14:textId="77777777" w:rsidR="00577A1D" w:rsidRDefault="00577A1D" w:rsidP="007573BA">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7573BA">
            <w:pPr>
              <w:pStyle w:val="CRCoverPage"/>
              <w:spacing w:after="0"/>
              <w:rPr>
                <w:noProof/>
                <w:sz w:val="8"/>
                <w:szCs w:val="8"/>
              </w:rPr>
            </w:pPr>
          </w:p>
        </w:tc>
      </w:tr>
      <w:tr w:rsidR="00577A1D" w14:paraId="4E136F20" w14:textId="77777777" w:rsidTr="007573BA">
        <w:trPr>
          <w:cantSplit/>
        </w:trPr>
        <w:tc>
          <w:tcPr>
            <w:tcW w:w="1843" w:type="dxa"/>
            <w:tcBorders>
              <w:left w:val="single" w:sz="4" w:space="0" w:color="auto"/>
            </w:tcBorders>
          </w:tcPr>
          <w:p w14:paraId="3BBFCF0C" w14:textId="77777777" w:rsidR="00577A1D" w:rsidRDefault="00577A1D" w:rsidP="007573BA">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7573BA">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7573BA">
            <w:pPr>
              <w:pStyle w:val="CRCoverPage"/>
              <w:spacing w:after="0"/>
              <w:rPr>
                <w:noProof/>
              </w:rPr>
            </w:pPr>
          </w:p>
        </w:tc>
        <w:tc>
          <w:tcPr>
            <w:tcW w:w="1417" w:type="dxa"/>
            <w:gridSpan w:val="3"/>
            <w:tcBorders>
              <w:left w:val="nil"/>
            </w:tcBorders>
          </w:tcPr>
          <w:p w14:paraId="40CB82C2" w14:textId="77777777" w:rsidR="00577A1D" w:rsidRDefault="00577A1D" w:rsidP="00757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7573BA">
            <w:pPr>
              <w:pStyle w:val="CRCoverPage"/>
              <w:spacing w:after="0"/>
              <w:ind w:left="100"/>
              <w:rPr>
                <w:noProof/>
              </w:rPr>
            </w:pPr>
            <w:r>
              <w:t>Rel-17</w:t>
            </w:r>
          </w:p>
        </w:tc>
      </w:tr>
      <w:tr w:rsidR="00577A1D" w14:paraId="1C47C7CB" w14:textId="77777777" w:rsidTr="007573BA">
        <w:tc>
          <w:tcPr>
            <w:tcW w:w="1843" w:type="dxa"/>
            <w:tcBorders>
              <w:left w:val="single" w:sz="4" w:space="0" w:color="auto"/>
              <w:bottom w:val="single" w:sz="4" w:space="0" w:color="auto"/>
            </w:tcBorders>
          </w:tcPr>
          <w:p w14:paraId="5A9AF7A3" w14:textId="77777777" w:rsidR="00577A1D" w:rsidRDefault="00577A1D" w:rsidP="007573BA">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757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7573B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757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7573BA">
        <w:tc>
          <w:tcPr>
            <w:tcW w:w="1843" w:type="dxa"/>
          </w:tcPr>
          <w:p w14:paraId="08C87F35" w14:textId="77777777" w:rsidR="00577A1D" w:rsidRDefault="00577A1D" w:rsidP="007573BA">
            <w:pPr>
              <w:pStyle w:val="CRCoverPage"/>
              <w:spacing w:after="0"/>
              <w:rPr>
                <w:b/>
                <w:i/>
                <w:noProof/>
                <w:sz w:val="8"/>
                <w:szCs w:val="8"/>
              </w:rPr>
            </w:pPr>
          </w:p>
        </w:tc>
        <w:tc>
          <w:tcPr>
            <w:tcW w:w="7797" w:type="dxa"/>
            <w:gridSpan w:val="10"/>
          </w:tcPr>
          <w:p w14:paraId="0EC4BA2C" w14:textId="77777777" w:rsidR="00577A1D" w:rsidRDefault="00577A1D" w:rsidP="007573BA">
            <w:pPr>
              <w:pStyle w:val="CRCoverPage"/>
              <w:spacing w:after="0"/>
              <w:rPr>
                <w:noProof/>
                <w:sz w:val="8"/>
                <w:szCs w:val="8"/>
              </w:rPr>
            </w:pPr>
          </w:p>
        </w:tc>
      </w:tr>
      <w:tr w:rsidR="00577A1D" w14:paraId="087F5595" w14:textId="77777777" w:rsidTr="007573BA">
        <w:tc>
          <w:tcPr>
            <w:tcW w:w="2694" w:type="dxa"/>
            <w:gridSpan w:val="2"/>
            <w:tcBorders>
              <w:top w:val="single" w:sz="4" w:space="0" w:color="auto"/>
              <w:left w:val="single" w:sz="4" w:space="0" w:color="auto"/>
            </w:tcBorders>
          </w:tcPr>
          <w:p w14:paraId="69868F7C" w14:textId="77777777" w:rsidR="00577A1D" w:rsidRDefault="00577A1D" w:rsidP="00757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7573BA">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7573BA">
        <w:tc>
          <w:tcPr>
            <w:tcW w:w="2694" w:type="dxa"/>
            <w:gridSpan w:val="2"/>
            <w:tcBorders>
              <w:left w:val="single" w:sz="4" w:space="0" w:color="auto"/>
            </w:tcBorders>
          </w:tcPr>
          <w:p w14:paraId="1802E310" w14:textId="77777777" w:rsidR="00577A1D" w:rsidRDefault="00577A1D" w:rsidP="007573BA">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7573BA">
            <w:pPr>
              <w:pStyle w:val="CRCoverPage"/>
              <w:spacing w:after="0"/>
              <w:rPr>
                <w:noProof/>
                <w:sz w:val="8"/>
                <w:szCs w:val="8"/>
              </w:rPr>
            </w:pPr>
          </w:p>
        </w:tc>
      </w:tr>
      <w:tr w:rsidR="002F6DCD" w14:paraId="6CE3B6C5" w14:textId="77777777" w:rsidTr="007573BA">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‘f1c-OverNR-RRC’ as optional UE capability for IAB-MT. The parent IE of this UE capability is NRDC-Parameters under UE-NR-Capability.</w:t>
            </w:r>
          </w:p>
          <w:p w14:paraId="3FA91797"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for BAP header rewriting based inter-donor CU routing as optional UE capability for IAB-MT.</w:t>
            </w:r>
          </w:p>
          <w:p w14:paraId="5A9274C9" w14:textId="77777777" w:rsidR="002F6DCD" w:rsidRDefault="002F6DCD" w:rsidP="002F6DCD">
            <w:pPr>
              <w:pStyle w:val="CRCoverPage"/>
              <w:spacing w:after="0"/>
              <w:ind w:left="100"/>
              <w:rPr>
                <w:ins w:id="3" w:author="After_RAN2#117" w:date="2022-03-04T16:38:00Z"/>
                <w:noProof/>
              </w:rPr>
            </w:pPr>
          </w:p>
          <w:p w14:paraId="7BC5C356" w14:textId="57EA85C5" w:rsidR="003129A6" w:rsidRDefault="003129A6" w:rsidP="002F6DCD">
            <w:pPr>
              <w:pStyle w:val="CRCoverPage"/>
              <w:spacing w:after="0"/>
              <w:ind w:left="100"/>
              <w:rPr>
                <w:noProof/>
              </w:rPr>
            </w:pPr>
            <w:ins w:id="4" w:author="After_RAN2#117" w:date="2022-03-04T16:39:00Z">
              <w:r>
                <w:rPr>
                  <w:noProof/>
                </w:rPr>
                <w:t xml:space="preserve">Introduce the new L1 configurations as indicated in the LS </w:t>
              </w:r>
              <w:r>
                <w:t>R2-2204012.</w:t>
              </w:r>
            </w:ins>
          </w:p>
        </w:tc>
      </w:tr>
      <w:tr w:rsidR="002F6DCD" w14:paraId="1F33499F" w14:textId="77777777" w:rsidTr="007573BA">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7573BA">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7573BA">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7573BA">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7573BA">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7573BA">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7573BA">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r>
              <w:rPr>
                <w:b/>
                <w:caps/>
                <w:noProof/>
              </w:rPr>
              <w:t>X</w:t>
            </w:r>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77777777" w:rsidR="002F6DCD" w:rsidRDefault="002F6DCD" w:rsidP="002F6DCD">
            <w:pPr>
              <w:pStyle w:val="CRCoverPage"/>
              <w:spacing w:after="0"/>
              <w:ind w:left="99"/>
              <w:rPr>
                <w:noProof/>
              </w:rPr>
            </w:pPr>
            <w:r>
              <w:rPr>
                <w:noProof/>
              </w:rPr>
              <w:t xml:space="preserve">TS/TR ... CR ... </w:t>
            </w:r>
          </w:p>
        </w:tc>
      </w:tr>
      <w:tr w:rsidR="002F6DCD" w14:paraId="05CA14AB" w14:textId="77777777" w:rsidTr="007573BA">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77777777" w:rsidR="002F6DCD" w:rsidRDefault="002F6DCD" w:rsidP="002F6DCD">
            <w:pPr>
              <w:pStyle w:val="CRCoverPage"/>
              <w:spacing w:after="0"/>
              <w:ind w:left="99"/>
              <w:rPr>
                <w:noProof/>
              </w:rPr>
            </w:pPr>
            <w:r>
              <w:rPr>
                <w:noProof/>
              </w:rPr>
              <w:t xml:space="preserve">TS/TR ... CR ... </w:t>
            </w:r>
          </w:p>
        </w:tc>
      </w:tr>
      <w:tr w:rsidR="002F6DCD" w14:paraId="28837BB0" w14:textId="77777777" w:rsidTr="007573BA">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7573BA">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7573BA">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7573BA">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7573BA">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5"/>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5" w:name="_Toc525763189"/>
      <w:bookmarkStart w:id="6"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7" w:name="_Toc76422970"/>
      <w:bookmarkStart w:id="8" w:name="_Toc60776684"/>
      <w:bookmarkStart w:id="9" w:name="_Toc76423214"/>
      <w:bookmarkStart w:id="10" w:name="_Toc60776928"/>
      <w:r>
        <w:rPr>
          <w:rFonts w:eastAsia="MS Mincho"/>
        </w:rPr>
        <w:t>2</w:t>
      </w:r>
      <w:r>
        <w:rPr>
          <w:rFonts w:eastAsia="MS Mincho"/>
        </w:rPr>
        <w:tab/>
        <w:t>References</w:t>
      </w:r>
      <w:bookmarkEnd w:id="7"/>
      <w:bookmarkEnd w:id="8"/>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11"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12" w:author="After_RAN2#115e-Ericsson" w:date="2021-09-08T17:09:00Z">
        <w:r>
          <w:t>[</w:t>
        </w:r>
      </w:ins>
      <w:ins w:id="13" w:author="After_RAN2#115e-Ericsson" w:date="2021-09-08T17:17:00Z">
        <w:r>
          <w:t>X</w:t>
        </w:r>
      </w:ins>
      <w:ins w:id="14" w:author="After_RAN2#115e-Ericsson" w:date="2021-09-08T17:09:00Z">
        <w:r>
          <w:t>]</w:t>
        </w:r>
        <w:r>
          <w:tab/>
        </w:r>
      </w:ins>
      <w:ins w:id="15"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16" w:name="_Toc83739780"/>
      <w:bookmarkStart w:id="17" w:name="_Toc60776825"/>
      <w:r>
        <w:rPr>
          <w:lang w:val="en-US"/>
        </w:rPr>
        <w:t>5.3.10.3</w:t>
      </w:r>
      <w:r>
        <w:rPr>
          <w:lang w:val="en-US"/>
        </w:rPr>
        <w:tab/>
        <w:t>Detection of radio link failure</w:t>
      </w:r>
      <w:bookmarkEnd w:id="16"/>
      <w:bookmarkEnd w:id="17"/>
    </w:p>
    <w:p w14:paraId="48289245" w14:textId="77777777" w:rsidR="00B6459F" w:rsidRDefault="001B28CD">
      <w:pPr>
        <w:pStyle w:val="Heading4"/>
        <w:rPr>
          <w:rFonts w:eastAsia="MS Mincho"/>
          <w:lang w:val="en-US"/>
        </w:rPr>
      </w:pPr>
      <w:bookmarkStart w:id="18" w:name="_Toc90650697"/>
      <w:r>
        <w:rPr>
          <w:lang w:val="en-US"/>
        </w:rPr>
        <w:t>5.3.10.3</w:t>
      </w:r>
      <w:r>
        <w:rPr>
          <w:lang w:val="en-US"/>
        </w:rPr>
        <w:tab/>
        <w:t>Detection of radio link failure</w:t>
      </w:r>
      <w:bookmarkEnd w:id="18"/>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19"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20" w:author="After_RAN2#116e" w:date="2021-11-16T16:00:00Z"/>
          <w:del w:id="21" w:author="After_RAN2#117" w:date="2022-03-03T16:52:00Z"/>
          <w:rFonts w:eastAsiaTheme="minorEastAsia"/>
          <w:lang w:val="en-US"/>
        </w:rPr>
      </w:pPr>
      <w:ins w:id="22" w:author="After_RAN2#116e" w:date="2021-11-16T16:00:00Z">
        <w:del w:id="23"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24" w:name="_Toc60776826"/>
      <w:bookmarkStart w:id="25" w:name="_Toc90650698"/>
      <w:r>
        <w:rPr>
          <w:lang w:val="en-US"/>
        </w:rPr>
        <w:t>5.3.10.4</w:t>
      </w:r>
      <w:r>
        <w:rPr>
          <w:lang w:val="en-US"/>
        </w:rPr>
        <w:tab/>
        <w:t>RLF cause determination</w:t>
      </w:r>
      <w:bookmarkEnd w:id="24"/>
      <w:bookmarkEnd w:id="25"/>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26" w:author="After_RAN2#116e" w:date="2021-11-16T15:57:00Z">
        <w:del w:id="27"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28" w:author="After_RAN2#116e" w:date="2021-11-16T15:58:00Z">
        <w:del w:id="29"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9"/>
      <w:bookmarkEnd w:id="10"/>
    </w:p>
    <w:p w14:paraId="448ED1FB" w14:textId="77777777" w:rsidR="00B6459F" w:rsidRDefault="001B28CD">
      <w:pPr>
        <w:pStyle w:val="Heading4"/>
        <w:rPr>
          <w:lang w:val="en-US"/>
        </w:rPr>
      </w:pPr>
      <w:bookmarkStart w:id="30" w:name="_Toc60776929"/>
      <w:bookmarkStart w:id="31" w:name="_Toc76423215"/>
      <w:r>
        <w:rPr>
          <w:lang w:val="en-US"/>
        </w:rPr>
        <w:t>5.7.1.1</w:t>
      </w:r>
      <w:r>
        <w:rPr>
          <w:lang w:val="en-US"/>
        </w:rPr>
        <w:tab/>
        <w:t>General</w:t>
      </w:r>
      <w:bookmarkEnd w:id="30"/>
      <w:bookmarkEnd w:id="31"/>
    </w:p>
    <w:p w14:paraId="361A66CC" w14:textId="77777777" w:rsidR="00B6459F" w:rsidRDefault="00671D4B">
      <w:pPr>
        <w:pStyle w:val="TH"/>
      </w:pPr>
      <w:r>
        <w:rPr>
          <w:noProof/>
        </w:rPr>
        <w:object w:dxaOrig="3747" w:dyaOrig="1600" w14:anchorId="5D0FD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5pt;height:80pt;mso-width-percent:0;mso-height-percent:0;mso-width-percent:0;mso-height-percent:0" o:ole="">
            <v:imagedata r:id="rId16" o:title=""/>
          </v:shape>
          <o:OLEObject Type="Embed" ProgID="Mscgen.Chart" ShapeID="_x0000_i1025" DrawAspect="Content" ObjectID="_1707921005" r:id="rId17"/>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32" w:author="After_RAN2#115e-Ericsson" w:date="2021-08-31T14:48:00Z">
        <w:r>
          <w:t>, or to transfer F1</w:t>
        </w:r>
      </w:ins>
      <w:ins w:id="33" w:author="After_RAN2#115e-Ericsson" w:date="2021-09-01T12:02:00Z">
        <w:r>
          <w:t>-C</w:t>
        </w:r>
      </w:ins>
      <w:ins w:id="34" w:author="After_RAN2#115e-Ericsson" w:date="2021-08-31T14:48:00Z">
        <w:r>
          <w:t xml:space="preserve"> </w:t>
        </w:r>
      </w:ins>
      <w:ins w:id="35" w:author="After_RAN2#115e-Ericsson" w:date="2021-09-01T12:03:00Z">
        <w:r>
          <w:t>related</w:t>
        </w:r>
      </w:ins>
      <w:ins w:id="36"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37" w:name="_Toc76423216"/>
      <w:bookmarkStart w:id="38" w:name="_Toc60776930"/>
      <w:r>
        <w:rPr>
          <w:lang w:val="en-US"/>
        </w:rPr>
        <w:t>5.7.1.2</w:t>
      </w:r>
      <w:r>
        <w:rPr>
          <w:lang w:val="en-US"/>
        </w:rPr>
        <w:tab/>
        <w:t>Initiation</w:t>
      </w:r>
      <w:bookmarkEnd w:id="37"/>
      <w:bookmarkEnd w:id="38"/>
    </w:p>
    <w:p w14:paraId="47B907E1" w14:textId="77777777" w:rsidR="00B6459F" w:rsidRDefault="001B28CD">
      <w:r>
        <w:t>The network initiates the DL information transfer procedure whenever there is a need to transfer NAS dedicated information</w:t>
      </w:r>
      <w:ins w:id="39" w:author="After_RAN2#115e-Ericsson" w:date="2021-08-31T14:48:00Z">
        <w:r>
          <w:t xml:space="preserve">, or </w:t>
        </w:r>
      </w:ins>
      <w:ins w:id="40" w:author="After_RAN2#115e-Ericsson" w:date="2021-08-31T14:49:00Z">
        <w:r>
          <w:t>F1</w:t>
        </w:r>
      </w:ins>
      <w:ins w:id="41" w:author="After_RAN2#115e-Ericsson" w:date="2021-09-01T12:04:00Z">
        <w:r>
          <w:t>-C related</w:t>
        </w:r>
      </w:ins>
      <w:ins w:id="42"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43" w:name="_Toc76423217"/>
      <w:bookmarkStart w:id="44" w:name="_Toc60776931"/>
      <w:r>
        <w:rPr>
          <w:lang w:val="en-US"/>
        </w:rPr>
        <w:t>5.7.1.3</w:t>
      </w:r>
      <w:r>
        <w:rPr>
          <w:lang w:val="en-US"/>
        </w:rPr>
        <w:tab/>
        <w:t xml:space="preserve">Reception of the </w:t>
      </w:r>
      <w:r>
        <w:rPr>
          <w:i/>
          <w:lang w:val="en-US"/>
        </w:rPr>
        <w:t>DLInformationTransfer</w:t>
      </w:r>
      <w:r>
        <w:rPr>
          <w:lang w:val="en-US"/>
        </w:rPr>
        <w:t xml:space="preserve"> by the UE</w:t>
      </w:r>
      <w:bookmarkEnd w:id="43"/>
      <w:bookmarkEnd w:id="44"/>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45" w:author="After_RAN2#115e-Ericsson" w:date="2021-08-31T14:50:00Z"/>
          <w:rFonts w:eastAsiaTheme="minorEastAsia"/>
          <w:lang w:val="en-US"/>
        </w:rPr>
      </w:pPr>
      <w:ins w:id="46"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47" w:author="After_RAN2#115e-Ericsson" w:date="2021-08-31T14:50:00Z"/>
          <w:lang w:val="en-US" w:eastAsia="zh-CN"/>
        </w:rPr>
      </w:pPr>
      <w:ins w:id="48"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49" w:author="After_RAN2#115e-Ericsson" w:date="2021-09-01T12:04:00Z">
        <w:r>
          <w:rPr>
            <w:i/>
            <w:lang w:eastAsia="zh-CN"/>
          </w:rPr>
          <w:t>c</w:t>
        </w:r>
      </w:ins>
      <w:ins w:id="50"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51" w:author="After_RAN2#115e-Ericsson" w:date="2021-08-31T14:50:00Z">
        <w:r>
          <w:rPr>
            <w:lang w:val="en-US" w:eastAsia="zh-CN"/>
          </w:rPr>
          <w:t>2&gt;</w:t>
        </w:r>
        <w:r>
          <w:rPr>
            <w:lang w:val="en-US" w:eastAsia="zh-CN"/>
          </w:rPr>
          <w:tab/>
          <w:t xml:space="preserve">forward </w:t>
        </w:r>
        <w:r>
          <w:rPr>
            <w:i/>
            <w:lang w:val="en-US" w:eastAsia="zh-CN"/>
          </w:rPr>
          <w:t>dedicatedInfoF1</w:t>
        </w:r>
      </w:ins>
      <w:ins w:id="52" w:author="After_RAN2#115e-Ericsson" w:date="2021-09-01T12:04:00Z">
        <w:r>
          <w:rPr>
            <w:i/>
            <w:lang w:val="en-US" w:eastAsia="zh-CN"/>
          </w:rPr>
          <w:t>c</w:t>
        </w:r>
      </w:ins>
      <w:ins w:id="53"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54" w:name="_Toc60776936"/>
      <w:bookmarkStart w:id="55" w:name="_Toc76423222"/>
      <w:r>
        <w:rPr>
          <w:lang w:val="en-US"/>
        </w:rPr>
        <w:t>5.7.2</w:t>
      </w:r>
      <w:r>
        <w:rPr>
          <w:lang w:val="en-US"/>
        </w:rPr>
        <w:tab/>
        <w:t>UL information transfer</w:t>
      </w:r>
      <w:bookmarkEnd w:id="54"/>
      <w:bookmarkEnd w:id="55"/>
    </w:p>
    <w:p w14:paraId="617FD2D3" w14:textId="77777777" w:rsidR="00B6459F" w:rsidRDefault="001B28CD">
      <w:pPr>
        <w:pStyle w:val="Heading4"/>
        <w:rPr>
          <w:lang w:val="en-US"/>
        </w:rPr>
      </w:pPr>
      <w:bookmarkStart w:id="56" w:name="_Toc60776937"/>
      <w:bookmarkStart w:id="57" w:name="_Toc76423223"/>
      <w:r>
        <w:rPr>
          <w:lang w:val="en-US"/>
        </w:rPr>
        <w:t>5.7.2.1</w:t>
      </w:r>
      <w:r>
        <w:rPr>
          <w:lang w:val="en-US"/>
        </w:rPr>
        <w:tab/>
        <w:t>General</w:t>
      </w:r>
      <w:bookmarkEnd w:id="56"/>
      <w:bookmarkEnd w:id="57"/>
    </w:p>
    <w:p w14:paraId="7FC7C808" w14:textId="77777777" w:rsidR="00B6459F" w:rsidRDefault="00671D4B">
      <w:pPr>
        <w:pStyle w:val="TH"/>
      </w:pPr>
      <w:r>
        <w:rPr>
          <w:noProof/>
        </w:rPr>
        <w:object w:dxaOrig="3747" w:dyaOrig="1600" w14:anchorId="7BD0F1FA">
          <v:shape id="_x0000_i1026" type="#_x0000_t75" alt="" style="width:188.45pt;height:79.5pt;mso-width-percent:0;mso-height-percent:0;mso-width-percent:0;mso-height-percent:0" o:ole="">
            <v:imagedata r:id="rId18" o:title=""/>
          </v:shape>
          <o:OLEObject Type="Embed" ProgID="Mscgen.Chart" ShapeID="_x0000_i1026" DrawAspect="Content" ObjectID="_1707921006" r:id="rId19"/>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58" w:author="After_RAN2#115e-Ericsson" w:date="2021-08-31T11:54:00Z">
        <w:r>
          <w:t>, or to transfer F1</w:t>
        </w:r>
      </w:ins>
      <w:ins w:id="59" w:author="After_RAN2#115e-Ericsson" w:date="2021-09-01T12:05:00Z">
        <w:r>
          <w:t xml:space="preserve">-C related </w:t>
        </w:r>
      </w:ins>
      <w:ins w:id="60" w:author="After_RAN2#115e-Ericsson" w:date="2021-08-31T11:54:00Z">
        <w:r>
          <w:t>information from IAB-DU</w:t>
        </w:r>
      </w:ins>
      <w:ins w:id="61"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62" w:name="_Toc60776938"/>
      <w:bookmarkStart w:id="63" w:name="_Toc76423224"/>
      <w:r>
        <w:rPr>
          <w:lang w:val="en-US"/>
        </w:rPr>
        <w:t>5.7.2.2</w:t>
      </w:r>
      <w:r>
        <w:rPr>
          <w:lang w:val="en-US"/>
        </w:rPr>
        <w:tab/>
        <w:t>Initiation</w:t>
      </w:r>
      <w:bookmarkEnd w:id="62"/>
      <w:bookmarkEnd w:id="63"/>
    </w:p>
    <w:p w14:paraId="2036929D" w14:textId="77777777" w:rsidR="00B6459F" w:rsidRDefault="001B28CD">
      <w:pPr>
        <w:rPr>
          <w:ins w:id="64"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65" w:author="After_RAN2#115e-Ericsson" w:date="2021-08-31T11:57:00Z">
        <w:r>
          <w:t xml:space="preserve"> In addition, an IAB-MT in RRC CONNECTED initiates the UL information transfer procedure whenever there is a need to</w:t>
        </w:r>
      </w:ins>
      <w:ins w:id="66" w:author="After_RAN2#115e-Ericsson" w:date="2021-08-31T11:58:00Z">
        <w:r>
          <w:t xml:space="preserve"> transfer F1-</w:t>
        </w:r>
      </w:ins>
      <w:ins w:id="67" w:author="After_RAN2#115e-Ericsson" w:date="2021-09-01T12:05:00Z">
        <w:r>
          <w:t>C related</w:t>
        </w:r>
      </w:ins>
      <w:ins w:id="68" w:author="After_RAN2#115e-Ericsson" w:date="2021-08-31T11:58:00Z">
        <w:r>
          <w:t xml:space="preserve"> information. When F1</w:t>
        </w:r>
      </w:ins>
      <w:ins w:id="69" w:author="After_RAN2#115e-Ericsson" w:date="2021-09-01T12:05:00Z">
        <w:r>
          <w:t>-C related</w:t>
        </w:r>
      </w:ins>
      <w:ins w:id="70" w:author="After_RAN2#115e-Ericsson" w:date="2021-08-31T11:58:00Z">
        <w:r>
          <w:t xml:space="preserve"> information has to be transferred, the </w:t>
        </w:r>
      </w:ins>
      <w:ins w:id="71" w:author="After_RAN2#115e-Ericsson" w:date="2021-08-31T11:59:00Z">
        <w:r>
          <w:t>IAB-MT shall initiate the procedure only if SBR2 is established.</w:t>
        </w:r>
      </w:ins>
    </w:p>
    <w:p w14:paraId="68A356CB" w14:textId="77777777" w:rsidR="00B6459F" w:rsidRDefault="001B28CD">
      <w:pPr>
        <w:pStyle w:val="Heading4"/>
        <w:rPr>
          <w:lang w:val="en-US"/>
        </w:rPr>
      </w:pPr>
      <w:bookmarkStart w:id="72" w:name="_Toc60776939"/>
      <w:bookmarkStart w:id="73" w:name="_Toc76423225"/>
      <w:r>
        <w:rPr>
          <w:lang w:val="en-US"/>
        </w:rPr>
        <w:t>5.7.2.3</w:t>
      </w:r>
      <w:r>
        <w:rPr>
          <w:lang w:val="en-US"/>
        </w:rPr>
        <w:tab/>
        <w:t>Actions related to transmission of ULInformationTransfer message</w:t>
      </w:r>
      <w:bookmarkEnd w:id="72"/>
      <w:bookmarkEnd w:id="73"/>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74"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75" w:author="After_RAN2#115e-Ericsson" w:date="2021-08-31T12:03:00Z">
        <w:r>
          <w:rPr>
            <w:lang w:val="en-US"/>
          </w:rPr>
          <w:t>;</w:t>
        </w:r>
      </w:ins>
    </w:p>
    <w:p w14:paraId="295D38AF" w14:textId="77777777" w:rsidR="00B6459F" w:rsidRDefault="001B28CD">
      <w:pPr>
        <w:pStyle w:val="B1"/>
        <w:rPr>
          <w:ins w:id="76" w:author="After_RAN2#115e-Ericsson" w:date="2021-08-31T12:03:00Z"/>
          <w:lang w:val="en-US"/>
        </w:rPr>
      </w:pPr>
      <w:ins w:id="77" w:author="After_RAN2#115e-Ericsson" w:date="2021-08-31T12:03:00Z">
        <w:r>
          <w:rPr>
            <w:lang w:val="en-US"/>
          </w:rPr>
          <w:t>1&gt;</w:t>
        </w:r>
        <w:r>
          <w:rPr>
            <w:lang w:val="en-US"/>
          </w:rPr>
          <w:tab/>
        </w:r>
      </w:ins>
      <w:ins w:id="78" w:author="After_RAN2#115e-Ericsson" w:date="2021-09-08T16:23:00Z">
        <w:r>
          <w:rPr>
            <w:lang w:val="en-US"/>
          </w:rPr>
          <w:t xml:space="preserve">for the IAB-MT, </w:t>
        </w:r>
      </w:ins>
      <w:ins w:id="79" w:author="After_RAN2#115e-Ericsson" w:date="2021-08-31T12:03:00Z">
        <w:r>
          <w:rPr>
            <w:lang w:val="en-US"/>
          </w:rPr>
          <w:t>if th</w:t>
        </w:r>
      </w:ins>
      <w:ins w:id="80" w:author="After_RAN2#115e-Ericsson" w:date="2021-08-31T12:04:00Z">
        <w:r>
          <w:rPr>
            <w:lang w:val="en-US"/>
          </w:rPr>
          <w:t>ere is a need to transfer F1</w:t>
        </w:r>
      </w:ins>
      <w:ins w:id="81" w:author="After_RAN2#115e-Ericsson" w:date="2021-09-01T12:06:00Z">
        <w:r>
          <w:rPr>
            <w:lang w:val="en-US"/>
          </w:rPr>
          <w:t>-C</w:t>
        </w:r>
      </w:ins>
      <w:ins w:id="82" w:author="After_RAN2#115e-Ericsson" w:date="2021-08-31T12:04:00Z">
        <w:r>
          <w:rPr>
            <w:lang w:val="en-US"/>
          </w:rPr>
          <w:t xml:space="preserve"> </w:t>
        </w:r>
      </w:ins>
      <w:ins w:id="83" w:author="After_RAN2#115e-Ericsson" w:date="2021-09-10T08:42:00Z">
        <w:r>
          <w:rPr>
            <w:lang w:val="en-US"/>
          </w:rPr>
          <w:t>related</w:t>
        </w:r>
      </w:ins>
      <w:ins w:id="84" w:author="After_RAN2#115e-Ericsson" w:date="2021-09-10T08:43:00Z">
        <w:r>
          <w:rPr>
            <w:lang w:val="en-US"/>
          </w:rPr>
          <w:t xml:space="preserve"> </w:t>
        </w:r>
      </w:ins>
      <w:ins w:id="85" w:author="After_RAN2#115e-Ericsson" w:date="2021-08-31T12:04:00Z">
        <w:r>
          <w:rPr>
            <w:lang w:val="en-US"/>
          </w:rPr>
          <w:t>information</w:t>
        </w:r>
      </w:ins>
      <w:ins w:id="86" w:author="After_RAN2#115e-Ericsson" w:date="2021-08-31T12:03:00Z">
        <w:r>
          <w:rPr>
            <w:lang w:val="en-US"/>
          </w:rPr>
          <w:t>:</w:t>
        </w:r>
      </w:ins>
    </w:p>
    <w:p w14:paraId="78545B73" w14:textId="77777777" w:rsidR="00B6459F" w:rsidRDefault="001B28CD">
      <w:pPr>
        <w:pStyle w:val="B2"/>
        <w:rPr>
          <w:rFonts w:eastAsiaTheme="minorEastAsia"/>
          <w:lang w:val="en-US"/>
        </w:rPr>
      </w:pPr>
      <w:ins w:id="87" w:author="After_RAN2#115e-Ericsson" w:date="2021-08-31T12:03:00Z">
        <w:r>
          <w:rPr>
            <w:lang w:val="en-US"/>
          </w:rPr>
          <w:t>2&gt;</w:t>
        </w:r>
      </w:ins>
      <w:ins w:id="88" w:author="After_RAN2#115e-Ericsson" w:date="2021-08-31T12:05:00Z">
        <w:r>
          <w:rPr>
            <w:lang w:val="en-US"/>
          </w:rPr>
          <w:t xml:space="preserve">include the </w:t>
        </w:r>
        <w:r>
          <w:rPr>
            <w:i/>
            <w:iCs/>
            <w:lang w:val="en-US"/>
          </w:rPr>
          <w:t>dedicatedInfoF1</w:t>
        </w:r>
      </w:ins>
      <w:ins w:id="89" w:author="After_RAN2#115e-Ericsson" w:date="2021-09-01T12:06:00Z">
        <w:r>
          <w:rPr>
            <w:i/>
            <w:iCs/>
            <w:lang w:val="en-US"/>
          </w:rPr>
          <w:t>c</w:t>
        </w:r>
      </w:ins>
      <w:ins w:id="90"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91" w:name="_Toc60776940"/>
      <w:bookmarkStart w:id="92" w:name="_Toc76423226"/>
      <w:r>
        <w:rPr>
          <w:lang w:val="en-US"/>
        </w:rPr>
        <w:t>5.7.2.4</w:t>
      </w:r>
      <w:r>
        <w:rPr>
          <w:lang w:val="en-US"/>
        </w:rPr>
        <w:tab/>
        <w:t xml:space="preserve">Failure to deliver </w:t>
      </w:r>
      <w:r>
        <w:rPr>
          <w:i/>
          <w:lang w:val="en-US"/>
        </w:rPr>
        <w:t>ULInformationTransfer</w:t>
      </w:r>
      <w:r>
        <w:rPr>
          <w:lang w:val="en-US"/>
        </w:rPr>
        <w:t xml:space="preserve"> message</w:t>
      </w:r>
      <w:bookmarkEnd w:id="91"/>
      <w:bookmarkEnd w:id="92"/>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93" w:author="After_RAN2#115e-Ericsson" w:date="2021-09-01T15:59:00Z">
        <w:r>
          <w:rPr>
            <w:lang w:val="en-US"/>
          </w:rPr>
          <w:t xml:space="preserve">, unless the messages </w:t>
        </w:r>
      </w:ins>
      <w:ins w:id="94" w:author="After_RAN2#115e-Ericsson" w:date="2021-09-10T08:43:00Z">
        <w:r>
          <w:rPr>
            <w:lang w:val="en-US"/>
          </w:rPr>
          <w:t xml:space="preserve">only </w:t>
        </w:r>
      </w:ins>
      <w:ins w:id="95"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96" w:name="_Toc90650824"/>
      <w:bookmarkStart w:id="97" w:name="_Toc60776952"/>
      <w:bookmarkStart w:id="98" w:name="_Toc60777089"/>
      <w:bookmarkStart w:id="99" w:name="_Toc76423375"/>
      <w:bookmarkStart w:id="100" w:name="_Hlk54206646"/>
      <w:bookmarkStart w:id="101" w:name="_Toc60777094"/>
      <w:bookmarkStart w:id="102" w:name="_Toc76423380"/>
      <w:r>
        <w:rPr>
          <w:lang w:val="en-US"/>
        </w:rPr>
        <w:t>5.7.3.3</w:t>
      </w:r>
      <w:r>
        <w:rPr>
          <w:lang w:val="en-US"/>
        </w:rPr>
        <w:tab/>
        <w:t>Failure type determination for (NG)EN-DC</w:t>
      </w:r>
      <w:bookmarkEnd w:id="96"/>
      <w:bookmarkEnd w:id="97"/>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03" w:author="After_RAN2#116e" w:date="2021-11-16T16:26:00Z"/>
          <w:del w:id="104" w:author="After_RAN2#117" w:date="2022-03-03T16:52:00Z"/>
          <w:rFonts w:eastAsiaTheme="minorEastAsia"/>
          <w:lang w:val="en-US"/>
        </w:rPr>
      </w:pPr>
      <w:ins w:id="105" w:author="After_RAN2#116e" w:date="2021-11-16T16:26:00Z">
        <w:del w:id="10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07" w:name="_Toc60776954"/>
      <w:bookmarkStart w:id="108"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07"/>
      <w:bookmarkEnd w:id="108"/>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09" w:author="After_RAN2#116e" w:date="2021-11-16T16:27:00Z"/>
          <w:del w:id="110" w:author="After_RAN2#117" w:date="2022-03-03T16:52:00Z"/>
          <w:rFonts w:eastAsiaTheme="minorEastAsia"/>
          <w:lang w:val="en-US"/>
        </w:rPr>
      </w:pPr>
      <w:ins w:id="111" w:author="After_RAN2#116e" w:date="2021-11-16T16:27:00Z">
        <w:del w:id="11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13" w:author="After_RAN2#116e" w:date="2021-11-16T16:26:00Z"/>
          <w:del w:id="114"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15" w:name="_Toc90650834"/>
      <w:bookmarkStart w:id="116" w:name="_Toc60776962"/>
      <w:r>
        <w:rPr>
          <w:lang w:val="en-US"/>
        </w:rPr>
        <w:t>5.7.3b.3</w:t>
      </w:r>
      <w:r>
        <w:rPr>
          <w:lang w:val="en-US"/>
        </w:rPr>
        <w:tab/>
        <w:t>Failure type determination</w:t>
      </w:r>
      <w:bookmarkEnd w:id="115"/>
      <w:bookmarkEnd w:id="116"/>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17" w:author="After_RAN2#116e" w:date="2021-11-16T16:27:00Z"/>
          <w:del w:id="118" w:author="After_RAN2#117" w:date="2022-03-03T16:53:00Z"/>
          <w:rFonts w:eastAsiaTheme="minorEastAsia"/>
          <w:lang w:val="en-US"/>
        </w:rPr>
      </w:pPr>
      <w:ins w:id="119" w:author="After_RAN2#116e" w:date="2021-11-16T16:27:00Z">
        <w:del w:id="120"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21" w:author="After_RAN2#116e" w:date="2021-11-16T16:26:00Z"/>
          <w:del w:id="122"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98"/>
      <w:bookmarkEnd w:id="99"/>
    </w:p>
    <w:bookmarkEnd w:id="100"/>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01"/>
    <w:bookmarkEnd w:id="102"/>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23" w:author="After_RAN2#115e-Ericsson" w:date="2021-09-01T12:10:00Z">
        <w:r>
          <w:t>,</w:t>
        </w:r>
      </w:ins>
      <w:del w:id="124" w:author="After_RAN2#115e-Ericsson" w:date="2021-09-01T12:10:00Z">
        <w:r>
          <w:delText xml:space="preserve"> and </w:delText>
        </w:r>
      </w:del>
      <w:r>
        <w:t>timing information for the 5G internal system clock</w:t>
      </w:r>
      <w:ins w:id="125" w:author="After_RAN2#115e-Ericsson" w:date="2021-09-01T12:10:00Z">
        <w:r>
          <w:t>, or IAB-DU</w:t>
        </w:r>
      </w:ins>
      <w:r>
        <w:t xml:space="preserve"> </w:t>
      </w:r>
      <w:ins w:id="126" w:author="After_RAN2#115e-Ericsson" w:date="2021-09-10T08:44:00Z">
        <w:r>
          <w:t>specific</w:t>
        </w:r>
      </w:ins>
      <w:ins w:id="127"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28"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29"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30" w:author="After_RAN2#115e-Ericsson" w:date="2021-09-01T15:21:00Z">
        <w:r>
          <w:t>DLInformationTransfer-v17xy-IEs</w:t>
        </w:r>
        <w:r>
          <w:rPr>
            <w:color w:val="993366"/>
          </w:rPr>
          <w:t xml:space="preserve"> </w:t>
        </w:r>
      </w:ins>
      <w:del w:id="131"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32" w:author="After_RAN2#115e-Ericsson" w:date="2021-09-01T12:13:00Z"/>
        </w:rPr>
      </w:pPr>
      <w:ins w:id="133" w:author="After_RAN2#115e-Ericsson" w:date="2021-08-31T13:47:00Z">
        <w:r>
          <w:t>DLInformationTransfer-v17</w:t>
        </w:r>
      </w:ins>
      <w:ins w:id="134" w:author="After_RAN2#115e-Ericsson" w:date="2021-08-31T13:48:00Z">
        <w:r>
          <w:t>xy</w:t>
        </w:r>
      </w:ins>
      <w:ins w:id="135"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36" w:author="After_RAN2#115e-Ericsson" w:date="2021-09-01T12:13:00Z"/>
        </w:rPr>
      </w:pPr>
      <w:ins w:id="137" w:author="After_RAN2#115e-Ericsson" w:date="2021-09-01T12:13:00Z">
        <w:r>
          <w:t xml:space="preserve">    dedicatedInfoF1c-r1</w:t>
        </w:r>
      </w:ins>
      <w:ins w:id="138" w:author="After_RAN2#115e-Ericsson" w:date="2021-09-01T12:14:00Z">
        <w:r>
          <w:t>7</w:t>
        </w:r>
      </w:ins>
      <w:ins w:id="139" w:author="After_RAN2#115e-Ericsson" w:date="2021-09-01T15:25:00Z">
        <w:r>
          <w:t xml:space="preserve">                </w:t>
        </w:r>
      </w:ins>
      <w:ins w:id="140" w:author="After_RAN2#115e-Ericsson" w:date="2021-09-01T12:13:00Z">
        <w:r>
          <w:t>DedicatedInfoF1c-r17</w:t>
        </w:r>
      </w:ins>
      <w:ins w:id="141" w:author="After_RAN2#115e-Ericsson" w:date="2021-09-01T15:26:00Z">
        <w:r>
          <w:t xml:space="preserve">                </w:t>
        </w:r>
      </w:ins>
      <w:ins w:id="142" w:author="After_RAN2#115e-Ericsson" w:date="2021-09-01T15:24:00Z">
        <w:r>
          <w:rPr>
            <w:color w:val="993366"/>
          </w:rPr>
          <w:t>OPTIONAL</w:t>
        </w:r>
      </w:ins>
      <w:ins w:id="143" w:author="After_RAN2#115e-Ericsson" w:date="2021-09-01T15:25:00Z">
        <w:r>
          <w:rPr>
            <w:color w:val="993366"/>
          </w:rPr>
          <w:t>,</w:t>
        </w:r>
      </w:ins>
      <w:ins w:id="144" w:author="After_RAN2#115e-Ericsson" w:date="2021-09-01T15:24:00Z">
        <w:r>
          <w:t xml:space="preserve"> </w:t>
        </w:r>
      </w:ins>
      <w:ins w:id="145" w:author="After_RAN2#115e-Ericsson" w:date="2021-09-01T15:25:00Z">
        <w:r>
          <w:t xml:space="preserve">  </w:t>
        </w:r>
      </w:ins>
      <w:ins w:id="146" w:author="After_RAN2#115e-Ericsson" w:date="2021-09-01T15:42:00Z">
        <w:r>
          <w:rPr>
            <w:color w:val="808080"/>
          </w:rPr>
          <w:t xml:space="preserve">-- Need </w:t>
        </w:r>
      </w:ins>
      <w:ins w:id="147" w:author="After_RAN2#115e-Ericsson" w:date="2021-09-01T15:43:00Z">
        <w:r>
          <w:rPr>
            <w:color w:val="808080"/>
          </w:rPr>
          <w:t>N</w:t>
        </w:r>
      </w:ins>
    </w:p>
    <w:p w14:paraId="24C3A935" w14:textId="77777777" w:rsidR="00B6459F" w:rsidRDefault="001B28CD">
      <w:pPr>
        <w:pStyle w:val="PL"/>
        <w:spacing w:after="0"/>
        <w:rPr>
          <w:ins w:id="148" w:author="After_RAN2#115e-Ericsson" w:date="2021-09-01T12:13:00Z"/>
        </w:rPr>
      </w:pPr>
      <w:ins w:id="149" w:author="After_RAN2#115e-Ericsson" w:date="2021-09-01T12:13:00Z">
        <w:r>
          <w:t xml:space="preserve">    nonCriticalExtension</w:t>
        </w:r>
      </w:ins>
      <w:ins w:id="150" w:author="After_RAN2#115e-Ericsson" w:date="2021-09-01T15:26:00Z">
        <w:r>
          <w:t xml:space="preserve">                </w:t>
        </w:r>
      </w:ins>
      <w:ins w:id="151" w:author="After_RAN2#115e-Ericsson" w:date="2021-09-01T12:13:00Z">
        <w:r>
          <w:t>SEQUENCE {}</w:t>
        </w:r>
      </w:ins>
      <w:ins w:id="152" w:author="After_RAN2#115e-Ericsson" w:date="2021-09-01T15:26:00Z">
        <w:r>
          <w:t xml:space="preserve">                         </w:t>
        </w:r>
      </w:ins>
      <w:ins w:id="153" w:author="After_RAN2#115e-Ericsson" w:date="2021-09-01T15:25:00Z">
        <w:r>
          <w:rPr>
            <w:color w:val="993366"/>
          </w:rPr>
          <w:t>OPTIONAL</w:t>
        </w:r>
      </w:ins>
    </w:p>
    <w:p w14:paraId="013F22AF" w14:textId="77777777" w:rsidR="00B6459F" w:rsidRDefault="001B28CD">
      <w:pPr>
        <w:pStyle w:val="PL"/>
        <w:spacing w:after="0"/>
        <w:rPr>
          <w:ins w:id="154" w:author="After_RAN2#115e-Ericsson" w:date="2021-08-31T13:47:00Z"/>
        </w:rPr>
      </w:pPr>
      <w:ins w:id="155"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56" w:name="_Toc60777108"/>
      <w:bookmarkStart w:id="157" w:name="_Toc90650980"/>
      <w:r>
        <w:rPr>
          <w:lang w:val="en-US"/>
        </w:rPr>
        <w:t>–</w:t>
      </w:r>
      <w:r>
        <w:rPr>
          <w:lang w:val="en-US"/>
        </w:rPr>
        <w:tab/>
      </w:r>
      <w:r>
        <w:rPr>
          <w:i/>
          <w:lang w:val="en-US"/>
        </w:rPr>
        <w:t>RRCReconfiguration</w:t>
      </w:r>
      <w:bookmarkEnd w:id="156"/>
      <w:bookmarkEnd w:id="157"/>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58"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59"/>
            <w:ins w:id="160" w:author="After_RAN2#116bis-e" w:date="2022-01-26T17:41:00Z">
              <w:del w:id="161" w:author="After_RAN2#117" w:date="2022-03-03T16:53:00Z">
                <w:r w:rsidDel="00163B23">
                  <w:rPr>
                    <w:rFonts w:eastAsiaTheme="minorEastAsia"/>
                    <w:lang w:val="en-US"/>
                  </w:rPr>
                  <w:delText>Editor´s note: To discuss if</w:delText>
                </w:r>
              </w:del>
            </w:ins>
            <w:ins w:id="162" w:author="After_RAN2#116bis-e" w:date="2022-01-28T10:30:00Z">
              <w:del w:id="163" w:author="After_RAN2#117" w:date="2022-03-03T16:53:00Z">
                <w:r w:rsidR="006B59BA" w:rsidDel="00163B23">
                  <w:rPr>
                    <w:rFonts w:eastAsiaTheme="minorEastAsia"/>
                    <w:lang w:val="en-US"/>
                  </w:rPr>
                  <w:delText xml:space="preserve"> RAN2 can assume</w:delText>
                </w:r>
              </w:del>
            </w:ins>
            <w:ins w:id="164" w:author="After_RAN2#116bis-e" w:date="2022-01-26T17:41:00Z">
              <w:del w:id="165" w:author="After_RAN2#117" w:date="2022-03-03T16:53:00Z">
                <w:r w:rsidDel="00163B23">
                  <w:rPr>
                    <w:rFonts w:eastAsiaTheme="minorEastAsia"/>
                    <w:lang w:val="en-US"/>
                  </w:rPr>
                  <w:delText xml:space="preserve"> </w:delText>
                </w:r>
              </w:del>
            </w:ins>
            <w:ins w:id="166" w:author="After_RAN2#116bis-e" w:date="2022-01-28T10:30:00Z">
              <w:del w:id="167" w:author="After_RAN2#117" w:date="2022-03-03T16:53:00Z">
                <w:r w:rsidR="006B59BA" w:rsidDel="00163B23">
                  <w:rPr>
                    <w:rFonts w:eastAsiaTheme="minorEastAsia"/>
                    <w:lang w:val="en-US"/>
                  </w:rPr>
                  <w:delText xml:space="preserve">that </w:delText>
                </w:r>
              </w:del>
            </w:ins>
            <w:ins w:id="168" w:author="After_RAN2#116bis-e" w:date="2022-01-26T19:48:00Z">
              <w:del w:id="169" w:author="After_RAN2#117" w:date="2022-03-03T16:53:00Z">
                <w:r w:rsidDel="00163B23">
                  <w:rPr>
                    <w:rFonts w:eastAsiaTheme="minorEastAsia"/>
                    <w:lang w:val="en-US"/>
                  </w:rPr>
                  <w:delText>other</w:delText>
                </w:r>
              </w:del>
            </w:ins>
            <w:ins w:id="170" w:author="After_RAN2#116bis-e" w:date="2022-01-26T17:42:00Z">
              <w:del w:id="171" w:author="After_RAN2#117" w:date="2022-03-03T16:53:00Z">
                <w:r w:rsidDel="00163B23">
                  <w:rPr>
                    <w:rFonts w:eastAsiaTheme="minorEastAsia"/>
                    <w:lang w:val="en-US"/>
                  </w:rPr>
                  <w:delText xml:space="preserve"> fields</w:delText>
                </w:r>
              </w:del>
            </w:ins>
            <w:ins w:id="172" w:author="After_RAN2#116bis-e" w:date="2022-01-26T20:53:00Z">
              <w:del w:id="173" w:author="After_RAN2#117" w:date="2022-03-03T16:53:00Z">
                <w:r w:rsidDel="00163B23">
                  <w:rPr>
                    <w:rFonts w:eastAsiaTheme="minorEastAsia"/>
                    <w:lang w:val="en-US"/>
                  </w:rPr>
                  <w:delText xml:space="preserve"> (besides </w:delText>
                </w:r>
              </w:del>
            </w:ins>
            <w:ins w:id="174" w:author="After_RAN2#116bis-e" w:date="2022-01-26T20:54:00Z">
              <w:del w:id="175" w:author="After_RAN2#117" w:date="2022-03-03T16:53:00Z">
                <w:r w:rsidDel="00163B23">
                  <w:rPr>
                    <w:rFonts w:eastAsiaTheme="minorEastAsia"/>
                    <w:lang w:val="en-US"/>
                  </w:rPr>
                  <w:delText xml:space="preserve">the </w:delText>
                </w:r>
                <w:r w:rsidDel="00163B23">
                  <w:rPr>
                    <w:i/>
                    <w:iCs/>
                    <w:lang w:val="en-US"/>
                  </w:rPr>
                  <w:delText>bap-Address</w:delText>
                </w:r>
              </w:del>
            </w:ins>
            <w:ins w:id="176" w:author="After_RAN2#116bis-e" w:date="2022-01-26T20:53:00Z">
              <w:del w:id="177" w:author="After_RAN2#117" w:date="2022-03-03T16:53:00Z">
                <w:r w:rsidDel="00163B23">
                  <w:rPr>
                    <w:rFonts w:eastAsiaTheme="minorEastAsia"/>
                    <w:lang w:val="en-US"/>
                  </w:rPr>
                  <w:delText>)</w:delText>
                </w:r>
              </w:del>
            </w:ins>
            <w:ins w:id="178" w:author="After_RAN2#116bis-e" w:date="2022-01-26T17:42:00Z">
              <w:del w:id="179"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180" w:author="After_RAN2#116bis-e" w:date="2022-01-26T17:49:00Z">
              <w:del w:id="181" w:author="After_RAN2#117" w:date="2022-03-03T16:53:00Z">
                <w:r w:rsidDel="00163B23">
                  <w:rPr>
                    <w:rFonts w:eastAsiaTheme="minorEastAsia"/>
                    <w:i/>
                    <w:iCs/>
                    <w:lang w:val="en-US"/>
                  </w:rPr>
                  <w:delText>c</w:delText>
                </w:r>
              </w:del>
            </w:ins>
            <w:ins w:id="182" w:author="After_RAN2#116bis-e" w:date="2022-01-26T17:42:00Z">
              <w:del w:id="183"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184" w:author="After_RAN2#116bis-e" w:date="2022-01-28T10:30:00Z">
              <w:del w:id="185" w:author="After_RAN2#117" w:date="2022-03-03T16:53:00Z">
                <w:r w:rsidR="006B59BA" w:rsidDel="00163B23">
                  <w:rPr>
                    <w:rFonts w:eastAsiaTheme="minorEastAsia"/>
                    <w:lang w:val="en-US"/>
                  </w:rPr>
                  <w:delText xml:space="preserve">may </w:delText>
                </w:r>
              </w:del>
            </w:ins>
            <w:ins w:id="186" w:author="After_RAN2#116bis-e" w:date="2022-01-26T17:42:00Z">
              <w:del w:id="187" w:author="After_RAN2#117" w:date="2022-03-03T16:53:00Z">
                <w:r w:rsidDel="00163B23">
                  <w:rPr>
                    <w:rFonts w:eastAsiaTheme="minorEastAsia"/>
                    <w:lang w:val="en-US"/>
                  </w:rPr>
                  <w:delText>be included</w:delText>
                </w:r>
              </w:del>
            </w:ins>
            <w:ins w:id="188" w:author="After_RAN2#116bis-e" w:date="2022-01-26T17:48:00Z">
              <w:del w:id="189" w:author="After_RAN2#117" w:date="2022-03-03T16:53:00Z">
                <w:r w:rsidDel="00163B23">
                  <w:rPr>
                    <w:rFonts w:eastAsiaTheme="minorEastAsia"/>
                    <w:lang w:val="en-US"/>
                  </w:rPr>
                  <w:delText xml:space="preserve"> </w:delText>
                </w:r>
              </w:del>
            </w:ins>
            <w:ins w:id="190" w:author="After_RAN2#116bis-e" w:date="2022-01-28T10:30:00Z">
              <w:del w:id="191" w:author="After_RAN2#117" w:date="2022-03-03T16:53:00Z">
                <w:r w:rsidR="006B59BA" w:rsidDel="00163B23">
                  <w:rPr>
                    <w:rFonts w:eastAsiaTheme="minorEastAsia"/>
                    <w:lang w:val="en-US"/>
                  </w:rPr>
                  <w:delText>b</w:delText>
                </w:r>
              </w:del>
            </w:ins>
            <w:ins w:id="192" w:author="After_RAN2#116bis-e" w:date="2022-01-28T10:31:00Z">
              <w:del w:id="193" w:author="After_RAN2#117" w:date="2022-03-03T16:53:00Z">
                <w:r w:rsidR="006B59BA" w:rsidDel="00163B23">
                  <w:rPr>
                    <w:rFonts w:eastAsiaTheme="minorEastAsia"/>
                    <w:lang w:val="en-US"/>
                  </w:rPr>
                  <w:delText xml:space="preserve">y the network </w:delText>
                </w:r>
              </w:del>
            </w:ins>
            <w:ins w:id="194" w:author="After_RAN2#116bis-e" w:date="2022-01-26T17:48:00Z">
              <w:del w:id="195"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196" w:author="After_RAN2#116bis-e" w:date="2022-01-26T17:49:00Z">
              <w:del w:id="197"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59"/>
            <w:r w:rsidR="00163B23">
              <w:rPr>
                <w:rStyle w:val="CommentReference"/>
                <w:color w:val="auto"/>
                <w:lang w:val="en-GB" w:eastAsia="ja-JP"/>
              </w:rPr>
              <w:commentReference w:id="159"/>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198" w:author="After_RAN2#116bis-e" w:date="2022-01-26T17:30:00Z">
              <w:r>
                <w:rPr>
                  <w:i/>
                  <w:lang w:val="en-US"/>
                </w:rPr>
                <w:t>,</w:t>
              </w:r>
            </w:ins>
            <w:del w:id="199" w:author="After_RAN2#116bis-e" w:date="2022-01-26T17:30:00Z">
              <w:r>
                <w:rPr>
                  <w:lang w:val="en-US" w:eastAsia="sv-SE"/>
                </w:rPr>
                <w:delText xml:space="preserve"> and </w:delText>
              </w:r>
            </w:del>
            <w:r>
              <w:rPr>
                <w:i/>
                <w:lang w:val="en-US" w:eastAsia="sv-SE"/>
              </w:rPr>
              <w:t>measConfig</w:t>
            </w:r>
            <w:ins w:id="200"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01" w:name="_Toc60777134"/>
      <w:bookmarkStart w:id="202" w:name="_Toc76423420"/>
      <w:r>
        <w:rPr>
          <w:lang w:val="en-US"/>
        </w:rPr>
        <w:t>–</w:t>
      </w:r>
      <w:r>
        <w:rPr>
          <w:lang w:val="en-US"/>
        </w:rPr>
        <w:tab/>
      </w:r>
      <w:r>
        <w:rPr>
          <w:i/>
          <w:lang w:val="en-US"/>
        </w:rPr>
        <w:t>ULInformationTransfer</w:t>
      </w:r>
      <w:bookmarkEnd w:id="201"/>
      <w:bookmarkEnd w:id="202"/>
    </w:p>
    <w:p w14:paraId="31374F20" w14:textId="77777777" w:rsidR="00B6459F" w:rsidRDefault="001B28CD">
      <w:r>
        <w:t xml:space="preserve">The </w:t>
      </w:r>
      <w:r>
        <w:rPr>
          <w:i/>
        </w:rPr>
        <w:t>ULInformationTransfer</w:t>
      </w:r>
      <w:r>
        <w:t xml:space="preserve"> message is used for the uplink transfer of NAS or non-3GPP dedicated information</w:t>
      </w:r>
      <w:ins w:id="203" w:author="After_RAN2#115e-Ericsson" w:date="2021-09-01T12:14:00Z">
        <w:r>
          <w:t>, or IAB-DU</w:t>
        </w:r>
      </w:ins>
      <w:ins w:id="204" w:author="After_RAN2#115e-Ericsson" w:date="2021-09-10T08:50:00Z">
        <w:r>
          <w:t xml:space="preserve"> </w:t>
        </w:r>
      </w:ins>
      <w:ins w:id="205" w:author="After_RAN2#115e-Ericsson" w:date="2021-09-10T08:44:00Z">
        <w:r>
          <w:t>specific</w:t>
        </w:r>
      </w:ins>
      <w:ins w:id="206"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07" w:author="After_RAN2#115e-Ericsson" w:date="2021-09-01T15:43:00Z">
        <w:r>
          <w:rPr>
            <w:lang w:val="en-US"/>
          </w:rPr>
          <w:t xml:space="preserve">. If only </w:t>
        </w:r>
        <w:r>
          <w:rPr>
            <w:i/>
            <w:iCs/>
            <w:lang w:val="en-US"/>
          </w:rPr>
          <w:t>dedicatedInfoF1c</w:t>
        </w:r>
        <w:r>
          <w:rPr>
            <w:lang w:val="en-US"/>
          </w:rPr>
          <w:t xml:space="preserve"> is included, SRB2 is used</w:t>
        </w:r>
      </w:ins>
      <w:ins w:id="208"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09" w:author="After_RAN2#115e-Ericsson" w:date="2021-09-01T15:23:00Z">
        <w:r>
          <w:t>ULInformationTransfer-r17-IEs</w:t>
        </w:r>
      </w:ins>
      <w:del w:id="210"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1" w:author="After_RAN2#115e-Ericsson" w:date="2021-08-31T12:17:00Z"/>
        </w:rPr>
      </w:pPr>
      <w:ins w:id="212" w:author="After_RAN2#115e-Ericsson" w:date="2021-08-31T12:17:00Z">
        <w:r>
          <w:t>ULInformationTransfer-</w:t>
        </w:r>
      </w:ins>
      <w:ins w:id="213" w:author="After_RAN2#115e-Ericsson" w:date="2021-08-31T12:18:00Z">
        <w:r>
          <w:t>r17-</w:t>
        </w:r>
      </w:ins>
      <w:ins w:id="214"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15" w:author="After_RAN2#115e-Ericsson" w:date="2021-09-01T12:15:00Z"/>
        </w:rPr>
      </w:pPr>
      <w:ins w:id="216" w:author="After_RAN2#115e-Ericsson" w:date="2021-09-01T12:15:00Z">
        <w:r>
          <w:t xml:space="preserve">    dedicatedInfoF1c-r17</w:t>
        </w:r>
      </w:ins>
      <w:ins w:id="217" w:author="After_RAN2#115e-Ericsson" w:date="2021-09-01T15:23:00Z">
        <w:r>
          <w:t xml:space="preserve">                </w:t>
        </w:r>
      </w:ins>
      <w:ins w:id="218" w:author="After_RAN2#115e-Ericsson" w:date="2021-09-01T12:15:00Z">
        <w:r>
          <w:t>DedicatedInfoF1c-r17</w:t>
        </w:r>
      </w:ins>
      <w:ins w:id="219" w:author="After_RAN2#115e-Ericsson" w:date="2021-09-01T15:23:00Z">
        <w:r>
          <w:t xml:space="preserve">                </w:t>
        </w:r>
      </w:ins>
      <w:ins w:id="220" w:author="After_RAN2#115e-Ericsson" w:date="2021-09-01T15:25:00Z">
        <w:r>
          <w:rPr>
            <w:color w:val="993366"/>
          </w:rPr>
          <w:t>OPTIONAL</w:t>
        </w:r>
      </w:ins>
      <w:ins w:id="221" w:author="After_RAN2#115e-Ericsson" w:date="2021-09-01T12:15:00Z">
        <w:r>
          <w:t>,</w:t>
        </w:r>
      </w:ins>
    </w:p>
    <w:p w14:paraId="08BE4104" w14:textId="77777777" w:rsidR="00B6459F" w:rsidRDefault="001B28CD">
      <w:pPr>
        <w:pStyle w:val="PL"/>
        <w:spacing w:after="0"/>
        <w:rPr>
          <w:ins w:id="222" w:author="After_RAN2#115e-Ericsson" w:date="2021-09-01T12:16:00Z"/>
        </w:rPr>
      </w:pPr>
      <w:ins w:id="223" w:author="After_RAN2#115e-Ericsson" w:date="2021-09-01T12:15:00Z">
        <w:r>
          <w:t xml:space="preserve">    </w:t>
        </w:r>
      </w:ins>
      <w:ins w:id="224" w:author="After_RAN2#115e-Ericsson" w:date="2021-09-01T12:16:00Z">
        <w:r>
          <w:t xml:space="preserve">nonCriticalExtension                </w:t>
        </w:r>
        <w:r>
          <w:rPr>
            <w:color w:val="993366"/>
          </w:rPr>
          <w:t>SEQUENCE</w:t>
        </w:r>
        <w:r>
          <w:t xml:space="preserve"> {}                         </w:t>
        </w:r>
      </w:ins>
      <w:ins w:id="225" w:author="After_RAN2#115e-Ericsson" w:date="2021-09-01T15:25:00Z">
        <w:r>
          <w:rPr>
            <w:color w:val="993366"/>
          </w:rPr>
          <w:t>OPTIONAL</w:t>
        </w:r>
      </w:ins>
    </w:p>
    <w:p w14:paraId="05D0FEC3" w14:textId="77777777" w:rsidR="00B6459F" w:rsidRDefault="001B28CD">
      <w:pPr>
        <w:pStyle w:val="PL"/>
        <w:spacing w:after="0"/>
        <w:rPr>
          <w:ins w:id="226" w:author="After_RAN2#115e-Ericsson" w:date="2021-08-31T12:17:00Z"/>
        </w:rPr>
      </w:pPr>
      <w:ins w:id="227"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28" w:name="_Toc76423444"/>
      <w:bookmarkStart w:id="229" w:name="_Toc60777158"/>
      <w:bookmarkStart w:id="230" w:name="_Hlk54206873"/>
      <w:bookmarkStart w:id="231" w:name="_Toc76423473"/>
      <w:bookmarkStart w:id="232" w:name="_Toc60777187"/>
      <w:r>
        <w:rPr>
          <w:lang w:val="en-US"/>
        </w:rPr>
        <w:t>6.3.2</w:t>
      </w:r>
      <w:r>
        <w:rPr>
          <w:lang w:val="en-US"/>
        </w:rPr>
        <w:tab/>
        <w:t>Radio resource control information elements</w:t>
      </w:r>
      <w:bookmarkEnd w:id="228"/>
      <w:bookmarkEnd w:id="229"/>
    </w:p>
    <w:bookmarkEnd w:id="230"/>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D27132" w:rsidRDefault="00667B91" w:rsidP="00667B91">
      <w:pPr>
        <w:pStyle w:val="Heading4"/>
        <w:rPr>
          <w:i/>
          <w:iCs/>
        </w:rPr>
      </w:pPr>
      <w:bookmarkStart w:id="233" w:name="_Toc60777165"/>
      <w:bookmarkStart w:id="234" w:name="_Toc90651037"/>
      <w:r w:rsidRPr="00D27132">
        <w:t>–</w:t>
      </w:r>
      <w:r w:rsidRPr="00D27132">
        <w:tab/>
      </w:r>
      <w:r w:rsidRPr="00D27132">
        <w:rPr>
          <w:i/>
          <w:iCs/>
        </w:rPr>
        <w:t>AvailabilityCombinationsPerCell</w:t>
      </w:r>
      <w:bookmarkEnd w:id="233"/>
      <w:bookmarkEnd w:id="234"/>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D27132" w:rsidRDefault="00667B91" w:rsidP="00667B91">
      <w:pPr>
        <w:pStyle w:val="TH"/>
      </w:pPr>
      <w:r w:rsidRPr="00D27132">
        <w:rPr>
          <w:i/>
          <w:iCs/>
          <w:lang w:eastAsia="x-none"/>
        </w:rPr>
        <w:t>AvailabilityCombinationsPerCell</w:t>
      </w:r>
      <w:r w:rsidRPr="00D27132">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35" w:author="After_RAN2#117" w:date="2022-03-04T14:36:00Z"/>
        </w:rPr>
      </w:pPr>
      <w:r w:rsidRPr="00D27132">
        <w:t xml:space="preserve">    ...</w:t>
      </w:r>
      <w:ins w:id="236"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37" w:author="After_RAN2#117" w:date="2022-03-04T14:36:00Z"/>
        </w:rPr>
      </w:pPr>
      <w:ins w:id="238" w:author="After_RAN2#117" w:date="2022-03-04T14:36:00Z">
        <w:r>
          <w:t xml:space="preserve">    [[</w:t>
        </w:r>
      </w:ins>
    </w:p>
    <w:p w14:paraId="1F2D51BA" w14:textId="6A60BC7E" w:rsidR="00617E21" w:rsidRDefault="00617E21" w:rsidP="00617E21">
      <w:pPr>
        <w:pStyle w:val="PL"/>
        <w:spacing w:after="0"/>
        <w:rPr>
          <w:ins w:id="239" w:author="After_RAN2#117" w:date="2022-03-04T14:36:00Z"/>
        </w:rPr>
      </w:pPr>
      <w:ins w:id="240" w:author="After_RAN2#117" w:date="2022-03-04T14:36:00Z">
        <w:r>
          <w:t xml:space="preserve">    </w:t>
        </w:r>
        <w:r w:rsidRPr="00D27132">
          <w:t>availabilityCombinations</w:t>
        </w:r>
        <w:commentRangeStart w:id="241"/>
        <w:r>
          <w:t>RBGroup</w:t>
        </w:r>
      </w:ins>
      <w:commentRangeEnd w:id="241"/>
      <w:r w:rsidR="00294320">
        <w:rPr>
          <w:rStyle w:val="CommentReference"/>
          <w:rFonts w:ascii="Times New Roman" w:hAnsi="Times New Roman"/>
          <w:lang w:eastAsia="ja-JP"/>
        </w:rPr>
        <w:commentReference w:id="241"/>
      </w:r>
      <w:ins w:id="242" w:author="After_RAN2#117" w:date="2022-03-04T16:37:00Z">
        <w:r w:rsidR="00294320">
          <w:t>s</w:t>
        </w:r>
      </w:ins>
      <w:ins w:id="243"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ins>
    </w:p>
    <w:p w14:paraId="28A51567" w14:textId="77777777" w:rsidR="00617E21" w:rsidRPr="00D27132" w:rsidRDefault="00617E21" w:rsidP="00617E21">
      <w:pPr>
        <w:pStyle w:val="PL"/>
        <w:spacing w:after="0"/>
        <w:rPr>
          <w:ins w:id="244" w:author="After_RAN2#117" w:date="2022-03-04T14:36:00Z"/>
        </w:rPr>
      </w:pPr>
      <w:ins w:id="245"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46"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47" w:author="After_RAN2#117" w:date="2022-03-04T14:36:00Z"/>
        </w:rPr>
      </w:pPr>
    </w:p>
    <w:p w14:paraId="662D0656" w14:textId="77777777" w:rsidR="00262CAE" w:rsidRPr="00D27132" w:rsidRDefault="00262CAE" w:rsidP="00262CAE">
      <w:pPr>
        <w:pStyle w:val="PL"/>
        <w:spacing w:after="0"/>
        <w:rPr>
          <w:ins w:id="248" w:author="After_RAN2#117" w:date="2022-03-04T14:36:00Z"/>
        </w:rPr>
      </w:pPr>
      <w:ins w:id="249"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50" w:author="After_RAN2#117" w:date="2022-03-04T14:36:00Z"/>
        </w:rPr>
      </w:pPr>
      <w:ins w:id="251"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77777777" w:rsidR="00262CAE" w:rsidRDefault="00262CAE" w:rsidP="00262CAE">
      <w:pPr>
        <w:pStyle w:val="PL"/>
        <w:spacing w:after="0"/>
        <w:rPr>
          <w:ins w:id="252" w:author="After_RAN2#117" w:date="2022-03-04T14:36:00Z"/>
        </w:rPr>
      </w:pPr>
      <w:ins w:id="253"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77777777" w:rsidR="00262CAE" w:rsidRPr="00D27132" w:rsidRDefault="00262CAE" w:rsidP="00262CAE">
      <w:pPr>
        <w:pStyle w:val="PL"/>
        <w:spacing w:after="0"/>
        <w:rPr>
          <w:ins w:id="254" w:author="After_RAN2#117" w:date="2022-03-04T14:36:00Z"/>
        </w:rPr>
      </w:pPr>
      <w:ins w:id="255"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0F926130" w14:textId="77777777" w:rsidR="00262CAE" w:rsidRPr="00D27132" w:rsidRDefault="00262CAE" w:rsidP="00262CAE">
      <w:pPr>
        <w:pStyle w:val="PL"/>
        <w:spacing w:after="0"/>
        <w:rPr>
          <w:ins w:id="256" w:author="After_RAN2#117" w:date="2022-03-04T14:36:00Z"/>
        </w:rPr>
      </w:pPr>
      <w:ins w:id="257" w:author="After_RAN2#117" w:date="2022-03-04T14:36:00Z">
        <w:r w:rsidRPr="00D27132">
          <w:t>}</w:t>
        </w:r>
      </w:ins>
    </w:p>
    <w:p w14:paraId="7DA739A9" w14:textId="77777777" w:rsidR="00262CAE" w:rsidRDefault="00262CAE" w:rsidP="00262CAE">
      <w:pPr>
        <w:pStyle w:val="PL"/>
        <w:spacing w:after="0"/>
        <w:rPr>
          <w:ins w:id="258" w:author="After_RAN2#117" w:date="2022-03-04T14:36:00Z"/>
        </w:rPr>
      </w:pPr>
    </w:p>
    <w:p w14:paraId="135C16B0" w14:textId="77777777" w:rsidR="00262CAE" w:rsidRPr="00D27132" w:rsidRDefault="00262CAE" w:rsidP="00262CAE">
      <w:pPr>
        <w:pStyle w:val="PL"/>
        <w:spacing w:after="0"/>
        <w:rPr>
          <w:ins w:id="259" w:author="After_RAN2#117" w:date="2022-03-04T14:36:00Z"/>
        </w:rPr>
      </w:pPr>
      <w:ins w:id="260"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261" w:author="After_RAN2#117" w:date="2022-03-04T14:36:00Z"/>
        </w:rPr>
      </w:pPr>
      <w:ins w:id="262"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77777777" w:rsidR="00262CAE" w:rsidRDefault="00262CAE" w:rsidP="00262CAE">
      <w:pPr>
        <w:pStyle w:val="PL"/>
        <w:spacing w:after="0"/>
        <w:rPr>
          <w:ins w:id="263" w:author="After_RAN2#117" w:date="2022-03-04T14:36:00Z"/>
        </w:rPr>
      </w:pPr>
      <w:ins w:id="264" w:author="After_RAN2#117" w:date="2022-03-04T14:36:00Z">
        <w:r>
          <w:t xml:space="preserve">    rbSets-r17                                     </w:t>
        </w:r>
        <w:r w:rsidRPr="00D27132">
          <w:t>SEQUENCE (SIZE (1..maxNrof</w:t>
        </w:r>
        <w:r>
          <w:t>RbSets</w:t>
        </w:r>
        <w:r w:rsidRPr="00D27132">
          <w:t>-r1</w:t>
        </w:r>
        <w:r>
          <w:t>7</w:t>
        </w:r>
        <w:r w:rsidRPr="00D27132">
          <w:t>)) OF</w:t>
        </w:r>
        <w:r w:rsidRPr="00AE6D42">
          <w:t xml:space="preserve"> </w:t>
        </w:r>
        <w:r w:rsidRPr="00D27132">
          <w:t>INTEGER (0..</w:t>
        </w:r>
        <w:r>
          <w:t xml:space="preserve">7)     </w:t>
        </w:r>
        <w:r w:rsidRPr="00D27132">
          <w:t>OPTIONAL, -- Need M</w:t>
        </w:r>
      </w:ins>
    </w:p>
    <w:p w14:paraId="53BEABE8" w14:textId="70985D6E" w:rsidR="00262CAE" w:rsidRDefault="00262CAE" w:rsidP="00667B91">
      <w:pPr>
        <w:pStyle w:val="PL"/>
        <w:spacing w:after="0"/>
        <w:rPr>
          <w:ins w:id="265" w:author="After_RAN2#117" w:date="2022-03-04T14:36:00Z"/>
        </w:rPr>
      </w:pPr>
      <w:ins w:id="266"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57901">
            <w:pPr>
              <w:pStyle w:val="TAH"/>
              <w:rPr>
                <w:b w:val="0"/>
                <w:i/>
                <w:iCs/>
                <w:lang w:eastAsia="x-none"/>
              </w:rPr>
            </w:pPr>
            <w:r w:rsidRPr="00D27132">
              <w:rPr>
                <w:i/>
                <w:iCs/>
                <w:lang w:eastAsia="x-none"/>
              </w:rPr>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D27132" w:rsidRDefault="00667B91" w:rsidP="00A57901">
            <w:pPr>
              <w:pStyle w:val="TAL"/>
              <w:rPr>
                <w:b/>
                <w:bCs/>
                <w:i/>
                <w:iCs/>
                <w:lang w:eastAsia="x-none"/>
              </w:rPr>
            </w:pPr>
            <w:r w:rsidRPr="00D27132">
              <w:rPr>
                <w:b/>
                <w:bCs/>
                <w:i/>
                <w:iCs/>
                <w:lang w:eastAsia="x-none"/>
              </w:rPr>
              <w:t>resourceAvailability</w:t>
            </w:r>
          </w:p>
          <w:p w14:paraId="3EE4D044" w14:textId="05B11B91" w:rsidR="00667B91" w:rsidRPr="003755E4" w:rsidRDefault="00667B91" w:rsidP="00A57901">
            <w:pPr>
              <w:pStyle w:val="TAL"/>
              <w:rPr>
                <w:lang w:val="en-US"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ins w:id="267"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D27132" w:rsidRDefault="00667B91" w:rsidP="00A57901">
            <w:pPr>
              <w:pStyle w:val="TAL"/>
              <w:rPr>
                <w:b/>
                <w:bCs/>
                <w:i/>
                <w:iCs/>
                <w:lang w:eastAsia="x-none"/>
              </w:rPr>
            </w:pPr>
            <w:r w:rsidRPr="00D27132">
              <w:rPr>
                <w:b/>
                <w:bCs/>
                <w:i/>
                <w:iCs/>
                <w:lang w:eastAsia="x-none"/>
              </w:rPr>
              <w:t>availabilityCombinationId</w:t>
            </w:r>
          </w:p>
          <w:p w14:paraId="7A268FE8" w14:textId="77777777" w:rsidR="00667B91" w:rsidRPr="00D27132" w:rsidRDefault="00667B91" w:rsidP="00A57901">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r w:rsidR="004A58AB" w:rsidRPr="00E04AB9" w14:paraId="4DF2158E" w14:textId="77777777" w:rsidTr="004A58AB">
        <w:trPr>
          <w:ins w:id="268"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E04AB9" w:rsidRDefault="004A58AB" w:rsidP="00C93560">
            <w:pPr>
              <w:pStyle w:val="TAL"/>
              <w:rPr>
                <w:ins w:id="269" w:author="After_RAN2#117" w:date="2022-03-04T14:37:00Z"/>
                <w:b/>
                <w:bCs/>
                <w:i/>
                <w:iCs/>
                <w:lang w:eastAsia="x-none"/>
              </w:rPr>
            </w:pPr>
            <w:ins w:id="270" w:author="After_RAN2#117" w:date="2022-03-04T14:37:00Z">
              <w:r w:rsidRPr="00D27132">
                <w:rPr>
                  <w:b/>
                  <w:bCs/>
                  <w:i/>
                  <w:iCs/>
                  <w:lang w:eastAsia="x-none"/>
                </w:rPr>
                <w:t>r</w:t>
              </w:r>
              <w:r w:rsidRPr="00E04AB9">
                <w:rPr>
                  <w:b/>
                  <w:bCs/>
                  <w:i/>
                  <w:iCs/>
                  <w:lang w:eastAsia="x-none"/>
                </w:rPr>
                <w:t>bSets</w:t>
              </w:r>
            </w:ins>
          </w:p>
          <w:p w14:paraId="75CCD41B" w14:textId="77777777" w:rsidR="004A58AB" w:rsidRPr="00E04AB9" w:rsidRDefault="004A58AB" w:rsidP="00C93560">
            <w:pPr>
              <w:pStyle w:val="TAL"/>
              <w:rPr>
                <w:ins w:id="271" w:author="After_RAN2#117" w:date="2022-03-04T14:37:00Z"/>
                <w:b/>
                <w:bCs/>
                <w:i/>
                <w:iCs/>
                <w:lang w:eastAsia="x-none"/>
              </w:rPr>
            </w:pPr>
            <w:ins w:id="272" w:author="After_RAN2#117" w:date="2022-03-04T14:37:00Z">
              <w:r w:rsidRPr="008D7D35">
                <w:rPr>
                  <w:lang w:eastAsia="sv-SE"/>
                </w:rPr>
                <w:t>Indicates the RB sets configured for each RB set group.</w:t>
              </w:r>
            </w:ins>
          </w:p>
        </w:tc>
      </w:tr>
      <w:tr w:rsidR="004A58AB" w:rsidRPr="00D35E7D" w14:paraId="31387C8E" w14:textId="77777777" w:rsidTr="004A58AB">
        <w:trPr>
          <w:ins w:id="273"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D27132" w:rsidRDefault="004A58AB" w:rsidP="00C93560">
            <w:pPr>
              <w:pStyle w:val="TAL"/>
              <w:rPr>
                <w:ins w:id="274" w:author="After_RAN2#117" w:date="2022-03-04T14:37:00Z"/>
                <w:b/>
                <w:bCs/>
                <w:i/>
                <w:iCs/>
                <w:lang w:eastAsia="x-none"/>
              </w:rPr>
            </w:pPr>
            <w:ins w:id="275" w:author="After_RAN2#117" w:date="2022-03-04T14:37:00Z">
              <w:r w:rsidRPr="00E04AB9">
                <w:rPr>
                  <w:b/>
                  <w:bCs/>
                  <w:i/>
                  <w:iCs/>
                  <w:lang w:eastAsia="x-none"/>
                </w:rPr>
                <w:t>rbSetGroups</w:t>
              </w:r>
            </w:ins>
          </w:p>
          <w:p w14:paraId="204FD203" w14:textId="77777777" w:rsidR="004A58AB" w:rsidRPr="004A58AB" w:rsidRDefault="004A58AB" w:rsidP="00C93560">
            <w:pPr>
              <w:pStyle w:val="TAL"/>
              <w:rPr>
                <w:ins w:id="276" w:author="After_RAN2#117" w:date="2022-03-04T14:37:00Z"/>
                <w:b/>
                <w:bCs/>
                <w:i/>
                <w:iCs/>
                <w:lang w:eastAsia="x-none"/>
              </w:rPr>
            </w:pPr>
            <w:ins w:id="277" w:author="After_RAN2#117" w:date="2022-03-04T14:37:00Z">
              <w:r w:rsidRPr="008D7D35">
                <w:rPr>
                  <w:lang w:eastAsia="sv-SE"/>
                </w:rPr>
                <w:t>Indicates the RB set groups configured for the availability combination. 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57901">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D27132" w:rsidRDefault="00667B91" w:rsidP="00A57901">
            <w:pPr>
              <w:pStyle w:val="TAL"/>
              <w:rPr>
                <w:b/>
                <w:bCs/>
                <w:i/>
                <w:iCs/>
                <w:lang w:eastAsia="x-none"/>
              </w:rPr>
            </w:pPr>
            <w:r w:rsidRPr="00D27132">
              <w:rPr>
                <w:b/>
                <w:bCs/>
                <w:i/>
                <w:iCs/>
                <w:lang w:eastAsia="x-none"/>
              </w:rPr>
              <w:t>iab-DU-CellIdentity</w:t>
            </w:r>
          </w:p>
          <w:p w14:paraId="0566AEA0" w14:textId="77777777" w:rsidR="00667B91" w:rsidRPr="00D27132" w:rsidRDefault="00667B91" w:rsidP="00A57901">
            <w:pPr>
              <w:pStyle w:val="TAL"/>
              <w:rPr>
                <w:lang w:eastAsia="sv-SE"/>
              </w:rPr>
            </w:pPr>
            <w:r w:rsidRPr="00D27132">
              <w:rPr>
                <w:rFonts w:cs="Arial"/>
                <w:szCs w:val="18"/>
              </w:rPr>
              <w:t xml:space="preserve">The ID of the IAB-DU cell for which the </w:t>
            </w:r>
            <w:r w:rsidRPr="00D27132">
              <w:rPr>
                <w:rFonts w:cs="Arial"/>
                <w:i/>
                <w:iCs/>
                <w:szCs w:val="18"/>
              </w:rPr>
              <w:t>availabilityCombinations</w:t>
            </w:r>
            <w:r w:rsidRPr="00D27132">
              <w:rPr>
                <w:rFonts w:cs="Arial"/>
                <w:szCs w:val="18"/>
              </w:rPr>
              <w:t xml:space="preserve"> are applicable.</w:t>
            </w:r>
          </w:p>
        </w:tc>
      </w:tr>
      <w:tr w:rsidR="00667B91" w:rsidRPr="00D27132" w14:paraId="0279A956" w14:textId="77777777" w:rsidTr="00A57901">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D27132" w:rsidRDefault="00667B91" w:rsidP="00A57901">
            <w:pPr>
              <w:pStyle w:val="TAL"/>
              <w:rPr>
                <w:b/>
                <w:bCs/>
                <w:i/>
                <w:iCs/>
                <w:lang w:eastAsia="x-none"/>
              </w:rPr>
            </w:pPr>
            <w:r w:rsidRPr="00D27132">
              <w:rPr>
                <w:b/>
                <w:bCs/>
                <w:i/>
                <w:iCs/>
                <w:lang w:eastAsia="x-none"/>
              </w:rPr>
              <w:t>positionInDCI-AI</w:t>
            </w:r>
          </w:p>
          <w:p w14:paraId="6B2195B8" w14:textId="77777777" w:rsidR="00667B91" w:rsidRPr="00D27132" w:rsidRDefault="00667B91" w:rsidP="00A57901">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rPr>
              <w:t>iab-DU-CellIdentity</w:t>
            </w:r>
            <w:r w:rsidRPr="00D27132">
              <w:rPr>
                <w:lang w:eastAsia="sv-SE"/>
              </w:rPr>
              <w:t>) within the DCI payload.</w:t>
            </w:r>
          </w:p>
        </w:tc>
      </w:tr>
    </w:tbl>
    <w:p w14:paraId="1FE54D86" w14:textId="5A1D8BF8" w:rsidR="008873F6" w:rsidRDefault="008873F6" w:rsidP="00667B91">
      <w:pPr>
        <w:rPr>
          <w:ins w:id="278" w:author="Post_RAN2#117_Rapporteur" w:date="2022-03-04T17:40:00Z"/>
        </w:rPr>
      </w:pPr>
    </w:p>
    <w:p w14:paraId="3A8F9178" w14:textId="3E503FFD"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279" w:name="_Toc90651059"/>
      <w:r>
        <w:rPr>
          <w:lang w:val="en-US"/>
        </w:rPr>
        <w:t>–</w:t>
      </w:r>
      <w:r>
        <w:rPr>
          <w:lang w:val="en-US"/>
        </w:rPr>
        <w:tab/>
      </w:r>
      <w:r>
        <w:rPr>
          <w:i/>
          <w:lang w:val="en-US"/>
        </w:rPr>
        <w:t>CellGroupConfig</w:t>
      </w:r>
      <w:bookmarkEnd w:id="279"/>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280" w:author="After_RAN2#116e" w:date="2021-11-15T16:22:00Z"/>
        </w:rPr>
      </w:pPr>
      <w:r>
        <w:t xml:space="preserve">    ]]</w:t>
      </w:r>
      <w:ins w:id="281" w:author="After_RAN2#116e" w:date="2021-11-15T16:22:00Z">
        <w:r>
          <w:t>,</w:t>
        </w:r>
      </w:ins>
    </w:p>
    <w:p w14:paraId="6E9FE0B6" w14:textId="77777777" w:rsidR="00B6459F" w:rsidRDefault="001B28CD">
      <w:pPr>
        <w:pStyle w:val="PL"/>
        <w:spacing w:after="0"/>
        <w:rPr>
          <w:ins w:id="282" w:author="After_RAN2#116e" w:date="2021-11-15T16:22:00Z"/>
        </w:rPr>
      </w:pPr>
      <w:ins w:id="283" w:author="After_RAN2#116e" w:date="2021-11-15T16:22:00Z">
        <w:r>
          <w:t xml:space="preserve">    [[</w:t>
        </w:r>
      </w:ins>
    </w:p>
    <w:p w14:paraId="067C8D26" w14:textId="77777777" w:rsidR="00B6459F" w:rsidRDefault="001B28CD">
      <w:pPr>
        <w:pStyle w:val="PL"/>
        <w:spacing w:after="0"/>
        <w:rPr>
          <w:ins w:id="284" w:author="After_RAN2#116e" w:date="2021-11-15T16:23:00Z"/>
          <w:color w:val="808080"/>
        </w:rPr>
      </w:pPr>
      <w:ins w:id="285" w:author="After_RAN2#116e" w:date="2021-11-15T16:22:00Z">
        <w:r>
          <w:t xml:space="preserve">    f1c-TransferPath</w:t>
        </w:r>
      </w:ins>
      <w:ins w:id="286" w:author="After_RAN2#116e" w:date="2021-11-18T17:06:00Z">
        <w:r>
          <w:t>NRDC</w:t>
        </w:r>
      </w:ins>
      <w:ins w:id="287" w:author="After_RAN2#116e" w:date="2021-11-15T16:22:00Z">
        <w:r>
          <w:t>-r1</w:t>
        </w:r>
      </w:ins>
      <w:ins w:id="288" w:author="After_RAN2#116e" w:date="2021-11-16T14:12:00Z">
        <w:r>
          <w:t>7</w:t>
        </w:r>
      </w:ins>
      <w:ins w:id="289" w:author="After_RAN2#116e" w:date="2021-11-15T16:23:00Z">
        <w:r>
          <w:t xml:space="preserve">                   </w:t>
        </w:r>
        <w:r>
          <w:rPr>
            <w:color w:val="993366"/>
          </w:rPr>
          <w:t>ENUMERATED</w:t>
        </w:r>
        <w:r>
          <w:t xml:space="preserve"> {mcg, scg, both}                         </w:t>
        </w:r>
      </w:ins>
      <w:ins w:id="290" w:author="After_RAN2#116e" w:date="2021-11-19T15:34:00Z">
        <w:r>
          <w:t xml:space="preserve">    </w:t>
        </w:r>
      </w:ins>
      <w:ins w:id="291"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292" w:author="After_RAN2#116e" w:date="2021-11-15T16:23:00Z"/>
          <w:color w:val="808080"/>
        </w:rPr>
      </w:pPr>
      <w:ins w:id="293"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1"/>
    <w:bookmarkEnd w:id="232"/>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294"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295" w:author="After_RAN2#116e" w:date="2021-11-18T17:08:00Z"/>
                <w:b/>
                <w:bCs/>
                <w:i/>
                <w:iCs/>
                <w:lang w:val="en-US" w:eastAsia="sv-SE"/>
              </w:rPr>
            </w:pPr>
            <w:ins w:id="296" w:author="After_RAN2#116e" w:date="2021-11-18T17:08:00Z">
              <w:r>
                <w:rPr>
                  <w:b/>
                  <w:bCs/>
                  <w:i/>
                  <w:iCs/>
                  <w:lang w:val="en-US" w:eastAsia="sv-SE"/>
                </w:rPr>
                <w:t>f1c-TransferPath</w:t>
              </w:r>
            </w:ins>
            <w:ins w:id="297" w:author="After_RAN2#116e" w:date="2021-11-18T17:09:00Z">
              <w:r>
                <w:rPr>
                  <w:b/>
                  <w:bCs/>
                  <w:i/>
                  <w:iCs/>
                  <w:lang w:val="en-US" w:eastAsia="sv-SE"/>
                </w:rPr>
                <w:t>NRDC</w:t>
              </w:r>
            </w:ins>
          </w:p>
          <w:p w14:paraId="08816FF7" w14:textId="766E111E" w:rsidR="00B6459F" w:rsidRPr="00DF35C3" w:rsidRDefault="001B28CD" w:rsidP="00DF35C3">
            <w:pPr>
              <w:pStyle w:val="TAL"/>
              <w:rPr>
                <w:ins w:id="298" w:author="After_RAN2#116e" w:date="2021-11-18T17:08:00Z"/>
                <w:lang w:val="en-US" w:eastAsia="sv-SE"/>
              </w:rPr>
            </w:pPr>
            <w:ins w:id="29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00" w:name="_Toc60777249"/>
      <w:bookmarkStart w:id="301"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00"/>
      <w:bookmarkEnd w:id="301"/>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02" w:author="After_RAN2#115e-Ericsson" w:date="2021-09-01T16:21:00Z">
        <w:r>
          <w:t>,</w:t>
        </w:r>
      </w:ins>
    </w:p>
    <w:p w14:paraId="45DE53B7" w14:textId="77777777" w:rsidR="00B6459F" w:rsidRDefault="001B28CD">
      <w:pPr>
        <w:pStyle w:val="PL"/>
        <w:spacing w:after="0"/>
        <w:rPr>
          <w:ins w:id="303" w:author="After_RAN2#115e-Ericsson" w:date="2021-08-31T10:24:00Z"/>
        </w:rPr>
      </w:pPr>
      <w:ins w:id="304" w:author="After_RAN2#115e-Ericsson" w:date="2021-09-01T16:19:00Z">
        <w:r>
          <w:t xml:space="preserve">        </w:t>
        </w:r>
      </w:ins>
      <w:ins w:id="305" w:author="After_RAN2#115e-Ericsson" w:date="2021-08-31T10:24:00Z">
        <w:r>
          <w:t>[[</w:t>
        </w:r>
      </w:ins>
    </w:p>
    <w:p w14:paraId="7D3E661F" w14:textId="77777777" w:rsidR="00B6459F" w:rsidRDefault="001B28CD">
      <w:pPr>
        <w:pStyle w:val="PL"/>
        <w:spacing w:after="0"/>
        <w:rPr>
          <w:ins w:id="306" w:author="After_RAN2#115e-Ericsson" w:date="2021-08-31T10:24:00Z"/>
          <w:color w:val="808080"/>
        </w:rPr>
      </w:pPr>
      <w:ins w:id="307" w:author="After_RAN2#115e-Ericsson" w:date="2021-09-01T16:19:00Z">
        <w:r>
          <w:t xml:space="preserve">        l</w:t>
        </w:r>
      </w:ins>
      <w:ins w:id="308" w:author="After_RAN2#115e-Ericsson" w:date="2021-08-31T10:25:00Z">
        <w:r>
          <w:t>ogicalChannelGroup</w:t>
        </w:r>
      </w:ins>
      <w:ins w:id="309" w:author="After_RAN2#115e-Ericsson" w:date="2021-09-02T12:51:00Z">
        <w:r>
          <w:t>-</w:t>
        </w:r>
      </w:ins>
      <w:ins w:id="310" w:author="After_RAN2#115e-Ericsson" w:date="2021-09-02T12:50:00Z">
        <w:r>
          <w:t>IABExt</w:t>
        </w:r>
      </w:ins>
      <w:ins w:id="311" w:author="After_RAN2#115e-Ericsson" w:date="2021-08-31T10:31:00Z">
        <w:r>
          <w:t>-</w:t>
        </w:r>
      </w:ins>
      <w:ins w:id="312" w:author="After_RAN2#115e-Ericsson" w:date="2021-08-31T10:25:00Z">
        <w:r>
          <w:t xml:space="preserve">r17      </w:t>
        </w:r>
        <w:r>
          <w:rPr>
            <w:color w:val="993366"/>
          </w:rPr>
          <w:t>INTEGER</w:t>
        </w:r>
        <w:r>
          <w:t xml:space="preserve"> (</w:t>
        </w:r>
      </w:ins>
      <w:ins w:id="313" w:author="After_RAN2#115e-Ericsson" w:date="2021-09-01T16:44:00Z">
        <w:r>
          <w:t>8</w:t>
        </w:r>
      </w:ins>
      <w:ins w:id="314" w:author="After_RAN2#115e-Ericsson" w:date="2021-08-31T10:25:00Z">
        <w:r>
          <w:t>..</w:t>
        </w:r>
      </w:ins>
      <w:ins w:id="315" w:author="After_RAN2#115e-Ericsson" w:date="2021-08-31T10:29:00Z">
        <w:r>
          <w:t>maxLCG-ID-</w:t>
        </w:r>
      </w:ins>
      <w:ins w:id="316" w:author="After_RAN2#115e-Ericsson" w:date="2021-09-01T16:46:00Z">
        <w:r>
          <w:t>IAB</w:t>
        </w:r>
      </w:ins>
      <w:ins w:id="317" w:author="After_RAN2#115e-Ericsson" w:date="2021-08-31T10:29:00Z">
        <w:r>
          <w:t>-r17</w:t>
        </w:r>
      </w:ins>
      <w:ins w:id="318"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19" w:author="After_RAN2#115e-Ericsson" w:date="2021-09-01T16:20:00Z">
        <w:r>
          <w:t xml:space="preserve">        </w:t>
        </w:r>
      </w:ins>
      <w:ins w:id="320"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21" w:author="After_RAN2#115e-Ericsson" w:date="2021-09-02T12:45:00Z">
              <w:r>
                <w:rPr>
                  <w:b/>
                  <w:i/>
                  <w:lang w:val="en-US" w:eastAsia="sv-SE"/>
                </w:rPr>
                <w:t>, logicalChannelGroup</w:t>
              </w:r>
            </w:ins>
            <w:ins w:id="322" w:author="After_RAN2#115e-Ericsson" w:date="2021-09-02T12:51:00Z">
              <w:r>
                <w:rPr>
                  <w:b/>
                  <w:i/>
                  <w:lang w:val="en-US" w:eastAsia="sv-SE"/>
                </w:rPr>
                <w:t>-</w:t>
              </w:r>
            </w:ins>
            <w:ins w:id="323"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24" w:author="After_RAN2#115e-Ericsson" w:date="2021-09-02T12:47:00Z">
              <w:r>
                <w:rPr>
                  <w:iCs/>
                  <w:lang w:val="en-US" w:eastAsia="en-GB"/>
                </w:rPr>
                <w:t xml:space="preserve"> The </w:t>
              </w:r>
              <w:r>
                <w:rPr>
                  <w:bCs/>
                  <w:i/>
                  <w:lang w:val="en-US" w:eastAsia="sv-SE"/>
                </w:rPr>
                <w:t>logicalChannelGroup</w:t>
              </w:r>
            </w:ins>
            <w:ins w:id="325" w:author="After_RAN2#115e-Ericsson" w:date="2021-09-02T12:52:00Z">
              <w:r>
                <w:rPr>
                  <w:bCs/>
                  <w:i/>
                  <w:lang w:val="en-US" w:eastAsia="sv-SE"/>
                </w:rPr>
                <w:t>-</w:t>
              </w:r>
            </w:ins>
            <w:ins w:id="326" w:author="After_RAN2#115e-Ericsson" w:date="2021-09-02T12:47:00Z">
              <w:r>
                <w:rPr>
                  <w:bCs/>
                  <w:i/>
                  <w:lang w:val="en-US" w:eastAsia="sv-SE"/>
                </w:rPr>
                <w:t>IABExt</w:t>
              </w:r>
            </w:ins>
            <w:ins w:id="327" w:author="After_RAN2#115e-Ericsson" w:date="2021-09-02T12:48:00Z">
              <w:r>
                <w:rPr>
                  <w:bCs/>
                  <w:iCs/>
                  <w:lang w:val="en-US" w:eastAsia="sv-SE"/>
                </w:rPr>
                <w:t xml:space="preserve"> is only applicable to the IAB-MT.</w:t>
              </w:r>
            </w:ins>
            <w:ins w:id="328" w:author="After_RAN2#115e-Ericsson" w:date="2021-09-08T16:44:00Z">
              <w:r>
                <w:rPr>
                  <w:bCs/>
                  <w:iCs/>
                  <w:lang w:val="en-US" w:eastAsia="sv-SE"/>
                </w:rPr>
                <w:t xml:space="preserve"> When</w:t>
              </w:r>
            </w:ins>
            <w:ins w:id="329"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30" w:author="After_RAN2#115e-Ericsson" w:date="2021-09-08T16:46:00Z">
              <w:r>
                <w:rPr>
                  <w:bCs/>
                  <w:i/>
                  <w:lang w:val="en-US" w:eastAsia="sv-SE"/>
                </w:rPr>
                <w:t>logicalChannelGroup</w:t>
              </w:r>
              <w:r>
                <w:rPr>
                  <w:bCs/>
                  <w:iCs/>
                  <w:lang w:val="en-US" w:eastAsia="sv-SE"/>
                </w:rPr>
                <w:t xml:space="preserve"> </w:t>
              </w:r>
            </w:ins>
            <w:ins w:id="331" w:author="After_RAN2#115e-Ericsson" w:date="2021-09-10T08:46:00Z">
              <w:r>
                <w:rPr>
                  <w:bCs/>
                  <w:iCs/>
                  <w:lang w:val="en-US" w:eastAsia="sv-SE"/>
                </w:rPr>
                <w:t>shall be ignored</w:t>
              </w:r>
            </w:ins>
            <w:ins w:id="332"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5"/>
      <w:bookmarkEnd w:id="6"/>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33" w:name="_Toc60777300"/>
      <w:bookmarkStart w:id="334" w:name="_Toc90651172"/>
      <w:r>
        <w:rPr>
          <w:rFonts w:eastAsia="SimSun"/>
        </w:rPr>
        <w:t>–</w:t>
      </w:r>
      <w:r>
        <w:rPr>
          <w:rFonts w:eastAsia="SimSun"/>
        </w:rPr>
        <w:tab/>
      </w:r>
      <w:r>
        <w:rPr>
          <w:rFonts w:eastAsia="SimSun"/>
          <w:i/>
        </w:rPr>
        <w:t>PDCP-Config</w:t>
      </w:r>
      <w:bookmarkEnd w:id="333"/>
      <w:bookmarkEnd w:id="334"/>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35" w:author="After_RAN2#116bis-e" w:date="2022-01-26T17:21:00Z">
              <w:r>
                <w:rPr>
                  <w:iCs/>
                  <w:lang w:val="en-US" w:eastAsia="en-GB"/>
                </w:rPr>
                <w:t xml:space="preserve">, except for the </w:t>
              </w:r>
            </w:ins>
            <w:ins w:id="336" w:author="After_RAN2#116bis-e" w:date="2022-01-27T22:10:00Z">
              <w:r>
                <w:rPr>
                  <w:iCs/>
                  <w:lang w:val="en-US" w:eastAsia="en-GB"/>
                </w:rPr>
                <w:t xml:space="preserve">SRB2 of the </w:t>
              </w:r>
            </w:ins>
            <w:ins w:id="337"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38" w:name="_Toc60777379"/>
      <w:bookmarkStart w:id="339" w:name="_Toc90651251"/>
      <w:r w:rsidRPr="00D27132">
        <w:t>–</w:t>
      </w:r>
      <w:r w:rsidRPr="00D27132">
        <w:tab/>
      </w:r>
      <w:r w:rsidRPr="00D27132">
        <w:rPr>
          <w:i/>
        </w:rPr>
        <w:t>ServingCellConfig</w:t>
      </w:r>
      <w:bookmarkEnd w:id="338"/>
      <w:bookmarkEnd w:id="339"/>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D27132" w:rsidRDefault="00271637" w:rsidP="00271637">
      <w:pPr>
        <w:pStyle w:val="TH"/>
      </w:pPr>
      <w:r w:rsidRPr="00D27132">
        <w:rPr>
          <w:bCs/>
          <w:i/>
          <w:iCs/>
        </w:rPr>
        <w:t xml:space="preserve">ServingCellConfig </w:t>
      </w:r>
      <w:r w:rsidRPr="00D27132">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3C3E3F">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271637" w:rsidRPr="00D27132" w14:paraId="17A9A24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D27132" w:rsidRDefault="00271637" w:rsidP="003C3E3F">
            <w:pPr>
              <w:pStyle w:val="TAL"/>
              <w:rPr>
                <w:szCs w:val="22"/>
                <w:lang w:eastAsia="sv-SE"/>
              </w:rPr>
            </w:pPr>
            <w:r w:rsidRPr="00D27132">
              <w:rPr>
                <w:b/>
                <w:i/>
                <w:szCs w:val="22"/>
                <w:lang w:eastAsia="sv-SE"/>
              </w:rPr>
              <w:t>absenceOfAnyOtherTechnology</w:t>
            </w:r>
          </w:p>
          <w:p w14:paraId="1BBC08C8" w14:textId="77777777" w:rsidR="00271637" w:rsidRPr="00D27132" w:rsidRDefault="00271637" w:rsidP="003C3E3F">
            <w:pPr>
              <w:pStyle w:val="TAL"/>
              <w:rPr>
                <w:b/>
                <w:i/>
                <w:szCs w:val="22"/>
                <w:lang w:eastAsia="sv-SE"/>
              </w:rPr>
            </w:pPr>
            <w:r w:rsidRPr="00D27132">
              <w:t>Presence of this field indicates absence on a long term basis (e.g. by level of regulation) of any other technology sharing the carrier; absence of this field i</w:t>
            </w:r>
            <w:r w:rsidRPr="00D27132">
              <w:rPr>
                <w:lang w:eastAsia="sv-SE"/>
              </w:rPr>
              <w:t xml:space="preserve">ndicates </w:t>
            </w:r>
            <w:r w:rsidRPr="00D27132">
              <w:t>the</w:t>
            </w:r>
            <w:r w:rsidRPr="00D27132">
              <w:rPr>
                <w:lang w:eastAsia="sv-SE"/>
              </w:rPr>
              <w:t xml:space="preserve"> </w:t>
            </w:r>
            <w:r w:rsidRPr="00D27132">
              <w:t xml:space="preserve">potential </w:t>
            </w:r>
            <w:r w:rsidRPr="00D27132">
              <w:rPr>
                <w:lang w:eastAsia="sv-SE"/>
              </w:rPr>
              <w:t>presence of any other technology sharing the carrier</w:t>
            </w:r>
            <w:r w:rsidRPr="00D27132">
              <w:t>,</w:t>
            </w:r>
            <w:r w:rsidRPr="00D27132">
              <w:rPr>
                <w:lang w:eastAsia="sv-SE"/>
              </w:rPr>
              <w:t xml:space="preserve"> as specified in TS 37.213 [48] clauses 4.2</w:t>
            </w:r>
            <w:r w:rsidRPr="00D27132">
              <w:rPr>
                <w:szCs w:val="22"/>
                <w:lang w:eastAsia="sv-SE"/>
              </w:rPr>
              <w:t>.1 and 4.2.3.</w:t>
            </w:r>
          </w:p>
        </w:tc>
      </w:tr>
      <w:tr w:rsidR="00271637" w:rsidRPr="00D27132" w14:paraId="6794E696" w14:textId="77777777" w:rsidTr="003C3E3F">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D27132" w:rsidRDefault="00271637" w:rsidP="003C3E3F">
            <w:pPr>
              <w:pStyle w:val="TAL"/>
              <w:rPr>
                <w:b/>
                <w:bCs/>
                <w:i/>
                <w:iCs/>
              </w:rPr>
            </w:pPr>
            <w:r w:rsidRPr="00D27132">
              <w:rPr>
                <w:b/>
                <w:bCs/>
                <w:i/>
                <w:iCs/>
              </w:rPr>
              <w:t>energyDetectionConfig</w:t>
            </w:r>
          </w:p>
          <w:p w14:paraId="35B122E8" w14:textId="77777777" w:rsidR="00271637" w:rsidRPr="00D27132" w:rsidRDefault="00271637" w:rsidP="003C3E3F">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3C3E3F">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D27132" w:rsidRDefault="00271637" w:rsidP="003C3E3F">
            <w:pPr>
              <w:pStyle w:val="TAL"/>
              <w:rPr>
                <w:b/>
                <w:bCs/>
                <w:i/>
                <w:iCs/>
              </w:rPr>
            </w:pPr>
            <w:r w:rsidRPr="00D27132">
              <w:rPr>
                <w:b/>
                <w:bCs/>
                <w:i/>
                <w:iCs/>
              </w:rPr>
              <w:t>energyDetectionThresholdOffset</w:t>
            </w:r>
          </w:p>
          <w:p w14:paraId="12BE75CD" w14:textId="77777777" w:rsidR="00271637" w:rsidRPr="00D27132" w:rsidRDefault="00271637" w:rsidP="003C3E3F">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3C3E3F">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D27132" w:rsidRDefault="00271637" w:rsidP="003C3E3F">
            <w:pPr>
              <w:pStyle w:val="TAL"/>
              <w:rPr>
                <w:b/>
                <w:bCs/>
                <w:i/>
                <w:iCs/>
              </w:rPr>
            </w:pPr>
            <w:r w:rsidRPr="00D27132">
              <w:rPr>
                <w:b/>
                <w:bCs/>
                <w:i/>
                <w:iCs/>
              </w:rPr>
              <w:t>maxEnergyDetectionThreshold</w:t>
            </w:r>
          </w:p>
          <w:p w14:paraId="7F154598" w14:textId="77777777" w:rsidR="00271637" w:rsidRPr="00D27132" w:rsidRDefault="00271637" w:rsidP="003C3E3F">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D27132" w:rsidRDefault="00271637" w:rsidP="003C3E3F">
            <w:pPr>
              <w:pStyle w:val="TAL"/>
              <w:rPr>
                <w:szCs w:val="22"/>
                <w:lang w:eastAsia="sv-SE"/>
              </w:rPr>
            </w:pPr>
            <w:r w:rsidRPr="00D27132">
              <w:rPr>
                <w:b/>
                <w:i/>
                <w:szCs w:val="22"/>
                <w:lang w:eastAsia="sv-SE"/>
              </w:rPr>
              <w:t>ul-toDL-COT-SharingED-Threshold</w:t>
            </w:r>
          </w:p>
          <w:p w14:paraId="02F4CB2E" w14:textId="77777777" w:rsidR="00271637" w:rsidRPr="00D27132" w:rsidRDefault="00271637" w:rsidP="003C3E3F">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3C3E3F">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271637" w:rsidRPr="00D27132" w14:paraId="49A2367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D27132" w:rsidRDefault="00271637" w:rsidP="003C3E3F">
            <w:pPr>
              <w:pStyle w:val="TAL"/>
              <w:rPr>
                <w:szCs w:val="22"/>
                <w:lang w:eastAsia="sv-SE"/>
              </w:rPr>
            </w:pPr>
            <w:r w:rsidRPr="00D27132">
              <w:rPr>
                <w:b/>
                <w:i/>
                <w:szCs w:val="22"/>
                <w:lang w:eastAsia="sv-SE"/>
              </w:rPr>
              <w:t>bwp-InactivityTimer</w:t>
            </w:r>
          </w:p>
          <w:p w14:paraId="719A5B01" w14:textId="77777777" w:rsidR="00271637" w:rsidRPr="00D27132" w:rsidRDefault="00271637" w:rsidP="003C3E3F">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D27132" w:rsidRDefault="00271637" w:rsidP="003C3E3F">
            <w:pPr>
              <w:pStyle w:val="TAL"/>
              <w:rPr>
                <w:b/>
                <w:bCs/>
                <w:i/>
                <w:iCs/>
                <w:lang w:eastAsia="x-none"/>
              </w:rPr>
            </w:pPr>
            <w:r w:rsidRPr="00D27132">
              <w:rPr>
                <w:b/>
                <w:bCs/>
                <w:i/>
                <w:iCs/>
                <w:lang w:eastAsia="x-none"/>
              </w:rPr>
              <w:t>ca-SlotOffset</w:t>
            </w:r>
          </w:p>
          <w:p w14:paraId="5F3B7F47" w14:textId="77777777" w:rsidR="00271637" w:rsidRPr="00D27132" w:rsidRDefault="00271637" w:rsidP="003C3E3F">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088EBBE9" w14:textId="77777777" w:rsidR="00271637" w:rsidRPr="00D27132" w:rsidRDefault="00271637" w:rsidP="003C3E3F">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271637" w:rsidRPr="00D27132" w14:paraId="0158DB46" w14:textId="77777777" w:rsidTr="003C3E3F">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D27132" w:rsidRDefault="00271637" w:rsidP="003C3E3F">
            <w:pPr>
              <w:pStyle w:val="TAL"/>
              <w:rPr>
                <w:b/>
                <w:i/>
                <w:szCs w:val="22"/>
              </w:rPr>
            </w:pPr>
            <w:r w:rsidRPr="00D27132">
              <w:rPr>
                <w:b/>
                <w:i/>
                <w:szCs w:val="22"/>
              </w:rPr>
              <w:t>cbg-TxDiffTBsProcessingType1, cbg-TxDiffTBsProcessingType2</w:t>
            </w:r>
          </w:p>
          <w:p w14:paraId="1C7CF893" w14:textId="77777777" w:rsidR="00271637" w:rsidRPr="00D27132" w:rsidRDefault="00271637" w:rsidP="003C3E3F">
            <w:pPr>
              <w:pStyle w:val="TAL"/>
              <w:rPr>
                <w:b/>
                <w:bCs/>
                <w:i/>
                <w:iCs/>
                <w:lang w:eastAsia="x-none"/>
              </w:rPr>
            </w:pPr>
            <w:r w:rsidRPr="00D27132">
              <w:rPr>
                <w:szCs w:val="22"/>
              </w:rPr>
              <w:t>Indicates whether processing types 1 and 2 based CBG based operation is enabled according to Rel-16 UE capabilities.</w:t>
            </w:r>
          </w:p>
        </w:tc>
      </w:tr>
      <w:tr w:rsidR="00271637" w:rsidRPr="00D27132" w14:paraId="0E7F442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D27132" w:rsidRDefault="00271637" w:rsidP="003C3E3F">
            <w:pPr>
              <w:pStyle w:val="TAL"/>
              <w:rPr>
                <w:szCs w:val="22"/>
                <w:lang w:eastAsia="sv-SE"/>
              </w:rPr>
            </w:pPr>
            <w:r w:rsidRPr="00D27132">
              <w:rPr>
                <w:b/>
                <w:i/>
                <w:szCs w:val="22"/>
                <w:lang w:eastAsia="sv-SE"/>
              </w:rPr>
              <w:t>channelAccessConfig</w:t>
            </w:r>
          </w:p>
          <w:p w14:paraId="71EF9049" w14:textId="77777777" w:rsidR="00271637" w:rsidRPr="00D27132" w:rsidRDefault="00271637" w:rsidP="003C3E3F">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271637" w:rsidRPr="00D27132" w14:paraId="13B1DA6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D27132" w:rsidRDefault="00271637" w:rsidP="003C3E3F">
            <w:pPr>
              <w:pStyle w:val="TAL"/>
              <w:rPr>
                <w:szCs w:val="22"/>
                <w:lang w:eastAsia="sv-SE"/>
              </w:rPr>
            </w:pPr>
            <w:r w:rsidRPr="00D27132">
              <w:rPr>
                <w:b/>
                <w:i/>
                <w:szCs w:val="22"/>
                <w:lang w:eastAsia="sv-SE"/>
              </w:rPr>
              <w:t>crossCarrierSchedulingConfig</w:t>
            </w:r>
          </w:p>
          <w:p w14:paraId="6237D9F8" w14:textId="77777777" w:rsidR="00271637" w:rsidRPr="00D27132" w:rsidRDefault="00271637" w:rsidP="003C3E3F">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271637" w:rsidRPr="00D27132" w14:paraId="6D147452" w14:textId="77777777" w:rsidTr="003C3E3F">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3C3E3F">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D27132" w:rsidRDefault="00271637" w:rsidP="003C3E3F">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271637" w:rsidRPr="00D27132" w14:paraId="5E404A8B" w14:textId="77777777" w:rsidTr="003C3E3F">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D27132" w:rsidRDefault="00271637" w:rsidP="003C3E3F">
            <w:pPr>
              <w:pStyle w:val="TAL"/>
              <w:rPr>
                <w:b/>
                <w:bCs/>
                <w:i/>
                <w:iCs/>
              </w:rPr>
            </w:pPr>
            <w:r w:rsidRPr="00D27132">
              <w:rPr>
                <w:b/>
                <w:bCs/>
                <w:i/>
                <w:iCs/>
              </w:rPr>
              <w:t>csi-RS-ValidationWithDCI</w:t>
            </w:r>
          </w:p>
          <w:p w14:paraId="7DC08877" w14:textId="77777777" w:rsidR="00271637" w:rsidRPr="00D27132" w:rsidRDefault="00271637" w:rsidP="003C3E3F">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271637" w:rsidRPr="00D27132" w14:paraId="51A1CE0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D27132" w:rsidRDefault="00271637" w:rsidP="003C3E3F">
            <w:pPr>
              <w:pStyle w:val="TAL"/>
              <w:rPr>
                <w:szCs w:val="22"/>
                <w:lang w:eastAsia="sv-SE"/>
              </w:rPr>
            </w:pPr>
            <w:r w:rsidRPr="00D27132">
              <w:rPr>
                <w:b/>
                <w:i/>
                <w:szCs w:val="22"/>
                <w:lang w:eastAsia="sv-SE"/>
              </w:rPr>
              <w:t>defaultDownlinkBWP-Id</w:t>
            </w:r>
          </w:p>
          <w:p w14:paraId="2698DEA3" w14:textId="77777777" w:rsidR="00271637" w:rsidRPr="00D27132" w:rsidRDefault="00271637" w:rsidP="003C3E3F">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71637" w:rsidRPr="00D27132" w14:paraId="24AA18EE" w14:textId="77777777" w:rsidTr="003C3E3F">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D27132" w:rsidRDefault="00271637" w:rsidP="003C3E3F">
            <w:pPr>
              <w:pStyle w:val="TAL"/>
              <w:rPr>
                <w:b/>
                <w:i/>
                <w:lang w:eastAsia="sv-SE"/>
              </w:rPr>
            </w:pPr>
            <w:r w:rsidRPr="00D27132">
              <w:rPr>
                <w:b/>
                <w:i/>
                <w:lang w:eastAsia="sv-SE"/>
              </w:rPr>
              <w:t>directionalCollisionHandling</w:t>
            </w:r>
          </w:p>
          <w:p w14:paraId="478DC422" w14:textId="79BA7489" w:rsidR="00271637" w:rsidRPr="00D27132" w:rsidRDefault="00271637" w:rsidP="003C3E3F">
            <w:pPr>
              <w:pStyle w:val="TAL"/>
              <w:rPr>
                <w:b/>
                <w:i/>
                <w:szCs w:val="22"/>
                <w:lang w:eastAsia="sv-SE"/>
              </w:rPr>
            </w:pPr>
            <w:r w:rsidRPr="00D27132">
              <w:rPr>
                <w:szCs w:val="22"/>
                <w:lang w:eastAsia="sv-SE"/>
              </w:rPr>
              <w:t xml:space="preserve">Indicates that this serving cell is using </w:t>
            </w:r>
            <w:r w:rsidRPr="00D27132">
              <w:rPr>
                <w:lang w:eastAsia="sv-SE"/>
              </w:rPr>
              <w:t xml:space="preserve">directional collision handling between a reference and other cell(s) for half-duplex operation in TDD CA with same SCS </w:t>
            </w:r>
            <w:ins w:id="340" w:author="After_RAN2#117" w:date="2022-03-03T23:29:00Z">
              <w:r w:rsidR="00C931F8" w:rsidRPr="00C931F8">
                <w:rPr>
                  <w:lang w:eastAsia="sv-SE"/>
                </w:rPr>
                <w:t xml:space="preserve">or </w:t>
              </w:r>
            </w:ins>
            <w:ins w:id="341" w:author="After_RAN2#117" w:date="2022-03-03T23:30:00Z">
              <w:r w:rsidR="00E36763" w:rsidRPr="00E36763">
                <w:rPr>
                  <w:lang w:val="en-US" w:eastAsia="sv-SE"/>
                </w:rPr>
                <w:t xml:space="preserve">in </w:t>
              </w:r>
            </w:ins>
            <w:ins w:id="342" w:author="After_RAN2#117" w:date="2022-03-03T23:29:00Z">
              <w:r w:rsidR="00C931F8" w:rsidRPr="00C931F8">
                <w:rPr>
                  <w:lang w:eastAsia="sv-SE"/>
                </w:rPr>
                <w:t>TDD NR-DC with same SCS within same cell group or cross different cell groups</w:t>
              </w:r>
            </w:ins>
            <w:ins w:id="343" w:author="Post_RAN2#117_Rapporteur" w:date="2022-03-04T17:41:00Z">
              <w:r w:rsidR="00182FB6" w:rsidRPr="00364429">
                <w:rPr>
                  <w:lang w:val="en-US" w:eastAsia="sv-SE"/>
                </w:rPr>
                <w:t>,</w:t>
              </w:r>
            </w:ins>
            <w:ins w:id="344" w:author="After_RAN2#117" w:date="2022-03-03T23:30:00Z">
              <w:r w:rsidR="00C931F8" w:rsidRPr="00E36763">
                <w:rPr>
                  <w:lang w:val="en-US" w:eastAsia="sv-SE"/>
                </w:rPr>
                <w:t xml:space="preserve"> </w:t>
              </w:r>
            </w:ins>
            <w:r w:rsidRPr="00D27132">
              <w:rPr>
                <w:lang w:eastAsia="sv-SE"/>
              </w:rPr>
              <w:t>as specified in TS 38.213 [13], clause 11.1. The half-duplex operation only applies within the same frequency range and cell group. The network only configures this field for TDD serving cells that are using the same SCS.</w:t>
            </w:r>
          </w:p>
        </w:tc>
      </w:tr>
      <w:tr w:rsidR="00271637" w:rsidRPr="00D27132" w14:paraId="79F5CEAA" w14:textId="77777777" w:rsidTr="003C3E3F">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D27132" w:rsidRDefault="00271637" w:rsidP="003C3E3F">
            <w:pPr>
              <w:pStyle w:val="TAL"/>
              <w:rPr>
                <w:b/>
                <w:i/>
                <w:szCs w:val="22"/>
              </w:rPr>
            </w:pPr>
            <w:r w:rsidRPr="00D27132">
              <w:rPr>
                <w:b/>
                <w:i/>
                <w:szCs w:val="22"/>
              </w:rPr>
              <w:t>dormantBWP-Config</w:t>
            </w:r>
          </w:p>
          <w:p w14:paraId="727E7FB2" w14:textId="77777777" w:rsidR="00271637" w:rsidRPr="00D27132" w:rsidRDefault="00271637" w:rsidP="003C3E3F">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271637" w:rsidRPr="00D27132" w14:paraId="37DE0174"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D27132" w:rsidRDefault="00271637" w:rsidP="003C3E3F">
            <w:pPr>
              <w:pStyle w:val="TAL"/>
              <w:rPr>
                <w:szCs w:val="22"/>
                <w:lang w:eastAsia="sv-SE"/>
              </w:rPr>
            </w:pPr>
            <w:r w:rsidRPr="00D27132">
              <w:rPr>
                <w:b/>
                <w:i/>
                <w:szCs w:val="22"/>
                <w:lang w:eastAsia="sv-SE"/>
              </w:rPr>
              <w:t>downlinkBWP-ToAddModList</w:t>
            </w:r>
          </w:p>
          <w:p w14:paraId="1A89E9E0" w14:textId="77777777" w:rsidR="00271637" w:rsidRPr="00D27132" w:rsidRDefault="00271637" w:rsidP="003C3E3F">
            <w:pPr>
              <w:pStyle w:val="TAL"/>
              <w:rPr>
                <w:szCs w:val="22"/>
                <w:lang w:eastAsia="sv-SE"/>
              </w:rPr>
            </w:pPr>
            <w:r w:rsidRPr="00D27132">
              <w:rPr>
                <w:szCs w:val="22"/>
                <w:lang w:eastAsia="sv-SE"/>
              </w:rPr>
              <w:t>List of additional downlink bandwidth parts to be added or modified. (see TS 38.213 [13], clause 12).</w:t>
            </w:r>
          </w:p>
        </w:tc>
      </w:tr>
      <w:tr w:rsidR="00271637" w:rsidRPr="00D27132" w14:paraId="51C9CCB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D27132" w:rsidRDefault="00271637" w:rsidP="003C3E3F">
            <w:pPr>
              <w:pStyle w:val="TAL"/>
              <w:rPr>
                <w:szCs w:val="22"/>
                <w:lang w:eastAsia="sv-SE"/>
              </w:rPr>
            </w:pPr>
            <w:r w:rsidRPr="00D27132">
              <w:rPr>
                <w:b/>
                <w:i/>
                <w:szCs w:val="22"/>
                <w:lang w:eastAsia="sv-SE"/>
              </w:rPr>
              <w:t>downlinkBWP-ToReleaseList</w:t>
            </w:r>
          </w:p>
          <w:p w14:paraId="75016698" w14:textId="77777777" w:rsidR="00271637" w:rsidRPr="00D27132" w:rsidRDefault="00271637" w:rsidP="003C3E3F">
            <w:pPr>
              <w:pStyle w:val="TAL"/>
              <w:rPr>
                <w:szCs w:val="22"/>
                <w:lang w:eastAsia="sv-SE"/>
              </w:rPr>
            </w:pPr>
            <w:r w:rsidRPr="00D27132">
              <w:rPr>
                <w:szCs w:val="22"/>
                <w:lang w:eastAsia="sv-SE"/>
              </w:rPr>
              <w:t>List of additional downlink bandwidth parts to be released. (see TS 38.213 [13], clause 12).</w:t>
            </w:r>
          </w:p>
        </w:tc>
      </w:tr>
      <w:tr w:rsidR="00271637" w:rsidRPr="00D27132" w14:paraId="0590D915"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D27132" w:rsidRDefault="00271637" w:rsidP="003C3E3F">
            <w:pPr>
              <w:pStyle w:val="TAL"/>
              <w:rPr>
                <w:b/>
                <w:i/>
                <w:szCs w:val="22"/>
                <w:lang w:eastAsia="sv-SE"/>
              </w:rPr>
            </w:pPr>
            <w:r w:rsidRPr="00D27132">
              <w:rPr>
                <w:b/>
                <w:i/>
                <w:szCs w:val="22"/>
                <w:lang w:eastAsia="sv-SE"/>
              </w:rPr>
              <w:t>downlinkChannelBW-PerSCS-List</w:t>
            </w:r>
          </w:p>
          <w:p w14:paraId="6F8CBF39" w14:textId="77777777" w:rsidR="00271637" w:rsidRPr="00D27132" w:rsidRDefault="00271637" w:rsidP="003C3E3F">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271637" w:rsidRPr="00D27132" w14:paraId="08523AAD" w14:textId="77777777" w:rsidTr="003C3E3F">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D27132" w:rsidRDefault="00271637" w:rsidP="003C3E3F">
            <w:pPr>
              <w:pStyle w:val="TAL"/>
              <w:rPr>
                <w:b/>
                <w:i/>
                <w:szCs w:val="22"/>
                <w:lang w:eastAsia="sv-SE"/>
              </w:rPr>
            </w:pPr>
            <w:r w:rsidRPr="00D27132">
              <w:rPr>
                <w:b/>
                <w:i/>
                <w:szCs w:val="22"/>
                <w:lang w:eastAsia="sv-SE"/>
              </w:rPr>
              <w:t>dummy1, dummy 2</w:t>
            </w:r>
          </w:p>
          <w:p w14:paraId="01A74016" w14:textId="77777777" w:rsidR="00271637" w:rsidRPr="00D27132" w:rsidRDefault="00271637" w:rsidP="003C3E3F">
            <w:pPr>
              <w:pStyle w:val="TAL"/>
              <w:rPr>
                <w:b/>
                <w:i/>
                <w:szCs w:val="22"/>
                <w:lang w:eastAsia="sv-SE"/>
              </w:rPr>
            </w:pPr>
            <w:r w:rsidRPr="00D27132">
              <w:rPr>
                <w:szCs w:val="22"/>
                <w:lang w:eastAsia="sv-SE"/>
              </w:rPr>
              <w:t>This field is not used in the specification. If received it shall be ignored by the UE.</w:t>
            </w:r>
          </w:p>
        </w:tc>
      </w:tr>
      <w:tr w:rsidR="00271637" w:rsidRPr="00D27132" w14:paraId="5FEB6827" w14:textId="77777777" w:rsidTr="003C3E3F">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D27132" w:rsidRDefault="00271637" w:rsidP="003C3E3F">
            <w:pPr>
              <w:pStyle w:val="TAL"/>
              <w:rPr>
                <w:b/>
                <w:i/>
                <w:szCs w:val="22"/>
              </w:rPr>
            </w:pPr>
            <w:r w:rsidRPr="00D27132">
              <w:rPr>
                <w:b/>
                <w:i/>
                <w:szCs w:val="22"/>
              </w:rPr>
              <w:t>enableBeamSwitchTiming</w:t>
            </w:r>
          </w:p>
          <w:p w14:paraId="38318C98" w14:textId="77777777" w:rsidR="00271637" w:rsidRPr="00D27132" w:rsidRDefault="00271637" w:rsidP="003C3E3F">
            <w:pPr>
              <w:pStyle w:val="TAL"/>
              <w:rPr>
                <w:b/>
                <w:i/>
                <w:szCs w:val="22"/>
                <w:lang w:eastAsia="sv-SE"/>
              </w:rPr>
            </w:pPr>
            <w:r w:rsidRPr="00D27132">
              <w:rPr>
                <w:szCs w:val="22"/>
              </w:rPr>
              <w:t>Indicates the aperiodic CSI-RS triggering with beam switching triggering behaviour as defined in clause 5.2.1.5.1 of TS 38.214 [19].</w:t>
            </w:r>
          </w:p>
        </w:tc>
      </w:tr>
      <w:tr w:rsidR="00271637" w:rsidRPr="00D27132" w14:paraId="5EABFC52" w14:textId="77777777" w:rsidTr="003C3E3F">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D27132" w:rsidRDefault="00271637" w:rsidP="003C3E3F">
            <w:pPr>
              <w:pStyle w:val="TAL"/>
              <w:rPr>
                <w:b/>
                <w:bCs/>
                <w:i/>
                <w:iCs/>
                <w:lang w:eastAsia="fi-FI"/>
              </w:rPr>
            </w:pPr>
            <w:r w:rsidRPr="00D27132">
              <w:rPr>
                <w:b/>
                <w:bCs/>
                <w:i/>
                <w:iCs/>
                <w:lang w:eastAsia="fi-FI"/>
              </w:rPr>
              <w:t>enableDefaultTCI-StatePerCoresetPoolIndex</w:t>
            </w:r>
          </w:p>
          <w:p w14:paraId="6B816927" w14:textId="77777777" w:rsidR="00271637" w:rsidRPr="00D27132" w:rsidRDefault="00271637" w:rsidP="003C3E3F">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3C3E3F">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D27132" w:rsidRDefault="00271637" w:rsidP="003C3E3F">
            <w:pPr>
              <w:pStyle w:val="TAL"/>
              <w:rPr>
                <w:b/>
                <w:bCs/>
                <w:i/>
                <w:iCs/>
                <w:lang w:eastAsia="fi-FI"/>
              </w:rPr>
            </w:pPr>
            <w:r w:rsidRPr="00D27132">
              <w:rPr>
                <w:b/>
                <w:bCs/>
                <w:i/>
                <w:iCs/>
                <w:lang w:eastAsia="fi-FI"/>
              </w:rPr>
              <w:t>enableTwoDefaultTCI-States</w:t>
            </w:r>
          </w:p>
          <w:p w14:paraId="01F7B4DF" w14:textId="77777777" w:rsidR="00271637" w:rsidRPr="00D27132" w:rsidRDefault="00271637" w:rsidP="003C3E3F">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D27132" w:rsidRDefault="00271637" w:rsidP="003C3E3F">
            <w:pPr>
              <w:pStyle w:val="TAL"/>
              <w:rPr>
                <w:szCs w:val="22"/>
                <w:lang w:eastAsia="sv-SE"/>
              </w:rPr>
            </w:pPr>
            <w:r w:rsidRPr="00D27132">
              <w:rPr>
                <w:b/>
                <w:i/>
                <w:szCs w:val="22"/>
                <w:lang w:eastAsia="sv-SE"/>
              </w:rPr>
              <w:t>firstActiveDownlinkBWP-Id</w:t>
            </w:r>
          </w:p>
          <w:p w14:paraId="37428FA3" w14:textId="77777777" w:rsidR="00271637" w:rsidRPr="00D27132" w:rsidRDefault="00271637" w:rsidP="003C3E3F">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D27132" w:rsidRDefault="00271637" w:rsidP="003C3E3F">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36668EDD" w14:textId="77777777" w:rsidR="00271637" w:rsidRPr="00D27132" w:rsidRDefault="00271637" w:rsidP="003C3E3F">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271637" w:rsidRPr="00D27132" w14:paraId="6554651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D27132" w:rsidRDefault="00271637" w:rsidP="003C3E3F">
            <w:pPr>
              <w:pStyle w:val="TAL"/>
              <w:rPr>
                <w:szCs w:val="22"/>
                <w:lang w:eastAsia="sv-SE"/>
              </w:rPr>
            </w:pPr>
            <w:r w:rsidRPr="00D27132">
              <w:rPr>
                <w:b/>
                <w:i/>
                <w:szCs w:val="22"/>
                <w:lang w:eastAsia="sv-SE"/>
              </w:rPr>
              <w:t>initialDownlinkBWP</w:t>
            </w:r>
          </w:p>
          <w:p w14:paraId="1DC68E78" w14:textId="77777777" w:rsidR="00271637" w:rsidRPr="00D27132" w:rsidRDefault="00271637" w:rsidP="003C3E3F">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271637" w:rsidRPr="00D27132" w14:paraId="6CE86B88" w14:textId="77777777" w:rsidTr="003C3E3F">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D27132" w:rsidRDefault="00271637" w:rsidP="003C3E3F">
            <w:pPr>
              <w:pStyle w:val="TAL"/>
              <w:rPr>
                <w:szCs w:val="22"/>
              </w:rPr>
            </w:pPr>
            <w:r w:rsidRPr="00D27132">
              <w:rPr>
                <w:b/>
                <w:i/>
                <w:szCs w:val="22"/>
              </w:rPr>
              <w:t>intraCellGuardBandsDL-List, intraCellGuardBandsUL-List</w:t>
            </w:r>
          </w:p>
          <w:p w14:paraId="6DDDB151" w14:textId="77777777" w:rsidR="00271637" w:rsidRPr="00D27132" w:rsidRDefault="00271637" w:rsidP="003C3E3F">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D27132" w:rsidRDefault="00271637" w:rsidP="003C3E3F">
            <w:pPr>
              <w:pStyle w:val="TAL"/>
              <w:rPr>
                <w:b/>
                <w:i/>
                <w:lang w:eastAsia="sv-SE"/>
              </w:rPr>
            </w:pPr>
            <w:r w:rsidRPr="00D27132">
              <w:rPr>
                <w:b/>
                <w:i/>
                <w:lang w:eastAsia="sv-SE"/>
              </w:rPr>
              <w:t>lte-CRS-PatternList1</w:t>
            </w:r>
          </w:p>
          <w:p w14:paraId="55E997AA" w14:textId="77777777" w:rsidR="00271637" w:rsidRPr="00D27132" w:rsidRDefault="00271637" w:rsidP="003C3E3F">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271637" w:rsidRPr="00D27132" w14:paraId="1734C79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D27132" w:rsidRDefault="00271637" w:rsidP="003C3E3F">
            <w:pPr>
              <w:pStyle w:val="TAL"/>
              <w:rPr>
                <w:b/>
                <w:i/>
                <w:lang w:eastAsia="sv-SE"/>
              </w:rPr>
            </w:pPr>
            <w:r w:rsidRPr="00D27132">
              <w:rPr>
                <w:b/>
                <w:i/>
                <w:lang w:eastAsia="sv-SE"/>
              </w:rPr>
              <w:t>lte-CRS-PatternList2</w:t>
            </w:r>
          </w:p>
          <w:p w14:paraId="2073D811" w14:textId="77777777" w:rsidR="00271637" w:rsidRPr="00D27132" w:rsidRDefault="00271637" w:rsidP="003C3E3F">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271637" w:rsidRPr="00D27132" w14:paraId="6AD3050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D27132" w:rsidRDefault="00271637" w:rsidP="003C3E3F">
            <w:pPr>
              <w:pStyle w:val="TAL"/>
              <w:rPr>
                <w:szCs w:val="22"/>
                <w:lang w:eastAsia="sv-SE"/>
              </w:rPr>
            </w:pPr>
            <w:r w:rsidRPr="00D27132">
              <w:rPr>
                <w:b/>
                <w:i/>
                <w:szCs w:val="22"/>
                <w:lang w:eastAsia="sv-SE"/>
              </w:rPr>
              <w:t>lte-CRS-ToMatchAround</w:t>
            </w:r>
          </w:p>
          <w:p w14:paraId="02FE24B6" w14:textId="77777777" w:rsidR="00271637" w:rsidRPr="00D27132" w:rsidRDefault="00271637" w:rsidP="003C3E3F">
            <w:pPr>
              <w:pStyle w:val="TAL"/>
              <w:rPr>
                <w:b/>
                <w:i/>
                <w:szCs w:val="22"/>
                <w:lang w:eastAsia="sv-SE"/>
              </w:rPr>
            </w:pPr>
            <w:r w:rsidRPr="00D27132">
              <w:rPr>
                <w:szCs w:val="22"/>
                <w:lang w:eastAsia="sv-SE"/>
              </w:rPr>
              <w:t>Parameters to determine an LTE CRS pattern that the UE shall rate match around.</w:t>
            </w:r>
          </w:p>
        </w:tc>
      </w:tr>
      <w:tr w:rsidR="00271637" w:rsidRPr="00D27132" w14:paraId="2EACE09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D27132" w:rsidRDefault="00271637" w:rsidP="003C3E3F">
            <w:pPr>
              <w:pStyle w:val="TAL"/>
              <w:rPr>
                <w:szCs w:val="22"/>
                <w:lang w:eastAsia="sv-SE"/>
              </w:rPr>
            </w:pPr>
            <w:r w:rsidRPr="00D27132">
              <w:rPr>
                <w:b/>
                <w:i/>
                <w:szCs w:val="22"/>
                <w:lang w:eastAsia="sv-SE"/>
              </w:rPr>
              <w:t>pathlossReferenceLinking</w:t>
            </w:r>
          </w:p>
          <w:p w14:paraId="07A060C3" w14:textId="77777777" w:rsidR="00271637" w:rsidRPr="00D27132" w:rsidRDefault="00271637" w:rsidP="003C3E3F">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D27132" w:rsidRDefault="00271637" w:rsidP="003C3E3F">
            <w:pPr>
              <w:pStyle w:val="TAL"/>
              <w:rPr>
                <w:szCs w:val="22"/>
                <w:lang w:eastAsia="sv-SE"/>
              </w:rPr>
            </w:pPr>
            <w:r w:rsidRPr="00D27132">
              <w:rPr>
                <w:b/>
                <w:i/>
                <w:szCs w:val="22"/>
                <w:lang w:eastAsia="sv-SE"/>
              </w:rPr>
              <w:t>pdsch-ServingCellConfig</w:t>
            </w:r>
          </w:p>
          <w:p w14:paraId="5051DDD7" w14:textId="77777777" w:rsidR="00271637" w:rsidRPr="00D27132" w:rsidRDefault="00271637" w:rsidP="003C3E3F">
            <w:pPr>
              <w:pStyle w:val="TAL"/>
              <w:rPr>
                <w:szCs w:val="22"/>
                <w:lang w:eastAsia="sv-SE"/>
              </w:rPr>
            </w:pPr>
            <w:r w:rsidRPr="00D27132">
              <w:rPr>
                <w:szCs w:val="22"/>
                <w:lang w:eastAsia="sv-SE"/>
              </w:rPr>
              <w:t>PDSCH related parameters that are not BWP-specific.</w:t>
            </w:r>
          </w:p>
        </w:tc>
      </w:tr>
      <w:tr w:rsidR="00271637" w:rsidRPr="00D27132" w14:paraId="1DC6F5C2"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D27132" w:rsidRDefault="00271637" w:rsidP="003C3E3F">
            <w:pPr>
              <w:pStyle w:val="TAL"/>
              <w:tabs>
                <w:tab w:val="left" w:pos="5823"/>
              </w:tabs>
              <w:rPr>
                <w:szCs w:val="22"/>
                <w:lang w:eastAsia="sv-SE"/>
              </w:rPr>
            </w:pPr>
            <w:r w:rsidRPr="00D27132">
              <w:rPr>
                <w:b/>
                <w:i/>
                <w:szCs w:val="22"/>
                <w:lang w:eastAsia="sv-SE"/>
              </w:rPr>
              <w:t>rateMatchPatternToAddModList</w:t>
            </w:r>
          </w:p>
          <w:p w14:paraId="0DAF6BCB" w14:textId="77777777" w:rsidR="00271637" w:rsidRPr="00D27132" w:rsidRDefault="00271637" w:rsidP="003C3E3F">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71637" w:rsidRPr="00D27132" w14:paraId="21F853C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D27132" w:rsidRDefault="00271637" w:rsidP="003C3E3F">
            <w:pPr>
              <w:pStyle w:val="TAL"/>
              <w:rPr>
                <w:szCs w:val="22"/>
                <w:lang w:eastAsia="sv-SE"/>
              </w:rPr>
            </w:pPr>
            <w:r w:rsidRPr="00D27132">
              <w:rPr>
                <w:b/>
                <w:i/>
                <w:szCs w:val="22"/>
                <w:lang w:eastAsia="sv-SE"/>
              </w:rPr>
              <w:t>sCellDeactivationTimer</w:t>
            </w:r>
          </w:p>
          <w:p w14:paraId="3D347EFC" w14:textId="77777777" w:rsidR="00271637" w:rsidRPr="00D27132" w:rsidRDefault="00271637" w:rsidP="003C3E3F">
            <w:pPr>
              <w:pStyle w:val="TAL"/>
              <w:rPr>
                <w:szCs w:val="22"/>
                <w:lang w:eastAsia="sv-SE"/>
              </w:rPr>
            </w:pPr>
            <w:r w:rsidRPr="00D27132">
              <w:rPr>
                <w:szCs w:val="22"/>
                <w:lang w:eastAsia="sv-SE"/>
              </w:rPr>
              <w:t>SCell deactivation timer in TS 38.321 [3]. If the field is absent, the UE applies the value infinity.</w:t>
            </w:r>
          </w:p>
        </w:tc>
      </w:tr>
      <w:tr w:rsidR="00271637" w:rsidRPr="00D27132" w14:paraId="6E445A5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D27132" w:rsidRDefault="00271637" w:rsidP="003C3E3F">
            <w:pPr>
              <w:pStyle w:val="TAL"/>
              <w:rPr>
                <w:b/>
                <w:i/>
                <w:szCs w:val="22"/>
                <w:lang w:eastAsia="sv-SE"/>
              </w:rPr>
            </w:pPr>
            <w:r w:rsidRPr="00D27132">
              <w:rPr>
                <w:b/>
                <w:i/>
                <w:szCs w:val="22"/>
                <w:lang w:eastAsia="sv-SE"/>
              </w:rPr>
              <w:t>servingCellMO</w:t>
            </w:r>
          </w:p>
          <w:p w14:paraId="5FE1A358" w14:textId="77777777" w:rsidR="00271637" w:rsidRPr="00D27132" w:rsidRDefault="00271637" w:rsidP="003C3E3F">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271637" w:rsidRPr="00D27132" w14:paraId="536AECA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D27132" w:rsidRDefault="00271637" w:rsidP="003C3E3F">
            <w:pPr>
              <w:pStyle w:val="TAL"/>
              <w:rPr>
                <w:b/>
                <w:i/>
                <w:szCs w:val="22"/>
                <w:lang w:eastAsia="sv-SE"/>
              </w:rPr>
            </w:pPr>
            <w:r w:rsidRPr="00D27132">
              <w:rPr>
                <w:b/>
                <w:i/>
                <w:szCs w:val="22"/>
                <w:lang w:eastAsia="sv-SE"/>
              </w:rPr>
              <w:t>supplementaryUplink</w:t>
            </w:r>
          </w:p>
          <w:p w14:paraId="16804F32" w14:textId="77777777" w:rsidR="00271637" w:rsidRPr="00D27132" w:rsidRDefault="00271637" w:rsidP="003C3E3F">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271637" w:rsidRPr="00D27132" w14:paraId="7DF5587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D27132" w:rsidRDefault="00271637" w:rsidP="003C3E3F">
            <w:pPr>
              <w:pStyle w:val="TAL"/>
              <w:rPr>
                <w:b/>
                <w:bCs/>
                <w:i/>
                <w:iCs/>
                <w:lang w:eastAsia="x-none"/>
              </w:rPr>
            </w:pPr>
            <w:r w:rsidRPr="00D27132">
              <w:rPr>
                <w:b/>
                <w:bCs/>
                <w:i/>
                <w:iCs/>
                <w:lang w:eastAsia="x-none"/>
              </w:rPr>
              <w:t>supplementaryUplinkRelease</w:t>
            </w:r>
          </w:p>
          <w:p w14:paraId="215967F1" w14:textId="77777777" w:rsidR="00271637" w:rsidRPr="00D27132" w:rsidRDefault="00271637" w:rsidP="003C3E3F">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271637" w:rsidRPr="00D27132" w14:paraId="15EEAC8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D27132" w:rsidRDefault="00271637" w:rsidP="003C3E3F">
            <w:pPr>
              <w:pStyle w:val="TAL"/>
              <w:rPr>
                <w:szCs w:val="22"/>
                <w:lang w:eastAsia="sv-SE"/>
              </w:rPr>
            </w:pPr>
            <w:r w:rsidRPr="00D27132">
              <w:rPr>
                <w:b/>
                <w:i/>
                <w:szCs w:val="22"/>
                <w:lang w:eastAsia="sv-SE"/>
              </w:rPr>
              <w:t>tag-Id</w:t>
            </w:r>
          </w:p>
          <w:p w14:paraId="657007F8" w14:textId="77777777" w:rsidR="00271637" w:rsidRPr="00D27132" w:rsidRDefault="00271637" w:rsidP="003C3E3F">
            <w:pPr>
              <w:pStyle w:val="TAL"/>
              <w:rPr>
                <w:szCs w:val="22"/>
                <w:lang w:eastAsia="sv-SE"/>
              </w:rPr>
            </w:pPr>
            <w:r w:rsidRPr="00D27132">
              <w:rPr>
                <w:szCs w:val="22"/>
                <w:lang w:eastAsia="sv-SE"/>
              </w:rPr>
              <w:t>Timing Advance Group ID, as specified in TS 38.321 [3], which this cell belongs to.</w:t>
            </w:r>
          </w:p>
        </w:tc>
      </w:tr>
      <w:tr w:rsidR="00271637" w:rsidRPr="00D27132" w14:paraId="3D3D7E5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D27132" w:rsidRDefault="00271637" w:rsidP="003C3E3F">
            <w:pPr>
              <w:pStyle w:val="TAL"/>
              <w:rPr>
                <w:szCs w:val="22"/>
                <w:lang w:eastAsia="sv-SE"/>
              </w:rPr>
            </w:pPr>
            <w:r w:rsidRPr="00D27132">
              <w:rPr>
                <w:b/>
                <w:i/>
                <w:szCs w:val="22"/>
                <w:lang w:eastAsia="sv-SE"/>
              </w:rPr>
              <w:t>tdd-UL-DL-ConfigurationDedicated-IAB-MT</w:t>
            </w:r>
          </w:p>
          <w:p w14:paraId="239F9C57" w14:textId="77777777" w:rsidR="00271637" w:rsidRPr="00D27132" w:rsidRDefault="00271637" w:rsidP="003C3E3F">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271637" w:rsidRPr="00D27132" w14:paraId="784015AD"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D27132" w:rsidRDefault="00271637" w:rsidP="003C3E3F">
            <w:pPr>
              <w:pStyle w:val="TAL"/>
              <w:rPr>
                <w:b/>
                <w:i/>
                <w:szCs w:val="22"/>
                <w:lang w:eastAsia="sv-SE"/>
              </w:rPr>
            </w:pPr>
            <w:r w:rsidRPr="00D27132">
              <w:rPr>
                <w:b/>
                <w:i/>
                <w:szCs w:val="22"/>
                <w:lang w:eastAsia="sv-SE"/>
              </w:rPr>
              <w:t>uplinkConfig</w:t>
            </w:r>
          </w:p>
          <w:p w14:paraId="6990EF7A" w14:textId="77777777" w:rsidR="00271637" w:rsidRPr="00D27132" w:rsidRDefault="00271637" w:rsidP="003C3E3F">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3C3E3F">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271637" w:rsidRPr="00D27132" w14:paraId="14BE0C49"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D27132" w:rsidRDefault="00271637" w:rsidP="003C3E3F">
            <w:pPr>
              <w:pStyle w:val="TAL"/>
              <w:rPr>
                <w:szCs w:val="22"/>
                <w:lang w:eastAsia="sv-SE"/>
              </w:rPr>
            </w:pPr>
            <w:r w:rsidRPr="00D27132">
              <w:rPr>
                <w:b/>
                <w:i/>
                <w:szCs w:val="22"/>
                <w:lang w:eastAsia="sv-SE"/>
              </w:rPr>
              <w:t>carrierSwitching</w:t>
            </w:r>
          </w:p>
          <w:p w14:paraId="70D7755B" w14:textId="77777777" w:rsidR="00271637" w:rsidRPr="00D27132" w:rsidRDefault="00271637" w:rsidP="003C3E3F">
            <w:pPr>
              <w:pStyle w:val="TAL"/>
              <w:rPr>
                <w:b/>
                <w:i/>
                <w:szCs w:val="22"/>
                <w:lang w:eastAsia="sv-SE"/>
              </w:rPr>
            </w:pPr>
            <w:r w:rsidRPr="00D27132">
              <w:rPr>
                <w:szCs w:val="22"/>
                <w:lang w:eastAsia="sv-SE"/>
              </w:rPr>
              <w:t>Includes parameters for configuration of carrier based SRS switching (see TS 38.214 [19], clause 6.2.1.3.</w:t>
            </w:r>
          </w:p>
        </w:tc>
      </w:tr>
      <w:tr w:rsidR="00271637" w:rsidRPr="00D27132" w14:paraId="205371E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D27132" w:rsidRDefault="00271637" w:rsidP="003C3E3F">
            <w:pPr>
              <w:pStyle w:val="TAL"/>
              <w:rPr>
                <w:b/>
                <w:i/>
                <w:szCs w:val="22"/>
                <w:lang w:eastAsia="sv-SE"/>
              </w:rPr>
            </w:pPr>
            <w:r w:rsidRPr="00D27132">
              <w:rPr>
                <w:b/>
                <w:i/>
                <w:szCs w:val="22"/>
                <w:lang w:eastAsia="sv-SE"/>
              </w:rPr>
              <w:t>enableDefaultBeamPL-ForPUSCH0-0, enableDefaultBeamPL-ForPUCCH, enableDefaultBeamPL-ForSRS</w:t>
            </w:r>
          </w:p>
          <w:p w14:paraId="04DFFF57" w14:textId="77777777" w:rsidR="00271637" w:rsidRPr="00D27132" w:rsidRDefault="00271637" w:rsidP="003C3E3F">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271637" w:rsidRPr="00D27132" w14:paraId="59201444"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D27132" w:rsidRDefault="00271637" w:rsidP="003C3E3F">
            <w:pPr>
              <w:pStyle w:val="TAL"/>
              <w:rPr>
                <w:b/>
                <w:i/>
                <w:szCs w:val="22"/>
                <w:lang w:eastAsia="sv-SE"/>
              </w:rPr>
            </w:pPr>
            <w:r w:rsidRPr="00D27132">
              <w:rPr>
                <w:b/>
                <w:i/>
                <w:szCs w:val="22"/>
                <w:lang w:eastAsia="sv-SE"/>
              </w:rPr>
              <w:t>enablePL-RS-UpdateForPUSCH-SRS</w:t>
            </w:r>
          </w:p>
          <w:p w14:paraId="635BF057" w14:textId="77777777" w:rsidR="00271637" w:rsidRPr="00D27132" w:rsidRDefault="00271637" w:rsidP="003C3E3F">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271637" w:rsidRPr="00D27132" w14:paraId="6B804DE6"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D27132" w:rsidRDefault="00271637" w:rsidP="003C3E3F">
            <w:pPr>
              <w:pStyle w:val="TAL"/>
              <w:rPr>
                <w:szCs w:val="22"/>
                <w:lang w:eastAsia="sv-SE"/>
              </w:rPr>
            </w:pPr>
            <w:r w:rsidRPr="00D27132">
              <w:rPr>
                <w:b/>
                <w:i/>
                <w:szCs w:val="22"/>
                <w:lang w:eastAsia="sv-SE"/>
              </w:rPr>
              <w:t>firstActiveUplinkBWP-Id</w:t>
            </w:r>
          </w:p>
          <w:p w14:paraId="7773882D" w14:textId="77777777" w:rsidR="00271637" w:rsidRPr="00D27132" w:rsidRDefault="00271637" w:rsidP="003C3E3F">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3C3E3F">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271637" w:rsidRPr="00D27132" w14:paraId="479071DB"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D27132" w:rsidRDefault="00271637" w:rsidP="003C3E3F">
            <w:pPr>
              <w:pStyle w:val="TAL"/>
              <w:rPr>
                <w:szCs w:val="22"/>
                <w:lang w:eastAsia="sv-SE"/>
              </w:rPr>
            </w:pPr>
            <w:r w:rsidRPr="00D27132">
              <w:rPr>
                <w:b/>
                <w:i/>
                <w:szCs w:val="22"/>
                <w:lang w:eastAsia="sv-SE"/>
              </w:rPr>
              <w:t>initialUplinkBWP</w:t>
            </w:r>
          </w:p>
          <w:p w14:paraId="1A263A1F" w14:textId="77777777" w:rsidR="00271637" w:rsidRPr="00D27132" w:rsidRDefault="00271637" w:rsidP="003C3E3F">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271637" w:rsidRPr="00D27132" w14:paraId="1E7BBC8F" w14:textId="77777777" w:rsidTr="003C3E3F">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D27132" w:rsidRDefault="00271637" w:rsidP="003C3E3F">
            <w:pPr>
              <w:pStyle w:val="TAL"/>
              <w:rPr>
                <w:b/>
                <w:i/>
                <w:szCs w:val="22"/>
                <w:lang w:eastAsia="sv-SE"/>
              </w:rPr>
            </w:pPr>
            <w:r w:rsidRPr="00D27132">
              <w:rPr>
                <w:b/>
                <w:i/>
                <w:szCs w:val="22"/>
                <w:lang w:eastAsia="sv-SE"/>
              </w:rPr>
              <w:t>mpr-PowerBoost-FR2</w:t>
            </w:r>
          </w:p>
          <w:p w14:paraId="652A2FE1" w14:textId="77777777" w:rsidR="00271637" w:rsidRPr="00D27132" w:rsidRDefault="00271637" w:rsidP="003C3E3F">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271637" w:rsidRPr="00D27132" w14:paraId="3C8B536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D27132" w:rsidRDefault="00271637" w:rsidP="003C3E3F">
            <w:pPr>
              <w:pStyle w:val="TAL"/>
              <w:rPr>
                <w:b/>
                <w:i/>
                <w:szCs w:val="22"/>
                <w:lang w:eastAsia="sv-SE"/>
              </w:rPr>
            </w:pPr>
            <w:r w:rsidRPr="00D27132">
              <w:rPr>
                <w:b/>
                <w:i/>
                <w:szCs w:val="22"/>
                <w:lang w:eastAsia="sv-SE"/>
              </w:rPr>
              <w:t>powerBoostPi2BPSK</w:t>
            </w:r>
          </w:p>
          <w:p w14:paraId="13DA6618" w14:textId="77777777" w:rsidR="00271637" w:rsidRPr="00D27132" w:rsidRDefault="00271637" w:rsidP="003C3E3F">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271637" w:rsidRPr="00D27132" w14:paraId="66728C1F"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D27132" w:rsidRDefault="00271637" w:rsidP="003C3E3F">
            <w:pPr>
              <w:pStyle w:val="TAL"/>
              <w:rPr>
                <w:szCs w:val="22"/>
                <w:lang w:eastAsia="sv-SE"/>
              </w:rPr>
            </w:pPr>
            <w:r w:rsidRPr="00D27132">
              <w:rPr>
                <w:b/>
                <w:i/>
                <w:szCs w:val="22"/>
                <w:lang w:eastAsia="sv-SE"/>
              </w:rPr>
              <w:t>pusch-ServingCellConfig</w:t>
            </w:r>
          </w:p>
          <w:p w14:paraId="531BA415" w14:textId="77777777" w:rsidR="00271637" w:rsidRPr="00D27132" w:rsidRDefault="00271637" w:rsidP="003C3E3F">
            <w:pPr>
              <w:pStyle w:val="TAL"/>
              <w:rPr>
                <w:szCs w:val="22"/>
                <w:lang w:eastAsia="sv-SE"/>
              </w:rPr>
            </w:pPr>
            <w:r w:rsidRPr="00D27132">
              <w:rPr>
                <w:szCs w:val="22"/>
                <w:lang w:eastAsia="sv-SE"/>
              </w:rPr>
              <w:t>PUSCH related parameters that are not BWP-specific.</w:t>
            </w:r>
          </w:p>
        </w:tc>
      </w:tr>
      <w:tr w:rsidR="00271637" w:rsidRPr="00D27132" w14:paraId="4251291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D27132" w:rsidRDefault="00271637" w:rsidP="003C3E3F">
            <w:pPr>
              <w:pStyle w:val="TAL"/>
              <w:rPr>
                <w:b/>
                <w:i/>
                <w:szCs w:val="22"/>
                <w:lang w:eastAsia="sv-SE"/>
              </w:rPr>
            </w:pPr>
            <w:r w:rsidRPr="00D27132">
              <w:rPr>
                <w:b/>
                <w:i/>
                <w:szCs w:val="22"/>
                <w:lang w:eastAsia="sv-SE"/>
              </w:rPr>
              <w:t>uplinkBWP-ToAddModList</w:t>
            </w:r>
          </w:p>
          <w:p w14:paraId="043D64D0" w14:textId="77777777" w:rsidR="00271637" w:rsidRPr="00D27132" w:rsidRDefault="00271637" w:rsidP="003C3E3F">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271637" w:rsidRPr="00D27132" w14:paraId="643B5FD3"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D27132" w:rsidRDefault="00271637" w:rsidP="003C3E3F">
            <w:pPr>
              <w:pStyle w:val="TAL"/>
              <w:rPr>
                <w:szCs w:val="22"/>
                <w:lang w:eastAsia="sv-SE"/>
              </w:rPr>
            </w:pPr>
            <w:r w:rsidRPr="00D27132">
              <w:rPr>
                <w:b/>
                <w:i/>
                <w:szCs w:val="22"/>
                <w:lang w:eastAsia="sv-SE"/>
              </w:rPr>
              <w:t>uplinkBWP-ToReleaseList</w:t>
            </w:r>
          </w:p>
          <w:p w14:paraId="5624FE44" w14:textId="77777777" w:rsidR="00271637" w:rsidRPr="00D27132" w:rsidRDefault="00271637" w:rsidP="003C3E3F">
            <w:pPr>
              <w:pStyle w:val="TAL"/>
              <w:rPr>
                <w:szCs w:val="22"/>
                <w:lang w:eastAsia="sv-SE"/>
              </w:rPr>
            </w:pPr>
            <w:r w:rsidRPr="00D27132">
              <w:rPr>
                <w:szCs w:val="22"/>
                <w:lang w:eastAsia="sv-SE"/>
              </w:rPr>
              <w:t>The additional bandwidth parts for uplink to be released.</w:t>
            </w:r>
          </w:p>
        </w:tc>
      </w:tr>
      <w:tr w:rsidR="00271637" w:rsidRPr="00D27132" w14:paraId="29A34FA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D27132" w:rsidRDefault="00271637" w:rsidP="003C3E3F">
            <w:pPr>
              <w:pStyle w:val="TAL"/>
              <w:rPr>
                <w:b/>
                <w:i/>
                <w:szCs w:val="22"/>
                <w:lang w:eastAsia="sv-SE"/>
              </w:rPr>
            </w:pPr>
            <w:r w:rsidRPr="00D27132">
              <w:rPr>
                <w:b/>
                <w:i/>
                <w:szCs w:val="22"/>
                <w:lang w:eastAsia="sv-SE"/>
              </w:rPr>
              <w:t>uplinkChannelBW-PerSCS-List</w:t>
            </w:r>
          </w:p>
          <w:p w14:paraId="01AECAB6" w14:textId="77777777" w:rsidR="00271637" w:rsidRPr="00D27132" w:rsidRDefault="00271637" w:rsidP="003C3E3F">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271637" w:rsidRPr="00D27132" w14:paraId="5B416DB3" w14:textId="77777777" w:rsidTr="003C3E3F">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D27132" w:rsidRDefault="00271637" w:rsidP="003C3E3F">
            <w:pPr>
              <w:pStyle w:val="TAL"/>
              <w:rPr>
                <w:b/>
                <w:i/>
                <w:szCs w:val="22"/>
                <w:lang w:eastAsia="sv-SE"/>
              </w:rPr>
            </w:pPr>
            <w:r w:rsidRPr="00D27132">
              <w:rPr>
                <w:b/>
                <w:i/>
                <w:szCs w:val="22"/>
                <w:lang w:eastAsia="sv-SE"/>
              </w:rPr>
              <w:t>uplinkTxSwitchingPeriodLocation</w:t>
            </w:r>
          </w:p>
          <w:p w14:paraId="7263019A" w14:textId="77777777" w:rsidR="00271637" w:rsidRPr="00D27132" w:rsidRDefault="00271637" w:rsidP="003C3E3F">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3C3E3F">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D27132" w:rsidRDefault="00271637" w:rsidP="003C3E3F">
            <w:pPr>
              <w:pStyle w:val="TAL"/>
              <w:rPr>
                <w:b/>
                <w:i/>
                <w:szCs w:val="22"/>
                <w:lang w:eastAsia="sv-SE"/>
              </w:rPr>
            </w:pPr>
            <w:r w:rsidRPr="00D27132">
              <w:rPr>
                <w:b/>
                <w:i/>
                <w:szCs w:val="22"/>
                <w:lang w:eastAsia="sv-SE"/>
              </w:rPr>
              <w:t>uplinkTxSwitchingCarrier</w:t>
            </w:r>
          </w:p>
          <w:p w14:paraId="25754A9D" w14:textId="77777777" w:rsidR="00271637" w:rsidRPr="00D27132" w:rsidRDefault="00271637" w:rsidP="003C3E3F">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3C3E3F">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D27132" w:rsidRDefault="00271637" w:rsidP="003C3E3F">
            <w:pPr>
              <w:pStyle w:val="TAL"/>
              <w:rPr>
                <w:b/>
                <w:i/>
                <w:szCs w:val="22"/>
                <w:lang w:eastAsia="sv-SE"/>
              </w:rPr>
            </w:pPr>
            <w:r w:rsidRPr="00D27132">
              <w:rPr>
                <w:b/>
                <w:i/>
                <w:szCs w:val="22"/>
                <w:lang w:eastAsia="sv-SE"/>
              </w:rPr>
              <w:t>dormancyGroupWithinActiveTime</w:t>
            </w:r>
          </w:p>
          <w:p w14:paraId="643F5F9E" w14:textId="77777777" w:rsidR="00271637" w:rsidRPr="00D27132" w:rsidRDefault="00271637" w:rsidP="003C3E3F">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D27132" w:rsidRDefault="00271637" w:rsidP="003C3E3F">
            <w:pPr>
              <w:pStyle w:val="TAL"/>
              <w:rPr>
                <w:b/>
                <w:i/>
                <w:szCs w:val="22"/>
                <w:lang w:eastAsia="sv-SE"/>
              </w:rPr>
            </w:pPr>
            <w:r w:rsidRPr="00D27132">
              <w:rPr>
                <w:b/>
                <w:i/>
                <w:szCs w:val="22"/>
                <w:lang w:eastAsia="sv-SE"/>
              </w:rPr>
              <w:t>dormancyGroupOutsideActiveTime</w:t>
            </w:r>
          </w:p>
          <w:p w14:paraId="3F5F2C88" w14:textId="77777777" w:rsidR="00271637" w:rsidRPr="00D27132" w:rsidRDefault="00271637" w:rsidP="003C3E3F">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D27132" w:rsidRDefault="00271637" w:rsidP="003C3E3F">
            <w:pPr>
              <w:pStyle w:val="TAL"/>
              <w:rPr>
                <w:b/>
                <w:i/>
                <w:szCs w:val="22"/>
                <w:lang w:eastAsia="sv-SE"/>
              </w:rPr>
            </w:pPr>
            <w:r w:rsidRPr="00D27132">
              <w:rPr>
                <w:b/>
                <w:i/>
                <w:szCs w:val="22"/>
                <w:lang w:eastAsia="sv-SE"/>
              </w:rPr>
              <w:t>dormantBWP-Id</w:t>
            </w:r>
          </w:p>
          <w:p w14:paraId="6BC86A7C" w14:textId="77777777" w:rsidR="00271637" w:rsidRPr="00D27132" w:rsidRDefault="00271637" w:rsidP="003C3E3F">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rPr>
              <w:t xml:space="preserve">If this field is configured, its value is different from </w:t>
            </w:r>
            <w:r w:rsidRPr="00D27132">
              <w:rPr>
                <w:bCs/>
                <w:i/>
                <w:szCs w:val="22"/>
              </w:rPr>
              <w:t>defaultDownlinkBWP-Id</w:t>
            </w:r>
            <w:r w:rsidRPr="00D27132">
              <w:rPr>
                <w:bCs/>
                <w:iCs/>
                <w:szCs w:val="22"/>
              </w:rPr>
              <w:t xml:space="preserve">, and at least one of the </w:t>
            </w:r>
            <w:r w:rsidRPr="00D27132">
              <w:rPr>
                <w:bCs/>
                <w:i/>
                <w:iCs/>
                <w:szCs w:val="22"/>
              </w:rPr>
              <w:t>withinActiveTimeConfig</w:t>
            </w:r>
            <w:r w:rsidRPr="00D27132">
              <w:rPr>
                <w:bCs/>
                <w:iCs/>
                <w:szCs w:val="22"/>
              </w:rPr>
              <w:t xml:space="preserve"> and </w:t>
            </w:r>
            <w:r w:rsidRPr="00D27132">
              <w:rPr>
                <w:bCs/>
                <w:i/>
                <w:iCs/>
                <w:szCs w:val="22"/>
              </w:rPr>
              <w:t>outsideActiveTimeConfig</w:t>
            </w:r>
            <w:r w:rsidRPr="00D27132">
              <w:rPr>
                <w:bCs/>
                <w:iCs/>
                <w:szCs w:val="22"/>
              </w:rPr>
              <w:t xml:space="preserve"> should be configured.</w:t>
            </w:r>
          </w:p>
        </w:tc>
      </w:tr>
      <w:tr w:rsidR="00271637" w:rsidRPr="00D27132" w14:paraId="0459F4B1"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D27132" w:rsidRDefault="00271637" w:rsidP="003C3E3F">
            <w:pPr>
              <w:pStyle w:val="TAL"/>
              <w:rPr>
                <w:b/>
                <w:i/>
                <w:szCs w:val="22"/>
                <w:lang w:eastAsia="sv-SE"/>
              </w:rPr>
            </w:pPr>
            <w:r w:rsidRPr="00D27132">
              <w:rPr>
                <w:b/>
                <w:i/>
                <w:szCs w:val="22"/>
                <w:lang w:eastAsia="sv-SE"/>
              </w:rPr>
              <w:t>firstOutsideActiveTimeBWP-Id</w:t>
            </w:r>
          </w:p>
          <w:p w14:paraId="086E23A4" w14:textId="77777777" w:rsidR="00271637" w:rsidRPr="00D27132" w:rsidRDefault="00271637" w:rsidP="003C3E3F">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271637" w:rsidRPr="00D27132" w14:paraId="2BB0F88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D27132" w:rsidRDefault="00271637" w:rsidP="003C3E3F">
            <w:pPr>
              <w:pStyle w:val="TAL"/>
              <w:rPr>
                <w:b/>
                <w:i/>
                <w:szCs w:val="22"/>
                <w:lang w:eastAsia="sv-SE"/>
              </w:rPr>
            </w:pPr>
            <w:r w:rsidRPr="00D27132">
              <w:rPr>
                <w:b/>
                <w:i/>
                <w:szCs w:val="22"/>
                <w:lang w:eastAsia="sv-SE"/>
              </w:rPr>
              <w:t>firstWithinActiveTimeBWP-Id</w:t>
            </w:r>
          </w:p>
          <w:p w14:paraId="2B1DA789" w14:textId="77777777" w:rsidR="00271637" w:rsidRPr="00D27132" w:rsidRDefault="00271637" w:rsidP="003C3E3F">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271637" w:rsidRPr="00D27132" w14:paraId="432C644E"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D27132" w:rsidRDefault="00271637" w:rsidP="003C3E3F">
            <w:pPr>
              <w:pStyle w:val="TAL"/>
              <w:rPr>
                <w:b/>
                <w:i/>
                <w:szCs w:val="22"/>
                <w:lang w:eastAsia="sv-SE"/>
              </w:rPr>
            </w:pPr>
            <w:r w:rsidRPr="00D27132">
              <w:rPr>
                <w:b/>
                <w:i/>
                <w:szCs w:val="22"/>
                <w:lang w:eastAsia="sv-SE"/>
              </w:rPr>
              <w:t>outsideActiveTimeConfig</w:t>
            </w:r>
          </w:p>
          <w:p w14:paraId="5CD3C4A9" w14:textId="77777777" w:rsidR="00271637" w:rsidRPr="00D27132" w:rsidRDefault="00271637" w:rsidP="003C3E3F">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271637" w:rsidRPr="00D27132" w14:paraId="4DAEDA16"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D27132" w:rsidRDefault="00271637" w:rsidP="003C3E3F">
            <w:pPr>
              <w:pStyle w:val="TAL"/>
              <w:rPr>
                <w:b/>
                <w:i/>
                <w:szCs w:val="22"/>
                <w:lang w:eastAsia="sv-SE"/>
              </w:rPr>
            </w:pPr>
            <w:r w:rsidRPr="00D27132">
              <w:rPr>
                <w:b/>
                <w:i/>
                <w:szCs w:val="22"/>
                <w:lang w:eastAsia="sv-SE"/>
              </w:rPr>
              <w:t>withinActiveTimeConfig</w:t>
            </w:r>
          </w:p>
          <w:p w14:paraId="38812680" w14:textId="77777777" w:rsidR="00271637" w:rsidRPr="00D27132" w:rsidRDefault="00271637" w:rsidP="003C3E3F">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3C3E3F">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D27132" w:rsidRDefault="00271637" w:rsidP="003C3E3F">
            <w:pPr>
              <w:pStyle w:val="TAL"/>
              <w:rPr>
                <w:b/>
                <w:i/>
                <w:szCs w:val="22"/>
                <w:lang w:eastAsia="sv-SE"/>
              </w:rPr>
            </w:pPr>
            <w:r w:rsidRPr="00D27132">
              <w:rPr>
                <w:b/>
                <w:i/>
                <w:szCs w:val="22"/>
                <w:lang w:eastAsia="sv-SE"/>
              </w:rPr>
              <w:t>startCRB</w:t>
            </w:r>
          </w:p>
          <w:p w14:paraId="17BB58DF" w14:textId="77777777" w:rsidR="00271637" w:rsidRPr="00D27132" w:rsidRDefault="00271637" w:rsidP="003C3E3F">
            <w:pPr>
              <w:pStyle w:val="TAL"/>
              <w:rPr>
                <w:b/>
                <w:i/>
                <w:szCs w:val="22"/>
                <w:lang w:eastAsia="sv-SE"/>
              </w:rPr>
            </w:pPr>
            <w:r w:rsidRPr="00D27132">
              <w:t>Indicates the starting RB of the guard band.</w:t>
            </w:r>
          </w:p>
        </w:tc>
      </w:tr>
      <w:tr w:rsidR="00271637" w:rsidRPr="00D27132" w14:paraId="42AB9500" w14:textId="77777777" w:rsidTr="003C3E3F">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D27132" w:rsidRDefault="00271637" w:rsidP="003C3E3F">
            <w:pPr>
              <w:pStyle w:val="TAL"/>
              <w:rPr>
                <w:b/>
                <w:i/>
                <w:szCs w:val="22"/>
                <w:lang w:eastAsia="sv-SE"/>
              </w:rPr>
            </w:pPr>
            <w:r w:rsidRPr="00D27132">
              <w:rPr>
                <w:b/>
                <w:i/>
                <w:szCs w:val="22"/>
                <w:lang w:eastAsia="sv-SE"/>
              </w:rPr>
              <w:t>nrofCRB</w:t>
            </w:r>
          </w:p>
          <w:p w14:paraId="1D3CDB08" w14:textId="77777777" w:rsidR="00271637" w:rsidRPr="00D27132" w:rsidRDefault="00271637" w:rsidP="003C3E3F">
            <w:pPr>
              <w:pStyle w:val="TAL"/>
              <w:rPr>
                <w:b/>
                <w:i/>
                <w:szCs w:val="22"/>
                <w:lang w:eastAsia="sv-SE"/>
              </w:rPr>
            </w:pPr>
            <w:r w:rsidRPr="00D27132">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D27132" w:rsidRDefault="00271637" w:rsidP="00271637">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3C3E3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3C3E3F">
            <w:pPr>
              <w:pStyle w:val="TAH"/>
              <w:rPr>
                <w:lang w:eastAsia="sv-SE"/>
              </w:rPr>
            </w:pPr>
            <w:r w:rsidRPr="00D27132">
              <w:rPr>
                <w:lang w:eastAsia="sv-SE"/>
              </w:rPr>
              <w:t>Explanation</w:t>
            </w:r>
          </w:p>
        </w:tc>
      </w:tr>
      <w:tr w:rsidR="00271637" w:rsidRPr="00D27132" w14:paraId="0C97A5E5"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3C3E3F">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3C3E3F">
            <w:pPr>
              <w:pStyle w:val="TAL"/>
              <w:rPr>
                <w:lang w:eastAsia="sv-SE"/>
              </w:rPr>
            </w:pPr>
            <w:r w:rsidRPr="00D27132">
              <w:rPr>
                <w:lang w:eastAsia="sv-SE"/>
              </w:rPr>
              <w:t>This field is mandatory present for SCells whose slot offset between the SpCell is not 0. Otherwise it is absent, Need S.</w:t>
            </w:r>
          </w:p>
        </w:tc>
      </w:tr>
      <w:tr w:rsidR="00271637" w:rsidRPr="00D27132" w14:paraId="2867008D"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3C3E3F">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D27132" w:rsidRDefault="00271637" w:rsidP="003C3E3F">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271637" w:rsidRPr="00D27132" w14:paraId="64526668"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3C3E3F">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3C3E3F">
            <w:pPr>
              <w:pStyle w:val="TAL"/>
              <w:rPr>
                <w:lang w:eastAsia="sv-SE"/>
              </w:rPr>
            </w:pPr>
            <w:r w:rsidRPr="00D27132">
              <w:rPr>
                <w:lang w:eastAsia="sv-SE"/>
              </w:rPr>
              <w:t xml:space="preserve">This field is optionally present, Need R, for SCells. It is absent otherwise. </w:t>
            </w:r>
          </w:p>
        </w:tc>
      </w:tr>
      <w:tr w:rsidR="00271637" w:rsidRPr="00D27132" w14:paraId="3BB42699"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3C3E3F">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3C3E3F">
            <w:pPr>
              <w:pStyle w:val="TAL"/>
              <w:rPr>
                <w:lang w:eastAsia="sv-SE"/>
              </w:rPr>
            </w:pPr>
            <w:r w:rsidRPr="00D27132">
              <w:rPr>
                <w:lang w:eastAsia="sv-SE"/>
              </w:rPr>
              <w:t>This field is optionally present, Need S, for SCells except PUCCH SCells. It is absent otherwise.</w:t>
            </w:r>
          </w:p>
        </w:tc>
      </w:tr>
      <w:tr w:rsidR="00271637" w:rsidRPr="00D27132" w14:paraId="6B492861"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3C3E3F">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D27132" w:rsidRDefault="00271637" w:rsidP="003C3E3F">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5B6D600" w14:textId="77777777" w:rsidR="00271637" w:rsidRPr="00D27132" w:rsidRDefault="00271637" w:rsidP="003C3E3F">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23CA316" w14:textId="77777777" w:rsidR="00271637" w:rsidRPr="00D27132" w:rsidRDefault="00271637" w:rsidP="003C3E3F">
            <w:pPr>
              <w:pStyle w:val="TAL"/>
              <w:rPr>
                <w:rFonts w:cs="Arial"/>
              </w:rPr>
            </w:pPr>
            <w:r w:rsidRPr="00D27132">
              <w:rPr>
                <w:rFonts w:cs="Arial"/>
              </w:rPr>
              <w:t>The field is mandatory present for an SCell upon addition, and absent for SCell in other cases, Need M.</w:t>
            </w:r>
          </w:p>
        </w:tc>
      </w:tr>
      <w:tr w:rsidR="00271637" w:rsidRPr="00D27132" w14:paraId="3D7B7E11"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3C3E3F">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3C3E3F">
            <w:pPr>
              <w:pStyle w:val="TAL"/>
              <w:rPr>
                <w:lang w:eastAsia="sv-SE"/>
              </w:rPr>
            </w:pPr>
            <w:r w:rsidRPr="00D27132">
              <w:rPr>
                <w:lang w:eastAsia="sv-SE"/>
              </w:rPr>
              <w:t>This field is optionally present, Need R, for TDD cells. It is absent otherwise.</w:t>
            </w:r>
          </w:p>
        </w:tc>
      </w:tr>
      <w:tr w:rsidR="00271637" w:rsidRPr="00D27132" w14:paraId="28252AC8" w14:textId="77777777" w:rsidTr="003C3E3F">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3C3E3F">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3C3E3F">
            <w:pPr>
              <w:pStyle w:val="TAL"/>
            </w:pPr>
            <w:r w:rsidRPr="00D27132">
              <w:t>For IAB-MT, this field is optionally present, Need R, for TDD cells. 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345" w:name="_Toc76423715"/>
      <w:bookmarkStart w:id="346" w:name="_Toc60777428"/>
      <w:bookmarkStart w:id="347" w:name="_Toc76423781"/>
      <w:bookmarkStart w:id="348" w:name="_Toc60777493"/>
      <w:commentRangeStart w:id="349"/>
      <w:r>
        <w:t>6.3.3</w:t>
      </w:r>
      <w:r>
        <w:tab/>
        <w:t>UE capability information elements</w:t>
      </w:r>
      <w:bookmarkEnd w:id="345"/>
      <w:bookmarkEnd w:id="346"/>
      <w:commentRangeEnd w:id="349"/>
      <w:r w:rsidR="00853E73">
        <w:rPr>
          <w:rStyle w:val="CommentReference"/>
          <w:rFonts w:ascii="Times New Roman" w:hAnsi="Times New Roman"/>
          <w:lang w:val="en-GB" w:eastAsia="ja-JP"/>
        </w:rPr>
        <w:commentReference w:id="349"/>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350" w:name="_Toc90651332"/>
      <w:bookmarkStart w:id="351" w:name="_Toc60777459"/>
      <w:r>
        <w:rPr>
          <w:rFonts w:eastAsia="Malgun Gothic"/>
        </w:rPr>
        <w:t>–</w:t>
      </w:r>
      <w:r>
        <w:rPr>
          <w:rFonts w:eastAsia="Malgun Gothic"/>
        </w:rPr>
        <w:tab/>
      </w:r>
      <w:r>
        <w:rPr>
          <w:rFonts w:eastAsia="Malgun Gothic"/>
          <w:i/>
        </w:rPr>
        <w:t>MAC-Parameters</w:t>
      </w:r>
      <w:bookmarkEnd w:id="350"/>
      <w:bookmarkEnd w:id="351"/>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352" w:author="After_RAN2#115e-Ericsson" w:date="2021-09-01T16:52:00Z"/>
        </w:rPr>
      </w:pPr>
      <w:r>
        <w:t xml:space="preserve">    ]]</w:t>
      </w:r>
      <w:ins w:id="353" w:author="After_RAN2#115e-Ericsson" w:date="2021-09-01T16:52:00Z">
        <w:r>
          <w:t>,</w:t>
        </w:r>
      </w:ins>
    </w:p>
    <w:p w14:paraId="1154276F" w14:textId="77777777" w:rsidR="00B6459F" w:rsidRDefault="001B28CD">
      <w:pPr>
        <w:pStyle w:val="PL"/>
        <w:spacing w:after="0"/>
        <w:rPr>
          <w:ins w:id="354" w:author="After_RAN2#115e-Ericsson" w:date="2021-09-01T16:52:00Z"/>
        </w:rPr>
      </w:pPr>
      <w:ins w:id="355" w:author="After_RAN2#115e-Ericsson" w:date="2021-09-01T16:53:00Z">
        <w:r>
          <w:t xml:space="preserve">    </w:t>
        </w:r>
      </w:ins>
      <w:ins w:id="356" w:author="After_RAN2#115e-Ericsson" w:date="2021-09-01T16:52:00Z">
        <w:r>
          <w:t>[[</w:t>
        </w:r>
      </w:ins>
    </w:p>
    <w:p w14:paraId="64798CC9" w14:textId="77777777" w:rsidR="00B6459F" w:rsidRDefault="001B28CD">
      <w:pPr>
        <w:pStyle w:val="PL"/>
        <w:spacing w:after="0"/>
        <w:rPr>
          <w:ins w:id="357" w:author="After_RAN2#115e-Ericsson" w:date="2021-09-01T16:52:00Z"/>
        </w:rPr>
      </w:pPr>
      <w:ins w:id="358" w:author="After_RAN2#115e-Ericsson" w:date="2021-09-01T16:52:00Z">
        <w:r>
          <w:t xml:space="preserve">    lcg-ExtensionIAB-r17                   </w:t>
        </w:r>
      </w:ins>
      <w:ins w:id="359" w:author="After_RAN2#115e-Ericsson" w:date="2021-09-01T16:53:00Z">
        <w:r>
          <w:t xml:space="preserve">  </w:t>
        </w:r>
      </w:ins>
      <w:ins w:id="360"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361"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362" w:name="_Toc60777466"/>
      <w:bookmarkStart w:id="363" w:name="_Toc90651339"/>
      <w:r>
        <w:rPr>
          <w:lang w:val="en-US"/>
        </w:rPr>
        <w:t>–</w:t>
      </w:r>
      <w:r>
        <w:rPr>
          <w:lang w:val="en-US"/>
        </w:rPr>
        <w:tab/>
      </w:r>
      <w:r>
        <w:rPr>
          <w:i/>
          <w:lang w:val="en-US"/>
        </w:rPr>
        <w:t>NRDC-Parameters</w:t>
      </w:r>
      <w:bookmarkEnd w:id="362"/>
      <w:bookmarkEnd w:id="363"/>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364" w:author="After_RAN2#116bis-e" w:date="2022-01-26T19:09:00Z"/>
        </w:rPr>
      </w:pPr>
      <w:r>
        <w:t>}</w:t>
      </w:r>
    </w:p>
    <w:p w14:paraId="1CC6A324" w14:textId="77777777" w:rsidR="00B6459F" w:rsidRDefault="001B28CD">
      <w:pPr>
        <w:pStyle w:val="PL"/>
        <w:spacing w:after="0"/>
        <w:rPr>
          <w:ins w:id="365" w:author="After_RAN2#116bis-e" w:date="2022-01-26T19:10:00Z"/>
        </w:rPr>
      </w:pPr>
      <w:ins w:id="366" w:author="After_RAN2#116bis-e" w:date="2022-01-26T19:10:00Z">
        <w:r>
          <w:t>NRDC-Parameters-v17xy ::=           SEQUENCE {</w:t>
        </w:r>
      </w:ins>
    </w:p>
    <w:p w14:paraId="0B6D5BD8" w14:textId="77777777" w:rsidR="00B6459F" w:rsidRDefault="001B28CD">
      <w:pPr>
        <w:pStyle w:val="PL"/>
        <w:spacing w:after="0"/>
        <w:rPr>
          <w:ins w:id="367" w:author="After_RAN2#116bis-e" w:date="2022-01-26T19:10:00Z"/>
        </w:rPr>
      </w:pPr>
      <w:ins w:id="368" w:author="After_RAN2#116bis-e" w:date="2022-01-26T19:10:00Z">
        <w:r>
          <w:t xml:space="preserve">    f1c-OverNR-RRC</w:t>
        </w:r>
      </w:ins>
      <w:ins w:id="369" w:author="After_RAN2#116bis-e" w:date="2022-01-27T22:10:00Z">
        <w:r>
          <w:t>-r17</w:t>
        </w:r>
      </w:ins>
      <w:ins w:id="370" w:author="After_RAN2#116bis-e" w:date="2022-01-26T19:10:00Z">
        <w:r>
          <w:t xml:space="preserve">                  ENUMERATED {supported}                      OPTIONAL</w:t>
        </w:r>
      </w:ins>
    </w:p>
    <w:p w14:paraId="4C641AB4" w14:textId="77777777" w:rsidR="00B6459F" w:rsidRDefault="001B28CD">
      <w:pPr>
        <w:pStyle w:val="PL"/>
        <w:spacing w:after="0"/>
        <w:rPr>
          <w:ins w:id="371" w:author="After_RAN2#116bis-e" w:date="2022-01-26T19:10:00Z"/>
        </w:rPr>
      </w:pPr>
      <w:ins w:id="372"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373" w:name="_Toc90651366"/>
      <w:bookmarkStart w:id="374" w:name="_Toc60777491"/>
      <w:bookmarkStart w:id="375" w:name="_Hlk54199415"/>
      <w:r>
        <w:rPr>
          <w:lang w:val="en-US"/>
        </w:rPr>
        <w:t>–</w:t>
      </w:r>
      <w:r>
        <w:rPr>
          <w:lang w:val="en-US"/>
        </w:rPr>
        <w:tab/>
      </w:r>
      <w:r>
        <w:rPr>
          <w:i/>
          <w:lang w:val="en-US"/>
        </w:rPr>
        <w:t>UE-NR-Capability</w:t>
      </w:r>
      <w:bookmarkEnd w:id="373"/>
      <w:bookmarkEnd w:id="374"/>
    </w:p>
    <w:bookmarkEnd w:id="375"/>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376"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376"/>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377" w:author="After_RAN2#116bis-e" w:date="2022-01-26T17:59:00Z">
        <w:r>
          <w:t>UE-NR-Capability-v17xy</w:t>
        </w:r>
      </w:ins>
      <w:del w:id="378"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379" w:author="After_RAN2#116bis-e" w:date="2022-01-26T18:00:00Z"/>
        </w:rPr>
      </w:pPr>
    </w:p>
    <w:p w14:paraId="3ABC6DC1" w14:textId="77777777" w:rsidR="00B6459F" w:rsidRDefault="001B28CD">
      <w:pPr>
        <w:pStyle w:val="PL"/>
        <w:spacing w:after="0"/>
        <w:rPr>
          <w:ins w:id="380" w:author="After_RAN2#116bis-e" w:date="2022-01-26T19:06:00Z"/>
        </w:rPr>
      </w:pPr>
      <w:ins w:id="381" w:author="After_RAN2#116bis-e" w:date="2022-01-26T18:00:00Z">
        <w:r>
          <w:t>UE-NR-Capability-v17xy ::=               SEQUENCE {</w:t>
        </w:r>
      </w:ins>
    </w:p>
    <w:p w14:paraId="69CB65EB" w14:textId="77777777" w:rsidR="00B6459F" w:rsidRDefault="001B28CD">
      <w:pPr>
        <w:pStyle w:val="PL"/>
        <w:spacing w:after="0"/>
        <w:rPr>
          <w:ins w:id="382" w:author="After_RAN2#116bis-e" w:date="2022-01-26T18:00:00Z"/>
        </w:rPr>
      </w:pPr>
      <w:ins w:id="383" w:author="After_RAN2#116bis-e" w:date="2022-01-26T19:06:00Z">
        <w:r>
          <w:t xml:space="preserve">    nrdc-Parameters-</w:t>
        </w:r>
      </w:ins>
      <w:ins w:id="384" w:author="After_RAN2#116bis-e" w:date="2022-01-26T19:07:00Z">
        <w:r>
          <w:t>v</w:t>
        </w:r>
      </w:ins>
      <w:ins w:id="385" w:author="After_RAN2#116bis-e" w:date="2022-01-26T19:06:00Z">
        <w:r>
          <w:t>17</w:t>
        </w:r>
      </w:ins>
      <w:ins w:id="386" w:author="After_RAN2#116bis-e" w:date="2022-01-26T19:07:00Z">
        <w:r>
          <w:t>xy</w:t>
        </w:r>
      </w:ins>
      <w:ins w:id="387" w:author="After_RAN2#116bis-e" w:date="2022-01-26T19:06:00Z">
        <w:r>
          <w:t xml:space="preserve">                    NRDC-Parameters-v1</w:t>
        </w:r>
      </w:ins>
      <w:ins w:id="388" w:author="After_RAN2#116bis-e" w:date="2022-01-26T19:07:00Z">
        <w:r>
          <w:t>7</w:t>
        </w:r>
      </w:ins>
      <w:ins w:id="389" w:author="After_RAN2#116bis-e" w:date="2022-01-26T19:08:00Z">
        <w:r>
          <w:t>xy</w:t>
        </w:r>
      </w:ins>
      <w:ins w:id="390" w:author="After_RAN2#116bis-e" w:date="2022-01-26T19:06:00Z">
        <w:r>
          <w:t xml:space="preserve">                                        OPTIONAL,</w:t>
        </w:r>
      </w:ins>
    </w:p>
    <w:p w14:paraId="3B11DC49" w14:textId="77777777" w:rsidR="00B6459F" w:rsidRDefault="001B28CD">
      <w:pPr>
        <w:pStyle w:val="PL"/>
        <w:spacing w:after="0"/>
        <w:rPr>
          <w:ins w:id="391" w:author="After_RAN2#116bis-e" w:date="2022-01-26T18:01:00Z"/>
        </w:rPr>
      </w:pPr>
      <w:ins w:id="392" w:author="After_RAN2#116bis-e" w:date="2022-01-26T18:00:00Z">
        <w:r>
          <w:t xml:space="preserve">    bap-Parameters-r17                       BAP-Parameters-r17                                           OPTIONAL,</w:t>
        </w:r>
      </w:ins>
    </w:p>
    <w:p w14:paraId="373CB649" w14:textId="77777777" w:rsidR="00B6459F" w:rsidRDefault="001B28CD">
      <w:pPr>
        <w:pStyle w:val="PL"/>
        <w:spacing w:after="0"/>
        <w:rPr>
          <w:ins w:id="393" w:author="After_RAN2#116bis-e" w:date="2022-01-26T18:00:00Z"/>
        </w:rPr>
      </w:pPr>
      <w:ins w:id="394" w:author="After_RAN2#116bis-e" w:date="2022-01-26T18:01:00Z">
        <w:r>
          <w:t xml:space="preserve">    nonCriticalExtension                </w:t>
        </w:r>
      </w:ins>
      <w:ins w:id="395" w:author="After_RAN2#116bis-e" w:date="2022-01-26T18:02:00Z">
        <w:r>
          <w:t xml:space="preserve">     </w:t>
        </w:r>
      </w:ins>
      <w:ins w:id="396" w:author="After_RAN2#116bis-e" w:date="2022-01-26T18:01:00Z">
        <w:r>
          <w:t xml:space="preserve">SEQUENCE {}            </w:t>
        </w:r>
      </w:ins>
      <w:ins w:id="397" w:author="After_RAN2#116bis-e" w:date="2022-01-26T18:02:00Z">
        <w:r>
          <w:t xml:space="preserve">                         </w:t>
        </w:r>
      </w:ins>
      <w:ins w:id="398" w:author="After_RAN2#116bis-e" w:date="2022-01-26T18:01:00Z">
        <w:r>
          <w:t xml:space="preserve">             </w:t>
        </w:r>
        <w:r>
          <w:rPr>
            <w:color w:val="993366"/>
          </w:rPr>
          <w:t>OPTIONAL</w:t>
        </w:r>
      </w:ins>
    </w:p>
    <w:p w14:paraId="2F29D939" w14:textId="77777777" w:rsidR="00B6459F" w:rsidRDefault="001B28CD">
      <w:pPr>
        <w:pStyle w:val="PL"/>
        <w:spacing w:after="0"/>
        <w:rPr>
          <w:ins w:id="399" w:author="After_RAN2#116bis-e" w:date="2022-01-26T18:00:00Z"/>
        </w:rPr>
      </w:pPr>
      <w:ins w:id="400"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401" w:author="After_RAN2#116bis-e" w:date="2022-01-26T18:01:00Z"/>
        </w:rPr>
      </w:pPr>
      <w:r>
        <w:t>}</w:t>
      </w:r>
    </w:p>
    <w:p w14:paraId="320C767E" w14:textId="77777777" w:rsidR="00B6459F" w:rsidRDefault="00B6459F">
      <w:pPr>
        <w:pStyle w:val="PL"/>
        <w:spacing w:after="0"/>
        <w:rPr>
          <w:ins w:id="402" w:author="After_RAN2#116bis-e" w:date="2022-01-26T18:01:00Z"/>
        </w:rPr>
      </w:pPr>
    </w:p>
    <w:p w14:paraId="232A9BB6" w14:textId="77777777" w:rsidR="00B6459F" w:rsidRDefault="001B28CD">
      <w:pPr>
        <w:pStyle w:val="PL"/>
        <w:spacing w:after="0"/>
        <w:rPr>
          <w:ins w:id="403" w:author="After_RAN2#116bis-e" w:date="2022-01-26T18:01:00Z"/>
        </w:rPr>
      </w:pPr>
      <w:ins w:id="404" w:author="After_RAN2#116bis-e" w:date="2022-01-26T18:01:00Z">
        <w:r>
          <w:t>BAP-Parameters-r17 ::=                   SEQUENCE {</w:t>
        </w:r>
      </w:ins>
    </w:p>
    <w:p w14:paraId="34A46A16" w14:textId="2D0DDF83" w:rsidR="00B6459F" w:rsidRDefault="001B28CD">
      <w:pPr>
        <w:pStyle w:val="PL"/>
        <w:spacing w:after="0"/>
        <w:rPr>
          <w:ins w:id="405" w:author="After_RAN2#116bis-e" w:date="2022-01-26T18:01:00Z"/>
        </w:rPr>
      </w:pPr>
      <w:ins w:id="406" w:author="After_RAN2#116bis-e" w:date="2022-01-26T18:01:00Z">
        <w:r>
          <w:t xml:space="preserve">    </w:t>
        </w:r>
      </w:ins>
      <w:ins w:id="407" w:author="After_RAN2#116bis-e" w:date="2022-01-26T18:50:00Z">
        <w:r>
          <w:t>bhRLF-</w:t>
        </w:r>
      </w:ins>
      <w:ins w:id="408" w:author="After_RAN2#116bis-e" w:date="2022-01-26T18:52:00Z">
        <w:r>
          <w:t>DetectionRecoveryIndication</w:t>
        </w:r>
      </w:ins>
      <w:ins w:id="409" w:author="After_RAN2#116bis-e" w:date="2022-01-26T18:01:00Z">
        <w:r>
          <w:t>-r1</w:t>
        </w:r>
      </w:ins>
      <w:ins w:id="410" w:author="After_RAN2#116bis-e" w:date="2022-01-27T22:11:00Z">
        <w:r>
          <w:t>7</w:t>
        </w:r>
      </w:ins>
      <w:ins w:id="411" w:author="After_RAN2#116bis-e" w:date="2022-01-26T18:01:00Z">
        <w:r>
          <w:t xml:space="preserve">    </w:t>
        </w:r>
      </w:ins>
      <w:ins w:id="412" w:author="After_RAN2#116bis-e" w:date="2022-01-28T10:50:00Z">
        <w:r w:rsidR="00241736">
          <w:t xml:space="preserve">   </w:t>
        </w:r>
      </w:ins>
      <w:ins w:id="413" w:author="After_RAN2#116bis-e" w:date="2022-01-26T18:01:00Z">
        <w:r>
          <w:t>ENUMERATED {supported}                                       OPTIONAL,</w:t>
        </w:r>
      </w:ins>
    </w:p>
    <w:p w14:paraId="18A19D0E" w14:textId="7794E0B4" w:rsidR="00B6459F" w:rsidRDefault="001B28CD">
      <w:pPr>
        <w:pStyle w:val="PL"/>
        <w:spacing w:after="0"/>
        <w:rPr>
          <w:ins w:id="414" w:author="After_RAN2#116bis-e" w:date="2022-01-26T18:55:00Z"/>
        </w:rPr>
      </w:pPr>
      <w:ins w:id="415" w:author="After_RAN2#116bis-e" w:date="2022-01-26T18:01:00Z">
        <w:r>
          <w:t xml:space="preserve">    </w:t>
        </w:r>
      </w:ins>
      <w:ins w:id="416" w:author="After_RAN2#116bis-e" w:date="2022-01-26T18:53:00Z">
        <w:r>
          <w:t>bapHeaderRewriting</w:t>
        </w:r>
      </w:ins>
      <w:ins w:id="417" w:author="After_RAN2#116bis-e" w:date="2022-01-28T10:49:00Z">
        <w:r w:rsidR="00241736">
          <w:t>-InterDonorCURouting</w:t>
        </w:r>
      </w:ins>
      <w:ins w:id="418" w:author="After_RAN2#116bis-e" w:date="2022-01-26T18:01:00Z">
        <w:r>
          <w:t>-r1</w:t>
        </w:r>
      </w:ins>
      <w:ins w:id="419" w:author="After_RAN2#116bis-e" w:date="2022-01-27T22:11:00Z">
        <w:r>
          <w:t>7</w:t>
        </w:r>
      </w:ins>
      <w:ins w:id="420" w:author="After_RAN2#116bis-e" w:date="2022-01-26T18:01:00Z">
        <w:r>
          <w:t xml:space="preserve"> </w:t>
        </w:r>
      </w:ins>
      <w:ins w:id="421" w:author="After_RAN2#116bis-e" w:date="2022-01-26T18:53:00Z">
        <w:r>
          <w:t xml:space="preserve"> </w:t>
        </w:r>
      </w:ins>
      <w:ins w:id="422" w:author="After_RAN2#116bis-e" w:date="2022-01-26T18:01:00Z">
        <w:r>
          <w:t>ENUMERATED {supported}                                       OPTIONAL</w:t>
        </w:r>
      </w:ins>
      <w:ins w:id="423" w:author="After_RAN2#116bis-e" w:date="2022-01-26T18:55:00Z">
        <w:r>
          <w:t>,</w:t>
        </w:r>
      </w:ins>
    </w:p>
    <w:p w14:paraId="0003BE25" w14:textId="77777777" w:rsidR="00B6459F" w:rsidRDefault="001B28CD">
      <w:pPr>
        <w:pStyle w:val="PL"/>
        <w:spacing w:after="0"/>
        <w:rPr>
          <w:ins w:id="424" w:author="After_RAN2#116bis-e" w:date="2022-01-26T18:01:00Z"/>
        </w:rPr>
      </w:pPr>
      <w:ins w:id="425"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426" w:author="After_RAN2#116bis-e" w:date="2022-01-26T19:14:00Z"/>
        </w:rPr>
      </w:pPr>
    </w:p>
    <w:p w14:paraId="111B6649" w14:textId="1E88E6B3" w:rsidR="00B6459F" w:rsidDel="006A0930" w:rsidRDefault="001B28CD">
      <w:pPr>
        <w:pStyle w:val="EditorsNote"/>
        <w:rPr>
          <w:del w:id="427" w:author="After_RAN2#117" w:date="2022-03-03T16:58:00Z"/>
          <w:lang w:val="en-US"/>
        </w:rPr>
      </w:pPr>
      <w:ins w:id="428" w:author="After_RAN2#116bis-e" w:date="2022-01-26T19:14:00Z">
        <w:del w:id="429" w:author="After_RAN2#117" w:date="2022-03-03T16:58:00Z">
          <w:r w:rsidDel="006A0930">
            <w:rPr>
              <w:lang w:val="en-US"/>
            </w:rPr>
            <w:delText>Editor´s note: FFS UE capability for Rel-17 intra-donor DU local-rerouting and inter-donor DU re-routing</w:delText>
          </w:r>
        </w:del>
      </w:ins>
      <w:ins w:id="430" w:author="After_RAN2#116bis-e" w:date="2022-01-26T19:15:00Z">
        <w:del w:id="431"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347"/>
      <w:bookmarkEnd w:id="348"/>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432" w:author="After_RAN2#115e-Ericsson" w:date="2021-08-31T13:56:00Z"/>
          <w:i/>
          <w:iCs/>
          <w:lang w:val="en-US"/>
        </w:rPr>
      </w:pPr>
      <w:bookmarkStart w:id="433" w:name="_Toc76423782"/>
      <w:bookmarkStart w:id="434" w:name="_Toc60777494"/>
      <w:r>
        <w:rPr>
          <w:lang w:val="en-US"/>
        </w:rPr>
        <w:t>–</w:t>
      </w:r>
      <w:r>
        <w:rPr>
          <w:lang w:val="en-US"/>
        </w:rPr>
        <w:tab/>
      </w:r>
      <w:bookmarkEnd w:id="433"/>
      <w:bookmarkEnd w:id="434"/>
      <w:ins w:id="435" w:author="After_RAN2#115e-Ericsson" w:date="2021-08-31T13:56:00Z">
        <w:r>
          <w:rPr>
            <w:i/>
            <w:iCs/>
            <w:lang w:val="en-US"/>
          </w:rPr>
          <w:t>DedicatedInfoF1</w:t>
        </w:r>
      </w:ins>
      <w:ins w:id="436" w:author="After_RAN2#115e-Ericsson" w:date="2021-09-01T15:47:00Z">
        <w:r>
          <w:rPr>
            <w:i/>
            <w:iCs/>
            <w:lang w:val="en-US"/>
          </w:rPr>
          <w:t>c</w:t>
        </w:r>
      </w:ins>
    </w:p>
    <w:p w14:paraId="75A49F26" w14:textId="77777777" w:rsidR="00B6459F" w:rsidRDefault="001B28CD">
      <w:pPr>
        <w:pStyle w:val="EditorsNote"/>
        <w:ind w:left="0" w:firstLine="0"/>
        <w:rPr>
          <w:ins w:id="437" w:author="After_RAN2#115e-Ericsson" w:date="2021-08-31T13:56:00Z"/>
          <w:rFonts w:eastAsia="Malgun Gothic"/>
          <w:color w:val="auto"/>
          <w:lang w:val="en-GB" w:eastAsia="ja-JP"/>
        </w:rPr>
      </w:pPr>
      <w:ins w:id="438"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39" w:author="After_RAN2#115e-Ericsson" w:date="2021-09-01T15:47:00Z">
        <w:r>
          <w:rPr>
            <w:rFonts w:eastAsia="Malgun Gothic"/>
            <w:i/>
            <w:iCs/>
            <w:color w:val="auto"/>
            <w:lang w:val="en-GB" w:eastAsia="ja-JP"/>
          </w:rPr>
          <w:t>c</w:t>
        </w:r>
      </w:ins>
      <w:ins w:id="440" w:author="After_RAN2#115e-Ericsson" w:date="2021-08-31T13:56:00Z">
        <w:r>
          <w:rPr>
            <w:rFonts w:eastAsia="Malgun Gothic"/>
            <w:color w:val="auto"/>
            <w:lang w:val="en-GB" w:eastAsia="ja-JP"/>
          </w:rPr>
          <w:t xml:space="preserve"> is used to transfer IAB-DU</w:t>
        </w:r>
      </w:ins>
      <w:ins w:id="441" w:author="After_RAN2#115e-Ericsson" w:date="2021-09-10T08:50:00Z">
        <w:r>
          <w:rPr>
            <w:rFonts w:eastAsia="Malgun Gothic"/>
            <w:color w:val="auto"/>
            <w:lang w:val="en-GB" w:eastAsia="ja-JP"/>
          </w:rPr>
          <w:t xml:space="preserve"> </w:t>
        </w:r>
      </w:ins>
      <w:ins w:id="442" w:author="After_RAN2#115e-Ericsson" w:date="2021-09-10T08:47:00Z">
        <w:r>
          <w:rPr>
            <w:rFonts w:eastAsia="Malgun Gothic"/>
            <w:color w:val="auto"/>
            <w:lang w:val="en-GB" w:eastAsia="ja-JP"/>
          </w:rPr>
          <w:t>specifi</w:t>
        </w:r>
      </w:ins>
      <w:ins w:id="443" w:author="After_RAN2#115e-Ericsson" w:date="2021-09-10T08:48:00Z">
        <w:r>
          <w:rPr>
            <w:rFonts w:eastAsia="Malgun Gothic"/>
            <w:color w:val="auto"/>
            <w:lang w:val="en-GB" w:eastAsia="ja-JP"/>
          </w:rPr>
          <w:t xml:space="preserve">c </w:t>
        </w:r>
      </w:ins>
      <w:ins w:id="444" w:author="After_RAN2#115e-Ericsson" w:date="2021-08-31T13:56:00Z">
        <w:r>
          <w:rPr>
            <w:rFonts w:eastAsia="Malgun Gothic"/>
            <w:color w:val="auto"/>
            <w:lang w:val="en-GB" w:eastAsia="ja-JP"/>
          </w:rPr>
          <w:t>F1</w:t>
        </w:r>
      </w:ins>
      <w:ins w:id="445" w:author="After_RAN2#115e-Ericsson" w:date="2021-09-01T16:59:00Z">
        <w:r>
          <w:rPr>
            <w:rFonts w:eastAsia="Malgun Gothic"/>
            <w:color w:val="auto"/>
            <w:lang w:val="en-GB" w:eastAsia="ja-JP"/>
          </w:rPr>
          <w:t>-C</w:t>
        </w:r>
      </w:ins>
      <w:ins w:id="446" w:author="After_RAN2#115e-Ericsson" w:date="2021-08-31T13:56:00Z">
        <w:r>
          <w:rPr>
            <w:rFonts w:eastAsia="Malgun Gothic"/>
            <w:color w:val="auto"/>
            <w:lang w:val="en-GB" w:eastAsia="ja-JP"/>
          </w:rPr>
          <w:t xml:space="preserve"> related information between the network and the IAB </w:t>
        </w:r>
      </w:ins>
      <w:ins w:id="447" w:author="After_RAN2#115e-Ericsson" w:date="2021-09-02T12:54:00Z">
        <w:r>
          <w:rPr>
            <w:rFonts w:eastAsia="Malgun Gothic"/>
            <w:color w:val="auto"/>
            <w:lang w:val="en-GB" w:eastAsia="ja-JP"/>
          </w:rPr>
          <w:t>n</w:t>
        </w:r>
      </w:ins>
      <w:ins w:id="448" w:author="After_RAN2#115e-Ericsson" w:date="2021-08-31T13:56:00Z">
        <w:r>
          <w:rPr>
            <w:rFonts w:eastAsia="Malgun Gothic"/>
            <w:color w:val="auto"/>
            <w:lang w:val="en-GB" w:eastAsia="ja-JP"/>
          </w:rPr>
          <w:t xml:space="preserve">ode. The carried information consists of F1AP message encapsulated in SCTP/IP or F1-C related </w:t>
        </w:r>
      </w:ins>
      <w:ins w:id="449" w:author="After_RAN2#115e-Ericsson" w:date="2021-09-10T08:49:00Z">
        <w:r>
          <w:rPr>
            <w:rFonts w:eastAsia="Malgun Gothic"/>
            <w:color w:val="auto"/>
            <w:lang w:val="en-GB" w:eastAsia="ja-JP"/>
          </w:rPr>
          <w:t>(</w:t>
        </w:r>
      </w:ins>
      <w:ins w:id="450" w:author="After_RAN2#115e-Ericsson" w:date="2021-08-31T13:56:00Z">
        <w:r>
          <w:rPr>
            <w:rFonts w:eastAsia="Malgun Gothic"/>
            <w:color w:val="auto"/>
            <w:lang w:val="en-GB" w:eastAsia="ja-JP"/>
          </w:rPr>
          <w:t>SCTP</w:t>
        </w:r>
      </w:ins>
      <w:ins w:id="451" w:author="After_RAN2#115e-Ericsson" w:date="2021-09-10T08:48:00Z">
        <w:r>
          <w:rPr>
            <w:rFonts w:eastAsia="Malgun Gothic"/>
            <w:color w:val="auto"/>
            <w:lang w:val="en-GB" w:eastAsia="ja-JP"/>
          </w:rPr>
          <w:t>)</w:t>
        </w:r>
      </w:ins>
      <w:ins w:id="452" w:author="After_RAN2#115e-Ericsson" w:date="2021-08-31T13:56:00Z">
        <w:r>
          <w:rPr>
            <w:rFonts w:eastAsia="Malgun Gothic"/>
            <w:color w:val="auto"/>
            <w:lang w:val="en-GB" w:eastAsia="ja-JP"/>
          </w:rPr>
          <w:t>/IP packet</w:t>
        </w:r>
      </w:ins>
      <w:ins w:id="453" w:author="After_RAN2#115e-Ericsson" w:date="2021-09-01T15:49:00Z">
        <w:r>
          <w:rPr>
            <w:rFonts w:eastAsia="Malgun Gothic"/>
            <w:color w:val="auto"/>
            <w:lang w:val="en-GB" w:eastAsia="ja-JP"/>
          </w:rPr>
          <w:t>, see</w:t>
        </w:r>
      </w:ins>
      <w:ins w:id="454" w:author="After_RAN2#115e-Ericsson" w:date="2021-08-31T13:56:00Z">
        <w:r>
          <w:rPr>
            <w:rFonts w:eastAsia="Malgun Gothic"/>
            <w:color w:val="auto"/>
            <w:lang w:val="en-GB" w:eastAsia="ja-JP"/>
          </w:rPr>
          <w:t xml:space="preserve"> TS 38.472</w:t>
        </w:r>
      </w:ins>
      <w:ins w:id="455" w:author="After_RAN2#115e-Ericsson" w:date="2021-09-08T17:10:00Z">
        <w:r>
          <w:rPr>
            <w:rFonts w:eastAsia="Malgun Gothic"/>
            <w:color w:val="auto"/>
            <w:lang w:val="en-GB" w:eastAsia="ja-JP"/>
          </w:rPr>
          <w:t xml:space="preserve"> [</w:t>
        </w:r>
      </w:ins>
      <w:ins w:id="456" w:author="After_RAN2#115e-Ericsson" w:date="2021-09-08T17:18:00Z">
        <w:r>
          <w:rPr>
            <w:rFonts w:eastAsia="Malgun Gothic"/>
            <w:color w:val="auto"/>
            <w:lang w:val="en-GB" w:eastAsia="ja-JP"/>
          </w:rPr>
          <w:t>X</w:t>
        </w:r>
      </w:ins>
      <w:ins w:id="457" w:author="After_RAN2#115e-Ericsson" w:date="2021-09-08T17:10:00Z">
        <w:r>
          <w:rPr>
            <w:rFonts w:eastAsia="Malgun Gothic"/>
            <w:color w:val="auto"/>
            <w:lang w:val="en-GB" w:eastAsia="ja-JP"/>
          </w:rPr>
          <w:t>]</w:t>
        </w:r>
      </w:ins>
      <w:ins w:id="458"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459" w:author="After_RAN2#115e-Ericsson" w:date="2021-09-01T15:53:00Z"/>
          <w:rFonts w:eastAsiaTheme="minorEastAsia"/>
          <w:lang w:val="en-US"/>
        </w:rPr>
      </w:pPr>
      <w:ins w:id="460"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461" w:author="After_RAN2#115e-Ericsson" w:date="2021-09-01T15:53:00Z"/>
          <w:color w:val="808080"/>
        </w:rPr>
      </w:pPr>
      <w:ins w:id="462" w:author="After_RAN2#115e-Ericsson" w:date="2021-09-01T15:53:00Z">
        <w:r>
          <w:rPr>
            <w:color w:val="808080"/>
          </w:rPr>
          <w:t>-- ASN1START</w:t>
        </w:r>
      </w:ins>
    </w:p>
    <w:p w14:paraId="01173B5A" w14:textId="77777777" w:rsidR="00B6459F" w:rsidRDefault="001B28CD">
      <w:pPr>
        <w:pStyle w:val="PL"/>
        <w:spacing w:after="0"/>
        <w:rPr>
          <w:ins w:id="463" w:author="After_RAN2#115e-Ericsson" w:date="2021-09-01T15:53:00Z"/>
          <w:color w:val="808080"/>
        </w:rPr>
      </w:pPr>
      <w:ins w:id="464" w:author="After_RAN2#115e-Ericsson" w:date="2021-09-01T15:53:00Z">
        <w:r>
          <w:rPr>
            <w:color w:val="808080"/>
          </w:rPr>
          <w:t>-- TAG-DEDICATEDINFOF1C-START</w:t>
        </w:r>
      </w:ins>
    </w:p>
    <w:p w14:paraId="734CAB9B" w14:textId="77777777" w:rsidR="00B6459F" w:rsidRDefault="00B6459F">
      <w:pPr>
        <w:pStyle w:val="PL"/>
        <w:spacing w:after="0"/>
        <w:rPr>
          <w:ins w:id="465" w:author="After_RAN2#115e-Ericsson" w:date="2021-09-01T15:53:00Z"/>
        </w:rPr>
      </w:pPr>
    </w:p>
    <w:p w14:paraId="5F605730" w14:textId="77777777" w:rsidR="00B6459F" w:rsidRDefault="001B28CD">
      <w:pPr>
        <w:pStyle w:val="PL"/>
        <w:spacing w:after="0"/>
        <w:rPr>
          <w:ins w:id="466" w:author="After_RAN2#115e-Ericsson" w:date="2021-09-01T15:53:00Z"/>
        </w:rPr>
      </w:pPr>
      <w:ins w:id="467" w:author="After_RAN2#115e-Ericsson" w:date="2021-09-01T15:54:00Z">
        <w:r>
          <w:rPr>
            <w:lang w:val="en-US"/>
          </w:rPr>
          <w:t>DedicatedInfoF1c-r17</w:t>
        </w:r>
      </w:ins>
      <w:ins w:id="468"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469" w:author="After_RAN2#115e-Ericsson" w:date="2021-09-01T15:53:00Z"/>
        </w:rPr>
      </w:pPr>
    </w:p>
    <w:p w14:paraId="59816534" w14:textId="77777777" w:rsidR="00B6459F" w:rsidRDefault="001B28CD">
      <w:pPr>
        <w:pStyle w:val="PL"/>
        <w:spacing w:after="0"/>
        <w:rPr>
          <w:ins w:id="470" w:author="After_RAN2#115e-Ericsson" w:date="2021-09-01T15:53:00Z"/>
          <w:color w:val="808080"/>
        </w:rPr>
      </w:pPr>
      <w:ins w:id="471" w:author="After_RAN2#115e-Ericsson" w:date="2021-09-01T15:53:00Z">
        <w:r>
          <w:rPr>
            <w:color w:val="808080"/>
          </w:rPr>
          <w:t>-- TAG-</w:t>
        </w:r>
      </w:ins>
      <w:ins w:id="472" w:author="After_RAN2#115e-Ericsson" w:date="2021-09-01T15:54:00Z">
        <w:r>
          <w:rPr>
            <w:color w:val="808080"/>
          </w:rPr>
          <w:t xml:space="preserve">DEDICATEDINFOF1C </w:t>
        </w:r>
      </w:ins>
      <w:ins w:id="473" w:author="After_RAN2#115e-Ericsson" w:date="2021-09-01T15:53:00Z">
        <w:r>
          <w:rPr>
            <w:color w:val="808080"/>
          </w:rPr>
          <w:t>-STOP</w:t>
        </w:r>
      </w:ins>
    </w:p>
    <w:p w14:paraId="54145009" w14:textId="77777777" w:rsidR="00B6459F" w:rsidRDefault="001B28CD">
      <w:pPr>
        <w:pStyle w:val="PL"/>
        <w:spacing w:after="0"/>
        <w:rPr>
          <w:ins w:id="474" w:author="After_RAN2#115e-Ericsson" w:date="2021-09-01T15:53:00Z"/>
          <w:color w:val="808080"/>
        </w:rPr>
      </w:pPr>
      <w:ins w:id="475"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6"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477"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478" w:name="_Toc60777558"/>
      <w:bookmarkStart w:id="479" w:name="_Toc76423846"/>
      <w:r>
        <w:rPr>
          <w:lang w:val="en-US"/>
        </w:rPr>
        <w:t>6.4</w:t>
      </w:r>
      <w:r>
        <w:rPr>
          <w:lang w:val="en-US"/>
        </w:rPr>
        <w:tab/>
        <w:t>RRC multiplicity and type constraint values</w:t>
      </w:r>
      <w:bookmarkEnd w:id="478"/>
      <w:bookmarkEnd w:id="479"/>
    </w:p>
    <w:p w14:paraId="0DE89498" w14:textId="77777777" w:rsidR="00B6459F" w:rsidRDefault="001B28CD">
      <w:pPr>
        <w:pStyle w:val="Heading3"/>
        <w:rPr>
          <w:lang w:val="en-US"/>
        </w:rPr>
      </w:pPr>
      <w:bookmarkStart w:id="480" w:name="_Toc90651434"/>
      <w:r>
        <w:rPr>
          <w:lang w:val="en-US"/>
        </w:rPr>
        <w:t>–</w:t>
      </w:r>
      <w:r>
        <w:rPr>
          <w:lang w:val="en-US"/>
        </w:rPr>
        <w:tab/>
        <w:t>Multiplicity and type constraint definitions</w:t>
      </w:r>
      <w:bookmarkEnd w:id="480"/>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481" w:author="After_RAN2#115e-Ericsson" w:date="2021-08-31T09:25:00Z">
        <w:r>
          <w:t>maxLCG-ID</w:t>
        </w:r>
      </w:ins>
      <w:ins w:id="482" w:author="After_RAN2#115e-Ericsson" w:date="2021-08-31T09:26:00Z">
        <w:r>
          <w:t>-I</w:t>
        </w:r>
      </w:ins>
      <w:ins w:id="483" w:author="After_RAN2#115e-Ericsson" w:date="2021-09-01T16:49:00Z">
        <w:r>
          <w:t>AB</w:t>
        </w:r>
      </w:ins>
      <w:ins w:id="484" w:author="After_RAN2#115e-Ericsson" w:date="2021-08-31T09:26:00Z">
        <w:r>
          <w:t>-r17</w:t>
        </w:r>
      </w:ins>
      <w:ins w:id="485" w:author="After_RAN2#115e-Ericsson" w:date="2021-08-31T09:25:00Z">
        <w:r>
          <w:t xml:space="preserve">                       </w:t>
        </w:r>
        <w:r>
          <w:rPr>
            <w:color w:val="993366"/>
          </w:rPr>
          <w:t>INTEGER</w:t>
        </w:r>
        <w:r>
          <w:t xml:space="preserve"> ::= </w:t>
        </w:r>
      </w:ins>
      <w:ins w:id="486" w:author="After_RAN2#115e-Ericsson" w:date="2021-08-31T09:26:00Z">
        <w:r>
          <w:t>25</w:t>
        </w:r>
      </w:ins>
      <w:ins w:id="487" w:author="After_RAN2#115e-Ericsson" w:date="2021-09-01T16:49:00Z">
        <w:r>
          <w:t>5</w:t>
        </w:r>
      </w:ins>
      <w:ins w:id="488" w:author="After_RAN2#115e-Ericsson" w:date="2021-08-31T09:25:00Z">
        <w:r>
          <w:t xml:space="preserve">     </w:t>
        </w:r>
        <w:r>
          <w:rPr>
            <w:color w:val="808080"/>
          </w:rPr>
          <w:t>-- Maximum value of LCG ID</w:t>
        </w:r>
      </w:ins>
      <w:ins w:id="489" w:author="After_RAN2#115e-Ericsson" w:date="2021-08-31T09:28:00Z">
        <w:r>
          <w:rPr>
            <w:color w:val="808080"/>
          </w:rPr>
          <w:t xml:space="preserve"> for </w:t>
        </w:r>
      </w:ins>
      <w:ins w:id="490" w:author="After_RAN2#115e-Ericsson" w:date="2021-09-01T16:50:00Z">
        <w:r>
          <w:rPr>
            <w:color w:val="808080"/>
          </w:rPr>
          <w:t>IAB-</w:t>
        </w:r>
      </w:ins>
      <w:ins w:id="491"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2B024462" w:rsidR="00C96B93" w:rsidRDefault="00C96B93" w:rsidP="00C96B93">
      <w:pPr>
        <w:pStyle w:val="PL"/>
        <w:spacing w:after="0"/>
        <w:rPr>
          <w:ins w:id="492" w:author="After_RAN2#117" w:date="2022-03-03T23:00:00Z"/>
        </w:rPr>
      </w:pPr>
      <w:ins w:id="493" w:author="After_RAN2#117" w:date="2022-03-03T22:59:00Z">
        <w:r w:rsidRPr="00D27132">
          <w:t>maxNrof</w:t>
        </w:r>
        <w:r>
          <w:t>RbSetGroups</w:t>
        </w:r>
        <w:r w:rsidRPr="00D27132">
          <w:t>-r1</w:t>
        </w:r>
        <w:r>
          <w:t xml:space="preserve">7                  INTEGER ::= </w:t>
        </w:r>
      </w:ins>
      <w:ins w:id="494" w:author="After_RAN2#117" w:date="2022-03-03T23:00:00Z">
        <w:r>
          <w:t>FFS</w:t>
        </w:r>
      </w:ins>
      <w:ins w:id="495" w:author="After_RAN2#117" w:date="2022-03-03T22:59:00Z">
        <w:r>
          <w:t xml:space="preserve">     -- Maximum number of </w:t>
        </w:r>
      </w:ins>
      <w:ins w:id="496" w:author="After_RAN2#117" w:date="2022-03-03T23:00:00Z">
        <w:r>
          <w:t>RB set groups</w:t>
        </w:r>
      </w:ins>
    </w:p>
    <w:p w14:paraId="11062E02" w14:textId="3AA3B6B7" w:rsidR="007B556E" w:rsidRDefault="007B556E" w:rsidP="00C96B93">
      <w:pPr>
        <w:pStyle w:val="PL"/>
        <w:spacing w:after="0"/>
        <w:rPr>
          <w:ins w:id="497" w:author="After_RAN2#117" w:date="2022-03-03T22:59:00Z"/>
        </w:rPr>
      </w:pPr>
      <w:ins w:id="498" w:author="After_RAN2#117" w:date="2022-03-03T23:00:00Z">
        <w:r w:rsidRPr="00D27132">
          <w:t>maxNrof</w:t>
        </w:r>
        <w:r>
          <w:t>RbSet</w:t>
        </w:r>
      </w:ins>
      <w:ins w:id="499" w:author="After_RAN2#117" w:date="2022-03-03T23:01:00Z">
        <w:r>
          <w:t>s</w:t>
        </w:r>
      </w:ins>
      <w:ins w:id="500" w:author="After_RAN2#117" w:date="2022-03-03T23:00:00Z">
        <w:r w:rsidRPr="00D27132">
          <w:t>-r1</w:t>
        </w:r>
        <w:r>
          <w:t xml:space="preserve">7 </w:t>
        </w:r>
      </w:ins>
      <w:ins w:id="501" w:author="After_RAN2#117" w:date="2022-03-03T23:01:00Z">
        <w:r>
          <w:t xml:space="preserve">     </w:t>
        </w:r>
      </w:ins>
      <w:ins w:id="502" w:author="After_RAN2#117" w:date="2022-03-03T23:00:00Z">
        <w:r>
          <w:t xml:space="preserve">                 INTEGER ::= FFS     -- Maximum number of RB se</w:t>
        </w:r>
      </w:ins>
      <w:ins w:id="503" w:author="After_RAN2#117" w:date="2022-03-03T23:01:00Z">
        <w:r>
          <w:t>ts</w:t>
        </w:r>
      </w:ins>
    </w:p>
    <w:p w14:paraId="1B1BA60B" w14:textId="7416D420" w:rsidR="00B6459F" w:rsidRDefault="00B6459F">
      <w:pPr>
        <w:pStyle w:val="PL"/>
        <w:spacing w:after="0"/>
        <w:rPr>
          <w:ins w:id="504"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505" w:name="_Ref178064866"/>
      <w:r>
        <w:rPr>
          <w:lang w:val="en-US"/>
        </w:rPr>
        <w:t>2</w:t>
      </w:r>
      <w:r>
        <w:rPr>
          <w:lang w:val="en-US"/>
        </w:rPr>
        <w:tab/>
      </w:r>
      <w:bookmarkEnd w:id="505"/>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fter_RAN2#117" w:date="2022-03-03T16:54:00Z" w:initials="Ericsson">
    <w:p w14:paraId="11E28819" w14:textId="0BBE84BA" w:rsidR="00163B23" w:rsidRDefault="00163B23">
      <w:pPr>
        <w:pStyle w:val="CommentText"/>
      </w:pPr>
      <w:r>
        <w:rPr>
          <w:rStyle w:val="CommentReference"/>
        </w:rPr>
        <w:annotationRef/>
      </w:r>
      <w:r>
        <w:t xml:space="preserve">As commented by some companies in the previous email discussion, it can be assumed for the moment that the parameters to be included in the BAP configuration can be solved by the </w:t>
      </w:r>
      <w:r w:rsidR="001D5A96">
        <w:t xml:space="preserve">NW </w:t>
      </w:r>
      <w:r>
        <w:t>implementation.</w:t>
      </w:r>
    </w:p>
  </w:comment>
  <w:comment w:id="241" w:author="After_RAN2#117" w:date="2022-03-04T16:36:00Z" w:initials="Ericsson">
    <w:p w14:paraId="3B0E68AF" w14:textId="7A215F56" w:rsidR="00294320" w:rsidRDefault="00294320">
      <w:pPr>
        <w:pStyle w:val="CommentText"/>
      </w:pPr>
      <w:r>
        <w:rPr>
          <w:rStyle w:val="CommentReference"/>
        </w:rPr>
        <w:annotationRef/>
      </w:r>
      <w:r>
        <w:t>Rapporteur´s understanding</w:t>
      </w:r>
      <w:r w:rsidR="00755D64">
        <w:t xml:space="preserve"> given the current RAN1 status</w:t>
      </w:r>
      <w:r>
        <w:t xml:space="preserve"> is that both the legacy </w:t>
      </w:r>
      <w:r w:rsidRPr="00D27132">
        <w:t>availabilityCombinations-r16</w:t>
      </w:r>
      <w:r>
        <w:t xml:space="preserve"> and th</w:t>
      </w:r>
      <w:r w:rsidR="001C40FB">
        <w:t>e</w:t>
      </w:r>
      <w:r>
        <w:t xml:space="preserve"> new </w:t>
      </w:r>
      <w:r w:rsidRPr="00D27132">
        <w:t>availabilityCombinations-r1</w:t>
      </w:r>
      <w:r>
        <w:t>7 can be configured together at the IAB node. Hence to avoid confusion</w:t>
      </w:r>
      <w:r w:rsidR="00DA7FE5">
        <w:t>,</w:t>
      </w:r>
      <w:r>
        <w:t xml:space="preserve"> a new name is assigned to the </w:t>
      </w:r>
      <w:r w:rsidRPr="00D27132">
        <w:t>availabilityCombinations-r1</w:t>
      </w:r>
      <w:r>
        <w:t xml:space="preserve">7, i.e. </w:t>
      </w:r>
      <w:r w:rsidRPr="00D27132">
        <w:t>availabilityCombinations</w:t>
      </w:r>
      <w:r>
        <w:t>RBGroup</w:t>
      </w:r>
      <w:r>
        <w:rPr>
          <w:rStyle w:val="CommentReference"/>
        </w:rPr>
        <w:annotationRef/>
      </w:r>
      <w:r>
        <w:t>s</w:t>
      </w:r>
      <w:r w:rsidR="00645160">
        <w:t>.</w:t>
      </w:r>
    </w:p>
  </w:comment>
  <w:comment w:id="349" w:author="After_RAN2#117" w:date="2022-03-03T16:56:00Z" w:initials="Ericsson">
    <w:p w14:paraId="5A20B4D5" w14:textId="2F59B018" w:rsidR="00853E73" w:rsidRDefault="00853E73">
      <w:pPr>
        <w:pStyle w:val="CommentText"/>
      </w:pPr>
      <w:r>
        <w:rPr>
          <w:rStyle w:val="CommentReference"/>
        </w:rPr>
        <w:annotationRef/>
      </w:r>
      <w:r>
        <w:t>The whole capabilities are already addressed in another CR. So this entire section will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28819" w15:done="0"/>
  <w15:commentEx w15:paraId="3B0E68AF" w15:done="0"/>
  <w15:commentEx w15:paraId="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712E" w16cex:dateUtc="2022-03-03T15:54:00Z"/>
  <w16cex:commentExtensible w16cex:durableId="25CCBE71" w16cex:dateUtc="2022-03-04T15:36:00Z"/>
  <w16cex:commentExtensible w16cex:durableId="25CB71C4" w16cex:dateUtc="2022-03-03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28819" w16cid:durableId="25CB712E"/>
  <w16cid:commentId w16cid:paraId="3B0E68AF" w16cid:durableId="25CCBE71"/>
  <w16cid:commentId w16cid:paraId="5A20B4D5" w16cid:durableId="25CB71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376" w14:textId="77777777" w:rsidR="007C4BEE" w:rsidRDefault="007C4BEE">
      <w:pPr>
        <w:spacing w:after="0" w:line="240" w:lineRule="auto"/>
      </w:pPr>
      <w:r>
        <w:separator/>
      </w:r>
    </w:p>
  </w:endnote>
  <w:endnote w:type="continuationSeparator" w:id="0">
    <w:p w14:paraId="42F70BE4" w14:textId="77777777" w:rsidR="007C4BEE" w:rsidRDefault="007C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336B70" w:rsidRDefault="00336B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C7F4" w14:textId="77777777" w:rsidR="007C4BEE" w:rsidRDefault="007C4BEE">
      <w:pPr>
        <w:spacing w:after="0" w:line="240" w:lineRule="auto"/>
      </w:pPr>
      <w:r>
        <w:separator/>
      </w:r>
    </w:p>
  </w:footnote>
  <w:footnote w:type="continuationSeparator" w:id="0">
    <w:p w14:paraId="4F773E82" w14:textId="77777777" w:rsidR="007C4BEE" w:rsidRDefault="007C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336B70" w:rsidRDefault="00336B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0B913A9E" w:rsidR="00336B70" w:rsidRDefault="00336B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44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336B70" w:rsidRDefault="00336B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1810">
      <w:rPr>
        <w:rFonts w:ascii="Arial" w:hAnsi="Arial" w:cs="Arial"/>
        <w:b/>
        <w:noProof/>
        <w:sz w:val="18"/>
        <w:szCs w:val="18"/>
      </w:rPr>
      <w:t>68</w:t>
    </w:r>
    <w:r>
      <w:rPr>
        <w:rFonts w:ascii="Arial" w:hAnsi="Arial" w:cs="Arial"/>
        <w:b/>
        <w:sz w:val="18"/>
        <w:szCs w:val="18"/>
      </w:rPr>
      <w:fldChar w:fldCharType="end"/>
    </w:r>
  </w:p>
  <w:p w14:paraId="16EC3F96" w14:textId="779061D4" w:rsidR="00336B70" w:rsidRDefault="00336B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44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336B70" w:rsidRDefault="00336B70">
    <w:pPr>
      <w:pStyle w:val="Header"/>
    </w:pPr>
  </w:p>
  <w:p w14:paraId="1E70802F" w14:textId="77777777" w:rsidR="00336B70" w:rsidRDefault="00336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Post_RAN2#117_Rapporteur">
    <w15:presenceInfo w15:providerId="None" w15:userId="Post_RAN2#117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DA3"/>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styleId="UnresolvedMention">
    <w:name w:val="Unresolved Mention"/>
    <w:basedOn w:val="DefaultParagraphFont"/>
    <w:uiPriority w:val="99"/>
    <w:unhideWhenUsed/>
    <w:rsid w:val="00346D82"/>
    <w:rPr>
      <w:color w:val="605E5C"/>
      <w:shd w:val="clear" w:color="auto" w:fill="E1DFDD"/>
    </w:rPr>
  </w:style>
  <w:style w:type="character" w:styleId="Mention">
    <w:name w:val="Mention"/>
    <w:basedOn w:val="DefaultParagraphFont"/>
    <w:uiPriority w:val="99"/>
    <w:unhideWhenUsed/>
    <w:rsid w:val="00346D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39A7745-8624-43A9-A5B9-D9E606EE7902}">
  <ds:schemaRefs>
    <ds:schemaRef ds:uri="http://schemas.openxmlformats.org/officeDocument/2006/bibliography"/>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CF751DB1-5168-43B0-8C67-1618C291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81</Pages>
  <Words>32196</Words>
  <Characters>170644</Characters>
  <Application>Microsoft Office Word</Application>
  <DocSecurity>0</DocSecurity>
  <Lines>1422</Lines>
  <Paragraphs>404</Paragraphs>
  <ScaleCrop>false</ScaleCrop>
  <HeadingPairs>
    <vt:vector size="6" baseType="variant">
      <vt:variant>
        <vt:lpstr>Title</vt:lpstr>
      </vt:variant>
      <vt:variant>
        <vt:i4>1</vt:i4>
      </vt:variant>
      <vt:variant>
        <vt:lpstr>Headings</vt:lpstr>
      </vt:variant>
      <vt:variant>
        <vt:i4>6</vt:i4>
      </vt:variant>
      <vt:variant>
        <vt:lpstr>제목</vt:lpstr>
      </vt:variant>
      <vt:variant>
        <vt:i4>1</vt:i4>
      </vt:variant>
    </vt:vector>
  </HeadingPairs>
  <TitlesOfParts>
    <vt:vector size="8" baseType="lpstr">
      <vt:lpstr>3GPP TS 38.331</vt:lpstr>
      <vt:lpstr>Electronic, 21st Feb – 3rd Mar 2022</vt:lpstr>
      <vt:lpstr>2	References</vt:lpstr>
      <vt:lpstr>        5.7.1	DL information transfer</vt:lpstr>
      <vt:lpstr>        5.7.2	UL information transfer</vt:lpstr>
      <vt:lpstr>        6.2.2	Message definitions</vt:lpstr>
      <vt:lpstr>        6.3.2	Radio resource control information elements</vt:lpstr>
      <vt:lpstr>3GPP TS 38.331</vt:lpstr>
    </vt:vector>
  </TitlesOfParts>
  <Company>Huawei Technologies Co.,Ltd.</Company>
  <LinksUpToDate>false</LinksUpToDate>
  <CharactersWithSpaces>202436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Post_RAN2#117_Rapporteur</cp:lastModifiedBy>
  <cp:revision>7</cp:revision>
  <cp:lastPrinted>2017-05-08T10:55:00Z</cp:lastPrinted>
  <dcterms:created xsi:type="dcterms:W3CDTF">2022-03-04T15:41:00Z</dcterms:created>
  <dcterms:modified xsi:type="dcterms:W3CDTF">2022-03-04T16:41:00Z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