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2" w:author="Pre117e-QCOM" w:date="2022-02-11T14:38:00Z"/>
                <w:noProof/>
              </w:rPr>
            </w:pPr>
            <w:ins w:id="3" w:author="Pre117e-QCOM" w:date="2022-02-11T14:38:00Z">
              <w:r>
                <w:rPr>
                  <w:noProof/>
                </w:rPr>
                <w:t>3.2</w:t>
              </w:r>
            </w:ins>
            <w:ins w:id="4" w:author="Pre117e-QCOM" w:date="2022-02-11T14:42:00Z">
              <w:r w:rsidR="00247462">
                <w:rPr>
                  <w:noProof/>
                </w:rPr>
                <w:t xml:space="preserve"> Definitions</w:t>
              </w:r>
            </w:ins>
          </w:p>
          <w:p w14:paraId="435648CC" w14:textId="41F6825A" w:rsidR="00664FA9" w:rsidRDefault="00664FA9">
            <w:pPr>
              <w:pStyle w:val="CRCoverPage"/>
              <w:spacing w:after="0"/>
              <w:rPr>
                <w:ins w:id="5" w:author="Pre117e-QCOM" w:date="2022-02-11T14:38:00Z"/>
                <w:noProof/>
              </w:rPr>
            </w:pPr>
            <w:ins w:id="6" w:author="Pre117e-QCOM" w:date="2022-02-11T14:38:00Z">
              <w:r>
                <w:rPr>
                  <w:noProof/>
                </w:rPr>
                <w:t>4.4</w:t>
              </w:r>
            </w:ins>
            <w:ins w:id="7"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8" w:author="Pre117e-QCOM" w:date="2022-02-11T14:38:00Z"/>
                <w:noProof/>
              </w:rPr>
            </w:pPr>
            <w:ins w:id="9" w:author="Pre117e-QCOM" w:date="2022-02-11T14:38:00Z">
              <w:r>
                <w:rPr>
                  <w:noProof/>
                </w:rPr>
                <w:t>4.7.1</w:t>
              </w:r>
            </w:ins>
            <w:ins w:id="10"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1" w:author="Pre117e-QCOM" w:date="2022-02-11T14:38:00Z"/>
                <w:noProof/>
              </w:rPr>
            </w:pPr>
            <w:ins w:id="12" w:author="Pre117e-QCOM" w:date="2022-02-11T14:38:00Z">
              <w:r>
                <w:rPr>
                  <w:noProof/>
                </w:rPr>
                <w:t>4.7.3</w:t>
              </w:r>
            </w:ins>
            <w:ins w:id="13" w:author="Pre117e-QCOM" w:date="2022-02-11T14:43:00Z">
              <w:r w:rsidR="00247462">
                <w:rPr>
                  <w:noProof/>
                </w:rPr>
                <w:t xml:space="preserve"> User-plane Aspcets</w:t>
              </w:r>
            </w:ins>
            <w:ins w:id="14" w:author="Pre117e-QCOM" w:date="2022-02-11T14:38:00Z">
              <w:r>
                <w:rPr>
                  <w:noProof/>
                </w:rPr>
                <w:t xml:space="preserve"> </w:t>
              </w:r>
            </w:ins>
          </w:p>
          <w:p w14:paraId="1439B264" w14:textId="1655E6B1" w:rsidR="00664FA9" w:rsidRDefault="00664FA9" w:rsidP="005C4C99">
            <w:pPr>
              <w:pStyle w:val="CRCoverPage"/>
              <w:spacing w:after="0"/>
              <w:ind w:left="568"/>
              <w:rPr>
                <w:ins w:id="15" w:author="Pre117e-QCOM" w:date="2022-02-11T14:38:00Z"/>
                <w:noProof/>
              </w:rPr>
            </w:pPr>
            <w:ins w:id="16" w:author="Pre117e-QCOM" w:date="2022-02-11T14:38:00Z">
              <w:r>
                <w:rPr>
                  <w:noProof/>
                </w:rPr>
                <w:t>4.7.3.1</w:t>
              </w:r>
            </w:ins>
            <w:ins w:id="17"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8" w:author="Pre117e-QCOM" w:date="2022-02-11T14:44:00Z"/>
                <w:noProof/>
              </w:rPr>
            </w:pPr>
            <w:ins w:id="19" w:author="Pre117e-QCOM" w:date="2022-02-11T14:44:00Z">
              <w:r>
                <w:rPr>
                  <w:noProof/>
                </w:rPr>
                <w:t>4.7.4 Signaling Procedures</w:t>
              </w:r>
            </w:ins>
          </w:p>
          <w:p w14:paraId="5C185566" w14:textId="2DA62FCD" w:rsidR="00664FA9" w:rsidRDefault="00664FA9" w:rsidP="005C4C99">
            <w:pPr>
              <w:pStyle w:val="CRCoverPage"/>
              <w:spacing w:after="0"/>
              <w:ind w:left="568"/>
              <w:rPr>
                <w:ins w:id="20" w:author="Pre117e-QCOM" w:date="2022-02-11T14:39:00Z"/>
                <w:noProof/>
              </w:rPr>
            </w:pPr>
            <w:ins w:id="21" w:author="Pre117e-QCOM" w:date="2022-02-11T14:38:00Z">
              <w:r>
                <w:rPr>
                  <w:noProof/>
                </w:rPr>
                <w:t>4.7.4.2</w:t>
              </w:r>
            </w:ins>
            <w:ins w:id="22" w:author="Pre117e-QCOM" w:date="2022-02-11T14:43:00Z">
              <w:r w:rsidR="00247462">
                <w:rPr>
                  <w:noProof/>
                </w:rPr>
                <w:t xml:space="preserve"> </w:t>
              </w:r>
            </w:ins>
            <w:ins w:id="23" w:author="Pre117e-QCOM" w:date="2022-02-11T14:44:00Z">
              <w:r w:rsidR="00247462">
                <w:rPr>
                  <w:noProof/>
                </w:rPr>
                <w:t>IAB-node Migration</w:t>
              </w:r>
            </w:ins>
          </w:p>
          <w:p w14:paraId="5277780D" w14:textId="086B1AE6" w:rsidR="00664FA9" w:rsidRDefault="00664FA9" w:rsidP="005C4C99">
            <w:pPr>
              <w:pStyle w:val="CRCoverPage"/>
              <w:spacing w:after="0"/>
              <w:ind w:left="568"/>
              <w:rPr>
                <w:ins w:id="24" w:author="Pre117e-QCOM" w:date="2022-02-11T14:39:00Z"/>
                <w:noProof/>
              </w:rPr>
            </w:pPr>
            <w:ins w:id="25" w:author="Pre117e-QCOM" w:date="2022-02-11T14:38:00Z">
              <w:r>
                <w:rPr>
                  <w:noProof/>
                </w:rPr>
                <w:t>4.7.4.3</w:t>
              </w:r>
            </w:ins>
            <w:ins w:id="26" w:author="Pre117e-QCOM" w:date="2022-02-11T14:44:00Z">
              <w:r w:rsidR="00247462">
                <w:rPr>
                  <w:noProof/>
                </w:rPr>
                <w:t xml:space="preserve"> Topological Redundancy</w:t>
              </w:r>
            </w:ins>
            <w:ins w:id="27" w:author="Pre117e-QCOM" w:date="2022-02-11T14:38:00Z">
              <w:r>
                <w:rPr>
                  <w:noProof/>
                </w:rPr>
                <w:t xml:space="preserve"> </w:t>
              </w:r>
            </w:ins>
          </w:p>
          <w:p w14:paraId="246EA079" w14:textId="555744B0" w:rsidR="00664FA9" w:rsidRDefault="00664FA9" w:rsidP="005C4C99">
            <w:pPr>
              <w:pStyle w:val="CRCoverPage"/>
              <w:spacing w:after="0"/>
              <w:ind w:left="568"/>
              <w:rPr>
                <w:ins w:id="28" w:author="QC7" w:date="2022-03-03T09:37:00Z"/>
                <w:noProof/>
              </w:rPr>
            </w:pPr>
            <w:ins w:id="29" w:author="Pre117e-QCOM" w:date="2022-02-11T14:38:00Z">
              <w:r>
                <w:rPr>
                  <w:noProof/>
                </w:rPr>
                <w:t>4.7.4.4</w:t>
              </w:r>
            </w:ins>
            <w:ins w:id="30"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1" w:author="Pre117e-QCOM" w:date="2022-02-11T14:38:00Z"/>
                <w:rFonts w:eastAsia="SimSun"/>
                <w:lang w:val="en-US" w:eastAsia="zh-CN"/>
              </w:rPr>
            </w:pPr>
            <w:ins w:id="32" w:author="QC7" w:date="2022-03-03T09:37:00Z">
              <w:r>
                <w:rPr>
                  <w:noProof/>
                </w:rPr>
                <w:t>5.3.5.3 Uplink timing control</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344ACFE0" w14:textId="76226CBA" w:rsidR="002528CA" w:rsidRDefault="002528CA" w:rsidP="002528CA">
            <w:pPr>
              <w:pStyle w:val="CRCoverPage"/>
              <w:spacing w:after="0"/>
              <w:ind w:left="284"/>
              <w:rPr>
                <w:ins w:id="33" w:author="Pre117e-QCOM2" w:date="2022-02-11T17:18:00Z"/>
                <w:rFonts w:eastAsia="SimSun"/>
                <w:lang w:val="en-US" w:eastAsia="zh-CN"/>
              </w:rPr>
            </w:pPr>
            <w:ins w:id="34" w:author="Pre117e-QCOM2" w:date="2022-02-11T17:18:00Z">
              <w:r>
                <w:rPr>
                  <w:rFonts w:eastAsia="SimSun"/>
                  <w:lang w:val="en-US" w:eastAsia="zh-CN"/>
                </w:rPr>
                <w:t xml:space="preserve">   6.11.2      </w:t>
              </w:r>
            </w:ins>
            <w:ins w:id="35"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6" w:author="QC7" w:date="2022-03-03T09:37:00Z"/>
                <w:rFonts w:eastAsia="SimSun"/>
                <w:lang w:val="en-US" w:eastAsia="zh-CN"/>
              </w:rPr>
            </w:pPr>
            <w:r>
              <w:rPr>
                <w:rFonts w:eastAsia="SimSun"/>
                <w:lang w:val="en-US" w:eastAsia="zh-CN"/>
              </w:rPr>
              <w:t>9.2.7        Radio link failure</w:t>
            </w:r>
          </w:p>
          <w:p w14:paraId="7349CCE6" w14:textId="65DAD2AF" w:rsidR="002703BB" w:rsidRDefault="002703BB" w:rsidP="005C4C99">
            <w:pPr>
              <w:pStyle w:val="CRCoverPage"/>
              <w:spacing w:after="0"/>
              <w:ind w:left="284"/>
              <w:rPr>
                <w:rFonts w:eastAsia="SimSun"/>
                <w:lang w:val="en-US" w:eastAsia="zh-CN"/>
              </w:rPr>
            </w:pPr>
            <w:ins w:id="37" w:author="QC7" w:date="2022-03-03T09:37:00Z">
              <w:r>
                <w:rPr>
                  <w:rFonts w:eastAsia="SimSun"/>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38" w:author="Post116e-QCOM" w:date="2021-11-19T10:02:00Z"/>
              </w:rPr>
            </w:pPr>
            <w:ins w:id="39" w:author="Post116e-QCOM" w:date="2021-11-19T10:02:00Z">
              <w:r>
                <w:t xml:space="preserve">Rev-01: </w:t>
              </w:r>
            </w:ins>
          </w:p>
          <w:p w14:paraId="5A033395" w14:textId="77777777" w:rsidR="00400FF0" w:rsidRDefault="00400FF0" w:rsidP="00400FF0">
            <w:pPr>
              <w:pStyle w:val="CRCoverPage"/>
              <w:spacing w:after="0"/>
              <w:ind w:left="284"/>
              <w:rPr>
                <w:ins w:id="40" w:author="Post116e-QCOM" w:date="2021-11-19T10:02:00Z"/>
              </w:rPr>
            </w:pPr>
            <w:ins w:id="41"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2" w:author="Post116e-QCOM" w:date="2021-11-19T10:02:00Z"/>
              </w:rPr>
            </w:pPr>
            <w:ins w:id="43"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4" w:author="Post116e-QCOM" w:date="2021-11-19T10:02:00Z"/>
              </w:rPr>
            </w:pPr>
            <w:ins w:id="45"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6" w:author="Post116e-QCOM" w:date="2021-11-19T10:02:00Z"/>
              </w:rPr>
            </w:pPr>
            <w:ins w:id="47"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48" w:author="Post116e-QCOM" w:date="2021-11-19T10:02:00Z"/>
              </w:rPr>
            </w:pPr>
            <w:ins w:id="49"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0" w:author="Post116e-QCOM" w:date="2021-11-19T10:02:00Z"/>
              </w:rPr>
            </w:pPr>
          </w:p>
          <w:p w14:paraId="4F9ABEA0" w14:textId="77777777" w:rsidR="00400FF0" w:rsidRDefault="00400FF0" w:rsidP="00400FF0">
            <w:pPr>
              <w:pStyle w:val="CRCoverPage"/>
              <w:tabs>
                <w:tab w:val="left" w:pos="648"/>
              </w:tabs>
              <w:spacing w:after="0"/>
              <w:ind w:left="288"/>
              <w:rPr>
                <w:ins w:id="51" w:author="Post116e-QCOM" w:date="2021-11-19T10:02:00Z"/>
              </w:rPr>
            </w:pPr>
            <w:ins w:id="52"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3" w:author="Post116e-QCOM" w:date="2021-11-19T10:02:00Z"/>
              </w:rPr>
            </w:pPr>
            <w:ins w:id="54"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5"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6" w:author="Pre117e-QCOM" w:date="2022-02-11T14:35:00Z"/>
              </w:rPr>
            </w:pPr>
          </w:p>
          <w:p w14:paraId="4CD4015E" w14:textId="75675EBE" w:rsidR="00FC0FB4" w:rsidRDefault="00FC0FB4" w:rsidP="00400FF0">
            <w:pPr>
              <w:pStyle w:val="CRCoverPage"/>
              <w:spacing w:after="0"/>
              <w:ind w:left="100"/>
              <w:rPr>
                <w:ins w:id="57" w:author="Pre117e-QCOM" w:date="2022-02-11T14:35:00Z"/>
              </w:rPr>
            </w:pPr>
            <w:ins w:id="58" w:author="Pre117e-QCOM" w:date="2022-02-11T14:35:00Z">
              <w:r>
                <w:t>Rev-02:</w:t>
              </w:r>
            </w:ins>
          </w:p>
          <w:p w14:paraId="3256B2F0" w14:textId="665AFC7C" w:rsidR="00FC0FB4" w:rsidRDefault="00FC0FB4" w:rsidP="00FC0FB4">
            <w:pPr>
              <w:pStyle w:val="CRCoverPage"/>
              <w:spacing w:after="0"/>
              <w:ind w:left="284"/>
              <w:rPr>
                <w:ins w:id="59" w:author="Pre117e-QCOM" w:date="2022-02-11T14:45:00Z"/>
              </w:rPr>
            </w:pPr>
            <w:ins w:id="60" w:author="Pre117e-QCOM" w:date="2022-02-11T14:35:00Z">
              <w:r>
                <w:lastRenderedPageBreak/>
                <w:t>Including</w:t>
              </w:r>
            </w:ins>
            <w:ins w:id="61" w:author="Pre117e-QCOM" w:date="2022-02-11T14:36:00Z">
              <w:r>
                <w:t xml:space="preserve"> BL CR from RAN3</w:t>
              </w:r>
            </w:ins>
            <w:ins w:id="62" w:author="Pre117e-QCOM" w:date="2022-02-11T14:37:00Z">
              <w:r>
                <w:t xml:space="preserve"> (</w:t>
              </w:r>
            </w:ins>
            <w:ins w:id="63" w:author="Pre117e-QCOM" w:date="2022-02-11T14:36:00Z">
              <w:r>
                <w:t>R3-221591</w:t>
              </w:r>
            </w:ins>
            <w:ins w:id="64" w:author="Pre117e-QCOM" w:date="2022-02-11T14:37:00Z">
              <w:r>
                <w:t>)</w:t>
              </w:r>
            </w:ins>
            <w:ins w:id="65" w:author="Pre117e-QCOM" w:date="2022-02-11T14:45:00Z">
              <w:r w:rsidR="005C4C99">
                <w:t xml:space="preserve"> </w:t>
              </w:r>
            </w:ins>
            <w:ins w:id="66" w:author="Pre117e-QCOM" w:date="2022-02-11T14:49:00Z">
              <w:r w:rsidR="00FD0858">
                <w:t>with the following modifications</w:t>
              </w:r>
            </w:ins>
            <w:ins w:id="67" w:author="Pre117e-QCOM" w:date="2022-02-11T14:45:00Z">
              <w:r w:rsidR="005C4C99">
                <w:t>:</w:t>
              </w:r>
            </w:ins>
          </w:p>
          <w:p w14:paraId="201977DC" w14:textId="77777777" w:rsidR="005C4C99" w:rsidRDefault="005C4C99" w:rsidP="00FC0FB4">
            <w:pPr>
              <w:pStyle w:val="CRCoverPage"/>
              <w:spacing w:after="0"/>
              <w:ind w:left="284"/>
              <w:rPr>
                <w:ins w:id="68" w:author="Pre117e-QCOM" w:date="2022-02-11T14:37:00Z"/>
              </w:rPr>
            </w:pPr>
          </w:p>
          <w:p w14:paraId="4DDFD066" w14:textId="02CC065A" w:rsidR="005C4C99" w:rsidRDefault="005C4C99" w:rsidP="005C4C99">
            <w:pPr>
              <w:pStyle w:val="CRCoverPage"/>
              <w:spacing w:after="0"/>
              <w:ind w:left="568"/>
              <w:rPr>
                <w:ins w:id="69" w:author="Pre117e-QCOM" w:date="2022-02-11T14:45:00Z"/>
                <w:noProof/>
              </w:rPr>
            </w:pPr>
            <w:ins w:id="70" w:author="Pre117e-QCOM" w:date="2022-02-11T14:45:00Z">
              <w:r>
                <w:rPr>
                  <w:noProof/>
                </w:rPr>
                <w:t>3.2 Definition</w:t>
              </w:r>
            </w:ins>
            <w:ins w:id="71"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2" w:author="Pre117e-QCOM" w:date="2022-02-11T14:45:00Z"/>
                <w:noProof/>
              </w:rPr>
            </w:pPr>
            <w:ins w:id="73" w:author="Pre117e-QCOM" w:date="2022-02-11T14:45:00Z">
              <w:r>
                <w:rPr>
                  <w:noProof/>
                </w:rPr>
                <w:t>4.4 Integrated Access and Backhaul</w:t>
              </w:r>
            </w:ins>
          </w:p>
          <w:p w14:paraId="32D7ABB3" w14:textId="2F5AF1C4" w:rsidR="005C4C99" w:rsidRDefault="005C4C99" w:rsidP="005C4C99">
            <w:pPr>
              <w:pStyle w:val="CRCoverPage"/>
              <w:spacing w:after="0"/>
              <w:ind w:left="852"/>
              <w:rPr>
                <w:ins w:id="74" w:author="Pre117e-QCOM" w:date="2022-02-11T14:45:00Z"/>
                <w:noProof/>
              </w:rPr>
            </w:pPr>
            <w:ins w:id="75" w:author="Pre117e-QCOM" w:date="2022-02-11T14:45:00Z">
              <w:r>
                <w:rPr>
                  <w:noProof/>
                </w:rPr>
                <w:t>4.7.1 Architecture</w:t>
              </w:r>
            </w:ins>
            <w:ins w:id="76" w:author="Pre117e-QCOM" w:date="2022-02-11T14:47:00Z">
              <w:r>
                <w:rPr>
                  <w:noProof/>
                </w:rPr>
                <w:t xml:space="preserve">: </w:t>
              </w:r>
            </w:ins>
          </w:p>
          <w:p w14:paraId="16E2CCB2" w14:textId="506694FC" w:rsidR="005C4C99" w:rsidRDefault="005C4C99" w:rsidP="005C4C99">
            <w:pPr>
              <w:pStyle w:val="CRCoverPage"/>
              <w:spacing w:after="0"/>
              <w:ind w:left="852"/>
              <w:rPr>
                <w:ins w:id="77" w:author="Pre117e-QCOM" w:date="2022-02-11T14:45:00Z"/>
                <w:noProof/>
              </w:rPr>
            </w:pPr>
            <w:ins w:id="78" w:author="Pre117e-QCOM" w:date="2022-02-11T14:45:00Z">
              <w:r>
                <w:rPr>
                  <w:noProof/>
                </w:rPr>
                <w:t>4.7.3 User-plane Asp</w:t>
              </w:r>
            </w:ins>
            <w:ins w:id="79" w:author="Pre117e-QCOM" w:date="2022-02-11T14:47:00Z">
              <w:r>
                <w:rPr>
                  <w:noProof/>
                </w:rPr>
                <w:t>ec</w:t>
              </w:r>
            </w:ins>
            <w:ins w:id="80" w:author="Pre117e-QCOM" w:date="2022-02-11T14:45:00Z">
              <w:r>
                <w:rPr>
                  <w:noProof/>
                </w:rPr>
                <w:t>ts</w:t>
              </w:r>
            </w:ins>
            <w:ins w:id="81" w:author="Pre117e-QCOM" w:date="2022-02-11T14:47:00Z">
              <w:r>
                <w:rPr>
                  <w:noProof/>
                </w:rPr>
                <w:t>:</w:t>
              </w:r>
            </w:ins>
            <w:ins w:id="82" w:author="Pre117e-QCOM" w:date="2022-02-11T14:45:00Z">
              <w:r>
                <w:rPr>
                  <w:noProof/>
                </w:rPr>
                <w:t xml:space="preserve"> </w:t>
              </w:r>
            </w:ins>
            <w:ins w:id="83" w:author="Pre117e-QCOM" w:date="2022-02-11T14:47:00Z">
              <w:r>
                <w:rPr>
                  <w:noProof/>
                </w:rPr>
                <w:t>Minor additions</w:t>
              </w:r>
            </w:ins>
          </w:p>
          <w:p w14:paraId="15D373E7" w14:textId="767831DE" w:rsidR="005C4C99" w:rsidRDefault="005C4C99" w:rsidP="005C4C99">
            <w:pPr>
              <w:pStyle w:val="CRCoverPage"/>
              <w:spacing w:after="0"/>
              <w:ind w:left="1136"/>
              <w:rPr>
                <w:ins w:id="84" w:author="Pre117e-QCOM" w:date="2022-02-11T14:45:00Z"/>
                <w:noProof/>
              </w:rPr>
            </w:pPr>
            <w:ins w:id="85" w:author="Pre117e-QCOM" w:date="2022-02-11T14:45:00Z">
              <w:r>
                <w:rPr>
                  <w:noProof/>
                </w:rPr>
                <w:t>4.7.3.1 Backhaul Transport</w:t>
              </w:r>
            </w:ins>
            <w:ins w:id="86" w:author="Pre117e-QCOM" w:date="2022-02-11T14:47:00Z">
              <w:r>
                <w:rPr>
                  <w:noProof/>
                </w:rPr>
                <w:t>:</w:t>
              </w:r>
            </w:ins>
            <w:ins w:id="87"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88" w:author="Pre117e-QCOM" w:date="2022-02-11T14:45:00Z"/>
                <w:noProof/>
              </w:rPr>
            </w:pPr>
            <w:ins w:id="89" w:author="Pre117e-QCOM" w:date="2022-02-11T14:45:00Z">
              <w:r>
                <w:rPr>
                  <w:noProof/>
                </w:rPr>
                <w:t>4.7.4 Signaling Procedures</w:t>
              </w:r>
            </w:ins>
          </w:p>
          <w:p w14:paraId="0C22192C" w14:textId="3EEBA4AF" w:rsidR="005C4C99" w:rsidRDefault="005C4C99" w:rsidP="005C4C99">
            <w:pPr>
              <w:pStyle w:val="CRCoverPage"/>
              <w:spacing w:after="0"/>
              <w:ind w:left="1136"/>
              <w:rPr>
                <w:ins w:id="90" w:author="Pre117e-QCOM" w:date="2022-02-11T14:45:00Z"/>
                <w:noProof/>
              </w:rPr>
            </w:pPr>
            <w:ins w:id="91" w:author="Pre117e-QCOM" w:date="2022-02-11T14:45:00Z">
              <w:r>
                <w:rPr>
                  <w:noProof/>
                </w:rPr>
                <w:t>4.7.4.2 IAB-node Migration</w:t>
              </w:r>
            </w:ins>
            <w:ins w:id="92" w:author="Pre117e-QCOM" w:date="2022-02-11T14:50:00Z">
              <w:r w:rsidR="00FD0858">
                <w:rPr>
                  <w:noProof/>
                </w:rPr>
                <w:t>: Adding description of inter-donor partial migration</w:t>
              </w:r>
            </w:ins>
            <w:ins w:id="93"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4" w:author="Pre117e-QCOM" w:date="2022-02-11T14:45:00Z"/>
                <w:noProof/>
              </w:rPr>
            </w:pPr>
            <w:ins w:id="95" w:author="Pre117e-QCOM" w:date="2022-02-11T14:45:00Z">
              <w:r>
                <w:rPr>
                  <w:noProof/>
                </w:rPr>
                <w:t>4.7.4.3 Topological Redundancy</w:t>
              </w:r>
            </w:ins>
            <w:ins w:id="96" w:author="Pre117e-QCOM" w:date="2022-02-11T14:50:00Z">
              <w:r w:rsidR="00FD0858">
                <w:rPr>
                  <w:noProof/>
                </w:rPr>
                <w:t xml:space="preserve">: </w:t>
              </w:r>
            </w:ins>
            <w:ins w:id="97" w:author="Pre117e-QCOM" w:date="2022-02-11T14:51:00Z">
              <w:r w:rsidR="00FD0858">
                <w:rPr>
                  <w:noProof/>
                </w:rPr>
                <w:t>Adding</w:t>
              </w:r>
            </w:ins>
            <w:ins w:id="98" w:author="Pre117e-QCOM" w:date="2022-02-11T14:50:00Z">
              <w:r w:rsidR="00FD0858">
                <w:rPr>
                  <w:noProof/>
                </w:rPr>
                <w:t xml:space="preserve"> description of </w:t>
              </w:r>
            </w:ins>
            <w:ins w:id="99" w:author="Pre117e-QCOM" w:date="2022-02-11T14:51:00Z">
              <w:r w:rsidR="00FD0858">
                <w:rPr>
                  <w:noProof/>
                </w:rPr>
                <w:t>inter-donor topological redundancy</w:t>
              </w:r>
            </w:ins>
            <w:ins w:id="100" w:author="Pre117e-QCOM" w:date="2022-02-11T14:45:00Z">
              <w:r>
                <w:rPr>
                  <w:noProof/>
                </w:rPr>
                <w:t xml:space="preserve"> </w:t>
              </w:r>
            </w:ins>
          </w:p>
          <w:p w14:paraId="2655795F" w14:textId="64E2890C" w:rsidR="005C4C99" w:rsidRDefault="005C4C99" w:rsidP="005C4C99">
            <w:pPr>
              <w:pStyle w:val="CRCoverPage"/>
              <w:spacing w:after="0"/>
              <w:ind w:left="1136"/>
              <w:rPr>
                <w:ins w:id="101" w:author="Pre117e-QCOM2" w:date="2022-02-11T18:55:00Z"/>
                <w:noProof/>
              </w:rPr>
            </w:pPr>
            <w:ins w:id="102" w:author="Pre117e-QCOM" w:date="2022-02-11T14:45:00Z">
              <w:r>
                <w:rPr>
                  <w:noProof/>
                </w:rPr>
                <w:t>4.7.4.4 Backhaul RLF Recovery</w:t>
              </w:r>
            </w:ins>
            <w:ins w:id="103"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4" w:author="Pre117e-QCOM2" w:date="2022-02-11T18:55:00Z"/>
                <w:noProof/>
              </w:rPr>
            </w:pPr>
          </w:p>
          <w:p w14:paraId="41A892AF" w14:textId="3FBC4B1C" w:rsidR="00FC0069" w:rsidRDefault="00FC0069" w:rsidP="00FC0069">
            <w:pPr>
              <w:pStyle w:val="CRCoverPage"/>
              <w:spacing w:after="0"/>
              <w:ind w:left="284"/>
              <w:rPr>
                <w:ins w:id="105" w:author="Pre117e-QCOM2" w:date="2022-02-11T18:56:00Z"/>
              </w:rPr>
            </w:pPr>
            <w:ins w:id="106" w:author="Pre117e-QCOM2" w:date="2022-02-11T18:56:00Z">
              <w:r>
                <w:t>Including additions/modifications based on agreements from RAN2#116bis</w:t>
              </w:r>
            </w:ins>
            <w:ins w:id="107" w:author="QC7" w:date="2022-03-03T08:18:00Z">
              <w:r w:rsidR="000468FE">
                <w:t>-</w:t>
              </w:r>
            </w:ins>
            <w:ins w:id="108" w:author="Pre117e-QCOM2" w:date="2022-02-11T18:56:00Z">
              <w:del w:id="109" w:author="QC7" w:date="2022-03-03T08:18:00Z">
                <w:r w:rsidDel="000468FE">
                  <w:delText>0</w:delText>
                </w:r>
              </w:del>
              <w:r>
                <w:t>e:</w:t>
              </w:r>
            </w:ins>
          </w:p>
          <w:p w14:paraId="7C837EB1" w14:textId="6614D076" w:rsidR="00213437" w:rsidRDefault="00213437" w:rsidP="00213437">
            <w:pPr>
              <w:pStyle w:val="CRCoverPage"/>
              <w:spacing w:after="0"/>
              <w:ind w:left="852"/>
              <w:rPr>
                <w:ins w:id="110" w:author="Pre117e-QCOM2" w:date="2022-02-11T18:54:00Z"/>
                <w:noProof/>
              </w:rPr>
            </w:pPr>
            <w:ins w:id="111" w:author="Pre117e-QCOM2" w:date="2022-02-11T17:16:00Z">
              <w:r>
                <w:rPr>
                  <w:noProof/>
                </w:rPr>
                <w:t>6.11.2:</w:t>
              </w:r>
            </w:ins>
            <w:ins w:id="112"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3" w:author="Pre117e-QCOM2" w:date="2022-02-11T18:54:00Z"/>
              </w:rPr>
            </w:pPr>
            <w:ins w:id="114"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5" w:author="QC7" w:date="2022-03-03T08:17:00Z"/>
                <w:rFonts w:eastAsia="SimSun"/>
                <w:lang w:val="en-US" w:eastAsia="zh-CN"/>
              </w:rPr>
            </w:pPr>
            <w:ins w:id="116"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17"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18" w:author="QC7" w:date="2022-03-03T08:17:00Z"/>
                <w:rFonts w:eastAsia="SimSun"/>
                <w:lang w:val="en-US" w:eastAsia="zh-CN"/>
              </w:rPr>
            </w:pPr>
          </w:p>
          <w:p w14:paraId="46314746" w14:textId="6315A607" w:rsidR="000468FE" w:rsidRDefault="000468FE" w:rsidP="000468FE">
            <w:pPr>
              <w:pStyle w:val="CRCoverPage"/>
              <w:spacing w:after="0"/>
              <w:ind w:left="100"/>
              <w:rPr>
                <w:ins w:id="119" w:author="QC7" w:date="2022-03-03T08:17:00Z"/>
              </w:rPr>
            </w:pPr>
            <w:ins w:id="120" w:author="QC7" w:date="2022-03-03T08:17:00Z">
              <w:r>
                <w:t>Rev-03:</w:t>
              </w:r>
            </w:ins>
          </w:p>
          <w:p w14:paraId="75C63D11" w14:textId="77777777" w:rsidR="000468FE" w:rsidRDefault="000468FE" w:rsidP="000468FE">
            <w:pPr>
              <w:pStyle w:val="CRCoverPage"/>
              <w:spacing w:after="0"/>
              <w:ind w:left="1136"/>
              <w:rPr>
                <w:ins w:id="121" w:author="QC7" w:date="2022-03-03T08:17:00Z"/>
                <w:noProof/>
              </w:rPr>
            </w:pPr>
          </w:p>
          <w:p w14:paraId="5121B0CF" w14:textId="4B4883CA" w:rsidR="000468FE" w:rsidRDefault="000468FE" w:rsidP="000468FE">
            <w:pPr>
              <w:pStyle w:val="CRCoverPage"/>
              <w:spacing w:after="0"/>
              <w:ind w:left="284"/>
              <w:rPr>
                <w:ins w:id="122" w:author="QC7" w:date="2022-03-03T08:18:00Z"/>
              </w:rPr>
            </w:pPr>
            <w:ins w:id="123" w:author="QC7" w:date="2022-03-03T08:17:00Z">
              <w:r>
                <w:t>Including additions/modifications based on agreements from RAN2#11</w:t>
              </w:r>
            </w:ins>
            <w:ins w:id="124" w:author="QC7" w:date="2022-03-03T08:18:00Z">
              <w:r>
                <w:t>7</w:t>
              </w:r>
            </w:ins>
            <w:ins w:id="125" w:author="QC7" w:date="2022-03-03T08:17:00Z">
              <w:r>
                <w:t>e:</w:t>
              </w:r>
            </w:ins>
          </w:p>
          <w:p w14:paraId="37F4B7DF" w14:textId="77777777" w:rsidR="000468FE" w:rsidRDefault="000468FE" w:rsidP="000468FE">
            <w:pPr>
              <w:pStyle w:val="CRCoverPage"/>
              <w:spacing w:after="0"/>
              <w:ind w:left="284"/>
              <w:rPr>
                <w:ins w:id="126" w:author="QC7" w:date="2022-03-03T08:17:00Z"/>
              </w:rPr>
            </w:pPr>
          </w:p>
          <w:p w14:paraId="5FFD1C10" w14:textId="53EDBC22" w:rsidR="002703BB" w:rsidRDefault="002703BB" w:rsidP="000468FE">
            <w:pPr>
              <w:pStyle w:val="CRCoverPage"/>
              <w:spacing w:after="0"/>
              <w:ind w:left="852"/>
              <w:rPr>
                <w:ins w:id="127" w:author="QC8" w:date="2022-03-03T09:38:00Z"/>
                <w:noProof/>
              </w:rPr>
            </w:pPr>
            <w:ins w:id="128" w:author="QC8" w:date="2022-03-03T09:38:00Z">
              <w:r>
                <w:rPr>
                  <w:noProof/>
                </w:rPr>
                <w:t>5.3.5.3:</w:t>
              </w:r>
            </w:ins>
          </w:p>
          <w:p w14:paraId="62574216" w14:textId="6D239A7F" w:rsidR="002703BB" w:rsidRDefault="002703BB" w:rsidP="000468FE">
            <w:pPr>
              <w:pStyle w:val="CRCoverPage"/>
              <w:spacing w:after="0"/>
              <w:ind w:left="852"/>
              <w:rPr>
                <w:ins w:id="129" w:author="QC8" w:date="2022-03-03T09:38:00Z"/>
                <w:noProof/>
              </w:rPr>
            </w:pPr>
            <w:ins w:id="130" w:author="QC8" w:date="2022-03-03T09:38:00Z">
              <w:r>
                <w:rPr>
                  <w:noProof/>
                </w:rPr>
                <w:t>Includ</w:t>
              </w:r>
            </w:ins>
            <w:ins w:id="131" w:author="QC8" w:date="2022-03-03T09:40:00Z">
              <w:r w:rsidR="00C4394C">
                <w:rPr>
                  <w:noProof/>
                </w:rPr>
                <w:t xml:space="preserve">ing </w:t>
              </w:r>
            </w:ins>
            <w:ins w:id="132" w:author="QC8" w:date="2022-03-03T09:38:00Z">
              <w:r>
                <w:rPr>
                  <w:noProof/>
                </w:rPr>
                <w:t>Rel-17 update on uplink timing control based on RAN</w:t>
              </w:r>
            </w:ins>
            <w:ins w:id="133" w:author="QC8" w:date="2022-03-03T09:39:00Z">
              <w:r>
                <w:rPr>
                  <w:noProof/>
                </w:rPr>
                <w:t xml:space="preserve">1 LS </w:t>
              </w:r>
              <w:r>
                <w:t>R2-2204110</w:t>
              </w:r>
              <w:r>
                <w:t>.</w:t>
              </w:r>
            </w:ins>
          </w:p>
          <w:p w14:paraId="45DB831D" w14:textId="77777777" w:rsidR="002703BB" w:rsidRDefault="002703BB" w:rsidP="000468FE">
            <w:pPr>
              <w:pStyle w:val="CRCoverPage"/>
              <w:spacing w:after="0"/>
              <w:ind w:left="852"/>
              <w:rPr>
                <w:ins w:id="134" w:author="QC8" w:date="2022-03-03T09:38:00Z"/>
                <w:noProof/>
              </w:rPr>
            </w:pPr>
          </w:p>
          <w:p w14:paraId="19E7E216" w14:textId="51630D2B" w:rsidR="00E024CF" w:rsidRDefault="000468FE" w:rsidP="000468FE">
            <w:pPr>
              <w:pStyle w:val="CRCoverPage"/>
              <w:spacing w:after="0"/>
              <w:ind w:left="852"/>
              <w:rPr>
                <w:ins w:id="135" w:author="QC7" w:date="2022-03-03T08:23:00Z"/>
                <w:noProof/>
              </w:rPr>
            </w:pPr>
            <w:ins w:id="136" w:author="QC7" w:date="2022-03-03T08:17:00Z">
              <w:r>
                <w:rPr>
                  <w:noProof/>
                </w:rPr>
                <w:t xml:space="preserve">6.11.3: </w:t>
              </w:r>
            </w:ins>
          </w:p>
          <w:p w14:paraId="7395ABF0" w14:textId="0F568906" w:rsidR="00E024CF" w:rsidRDefault="00E024CF" w:rsidP="000468FE">
            <w:pPr>
              <w:pStyle w:val="CRCoverPage"/>
              <w:spacing w:after="0"/>
              <w:ind w:left="852"/>
              <w:rPr>
                <w:ins w:id="137" w:author="QC7" w:date="2022-03-03T08:24:00Z"/>
                <w:noProof/>
              </w:rPr>
            </w:pPr>
            <w:ins w:id="138"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39" w:author="QC7" w:date="2022-03-03T08:23:00Z"/>
                <w:noProof/>
              </w:rPr>
            </w:pPr>
            <w:ins w:id="140" w:author="QC7" w:date="2022-03-03T08:19:00Z">
              <w:r>
                <w:rPr>
                  <w:noProof/>
                </w:rPr>
                <w:t xml:space="preserve">Including </w:t>
              </w:r>
            </w:ins>
            <w:ins w:id="141" w:author="QC7" w:date="2022-03-03T08:20:00Z">
              <w:r>
                <w:rPr>
                  <w:noProof/>
                </w:rPr>
                <w:t xml:space="preserve">topology </w:t>
              </w:r>
            </w:ins>
            <w:ins w:id="142" w:author="QC7" w:date="2022-03-03T08:23:00Z">
              <w:r w:rsidR="00E024CF">
                <w:rPr>
                  <w:noProof/>
                </w:rPr>
                <w:t>information</w:t>
              </w:r>
            </w:ins>
            <w:ins w:id="143" w:author="QC7" w:date="2022-03-03T08:20:00Z">
              <w:r>
                <w:rPr>
                  <w:noProof/>
                </w:rPr>
                <w:t xml:space="preserve"> to routing, inter topology header rewriting, </w:t>
              </w:r>
            </w:ins>
            <w:ins w:id="144"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5" w:author="QC7" w:date="2022-03-03T08:24:00Z"/>
                <w:noProof/>
              </w:rPr>
            </w:pPr>
            <w:ins w:id="146"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47" w:author="QC7" w:date="2022-03-03T08:17:00Z"/>
              </w:rPr>
            </w:pPr>
          </w:p>
          <w:p w14:paraId="5FDA45E8" w14:textId="16D17791" w:rsidR="000468FE" w:rsidRDefault="000468FE" w:rsidP="000468FE">
            <w:pPr>
              <w:pStyle w:val="CRCoverPage"/>
              <w:spacing w:after="0"/>
              <w:ind w:left="852"/>
              <w:rPr>
                <w:ins w:id="148" w:author="QC7" w:date="2022-03-03T09:38:00Z"/>
                <w:rFonts w:eastAsia="SimSun"/>
                <w:lang w:val="en-US" w:eastAsia="zh-CN"/>
              </w:rPr>
            </w:pPr>
            <w:ins w:id="149" w:author="QC7" w:date="2022-03-03T08:17:00Z">
              <w:r>
                <w:t xml:space="preserve">9.2.7: </w:t>
              </w:r>
              <w:r>
                <w:rPr>
                  <w:rFonts w:eastAsia="SimSun"/>
                  <w:lang w:val="en-US" w:eastAsia="zh-CN"/>
                </w:rPr>
                <w:t xml:space="preserve">Radio link failure: </w:t>
              </w:r>
            </w:ins>
            <w:ins w:id="150" w:author="QC7" w:date="2022-03-03T08:21:00Z">
              <w:r w:rsidR="00CC6618">
                <w:rPr>
                  <w:rFonts w:eastAsia="SimSun"/>
                  <w:lang w:val="en-US" w:eastAsia="zh-CN"/>
                </w:rPr>
                <w:t xml:space="preserve">Include propagation of </w:t>
              </w:r>
            </w:ins>
            <w:ins w:id="151" w:author="QC7" w:date="2022-03-03T08:22:00Z">
              <w:r w:rsidR="00CC6618">
                <w:rPr>
                  <w:rFonts w:eastAsia="SimSun"/>
                  <w:lang w:val="en-US" w:eastAsia="zh-CN"/>
                </w:rPr>
                <w:t>BH RLF detection indication and BH RLF recovery indication</w:t>
              </w:r>
            </w:ins>
            <w:ins w:id="152" w:author="QC7" w:date="2022-03-03T08:17:00Z">
              <w:r>
                <w:rPr>
                  <w:rFonts w:eastAsia="SimSun"/>
                  <w:lang w:val="en-US" w:eastAsia="zh-CN"/>
                </w:rPr>
                <w:t>.</w:t>
              </w:r>
            </w:ins>
            <w:ins w:id="153" w:author="QC7" w:date="2022-03-03T08:22:00Z">
              <w:r w:rsidR="00CC6618">
                <w:rPr>
                  <w:rFonts w:eastAsia="SimSun"/>
                  <w:lang w:val="en-US" w:eastAsia="zh-CN"/>
                </w:rPr>
                <w:t xml:space="preserve"> Remove explicit reference to CHO as a mechanism for RLF recovery via RRC Reestablishment</w:t>
              </w:r>
            </w:ins>
            <w:ins w:id="154" w:author="QC7" w:date="2022-03-03T08:17:00Z">
              <w:r>
                <w:rPr>
                  <w:rFonts w:eastAsia="SimSun"/>
                  <w:lang w:val="en-US" w:eastAsia="zh-CN"/>
                </w:rPr>
                <w:t>.</w:t>
              </w:r>
            </w:ins>
          </w:p>
          <w:p w14:paraId="4EA63596" w14:textId="68DD4A34" w:rsidR="002703BB" w:rsidRDefault="002703BB" w:rsidP="002703BB">
            <w:pPr>
              <w:pStyle w:val="CRCoverPage"/>
              <w:spacing w:after="0"/>
              <w:rPr>
                <w:ins w:id="155" w:author="QC7" w:date="2022-03-03T08:24:00Z"/>
                <w:rFonts w:eastAsia="SimSun"/>
                <w:lang w:val="en-US" w:eastAsia="zh-CN"/>
              </w:rPr>
            </w:pPr>
          </w:p>
          <w:p w14:paraId="4AC18179" w14:textId="7C90CCE1" w:rsidR="00E024CF" w:rsidRDefault="00E024CF" w:rsidP="000468FE">
            <w:pPr>
              <w:pStyle w:val="CRCoverPage"/>
              <w:spacing w:after="0"/>
              <w:ind w:left="852"/>
              <w:rPr>
                <w:ins w:id="156" w:author="QC7" w:date="2022-03-03T08:24:00Z"/>
                <w:rFonts w:eastAsia="SimSun"/>
                <w:lang w:val="en-US" w:eastAsia="zh-CN"/>
              </w:rPr>
            </w:pPr>
          </w:p>
          <w:p w14:paraId="5A10D058" w14:textId="580737C4" w:rsidR="00E024CF" w:rsidRDefault="00E024CF" w:rsidP="000468FE">
            <w:pPr>
              <w:pStyle w:val="CRCoverPage"/>
              <w:spacing w:after="0"/>
              <w:ind w:left="852"/>
              <w:rPr>
                <w:ins w:id="157" w:author="QC7" w:date="2022-03-03T08:23:00Z"/>
                <w:rFonts w:eastAsia="SimSun"/>
                <w:lang w:val="en-US" w:eastAsia="zh-CN"/>
              </w:rPr>
            </w:pPr>
            <w:ins w:id="158" w:author="QC7" w:date="2022-03-03T08:24:00Z">
              <w:r>
                <w:rPr>
                  <w:rFonts w:eastAsia="SimSun"/>
                  <w:lang w:val="en-US" w:eastAsia="zh-CN"/>
                </w:rPr>
                <w:t>All section</w:t>
              </w:r>
            </w:ins>
            <w:ins w:id="159" w:author="QC7" w:date="2022-03-03T08:31:00Z">
              <w:r w:rsidR="00B2222D">
                <w:rPr>
                  <w:rFonts w:eastAsia="SimSun"/>
                  <w:lang w:val="en-US" w:eastAsia="zh-CN"/>
                </w:rPr>
                <w:t>s</w:t>
              </w:r>
            </w:ins>
            <w:ins w:id="160" w:author="QC7" w:date="2022-03-03T08:24:00Z">
              <w:r>
                <w:rPr>
                  <w:rFonts w:eastAsia="SimSun"/>
                  <w:lang w:val="en-US" w:eastAsia="zh-CN"/>
                </w:rPr>
                <w:t xml:space="preserve">: Removal of Editor NOTES. </w:t>
              </w:r>
            </w:ins>
          </w:p>
          <w:p w14:paraId="74FF5F94" w14:textId="2705D74B" w:rsidR="00E024CF" w:rsidRDefault="00E024CF" w:rsidP="000468FE">
            <w:pPr>
              <w:pStyle w:val="CRCoverPage"/>
              <w:spacing w:after="0"/>
              <w:ind w:left="852"/>
              <w:rPr>
                <w:ins w:id="161" w:author="QC8" w:date="2022-03-03T09:39:00Z"/>
                <w:rFonts w:eastAsia="SimSun"/>
                <w:lang w:val="en-US" w:eastAsia="zh-CN"/>
              </w:rPr>
            </w:pPr>
          </w:p>
          <w:p w14:paraId="658AA047" w14:textId="702815F3" w:rsidR="002703BB" w:rsidRDefault="002703BB" w:rsidP="002703BB">
            <w:pPr>
              <w:pStyle w:val="CRCoverPage"/>
              <w:spacing w:after="0"/>
              <w:ind w:left="852"/>
              <w:rPr>
                <w:ins w:id="162" w:author="QC8" w:date="2022-03-03T09:39:00Z"/>
                <w:noProof/>
              </w:rPr>
            </w:pPr>
            <w:ins w:id="163" w:author="QC8" w:date="2022-03-03T09:39:00Z">
              <w:r>
                <w:rPr>
                  <w:noProof/>
                </w:rPr>
                <w:t xml:space="preserve">10.9: </w:t>
              </w:r>
            </w:ins>
          </w:p>
          <w:p w14:paraId="5EAE7427" w14:textId="78B01C7F" w:rsidR="002703BB" w:rsidRDefault="002703BB" w:rsidP="002703BB">
            <w:pPr>
              <w:pStyle w:val="CRCoverPage"/>
              <w:spacing w:after="0"/>
              <w:ind w:left="852"/>
              <w:rPr>
                <w:ins w:id="164" w:author="QC8" w:date="2022-03-03T09:39:00Z"/>
                <w:noProof/>
              </w:rPr>
            </w:pPr>
            <w:ins w:id="165" w:author="QC8" w:date="2022-03-03T09:39:00Z">
              <w:r>
                <w:rPr>
                  <w:noProof/>
                </w:rPr>
                <w:lastRenderedPageBreak/>
                <w:t>Includ</w:t>
              </w:r>
            </w:ins>
            <w:ins w:id="166" w:author="QC8" w:date="2022-03-03T09:40:00Z">
              <w:r w:rsidR="00C4394C">
                <w:rPr>
                  <w:noProof/>
                </w:rPr>
                <w:t>ing</w:t>
              </w:r>
            </w:ins>
            <w:ins w:id="167" w:author="QC8" w:date="2022-03-03T09:39:00Z">
              <w:r>
                <w:rPr>
                  <w:noProof/>
                </w:rPr>
                <w:t xml:space="preserve"> </w:t>
              </w:r>
            </w:ins>
            <w:ins w:id="168" w:author="QC8" w:date="2022-03-03T09:40:00Z">
              <w:r>
                <w:rPr>
                  <w:noProof/>
                </w:rPr>
                <w:t xml:space="preserve">Rel-17 update on IAB Resoruce configuration </w:t>
              </w:r>
            </w:ins>
            <w:ins w:id="169"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0" w:author="QC7" w:date="2022-03-03T08:17:00Z"/>
                <w:rFonts w:eastAsia="SimSun"/>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1"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2"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3"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4" w:name="_Toc500511687"/>
      <w:bookmarkStart w:id="175" w:name="_Toc501040585"/>
      <w:r>
        <w:rPr>
          <w:i/>
        </w:rPr>
        <w:lastRenderedPageBreak/>
        <w:t>First Modified Subclause</w:t>
      </w:r>
    </w:p>
    <w:p w14:paraId="258FA8E7" w14:textId="77777777" w:rsidR="00E44264" w:rsidRPr="007A20CF" w:rsidRDefault="00E44264" w:rsidP="00E44264">
      <w:pPr>
        <w:pStyle w:val="Heading2"/>
        <w:ind w:left="576" w:hanging="576"/>
      </w:pPr>
      <w:bookmarkStart w:id="176" w:name="_Toc20387887"/>
      <w:bookmarkStart w:id="177" w:name="_Toc29375966"/>
      <w:bookmarkStart w:id="178" w:name="_Toc37231823"/>
      <w:bookmarkStart w:id="179" w:name="_Toc46501876"/>
      <w:bookmarkStart w:id="180" w:name="_Toc51971224"/>
      <w:bookmarkStart w:id="181" w:name="_Toc52551207"/>
      <w:bookmarkStart w:id="182" w:name="_Toc76504859"/>
      <w:bookmarkEnd w:id="174"/>
      <w:bookmarkEnd w:id="175"/>
      <w:r w:rsidRPr="007A20CF">
        <w:t>3.2</w:t>
      </w:r>
      <w:r w:rsidRPr="007A20CF">
        <w:tab/>
        <w:t>Definitions</w:t>
      </w:r>
      <w:bookmarkEnd w:id="176"/>
      <w:bookmarkEnd w:id="177"/>
      <w:bookmarkEnd w:id="178"/>
      <w:bookmarkEnd w:id="179"/>
      <w:bookmarkEnd w:id="180"/>
      <w:bookmarkEnd w:id="181"/>
      <w:bookmarkEnd w:id="182"/>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3" w:author="Pre117e-QCOM" w:date="2022-02-11T14:51:00Z"/>
        </w:rPr>
      </w:pPr>
      <w:ins w:id="184"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xml:space="preserve">: a handover procedure that maintains the source </w:t>
      </w:r>
      <w:proofErr w:type="spellStart"/>
      <w:r w:rsidRPr="007A20CF">
        <w:t>gNB</w:t>
      </w:r>
      <w:proofErr w:type="spellEnd"/>
      <w:r w:rsidRPr="007A20CF">
        <w:t xml:space="preserve"> connection after reception of RRC message for handover and until releasing the source cell after successful random access to the target </w:t>
      </w:r>
      <w:proofErr w:type="spellStart"/>
      <w:r w:rsidRPr="007A20CF">
        <w:t>gNB</w:t>
      </w:r>
      <w:proofErr w:type="spellEnd"/>
      <w:r w:rsidRPr="007A20CF">
        <w:t>.</w:t>
      </w:r>
    </w:p>
    <w:p w14:paraId="05EDBEBE" w14:textId="77777777" w:rsidR="00E44264" w:rsidRPr="007A20CF" w:rsidRDefault="00E44264" w:rsidP="00E44264">
      <w:r w:rsidRPr="007A20CF">
        <w:rPr>
          <w:b/>
        </w:rPr>
        <w:t>Downstream</w:t>
      </w:r>
      <w:r w:rsidRPr="007A20CF">
        <w:t>: Direction toward child node or UE in IAB-topology.</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proofErr w:type="spellStart"/>
      <w:r w:rsidRPr="007A20CF">
        <w:rPr>
          <w:b/>
        </w:rPr>
        <w:t>gNB</w:t>
      </w:r>
      <w:proofErr w:type="spellEnd"/>
      <w:r w:rsidRPr="007A20CF">
        <w:t xml:space="preserve">: node providing NR user plane and control plane protocol terminations towards the </w:t>
      </w:r>
      <w:proofErr w:type="gramStart"/>
      <w:r w:rsidRPr="007A20CF">
        <w:t>UE, and</w:t>
      </w:r>
      <w:proofErr w:type="gramEnd"/>
      <w:r w:rsidRPr="007A20CF">
        <w:t xml:space="preserve">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proofErr w:type="spellStart"/>
      <w:r w:rsidRPr="007A20CF">
        <w:t>gNB</w:t>
      </w:r>
      <w:proofErr w:type="spellEnd"/>
      <w:r w:rsidRPr="007A20CF">
        <w:t xml:space="preserve">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xml:space="preserve">: </w:t>
      </w:r>
      <w:proofErr w:type="spellStart"/>
      <w:r w:rsidRPr="007A20CF">
        <w:t>gNB</w:t>
      </w:r>
      <w:proofErr w:type="spellEnd"/>
      <w:r w:rsidRPr="007A20CF">
        <w:t xml:space="preserve">-DU functionality supported by the IAB-node to terminate the NR access interface to UEs and next-hop IAB-nodes, and to terminate the F1 protocol to the </w:t>
      </w:r>
      <w:proofErr w:type="spellStart"/>
      <w:r w:rsidRPr="007A20CF">
        <w:t>gNB</w:t>
      </w:r>
      <w:proofErr w:type="spellEnd"/>
      <w:r w:rsidRPr="007A20CF">
        <w:t>-CU functionality, as defined in TS 38.401 [4], on the IAB-donor.</w:t>
      </w:r>
    </w:p>
    <w:p w14:paraId="3A2159D0" w14:textId="77777777" w:rsidR="00E44264" w:rsidRPr="007A20CF" w:rsidRDefault="00E44264" w:rsidP="00E44264">
      <w:r w:rsidRPr="007A20CF">
        <w:rPr>
          <w:b/>
          <w:bCs/>
        </w:rPr>
        <w:t>IAB-MT</w:t>
      </w:r>
      <w:r w:rsidRPr="007A20CF">
        <w:t xml:space="preserve">: IAB-node function that terminates the </w:t>
      </w:r>
      <w:proofErr w:type="spellStart"/>
      <w:r w:rsidRPr="007A20CF">
        <w:t>Uu</w:t>
      </w:r>
      <w:proofErr w:type="spellEnd"/>
      <w:r w:rsidRPr="007A20CF">
        <w:t xml:space="preserve">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xml:space="preserve">: RAN node that supports NR access links to </w:t>
      </w:r>
      <w:proofErr w:type="gramStart"/>
      <w:r w:rsidRPr="007A20CF">
        <w:t>UEs</w:t>
      </w:r>
      <w:proofErr w:type="gramEnd"/>
      <w:r w:rsidRPr="007A20CF">
        <w:t xml:space="preserve">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5"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86" w:author="Pre117e-QCOM" w:date="2022-02-11T14:52:00Z"/>
        </w:rPr>
      </w:pPr>
      <w:ins w:id="187" w:author="Pre117e-QCOM" w:date="2022-02-11T14:52:00Z">
        <w:r w:rsidRPr="006A50EC">
          <w:rPr>
            <w:b/>
            <w:bCs/>
          </w:rPr>
          <w:t>Inter-donor partial migration:</w:t>
        </w:r>
        <w:r>
          <w:t xml:space="preserve"> Migration of an IAB-MT to a parent node underneath a different IAB-donor-CU while the collocated IAB-DU and descendant IAB-node(s),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lastRenderedPageBreak/>
        <w:t>MSG1</w:t>
      </w:r>
      <w:r w:rsidRPr="007A20CF">
        <w:t xml:space="preserve">: preamble transmission of the </w:t>
      </w:r>
      <w:proofErr w:type="gramStart"/>
      <w:r w:rsidRPr="007A20CF">
        <w:t>random access</w:t>
      </w:r>
      <w:proofErr w:type="gramEnd"/>
      <w:r w:rsidRPr="007A20CF">
        <w:t xml:space="preserve"> procedure for 4-step random access (RA) type.</w:t>
      </w:r>
    </w:p>
    <w:p w14:paraId="712AE127" w14:textId="77777777" w:rsidR="00E44264" w:rsidRPr="007A20CF" w:rsidRDefault="00E44264" w:rsidP="00E44264">
      <w:r w:rsidRPr="007A20CF">
        <w:rPr>
          <w:b/>
        </w:rPr>
        <w:t>MSG3</w:t>
      </w:r>
      <w:r w:rsidRPr="007A20CF">
        <w:t xml:space="preserve">: first scheduled transmission of the </w:t>
      </w:r>
      <w:proofErr w:type="gramStart"/>
      <w:r w:rsidRPr="007A20CF">
        <w:t>random access</w:t>
      </w:r>
      <w:proofErr w:type="gramEnd"/>
      <w:r w:rsidRPr="007A20CF">
        <w:t xml:space="preserve">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 xml:space="preserve">preamble and payload transmissions of the </w:t>
      </w:r>
      <w:proofErr w:type="gramStart"/>
      <w:r w:rsidRPr="007A20CF">
        <w:t>random access</w:t>
      </w:r>
      <w:proofErr w:type="gramEnd"/>
      <w:r w:rsidRPr="007A20CF">
        <w:t xml:space="preserve">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w:t>
      </w:r>
      <w:proofErr w:type="spellStart"/>
      <w:r w:rsidRPr="007A20CF">
        <w:rPr>
          <w:b/>
        </w:rPr>
        <w:t>eNB</w:t>
      </w:r>
      <w:proofErr w:type="spellEnd"/>
      <w:r w:rsidRPr="007A20CF">
        <w:t xml:space="preserve">: node providing E-UTRA user plane and control plane protocol terminations towards the </w:t>
      </w:r>
      <w:proofErr w:type="gramStart"/>
      <w:r w:rsidRPr="007A20CF">
        <w:t>UE, and</w:t>
      </w:r>
      <w:proofErr w:type="gramEnd"/>
      <w:r w:rsidRPr="007A20CF">
        <w:t xml:space="preserve">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xml:space="preserve">: either a </w:t>
      </w:r>
      <w:proofErr w:type="spellStart"/>
      <w:r w:rsidRPr="007A20CF">
        <w:t>gNB</w:t>
      </w:r>
      <w:proofErr w:type="spellEnd"/>
      <w:r w:rsidRPr="007A20CF">
        <w:t xml:space="preserve"> or an ng-</w:t>
      </w:r>
      <w:proofErr w:type="spellStart"/>
      <w:r w:rsidRPr="007A20CF">
        <w:t>eNB</w:t>
      </w:r>
      <w:proofErr w:type="spellEnd"/>
      <w:r w:rsidRPr="007A20CF">
        <w:t>.</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 xml:space="preserve">NR </w:t>
      </w:r>
      <w:proofErr w:type="spellStart"/>
      <w:r w:rsidRPr="007A20CF">
        <w:rPr>
          <w:b/>
        </w:rPr>
        <w:t>sidelink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88" w:author="Pre117e-QCOM" w:date="2022-02-11T14:52:00Z"/>
        </w:rPr>
      </w:pPr>
      <w:ins w:id="189"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 xml:space="preserve">Part of the </w:t>
      </w:r>
      <w:proofErr w:type="spellStart"/>
      <w:r w:rsidRPr="007A20CF">
        <w:rPr>
          <w:bCs/>
        </w:rPr>
        <w:t>gNB</w:t>
      </w:r>
      <w:proofErr w:type="spellEnd"/>
      <w:r w:rsidRPr="007A20CF">
        <w:rPr>
          <w:bCs/>
        </w:rPr>
        <w:t xml:space="preserve">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Direction toward parent node in IAB-topology.</w:t>
      </w:r>
    </w:p>
    <w:p w14:paraId="74CF6810" w14:textId="77777777" w:rsidR="00E44264" w:rsidRPr="007A20CF" w:rsidRDefault="00E44264" w:rsidP="00E44264">
      <w:r w:rsidRPr="007A20CF">
        <w:rPr>
          <w:b/>
        </w:rPr>
        <w:t xml:space="preserve">V2X </w:t>
      </w:r>
      <w:proofErr w:type="spellStart"/>
      <w:r w:rsidRPr="007A20CF">
        <w:rPr>
          <w:b/>
        </w:rPr>
        <w:t>sidelink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proofErr w:type="spellStart"/>
      <w:r w:rsidRPr="007A20CF">
        <w:rPr>
          <w:b/>
        </w:rPr>
        <w:t>Xn</w:t>
      </w:r>
      <w:proofErr w:type="spellEnd"/>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Heading2"/>
        <w:ind w:left="576" w:hanging="576"/>
      </w:pPr>
      <w:r w:rsidRPr="007A20CF">
        <w:lastRenderedPageBreak/>
        <w:t>4.7</w:t>
      </w:r>
      <w:r w:rsidRPr="007A20CF">
        <w:tab/>
        <w:t>Integrated Access and Backhaul</w:t>
      </w:r>
    </w:p>
    <w:p w14:paraId="37EC3AD6" w14:textId="77777777" w:rsidR="00E44264" w:rsidRPr="007A20CF" w:rsidRDefault="00E44264" w:rsidP="00E44264">
      <w:pPr>
        <w:pStyle w:val="Heading3"/>
        <w:ind w:left="720" w:hanging="720"/>
      </w:pPr>
      <w:bookmarkStart w:id="190" w:name="_Toc37231840"/>
      <w:bookmarkStart w:id="191" w:name="_Toc46501893"/>
      <w:bookmarkStart w:id="192" w:name="_Toc51971241"/>
      <w:bookmarkStart w:id="193" w:name="_Toc52551224"/>
      <w:bookmarkStart w:id="194" w:name="_Toc76504876"/>
      <w:r w:rsidRPr="007A20CF">
        <w:t>4.7.1</w:t>
      </w:r>
      <w:r w:rsidRPr="007A20CF">
        <w:tab/>
        <w:t>Architecture</w:t>
      </w:r>
      <w:bookmarkEnd w:id="190"/>
      <w:bookmarkEnd w:id="191"/>
      <w:bookmarkEnd w:id="192"/>
      <w:bookmarkEnd w:id="193"/>
      <w:bookmarkEnd w:id="194"/>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xml:space="preserve">, which represents a </w:t>
      </w:r>
      <w:proofErr w:type="spellStart"/>
      <w:r w:rsidRPr="007A20CF">
        <w:t>gNB</w:t>
      </w:r>
      <w:proofErr w:type="spellEnd"/>
      <w:r w:rsidRPr="007A20CF">
        <w:t xml:space="preserve">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195" w:author="Pre117e-QCOM" w:date="2022-02-11T14:52:00Z">
        <w:r w:rsidR="00473FC7">
          <w:t>the</w:t>
        </w:r>
      </w:ins>
      <w:ins w:id="196" w:author="QCOM1" w:date="2022-01-23T17:09:00Z">
        <w:r>
          <w:t xml:space="preserve"> </w:t>
        </w:r>
      </w:ins>
      <w:proofErr w:type="spellStart"/>
      <w:r w:rsidRPr="007A20CF">
        <w:t>gNB</w:t>
      </w:r>
      <w:proofErr w:type="spellEnd"/>
      <w:r w:rsidRPr="007A20CF">
        <w:t xml:space="preserve">-DU functionality, as defined in TS 38.401 [4], to terminate the NR access interface to UEs and next-hop IAB-nodes, and to terminate the F1 protocol to the </w:t>
      </w:r>
      <w:proofErr w:type="spellStart"/>
      <w:r w:rsidRPr="007A20CF">
        <w:t>gNB</w:t>
      </w:r>
      <w:proofErr w:type="spellEnd"/>
      <w:r w:rsidRPr="007A20CF">
        <w:t xml:space="preserve">-CU functionality, as defined in TS 38.401 [4], on the IAB-donor. The </w:t>
      </w:r>
      <w:proofErr w:type="spellStart"/>
      <w:r w:rsidRPr="007A20CF">
        <w:t>gNB</w:t>
      </w:r>
      <w:proofErr w:type="spellEnd"/>
      <w:r w:rsidRPr="007A20CF">
        <w:t xml:space="preserve">-DU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w:t>
      </w:r>
      <w:proofErr w:type="spellStart"/>
      <w:r w:rsidRPr="007A20CF">
        <w:t>gNB</w:t>
      </w:r>
      <w:proofErr w:type="spellEnd"/>
      <w:r w:rsidRPr="007A20CF">
        <w:t xml:space="preserve">-DU functionality, the IAB-node also supports a subset of the UE functionality referred to as </w:t>
      </w:r>
      <w:r w:rsidRPr="007A20CF">
        <w:rPr>
          <w:i/>
          <w:iCs/>
        </w:rPr>
        <w:t>IAB-MT</w:t>
      </w:r>
      <w:r w:rsidRPr="007A20CF">
        <w:t xml:space="preserve">, which includes, e.g., physical layer, layer-2, RRC and NAS functionality to connect to the </w:t>
      </w:r>
      <w:proofErr w:type="spellStart"/>
      <w:r w:rsidRPr="007A20CF">
        <w:t>gNB</w:t>
      </w:r>
      <w:proofErr w:type="spellEnd"/>
      <w:r w:rsidRPr="007A20CF">
        <w:t xml:space="preserve">-DU of another IAB-node or the IAB-donor, to connect to the </w:t>
      </w:r>
      <w:proofErr w:type="spellStart"/>
      <w:r w:rsidRPr="007A20CF">
        <w:t>gNB</w:t>
      </w:r>
      <w:proofErr w:type="spellEnd"/>
      <w:r w:rsidRPr="007A20CF">
        <w:t>-CU on the IAB-donor, and to the core network.</w:t>
      </w:r>
    </w:p>
    <w:p w14:paraId="3B8B6AA5" w14:textId="77777777" w:rsidR="00E44264" w:rsidRPr="007A20CF" w:rsidRDefault="00E44264" w:rsidP="00E44264">
      <w:r w:rsidRPr="007A20CF">
        <w:t xml:space="preserve">The IAB-node can access the network using either SA mode or EN-DC. In EN-DC, the IAB-node connects via E-UTRA to a </w:t>
      </w:r>
      <w:proofErr w:type="spellStart"/>
      <w:r w:rsidRPr="007A20CF">
        <w:t>MeNB</w:t>
      </w:r>
      <w:proofErr w:type="spellEnd"/>
      <w:r w:rsidRPr="007A20CF">
        <w:t xml:space="preserve">, and the IAB-donor terminates X2-C as </w:t>
      </w:r>
      <w:proofErr w:type="spellStart"/>
      <w:r w:rsidRPr="007A20CF">
        <w:t>SgNB</w:t>
      </w:r>
      <w:proofErr w:type="spellEnd"/>
      <w:r w:rsidRPr="007A20CF">
        <w:t xml:space="preserve"> (TS 37.340 [21]).</w:t>
      </w:r>
    </w:p>
    <w:p w14:paraId="6E8706F1" w14:textId="77777777" w:rsidR="00E44264" w:rsidRPr="007A20CF" w:rsidRDefault="00E44264" w:rsidP="00E44264">
      <w:pPr>
        <w:pStyle w:val="TH"/>
        <w:rPr>
          <w:rFonts w:cs="Arial"/>
          <w:bCs/>
        </w:rPr>
      </w:pPr>
      <w:r w:rsidRPr="007A20CF">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37.6pt;mso-position-horizontal-relative:page;mso-position-vertical-relative:page" o:ole="">
            <v:imagedata r:id="rId16" o:title=""/>
          </v:shape>
          <o:OLEObject Type="Embed" ProgID="Visio.Drawing.11" ShapeID="_x0000_i1025" DrawAspect="Content" ObjectID="_1707806297" r:id="rId17"/>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197" w:author="Pre117e-QCOM" w:date="2022-02-11T14:52:00Z">
        <w:r w:rsidR="00473FC7">
          <w:t>backhaul</w:t>
        </w:r>
      </w:ins>
      <w:ins w:id="198" w:author="QCOM1" w:date="2021-12-17T14:43:00Z">
        <w:r>
          <w:t xml:space="preserve"> </w:t>
        </w:r>
      </w:ins>
      <w:r w:rsidRPr="007A20CF">
        <w:t xml:space="preserve">hops </w:t>
      </w:r>
      <w:ins w:id="199" w:author="Pre117e-QCOM" w:date="2022-02-11T14:52:00Z">
        <w:r w:rsidR="00473FC7">
          <w:t>and controlled by this IAB-donor</w:t>
        </w:r>
      </w:ins>
      <w:ins w:id="200" w:author="QCOM1" w:date="2021-12-17T14:49:00Z">
        <w:r>
          <w:t xml:space="preserve"> </w:t>
        </w:r>
      </w:ins>
      <w:r w:rsidRPr="007A20CF">
        <w:t>form a directed acyclic graph (DAG) topology with the IAB-donor as its root (Fig. 4.7.1-2). In this DAG topology, the neighbour node of the IAB-DU or the IAB-donor-DU is referred to as</w:t>
      </w:r>
      <w:r>
        <w:t xml:space="preserve"> </w:t>
      </w:r>
      <w:ins w:id="201" w:author="Pre117e-QCOM" w:date="2022-02-11T14:52:00Z">
        <w:r w:rsidR="00473FC7">
          <w:t>the</w:t>
        </w:r>
      </w:ins>
      <w:ins w:id="202" w:author="QCOM1" w:date="2022-01-23T17:10:00Z">
        <w:r>
          <w:t xml:space="preserve"> </w:t>
        </w:r>
      </w:ins>
      <w:r w:rsidRPr="007A20CF">
        <w:rPr>
          <w:i/>
        </w:rPr>
        <w:t>child</w:t>
      </w:r>
      <w:r w:rsidRPr="007A20CF">
        <w:t xml:space="preserve"> node and the neighbour node of the IAB-MT is referred to as</w:t>
      </w:r>
      <w:r>
        <w:t xml:space="preserve"> </w:t>
      </w:r>
      <w:ins w:id="203" w:author="Pre117e-QCOM" w:date="2022-02-11T14:52:00Z">
        <w:r w:rsidR="00473FC7">
          <w:t>the</w:t>
        </w:r>
      </w:ins>
      <w:ins w:id="204"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w:t>
      </w:r>
      <w:proofErr w:type="gramStart"/>
      <w:r w:rsidRPr="007A20CF">
        <w:t>topology</w:t>
      </w:r>
      <w:proofErr w:type="gramEnd"/>
      <w:r w:rsidRPr="007A20CF">
        <w:t xml:space="preserve"> and route management for </w:t>
      </w:r>
      <w:ins w:id="205" w:author="Pre117e-QCOM" w:date="2022-02-11T14:52:00Z">
        <w:r w:rsidR="00473FC7">
          <w:t>its</w:t>
        </w:r>
      </w:ins>
      <w:ins w:id="206" w:author="QCOM1" w:date="2021-12-17T14:43:00Z">
        <w:r w:rsidRPr="007A20CF">
          <w:t xml:space="preserve"> </w:t>
        </w:r>
      </w:ins>
      <w:r w:rsidRPr="007A20CF">
        <w:t>IAB topology.</w:t>
      </w:r>
    </w:p>
    <w:p w14:paraId="4EA6E05C" w14:textId="77777777" w:rsidR="00E44264" w:rsidRPr="007A20CF" w:rsidRDefault="00E44264" w:rsidP="00E44264">
      <w:pPr>
        <w:pStyle w:val="TH"/>
        <w:rPr>
          <w:rFonts w:cs="Arial"/>
          <w:bCs/>
        </w:rPr>
      </w:pPr>
      <w:r w:rsidRPr="007A20CF">
        <w:object w:dxaOrig="7174" w:dyaOrig="5709" w14:anchorId="62DBCE8B">
          <v:shape id="_x0000_i1026" type="#_x0000_t75" style="width:302.4pt;height:237.6pt" o:ole="">
            <v:imagedata r:id="rId18" o:title=""/>
          </v:shape>
          <o:OLEObject Type="Embed" ProgID="Visio.Drawing.11" ShapeID="_x0000_i1026" DrawAspect="Content" ObjectID="_1707806298" r:id="rId19"/>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07" w:name="_Toc37231842"/>
      <w:bookmarkStart w:id="208" w:name="_Toc46501895"/>
      <w:bookmarkStart w:id="209" w:name="_Toc51971243"/>
      <w:bookmarkStart w:id="210" w:name="_Toc52551226"/>
      <w:bookmarkStart w:id="211"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Heading3"/>
        <w:ind w:left="720" w:hanging="720"/>
      </w:pPr>
      <w:r w:rsidRPr="007A20CF">
        <w:t>4.7.3</w:t>
      </w:r>
      <w:r w:rsidRPr="007A20CF">
        <w:tab/>
        <w:t>User-plane Aspects</w:t>
      </w:r>
      <w:bookmarkEnd w:id="207"/>
      <w:bookmarkEnd w:id="208"/>
      <w:bookmarkEnd w:id="209"/>
      <w:bookmarkEnd w:id="210"/>
      <w:bookmarkEnd w:id="211"/>
    </w:p>
    <w:p w14:paraId="73219796" w14:textId="77777777" w:rsidR="00E44264" w:rsidRPr="007A20CF" w:rsidRDefault="00E44264" w:rsidP="00E44264">
      <w:pPr>
        <w:pStyle w:val="Heading4"/>
        <w:ind w:left="0" w:firstLine="0"/>
      </w:pPr>
      <w:bookmarkStart w:id="212" w:name="_Toc37231843"/>
      <w:bookmarkStart w:id="213" w:name="_Toc46501896"/>
      <w:bookmarkStart w:id="214" w:name="_Toc51971244"/>
      <w:bookmarkStart w:id="215" w:name="_Toc52551227"/>
      <w:bookmarkStart w:id="216" w:name="_Toc76504879"/>
      <w:r w:rsidRPr="007A20CF">
        <w:t>4.7.3.1</w:t>
      </w:r>
      <w:r w:rsidRPr="007A20CF">
        <w:tab/>
        <w:t>Backhaul transport</w:t>
      </w:r>
      <w:bookmarkEnd w:id="212"/>
      <w:bookmarkEnd w:id="213"/>
      <w:bookmarkEnd w:id="214"/>
      <w:bookmarkEnd w:id="215"/>
      <w:bookmarkEnd w:id="216"/>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w:t>
      </w:r>
      <w:proofErr w:type="gramStart"/>
      <w:r w:rsidRPr="007A20CF">
        <w:t>For the purpose of</w:t>
      </w:r>
      <w:proofErr w:type="gramEnd"/>
      <w:r w:rsidRPr="007A20CF">
        <w:t xml:space="preserve">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17"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18" w:name="_Toc37231846"/>
      <w:bookmarkStart w:id="219" w:name="_Toc46501899"/>
      <w:bookmarkStart w:id="220" w:name="_Toc51971247"/>
      <w:bookmarkStart w:id="221" w:name="_Toc52551230"/>
      <w:bookmarkStart w:id="222" w:name="_Toc76504882"/>
      <w:r>
        <w:rPr>
          <w:i/>
        </w:rPr>
        <w:t>Next Modification</w:t>
      </w:r>
    </w:p>
    <w:p w14:paraId="115AAD69" w14:textId="77777777" w:rsidR="00E44264" w:rsidRDefault="00E44264" w:rsidP="00E44264"/>
    <w:p w14:paraId="5EBB5F06" w14:textId="77777777" w:rsidR="00E44264" w:rsidRPr="007A20CF" w:rsidRDefault="00E44264" w:rsidP="00E44264">
      <w:pPr>
        <w:pStyle w:val="Heading3"/>
        <w:ind w:left="720" w:hanging="720"/>
      </w:pPr>
      <w:r w:rsidRPr="007A20CF">
        <w:t>4.7.4</w:t>
      </w:r>
      <w:r w:rsidRPr="007A20CF">
        <w:tab/>
        <w:t>Signalling procedures</w:t>
      </w:r>
      <w:bookmarkEnd w:id="218"/>
      <w:bookmarkEnd w:id="219"/>
      <w:bookmarkEnd w:id="220"/>
      <w:bookmarkEnd w:id="221"/>
      <w:bookmarkEnd w:id="222"/>
    </w:p>
    <w:p w14:paraId="553946C4" w14:textId="77777777" w:rsidR="00E44264" w:rsidRPr="007A20CF" w:rsidRDefault="00E44264" w:rsidP="00E44264">
      <w:pPr>
        <w:pStyle w:val="Heading4"/>
        <w:ind w:left="0" w:firstLine="0"/>
      </w:pPr>
      <w:bookmarkStart w:id="223" w:name="_Toc37231847"/>
      <w:bookmarkStart w:id="224" w:name="_Toc46501900"/>
      <w:bookmarkStart w:id="225" w:name="_Toc51971248"/>
      <w:bookmarkStart w:id="226" w:name="_Toc52551231"/>
      <w:bookmarkStart w:id="227" w:name="_Toc76504883"/>
      <w:r w:rsidRPr="007A20CF">
        <w:t>4.7.4.1</w:t>
      </w:r>
      <w:r w:rsidRPr="007A20CF">
        <w:tab/>
        <w:t>IAB-node Integration</w:t>
      </w:r>
      <w:bookmarkEnd w:id="223"/>
      <w:bookmarkEnd w:id="224"/>
      <w:bookmarkEnd w:id="225"/>
      <w:bookmarkEnd w:id="226"/>
      <w:bookmarkEnd w:id="227"/>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Heading4"/>
        <w:ind w:left="0" w:firstLine="0"/>
      </w:pPr>
      <w:bookmarkStart w:id="228" w:name="_Toc37231848"/>
      <w:bookmarkStart w:id="229" w:name="_Toc46501901"/>
      <w:bookmarkStart w:id="230" w:name="_Toc51971249"/>
      <w:bookmarkStart w:id="231" w:name="_Toc52551232"/>
      <w:bookmarkStart w:id="232" w:name="_Toc76504884"/>
      <w:r w:rsidRPr="007A20CF">
        <w:t>4.7.4.2</w:t>
      </w:r>
      <w:r w:rsidRPr="007A20CF">
        <w:tab/>
        <w:t>IAB-node Migration</w:t>
      </w:r>
      <w:bookmarkEnd w:id="228"/>
      <w:bookmarkEnd w:id="229"/>
      <w:bookmarkEnd w:id="230"/>
      <w:bookmarkEnd w:id="231"/>
      <w:bookmarkEnd w:id="232"/>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33" w:author="Pre117e-QCOM" w:date="2022-02-11T14:53:00Z"/>
        </w:rPr>
      </w:pPr>
      <w:ins w:id="234"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The IAB-node is referred to as a </w:t>
        </w:r>
        <w:r>
          <w:rPr>
            <w:i/>
            <w:iCs/>
          </w:rPr>
          <w:t>B</w:t>
        </w:r>
        <w:r w:rsidRPr="00A71A9B">
          <w:rPr>
            <w:i/>
            <w:iCs/>
          </w:rPr>
          <w:t xml:space="preserve">oundary </w:t>
        </w:r>
        <w:r>
          <w:rPr>
            <w:i/>
            <w:iCs/>
          </w:rPr>
          <w:t>IAB-</w:t>
        </w:r>
        <w:r w:rsidRPr="00A71A9B">
          <w:rPr>
            <w:i/>
            <w:iCs/>
          </w:rPr>
          <w:t>node</w:t>
        </w:r>
        <w:r>
          <w:t>. After inter-donor partial migration, the F1 traffic of the IAB-DU and its descendent nodes is routed via the BAP layer of the topology to which the IAB-MT has migrated.</w:t>
        </w:r>
      </w:ins>
    </w:p>
    <w:p w14:paraId="227E8C58" w14:textId="77777777" w:rsidR="00473FC7" w:rsidRDefault="00473FC7" w:rsidP="00473FC7">
      <w:pPr>
        <w:rPr>
          <w:ins w:id="235" w:author="Pre117e-QCOM" w:date="2022-02-11T14:53:00Z"/>
        </w:rPr>
      </w:pPr>
      <w:ins w:id="236"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37" w:author="Pre117e-QCOM" w:date="2022-02-11T14:53:00Z">
        <w:r w:rsidR="00473FC7">
          <w:t>intra-donor</w:t>
        </w:r>
      </w:ins>
      <w:ins w:id="238" w:author="QCOM1" w:date="2021-12-15T17:29:00Z">
        <w:r>
          <w:t xml:space="preserve"> </w:t>
        </w:r>
      </w:ins>
      <w:r w:rsidRPr="007A20CF">
        <w:t xml:space="preserve">IAB-node migration </w:t>
      </w:r>
      <w:ins w:id="239" w:author="Pre117e-QCOM" w:date="2022-02-11T14:53:00Z">
        <w:r w:rsidR="00473FC7">
          <w:t>and inter-donor partial migration</w:t>
        </w:r>
      </w:ins>
      <w:ins w:id="240" w:author="QCOM1" w:date="2021-12-16T09:23:00Z">
        <w:r>
          <w:t xml:space="preserve"> </w:t>
        </w:r>
      </w:ins>
      <w:r w:rsidRPr="007A20CF">
        <w:t>procedure</w:t>
      </w:r>
      <w:ins w:id="241" w:author="Pre117e-QCOM" w:date="2022-02-11T14:53:00Z">
        <w:r w:rsidR="00473FC7">
          <w:t>s</w:t>
        </w:r>
      </w:ins>
      <w:r w:rsidRPr="007A20CF">
        <w:t xml:space="preserve"> </w:t>
      </w:r>
      <w:ins w:id="242" w:author="Pre117e-QCOM" w:date="2022-02-11T14:53:00Z">
        <w:r w:rsidR="00473FC7">
          <w:t>are</w:t>
        </w:r>
      </w:ins>
      <w:r w:rsidRPr="007A20CF">
        <w:t xml:space="preserve"> captured in TS 38.401 [4].</w:t>
      </w:r>
    </w:p>
    <w:p w14:paraId="017C0477" w14:textId="77777777" w:rsidR="00E44264" w:rsidRPr="007A20CF" w:rsidRDefault="00E44264" w:rsidP="00E44264">
      <w:pPr>
        <w:pStyle w:val="Heading4"/>
        <w:ind w:left="0" w:firstLine="0"/>
      </w:pPr>
      <w:bookmarkStart w:id="243" w:name="_Toc37231849"/>
      <w:bookmarkStart w:id="244" w:name="_Toc46501902"/>
      <w:bookmarkStart w:id="245" w:name="_Toc51971250"/>
      <w:bookmarkStart w:id="246" w:name="_Toc52551233"/>
      <w:bookmarkStart w:id="247" w:name="_Toc76504885"/>
      <w:r w:rsidRPr="007A20CF">
        <w:t>4.7.4.3</w:t>
      </w:r>
      <w:r w:rsidRPr="007A20CF">
        <w:tab/>
        <w:t>Topological Redundancy</w:t>
      </w:r>
      <w:bookmarkEnd w:id="243"/>
      <w:bookmarkEnd w:id="244"/>
      <w:bookmarkEnd w:id="245"/>
      <w:bookmarkEnd w:id="246"/>
      <w:bookmarkEnd w:id="247"/>
    </w:p>
    <w:p w14:paraId="0DC3F5F7" w14:textId="560062F9" w:rsidR="00E44264" w:rsidRDefault="00E44264" w:rsidP="00E44264">
      <w:pPr>
        <w:rPr>
          <w:ins w:id="248" w:author="QCOM1" w:date="2021-12-17T11:19:00Z"/>
        </w:rPr>
      </w:pPr>
      <w:r w:rsidRPr="007A20CF">
        <w:t>The IAB-node may have redundant routes to the IAB-donor-CU</w:t>
      </w:r>
      <w:ins w:id="249"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50" w:author="Pre117e-QCOM" w:date="2022-02-11T14:53:00Z">
        <w:r w:rsidR="00473FC7">
          <w:t>can be</w:t>
        </w:r>
      </w:ins>
      <w:ins w:id="251" w:author="QCOM1" w:date="2021-12-17T13:07:00Z">
        <w:r w:rsidRPr="007A20CF">
          <w:t xml:space="preserve"> </w:t>
        </w:r>
      </w:ins>
      <w:r w:rsidRPr="007A20CF">
        <w:t>used to enable route redundancy in the BH by allowing the IAB-MT to have concurrent BH links with two parent nodes. The parent nodes</w:t>
      </w:r>
      <w:ins w:id="252" w:author="QCOM1" w:date="2021-12-17T13:01:00Z">
        <w:r>
          <w:t xml:space="preserve"> </w:t>
        </w:r>
      </w:ins>
      <w:ins w:id="253" w:author="Pre117e-QCOM" w:date="2022-02-11T14:53:00Z">
        <w:r w:rsidR="00473FC7">
          <w:t>may</w:t>
        </w:r>
      </w:ins>
      <w:r>
        <w:t xml:space="preserve"> be</w:t>
      </w:r>
      <w:r w:rsidRPr="007A20CF">
        <w:t xml:space="preserve"> connected to the same </w:t>
      </w:r>
      <w:ins w:id="254" w:author="Pre117e-QCOM" w:date="2022-02-11T14:53:00Z">
        <w:r w:rsidR="00473FC7">
          <w:t>or to different</w:t>
        </w:r>
      </w:ins>
      <w:r w:rsidR="009555DB">
        <w:t xml:space="preserve"> </w:t>
      </w:r>
      <w:r w:rsidRPr="007A20CF">
        <w:t>IAB-donor-CU</w:t>
      </w:r>
      <w:ins w:id="255" w:author="Pre117e-QCOM" w:date="2022-02-11T14:53:00Z">
        <w:r w:rsidR="00473FC7">
          <w:t>s</w:t>
        </w:r>
      </w:ins>
      <w:r w:rsidRPr="007A20CF">
        <w:t xml:space="preserve">, which control the establishment and release of redundant routes via these two parent nodes. The parent nodes' </w:t>
      </w:r>
      <w:proofErr w:type="spellStart"/>
      <w:r w:rsidRPr="007A20CF">
        <w:t>gNB</w:t>
      </w:r>
      <w:proofErr w:type="spellEnd"/>
      <w:r w:rsidRPr="007A20CF">
        <w:t xml:space="preserve">-DU functionality together with the </w:t>
      </w:r>
      <w:ins w:id="256" w:author="Pre117e-QCOM" w:date="2022-02-11T14:53:00Z">
        <w:r w:rsidR="00473FC7">
          <w:t>respective</w:t>
        </w:r>
      </w:ins>
      <w:ins w:id="257" w:author="QCOM1" w:date="2021-12-17T13:02:00Z">
        <w:r>
          <w:t xml:space="preserve"> </w:t>
        </w:r>
      </w:ins>
      <w:r w:rsidRPr="007A20CF">
        <w:t xml:space="preserve">IAB-donor-CU obtain the role of the IAB-MT's master node </w:t>
      </w:r>
      <w:ins w:id="258" w:author="Pre117e-QCOM" w:date="2022-02-11T14:54:00Z">
        <w:r w:rsidR="00473FC7">
          <w:t>and/</w:t>
        </w:r>
      </w:ins>
      <w:r w:rsidRPr="007A20CF">
        <w:t>or secondary node. The NR DC framework (e.g.</w:t>
      </w:r>
      <w:ins w:id="259"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60" w:author="Pre117e-QCOM" w:date="2022-02-11T14:54:00Z">
        <w:r w:rsidR="00473FC7">
          <w:t>s</w:t>
        </w:r>
      </w:ins>
      <w:r w:rsidRPr="007A20CF">
        <w:t xml:space="preserve"> for establishment of topological redundancy for IAB-nodes operating in SA-mode </w:t>
      </w:r>
      <w:ins w:id="261" w:author="Pre117e-QCOM" w:date="2022-02-11T14:54:00Z">
        <w:r w:rsidR="00473FC7">
          <w:t>are</w:t>
        </w:r>
      </w:ins>
      <w:ins w:id="262" w:author="QCOM1" w:date="2021-12-17T14:25:00Z">
        <w:r w:rsidRPr="007A20CF">
          <w:t xml:space="preserve"> </w:t>
        </w:r>
      </w:ins>
      <w:r w:rsidRPr="007A20CF">
        <w:t>captured in TS 38.401 [4].</w:t>
      </w:r>
    </w:p>
    <w:p w14:paraId="64E115A8" w14:textId="2F6C3812" w:rsidR="00473FC7" w:rsidRDefault="00473FC7" w:rsidP="00473FC7">
      <w:pPr>
        <w:rPr>
          <w:ins w:id="263" w:author="Pre117e-QCOM" w:date="2022-02-11T14:54:00Z"/>
        </w:rPr>
      </w:pPr>
      <w:ins w:id="264" w:author="Pre117e-QCOM" w:date="2022-02-11T14:54:00Z">
        <w:r>
          <w:t xml:space="preserve">IAB-nodes operating in NR-DC may also use one of the legs for BH connectivity with an IAB-donor and the other leg for access-only connectivity with a separate </w:t>
        </w:r>
        <w:proofErr w:type="spellStart"/>
        <w:r>
          <w:t>gNB</w:t>
        </w:r>
        <w:proofErr w:type="spellEnd"/>
        <w:r>
          <w:t xml:space="preserve"> that does not assume IAB-donor role. The IAB-donor can have the MN or the SN role. The IAB-node may </w:t>
        </w:r>
        <w:r w:rsidRPr="007A20CF">
          <w:t xml:space="preserve">exchange F1-C traffic with the IAB-donor via </w:t>
        </w:r>
        <w:r>
          <w:t>the backhaul link and/or via the access link with the</w:t>
        </w:r>
        <w:r w:rsidRPr="007A20CF">
          <w:t xml:space="preserve"> </w:t>
        </w:r>
        <w:proofErr w:type="spellStart"/>
        <w:r>
          <w:t>gNB</w:t>
        </w:r>
        <w:proofErr w:type="spellEnd"/>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proofErr w:type="spellStart"/>
        <w:r>
          <w:t>gNB</w:t>
        </w:r>
        <w:proofErr w:type="spellEnd"/>
        <w:r>
          <w:t xml:space="preserve"> and</w:t>
        </w:r>
        <w:r w:rsidRPr="007A20CF">
          <w:t xml:space="preserve"> via </w:t>
        </w:r>
        <w:proofErr w:type="spellStart"/>
        <w:r w:rsidRPr="007A20CF">
          <w:t>X</w:t>
        </w:r>
        <w:r>
          <w:t>n</w:t>
        </w:r>
        <w:r w:rsidRPr="007A20CF">
          <w:t>AP</w:t>
        </w:r>
        <w:proofErr w:type="spellEnd"/>
        <w:r w:rsidRPr="007A20CF">
          <w:t xml:space="preserve"> between </w:t>
        </w:r>
        <w:proofErr w:type="spellStart"/>
        <w:r>
          <w:t>g</w:t>
        </w:r>
        <w:r w:rsidRPr="007A20CF">
          <w:t>NB</w:t>
        </w:r>
        <w:proofErr w:type="spellEnd"/>
        <w:r w:rsidRPr="007A20CF">
          <w:t xml:space="preserve"> and IAB-donor.</w:t>
        </w:r>
        <w:r w:rsidRPr="00954F57">
          <w:t xml:space="preserve"> </w:t>
        </w:r>
        <w:r>
          <w:t xml:space="preserve">For F1-C traffic via the access link, SRB2 is used in case the </w:t>
        </w:r>
        <w:proofErr w:type="spellStart"/>
        <w:r>
          <w:t>gNB</w:t>
        </w:r>
        <w:proofErr w:type="spellEnd"/>
        <w:r>
          <w:t xml:space="preserve"> has the MN </w:t>
        </w:r>
        <w:proofErr w:type="gramStart"/>
        <w:r>
          <w:t>role, and</w:t>
        </w:r>
        <w:proofErr w:type="gramEnd"/>
        <w:r>
          <w:t xml:space="preserve"> split-SRB2 is used in case the </w:t>
        </w:r>
        <w:proofErr w:type="spellStart"/>
        <w:r>
          <w:t>gNB</w:t>
        </w:r>
        <w:proofErr w:type="spellEnd"/>
        <w:r>
          <w:t xml:space="preserve"> has the SN role.</w:t>
        </w:r>
      </w:ins>
      <w:ins w:id="265" w:author="Pre117e-QCOM2" w:date="2022-02-11T15:14:00Z">
        <w:r w:rsidR="00605DA4">
          <w:t xml:space="preserve"> </w:t>
        </w:r>
      </w:ins>
      <w:ins w:id="266" w:author="Pre117e-QCOM2" w:date="2022-02-11T15:16:00Z">
        <w:r w:rsidR="00605DA4">
          <w:t>In the case of split-SRB2, t</w:t>
        </w:r>
      </w:ins>
      <w:ins w:id="267" w:author="Pre117e-QCOM2" w:date="2022-02-11T15:14:00Z">
        <w:r w:rsidR="00605DA4">
          <w:t>he network configure</w:t>
        </w:r>
      </w:ins>
      <w:ins w:id="268" w:author="Pre117e-QCOM2" w:date="2022-02-11T15:17:00Z">
        <w:r w:rsidR="00605DA4">
          <w:t>s</w:t>
        </w:r>
      </w:ins>
      <w:ins w:id="269" w:author="Pre117e-QCOM2" w:date="2022-02-11T15:14:00Z">
        <w:r w:rsidR="00605DA4">
          <w:t xml:space="preserve"> the primary </w:t>
        </w:r>
      </w:ins>
      <w:r w:rsidR="005D2E3D">
        <w:t>p</w:t>
      </w:r>
      <w:ins w:id="270" w:author="Pre117e-QCOM2" w:date="2022-02-11T15:14:00Z">
        <w:r w:rsidR="00605DA4">
          <w:t xml:space="preserve">ath to </w:t>
        </w:r>
      </w:ins>
      <w:ins w:id="271" w:author="Pre117e-QCOM2" w:date="2022-02-11T15:16:00Z">
        <w:r w:rsidR="00605DA4">
          <w:t>the SCG</w:t>
        </w:r>
      </w:ins>
      <w:ins w:id="272" w:author="Pre117e-QCOM2" w:date="2022-02-11T15:17:00Z">
        <w:r w:rsidR="00605DA4">
          <w:t>. T</w:t>
        </w:r>
      </w:ins>
      <w:ins w:id="273" w:author="Pre117e-QCOM2" w:date="2022-02-11T15:16:00Z">
        <w:r w:rsidR="00605DA4">
          <w:t>he IAB-MT should always use th</w:t>
        </w:r>
      </w:ins>
      <w:ins w:id="274" w:author="Pre117e-QCOM2" w:date="2022-02-11T15:17:00Z">
        <w:r w:rsidR="00605DA4">
          <w:t>is</w:t>
        </w:r>
      </w:ins>
      <w:ins w:id="275" w:author="Pre117e-QCOM2" w:date="2022-02-11T15:16:00Z">
        <w:r w:rsidR="00605DA4">
          <w:t xml:space="preserve"> primary path for all RRC messages regardless of whether </w:t>
        </w:r>
      </w:ins>
      <w:ins w:id="276" w:author="Pre117e-QCOM2" w:date="2022-02-11T15:17:00Z">
        <w:r w:rsidR="00605DA4">
          <w:t xml:space="preserve">they contain </w:t>
        </w:r>
      </w:ins>
      <w:ins w:id="277" w:author="Pre117e-QCOM2" w:date="2022-02-11T15:16:00Z">
        <w:r w:rsidR="00605DA4">
          <w:t>F1-C information or IAB</w:t>
        </w:r>
      </w:ins>
      <w:ins w:id="278" w:author="Pre117e-QCOM2" w:date="2022-02-11T15:18:00Z">
        <w:r w:rsidR="00605DA4">
          <w:t>-</w:t>
        </w:r>
      </w:ins>
      <w:ins w:id="279" w:author="Pre117e-QCOM2" w:date="2022-02-11T15:16:00Z">
        <w:r w:rsidR="00605DA4">
          <w:t>unrelated information</w:t>
        </w:r>
      </w:ins>
      <w:ins w:id="280" w:author="Pre117e-QCOM2" w:date="2022-02-11T15:17:00Z">
        <w:r w:rsidR="00605DA4">
          <w:t>.</w:t>
        </w:r>
      </w:ins>
      <w:ins w:id="281" w:author="Pre117e-QCOM2" w:date="2022-02-11T15:14:00Z">
        <w:r w:rsidR="00605DA4">
          <w:t xml:space="preserve"> </w:t>
        </w:r>
      </w:ins>
    </w:p>
    <w:p w14:paraId="6BCF3879" w14:textId="77777777" w:rsidR="00E44264" w:rsidRPr="007A20CF" w:rsidRDefault="00E44264" w:rsidP="00E44264">
      <w:r w:rsidRPr="007A20CF">
        <w:t xml:space="preserve">IAB-nodes operating in EN-DC can exchange F1-C traffic with the IAB-donor via the </w:t>
      </w:r>
      <w:proofErr w:type="spellStart"/>
      <w:r w:rsidRPr="007A20CF">
        <w:t>MeNB</w:t>
      </w:r>
      <w:proofErr w:type="spellEnd"/>
      <w:r w:rsidRPr="007A20CF">
        <w:t xml:space="preserve">. The F1-C message is carried over LTE RRC using SRB2 between IAB-node and </w:t>
      </w:r>
      <w:proofErr w:type="spellStart"/>
      <w:r w:rsidRPr="007A20CF">
        <w:t>MeNB</w:t>
      </w:r>
      <w:proofErr w:type="spellEnd"/>
      <w:r w:rsidRPr="007A20CF">
        <w:t xml:space="preserve"> and via X2AP between </w:t>
      </w:r>
      <w:proofErr w:type="spellStart"/>
      <w:r w:rsidRPr="007A20CF">
        <w:t>MeNB</w:t>
      </w:r>
      <w:proofErr w:type="spellEnd"/>
      <w:r w:rsidRPr="007A20CF">
        <w:t xml:space="preserve"> and IAB-donor.</w:t>
      </w:r>
    </w:p>
    <w:p w14:paraId="07B66628" w14:textId="3FB9B185" w:rsidR="00E44264" w:rsidRPr="007A20CF" w:rsidRDefault="00E44264" w:rsidP="00E44264">
      <w:r w:rsidRPr="007A20CF">
        <w:t>The procedure</w:t>
      </w:r>
      <w:ins w:id="282" w:author="Pre117e-QCOM" w:date="2022-02-11T14:54:00Z">
        <w:r w:rsidR="00473FC7">
          <w:t>s</w:t>
        </w:r>
      </w:ins>
      <w:r w:rsidRPr="007A20CF">
        <w:t xml:space="preserve"> for establishment of redundant transport of F1-C for IAB-nodes using </w:t>
      </w:r>
      <w:ins w:id="283" w:author="Pre117e-QCOM" w:date="2022-02-11T14:54:00Z">
        <w:r w:rsidR="00473FC7">
          <w:t>NR-DC and</w:t>
        </w:r>
      </w:ins>
      <w:ins w:id="284" w:author="QCOM1" w:date="2021-12-17T14:23:00Z">
        <w:r>
          <w:t xml:space="preserve"> </w:t>
        </w:r>
      </w:ins>
      <w:r w:rsidRPr="007A20CF">
        <w:t xml:space="preserve">EN-DC </w:t>
      </w:r>
      <w:ins w:id="285" w:author="Pre117e-QCOM" w:date="2022-02-11T14:54:00Z">
        <w:r w:rsidR="00473FC7">
          <w:t>are</w:t>
        </w:r>
      </w:ins>
      <w:ins w:id="286" w:author="QCOM1" w:date="2021-12-17T14:23:00Z">
        <w:r w:rsidRPr="007A20CF">
          <w:t xml:space="preserve"> </w:t>
        </w:r>
      </w:ins>
      <w:r w:rsidRPr="007A20CF">
        <w:t xml:space="preserve">captured in </w:t>
      </w:r>
      <w:ins w:id="287" w:author="Pre117e-QCOM" w:date="2022-02-11T14:54:00Z">
        <w:r w:rsidR="00473FC7">
          <w:t xml:space="preserve">TS 37.340 [21] and </w:t>
        </w:r>
      </w:ins>
      <w:r w:rsidRPr="007A20CF">
        <w:t>TS 38.401 [4].</w:t>
      </w:r>
    </w:p>
    <w:p w14:paraId="7B79CB18" w14:textId="77777777" w:rsidR="00E44264" w:rsidRPr="007A20CF" w:rsidRDefault="00E44264" w:rsidP="00E44264">
      <w:pPr>
        <w:pStyle w:val="Heading4"/>
        <w:ind w:left="0" w:firstLine="0"/>
      </w:pPr>
      <w:bookmarkStart w:id="288" w:name="_Toc37231850"/>
      <w:bookmarkStart w:id="289" w:name="_Toc46501903"/>
      <w:bookmarkStart w:id="290" w:name="_Toc51971251"/>
      <w:bookmarkStart w:id="291" w:name="_Toc52551234"/>
      <w:bookmarkStart w:id="292" w:name="_Toc76504886"/>
      <w:r w:rsidRPr="007A20CF">
        <w:t>4.7.4.4</w:t>
      </w:r>
      <w:r w:rsidRPr="007A20CF">
        <w:tab/>
        <w:t>Backhaul RLF Recovery</w:t>
      </w:r>
      <w:bookmarkEnd w:id="288"/>
      <w:bookmarkEnd w:id="289"/>
      <w:bookmarkEnd w:id="290"/>
      <w:bookmarkEnd w:id="291"/>
      <w:bookmarkEnd w:id="292"/>
    </w:p>
    <w:p w14:paraId="0BCCCFC0" w14:textId="77777777" w:rsidR="00473FC7" w:rsidRDefault="00E44264" w:rsidP="00473FC7">
      <w:pPr>
        <w:rPr>
          <w:ins w:id="293" w:author="Pre117e-QCOM" w:date="2022-02-11T14:54:00Z"/>
        </w:rPr>
      </w:pPr>
      <w:r w:rsidRPr="007A20CF">
        <w:t>When the IAB-node using SA-mode declares RLF on the backhaul link, it can migrate to another parent node</w:t>
      </w:r>
      <w:ins w:id="294" w:author="QCOM1" w:date="2021-12-17T14:34:00Z">
        <w:r>
          <w:t xml:space="preserve"> </w:t>
        </w:r>
      </w:ins>
      <w:ins w:id="295"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w:t>
        </w:r>
        <w:r w:rsidR="00473FC7">
          <w:lastRenderedPageBreak/>
          <w:t>node(s)</w:t>
        </w:r>
        <w:r w:rsidR="00473FC7" w:rsidRPr="0019129E">
          <w:t xml:space="preserve"> </w:t>
        </w:r>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296" w:author="Pre117e-QCOM" w:date="2022-02-11T14:54:00Z">
        <w:r w:rsidR="00473FC7">
          <w:t>s</w:t>
        </w:r>
      </w:ins>
      <w:r w:rsidR="009555DB">
        <w:t xml:space="preserve"> </w:t>
      </w:r>
      <w:ins w:id="297" w:author="Pre117e-QCOM" w:date="2022-02-11T14:54:00Z">
        <w:r w:rsidR="00473FC7">
          <w:t>are</w:t>
        </w:r>
      </w:ins>
      <w:r w:rsidRPr="007A20CF">
        <w:t xml:space="preserve"> captured in TS 38.401 [4]. BH RLF declaration for IAB is handled in clause 9.2.7</w:t>
      </w:r>
      <w:r>
        <w:t xml:space="preserve"> </w:t>
      </w:r>
      <w:ins w:id="298"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Heading4"/>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 xml:space="preserve">The </w:t>
      </w:r>
      <w:proofErr w:type="spellStart"/>
      <w:r w:rsidRPr="00FC4EA0">
        <w:rPr>
          <w:rStyle w:val="normaltextrun"/>
          <w:sz w:val="20"/>
          <w:szCs w:val="20"/>
        </w:rPr>
        <w:t>gNB</w:t>
      </w:r>
      <w:proofErr w:type="spellEnd"/>
      <w:r w:rsidRPr="00FC4EA0">
        <w:rPr>
          <w:rStyle w:val="normaltextrun"/>
          <w:sz w:val="20"/>
          <w:szCs w:val="20"/>
        </w:rPr>
        <w:t xml:space="preserve"> determines the desired Timing Advance setting and provides that to the UE</w:t>
      </w:r>
      <w:ins w:id="299" w:author="QC8" w:date="2022-03-03T09:43:00Z">
        <w:r w:rsidRPr="00FC4EA0">
          <w:rPr>
            <w:rStyle w:val="normaltextrun"/>
            <w:sz w:val="20"/>
            <w:szCs w:val="20"/>
          </w:rPr>
          <w:t>/IAB-MT</w:t>
        </w:r>
      </w:ins>
      <w:r w:rsidRPr="00FC4EA0">
        <w:rPr>
          <w:rStyle w:val="normaltextrun"/>
          <w:sz w:val="20"/>
          <w:szCs w:val="20"/>
        </w:rPr>
        <w:t>. The UE</w:t>
      </w:r>
      <w:ins w:id="300"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01" w:author="QC8" w:date="2022-03-03T09:43:00Z">
        <w:r w:rsidRPr="00FC4EA0">
          <w:rPr>
            <w:rStyle w:val="normaltextrun"/>
            <w:sz w:val="20"/>
            <w:szCs w:val="20"/>
          </w:rPr>
          <w:t>/IAB-MT</w:t>
        </w:r>
      </w:ins>
      <w:ins w:id="302"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03"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04" w:author="QC8" w:date="2022-03-03T09:43:00Z"/>
          <w:sz w:val="22"/>
          <w:szCs w:val="22"/>
        </w:rPr>
      </w:pPr>
      <w:ins w:id="305"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06" w:author="QC8" w:date="2022-03-03T09:43:00Z"/>
          <w:sz w:val="20"/>
          <w:szCs w:val="20"/>
        </w:rPr>
      </w:pPr>
      <w:ins w:id="307"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08" w:author="QC8" w:date="2022-03-03T09:43:00Z"/>
          <w:sz w:val="20"/>
          <w:szCs w:val="20"/>
        </w:rPr>
      </w:pPr>
      <w:ins w:id="309"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10" w:author="QC8" w:date="2022-03-03T09:43:00Z"/>
          <w:sz w:val="22"/>
          <w:szCs w:val="22"/>
        </w:rPr>
      </w:pPr>
      <w:ins w:id="311"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12"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Heading3"/>
      </w:pPr>
      <w:bookmarkStart w:id="313" w:name="_Toc37231914"/>
      <w:bookmarkStart w:id="314" w:name="_Toc46501969"/>
      <w:bookmarkStart w:id="315" w:name="_Toc51971317"/>
      <w:bookmarkStart w:id="316" w:name="_Toc52551300"/>
      <w:bookmarkStart w:id="317" w:name="_Toc76504952"/>
      <w:r>
        <w:t>6.11.1</w:t>
      </w:r>
      <w:r>
        <w:tab/>
        <w:t>Services and Functions</w:t>
      </w:r>
      <w:bookmarkEnd w:id="313"/>
      <w:bookmarkEnd w:id="314"/>
      <w:bookmarkEnd w:id="315"/>
      <w:bookmarkEnd w:id="316"/>
      <w:bookmarkEnd w:id="317"/>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 xml:space="preserve">Transfer of </w:t>
      </w:r>
      <w:proofErr w:type="gramStart"/>
      <w:r>
        <w:t>data;</w:t>
      </w:r>
      <w:proofErr w:type="gramEnd"/>
    </w:p>
    <w:p w14:paraId="0F38EC0A" w14:textId="77777777" w:rsidR="00E60CCD" w:rsidRDefault="008C0FBA">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5C3E60C" w14:textId="77777777" w:rsidR="00E60CCD" w:rsidRDefault="008C0FBA">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75D067F" w14:textId="77777777" w:rsidR="00E60CCD" w:rsidRDefault="008C0FBA">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66CEE916" w14:textId="77777777" w:rsidR="00E60CCD" w:rsidRDefault="008C0FBA">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2AD0DE9D" w14:textId="77777777" w:rsidR="00E60CCD" w:rsidRDefault="008C0FBA">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29F8FCE9" w14:textId="633AFC96" w:rsidR="00E60CCD" w:rsidRDefault="008C0FBA">
      <w:pPr>
        <w:pStyle w:val="B10"/>
        <w:rPr>
          <w:ins w:id="318" w:author="QC-4" w:date="2021-09-08T20:06:00Z"/>
        </w:rPr>
      </w:pPr>
      <w:r>
        <w:t>-</w:t>
      </w:r>
      <w:r>
        <w:tab/>
        <w:t xml:space="preserve">BH RLF </w:t>
      </w:r>
      <w:ins w:id="319" w:author="Post115-e-073-eIAB" w:date="2021-09-10T08:36:00Z">
        <w:r w:rsidR="00AB4882">
          <w:t xml:space="preserve">detection </w:t>
        </w:r>
      </w:ins>
      <w:r>
        <w:t>indication</w:t>
      </w:r>
      <w:ins w:id="320" w:author="Post115-e-073-eIAB" w:date="2021-09-10T08:36:00Z">
        <w:r w:rsidR="00AB4882">
          <w:t xml:space="preserve">, BH </w:t>
        </w:r>
      </w:ins>
      <w:ins w:id="321" w:author="Post116e-QCOM" w:date="2021-11-19T10:03:00Z">
        <w:r w:rsidR="00834FF5">
          <w:t xml:space="preserve">RLF </w:t>
        </w:r>
      </w:ins>
      <w:ins w:id="322" w:author="Post115-e-073-eIAB" w:date="2021-09-10T08:36:00Z">
        <w:r w:rsidR="00AB4882">
          <w:t xml:space="preserve">recovery indication, and BH </w:t>
        </w:r>
      </w:ins>
      <w:ins w:id="323" w:author="Post116e-QCOM" w:date="2021-11-19T10:03:00Z">
        <w:r w:rsidR="00834FF5">
          <w:t xml:space="preserve">RLF </w:t>
        </w:r>
      </w:ins>
      <w:ins w:id="324" w:author="Post115-e-073-eIAB" w:date="2021-09-10T08:36:00Z">
        <w:del w:id="325"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26" w:author="Pre117e-QCOM3" w:date="2022-02-14T14:41:00Z"/>
          <w:color w:val="FF0000"/>
        </w:rPr>
      </w:pPr>
      <w:ins w:id="327" w:author="Post115-e-073-eIAB" w:date="2021-09-10T08:36:00Z">
        <w:del w:id="328"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29" w:author="Post116e-QCOM" w:date="2021-11-19T10:03:00Z">
        <w:del w:id="330" w:author="Pre117e-QCOM3" w:date="2022-02-14T14:41:00Z">
          <w:r w:rsidR="00834FF5" w:rsidDel="00D8100F">
            <w:rPr>
              <w:i/>
              <w:iCs/>
              <w:color w:val="FF0000"/>
            </w:rPr>
            <w:delText xml:space="preserve">RLF </w:delText>
          </w:r>
        </w:del>
      </w:ins>
      <w:ins w:id="331" w:author="Post115-e-073-eIAB" w:date="2021-09-10T08:36:00Z">
        <w:del w:id="332"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33" w:author="Post116e-QCOM" w:date="2021-11-19T10:03:00Z">
        <w:del w:id="334" w:author="Pre117e-QCOM3" w:date="2022-02-14T14:41:00Z">
          <w:r w:rsidR="00834FF5" w:rsidDel="00D8100F">
            <w:rPr>
              <w:color w:val="FF0000"/>
            </w:rPr>
            <w:delText xml:space="preserve"> to BH RLF indication</w:delText>
          </w:r>
        </w:del>
      </w:ins>
      <w:ins w:id="335" w:author="Post115-e-073-eIAB" w:date="2021-09-10T08:36:00Z">
        <w:del w:id="336"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Heading3"/>
      </w:pPr>
      <w:bookmarkStart w:id="337" w:name="_Toc37231915"/>
      <w:bookmarkStart w:id="338" w:name="_Toc46501970"/>
      <w:bookmarkStart w:id="339" w:name="_Toc51971318"/>
      <w:bookmarkStart w:id="340" w:name="_Toc52551301"/>
      <w:bookmarkStart w:id="341" w:name="_Toc76504953"/>
      <w:r w:rsidRPr="007A20CF">
        <w:t>6.11.2</w:t>
      </w:r>
      <w:r w:rsidRPr="007A20CF">
        <w:tab/>
        <w:t>Traffic Mapping from Upper Layers to Layer-2</w:t>
      </w:r>
      <w:bookmarkEnd w:id="337"/>
      <w:bookmarkEnd w:id="338"/>
      <w:bookmarkEnd w:id="339"/>
      <w:bookmarkEnd w:id="340"/>
      <w:bookmarkEnd w:id="341"/>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each F1-U GTP-U </w:t>
      </w:r>
      <w:proofErr w:type="gramStart"/>
      <w:r w:rsidRPr="007A20CF">
        <w:rPr>
          <w:lang w:eastAsia="en-GB"/>
        </w:rPr>
        <w:t>tunnel;</w:t>
      </w:r>
      <w:proofErr w:type="gramEnd"/>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non-UE associated F1AP </w:t>
      </w:r>
      <w:proofErr w:type="gramStart"/>
      <w:r w:rsidRPr="007A20CF">
        <w:rPr>
          <w:lang w:eastAsia="en-GB"/>
        </w:rPr>
        <w:t>messages;</w:t>
      </w:r>
      <w:proofErr w:type="gramEnd"/>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UE-associated F1AP </w:t>
      </w:r>
      <w:proofErr w:type="gramStart"/>
      <w:r w:rsidRPr="007A20CF">
        <w:rPr>
          <w:lang w:eastAsia="en-GB"/>
        </w:rPr>
        <w:t>messages;</w:t>
      </w:r>
      <w:proofErr w:type="gramEnd"/>
    </w:p>
    <w:p w14:paraId="78582646" w14:textId="77777777" w:rsidR="00925992" w:rsidRPr="007A20CF" w:rsidRDefault="00925992" w:rsidP="00925992">
      <w:pPr>
        <w:pStyle w:val="B10"/>
        <w:ind w:left="576" w:hanging="288"/>
        <w:rPr>
          <w:lang w:eastAsia="en-GB"/>
        </w:rPr>
      </w:pPr>
      <w:r w:rsidRPr="007A20CF">
        <w:rPr>
          <w:lang w:eastAsia="en-GB"/>
        </w:rPr>
        <w:lastRenderedPageBreak/>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42" w:author="Pre117e-QCOM2" w:date="2022-02-11T17:15:00Z"/>
        </w:rPr>
      </w:pPr>
      <w:r w:rsidRPr="007A20CF">
        <w:t xml:space="preserve">These traffic mapping configurations are performed via F1AP. </w:t>
      </w:r>
      <w:ins w:id="343" w:author="Pre117e-QCOM2" w:date="2022-02-11T17:14:00Z">
        <w:r w:rsidR="00916DE1">
          <w:t>For a dual-connected boundary node, the</w:t>
        </w:r>
      </w:ins>
      <w:ins w:id="344" w:author="Pre117e-QCOM2" w:date="2022-02-11T17:13:00Z">
        <w:r w:rsidR="00916DE1">
          <w:t xml:space="preserve"> traffic mapping configuration</w:t>
        </w:r>
      </w:ins>
      <w:ins w:id="345" w:author="Pre117e-QCOM2" w:date="2022-02-11T17:14:00Z">
        <w:r w:rsidR="00916DE1">
          <w:t xml:space="preserve"> </w:t>
        </w:r>
      </w:ins>
      <w:ins w:id="346" w:author="Pre117e-QCOM2" w:date="2022-02-11T17:13:00Z">
        <w:r w:rsidR="00916DE1">
          <w:t xml:space="preserve">includes </w:t>
        </w:r>
      </w:ins>
      <w:ins w:id="347" w:author="Pre117e-QCOM2" w:date="2022-02-11T17:14:00Z">
        <w:r w:rsidR="00916DE1">
          <w:t>information that allows the boundary node to determine to topology the mapping</w:t>
        </w:r>
      </w:ins>
      <w:ins w:id="348"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w:t>
      </w:r>
      <w:proofErr w:type="spellStart"/>
      <w:r w:rsidRPr="007A20CF">
        <w:t>gNB</w:t>
      </w:r>
      <w:proofErr w:type="spellEnd"/>
      <w:r w:rsidRPr="007A20CF">
        <w:t xml:space="preserve"> architecture is handled in TS 38.401 [4].</w:t>
      </w:r>
    </w:p>
    <w:p w14:paraId="06E7107F" w14:textId="77777777" w:rsidR="00925992" w:rsidRPr="00AB4882" w:rsidRDefault="00925992" w:rsidP="00AB4882">
      <w:pPr>
        <w:pStyle w:val="B10"/>
        <w:rPr>
          <w:ins w:id="349" w:author="Post115-e-073-eIAB" w:date="2021-09-10T08:36:00Z"/>
          <w:color w:val="FF0000"/>
        </w:rPr>
      </w:pPr>
    </w:p>
    <w:p w14:paraId="3E86C519" w14:textId="1E2D8075" w:rsidR="00E60CCD" w:rsidRDefault="008C0FBA">
      <w:pPr>
        <w:pStyle w:val="Heading3"/>
      </w:pPr>
      <w:bookmarkStart w:id="350" w:name="_Toc51971319"/>
      <w:bookmarkStart w:id="351" w:name="_Toc46501971"/>
      <w:bookmarkStart w:id="352" w:name="_Toc76504954"/>
      <w:bookmarkStart w:id="353" w:name="_Toc37231916"/>
      <w:bookmarkStart w:id="354" w:name="_Toc52551302"/>
      <w:r>
        <w:t>6.11.3</w:t>
      </w:r>
      <w:r>
        <w:tab/>
        <w:t>Routing</w:t>
      </w:r>
      <w:ins w:id="355" w:author="Post116e-QCOM" w:date="2021-11-19T10:03:00Z">
        <w:r w:rsidR="00834FF5">
          <w:t>, BAP Header Rewriting</w:t>
        </w:r>
      </w:ins>
      <w:r>
        <w:t xml:space="preserve"> and BH-RLC-channel </w:t>
      </w:r>
      <w:del w:id="356" w:author="Post116e-QCOM" w:date="2021-11-19T10:03:00Z">
        <w:r w:rsidDel="00834FF5">
          <w:delText xml:space="preserve">mapping </w:delText>
        </w:r>
      </w:del>
      <w:ins w:id="357" w:author="Post116e-QCOM" w:date="2021-11-19T10:03:00Z">
        <w:r w:rsidR="00834FF5">
          <w:t xml:space="preserve">Mapping </w:t>
        </w:r>
      </w:ins>
      <w:r>
        <w:t>on BAP sublayer</w:t>
      </w:r>
      <w:bookmarkEnd w:id="350"/>
      <w:bookmarkEnd w:id="351"/>
      <w:bookmarkEnd w:id="352"/>
      <w:bookmarkEnd w:id="353"/>
      <w:bookmarkEnd w:id="354"/>
    </w:p>
    <w:p w14:paraId="53443622" w14:textId="77777777" w:rsidR="00E60CCD" w:rsidRDefault="008C0FBA">
      <w:pPr>
        <w:pStyle w:val="TH"/>
      </w:pPr>
      <w:r>
        <w:object w:dxaOrig="5130" w:dyaOrig="3765" w14:anchorId="05C4AE65">
          <v:shape id="_x0000_i1027" type="#_x0000_t75" style="width:259.2pt;height:187.2pt" o:ole="">
            <v:imagedata r:id="rId20" o:title=""/>
          </v:shape>
          <o:OLEObject Type="Embed" ProgID="Visio.Drawing.11" ShapeID="_x0000_i1027" DrawAspect="Content" ObjectID="_1707806299" r:id="rId21"/>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ins w:id="358" w:author="Pre117e-QCOM2" w:date="2022-02-11T16:47:00Z">
        <w:r w:rsidR="009C0F69">
          <w:rPr>
            <w:lang w:eastAsia="en-GB"/>
          </w:rPr>
          <w:t xml:space="preserve"> </w:t>
        </w:r>
      </w:ins>
      <w:ins w:id="359" w:author="Pre117e-QCOM2" w:date="2022-02-11T16:49:00Z">
        <w:r w:rsidR="009C0F69">
          <w:rPr>
            <w:lang w:eastAsia="en-GB"/>
          </w:rPr>
          <w:t>For a</w:t>
        </w:r>
      </w:ins>
      <w:ins w:id="360" w:author="Pre117e-QCOM2" w:date="2022-02-11T16:48:00Z">
        <w:r w:rsidR="009C0F69">
          <w:rPr>
            <w:lang w:eastAsia="en-GB"/>
          </w:rPr>
          <w:t xml:space="preserve"> boundary node</w:t>
        </w:r>
      </w:ins>
      <w:ins w:id="361" w:author="Pre117e-QCOM2" w:date="2022-02-11T16:49:00Z">
        <w:r w:rsidR="009C0F69">
          <w:rPr>
            <w:lang w:eastAsia="en-GB"/>
          </w:rPr>
          <w:t>, which is configured w</w:t>
        </w:r>
      </w:ins>
      <w:ins w:id="362" w:author="Pre117e-QCOM2" w:date="2022-02-11T16:48:00Z">
        <w:r w:rsidR="009C0F69">
          <w:rPr>
            <w:lang w:eastAsia="en-GB"/>
          </w:rPr>
          <w:t>ith two BAP addresses</w:t>
        </w:r>
      </w:ins>
      <w:ins w:id="363" w:author="Pre117e-QCOM2" w:date="2022-02-11T16:49:00Z">
        <w:r w:rsidR="009C0F69">
          <w:rPr>
            <w:lang w:eastAsia="en-GB"/>
          </w:rPr>
          <w:t xml:space="preserve">, the BAP address in the packet’s BAP header </w:t>
        </w:r>
      </w:ins>
      <w:ins w:id="364" w:author="Pre117e-QCOM2" w:date="2022-02-11T16:50:00Z">
        <w:r w:rsidR="009C0F69">
          <w:rPr>
            <w:lang w:eastAsia="en-GB"/>
          </w:rPr>
          <w:t xml:space="preserve">is matched with the BAP address configured by the CU of the </w:t>
        </w:r>
      </w:ins>
      <w:ins w:id="365" w:author="Pre117e-QCOM2" w:date="2022-02-11T16:51:00Z">
        <w:r w:rsidR="009C0F69">
          <w:rPr>
            <w:lang w:eastAsia="en-GB"/>
          </w:rPr>
          <w:t xml:space="preserve">IAB </w:t>
        </w:r>
      </w:ins>
      <w:ins w:id="366" w:author="Pre117e-QCOM2" w:date="2022-02-11T16:50:00Z">
        <w:r w:rsidR="009C0F69">
          <w:rPr>
            <w:lang w:eastAsia="en-GB"/>
          </w:rPr>
          <w:t xml:space="preserve">topology where the packet </w:t>
        </w:r>
      </w:ins>
      <w:ins w:id="367" w:author="Pre117e-QCOM2" w:date="2022-02-11T16:51:00Z">
        <w:r w:rsidR="009C0F69">
          <w:rPr>
            <w:lang w:eastAsia="en-GB"/>
          </w:rPr>
          <w:t>has been</w:t>
        </w:r>
      </w:ins>
      <w:ins w:id="368" w:author="Pre117e-QCOM2" w:date="2022-02-11T16:50:00Z">
        <w:r w:rsidR="009C0F69">
          <w:rPr>
            <w:lang w:eastAsia="en-GB"/>
          </w:rPr>
          <w:t xml:space="preserve"> received</w:t>
        </w:r>
      </w:ins>
      <w:ins w:id="369"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370"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371" w:author="Pre117e-QCOM2" w:date="2022-02-11T17:00:00Z">
        <w:r w:rsidR="0064422E" w:rsidRPr="0064422E">
          <w:rPr>
            <w:lang w:eastAsia="en-GB"/>
          </w:rPr>
          <w:t xml:space="preserve"> </w:t>
        </w:r>
        <w:r w:rsidR="0064422E">
          <w:rPr>
            <w:lang w:eastAsia="en-GB"/>
          </w:rPr>
          <w:t xml:space="preserve">For a boundary node, </w:t>
        </w:r>
      </w:ins>
      <w:ins w:id="372" w:author="QC7" w:date="2022-03-03T08:07:00Z">
        <w:r w:rsidR="006D11E7">
          <w:rPr>
            <w:lang w:eastAsia="en-GB"/>
          </w:rPr>
          <w:t xml:space="preserve">the routing configuration also </w:t>
        </w:r>
      </w:ins>
      <w:ins w:id="373" w:author="QC7" w:date="2022-03-03T08:09:00Z">
        <w:r w:rsidR="000E50C2">
          <w:rPr>
            <w:lang w:eastAsia="en-GB"/>
          </w:rPr>
          <w:t xml:space="preserve">indicates the </w:t>
        </w:r>
      </w:ins>
      <w:ins w:id="374" w:author="QC7" w:date="2022-03-03T08:08:00Z">
        <w:r w:rsidR="006D11E7">
          <w:rPr>
            <w:lang w:eastAsia="en-GB"/>
          </w:rPr>
          <w:t>topology it applies to. T</w:t>
        </w:r>
      </w:ins>
      <w:ins w:id="375" w:author="Pre117e-QCOM2" w:date="2022-02-11T17:00:00Z">
        <w:del w:id="376" w:author="QC7" w:date="2022-03-03T08:08:00Z">
          <w:r w:rsidR="0064422E" w:rsidDel="006D11E7">
            <w:rPr>
              <w:lang w:eastAsia="en-GB"/>
            </w:rPr>
            <w:delText>t</w:delText>
          </w:r>
        </w:del>
        <w:r w:rsidR="0064422E">
          <w:rPr>
            <w:lang w:eastAsia="en-GB"/>
          </w:rPr>
          <w:t>he BH link to the next-hop node and the next-hop BAP address belong to the IAB-topology of the CU that provided the RRC configuration of the BH link to that next-hop node.</w:t>
        </w:r>
      </w:ins>
    </w:p>
    <w:p w14:paraId="61B2FB4A" w14:textId="77777777" w:rsidR="00815C58" w:rsidRDefault="008C0FBA">
      <w:pPr>
        <w:rPr>
          <w:ins w:id="377"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378" w:author="QC-3" w:date="2021-09-06T10:12:00Z"/>
          <w:lang w:eastAsia="zh-CN"/>
        </w:rPr>
      </w:pPr>
      <w:r>
        <w:rPr>
          <w:lang w:eastAsia="zh-CN"/>
        </w:rPr>
        <w:t xml:space="preserve">In case the BH link </w:t>
      </w:r>
      <w:del w:id="379" w:author="Post115-e-073-eIAB" w:date="2021-09-10T08:36:00Z">
        <w:r w:rsidDel="00AB4882">
          <w:rPr>
            <w:lang w:eastAsia="zh-CN"/>
          </w:rPr>
          <w:delText xml:space="preserve">has </w:delText>
        </w:r>
      </w:del>
      <w:ins w:id="380" w:author="Post115-e-073-eIAB" w:date="2021-09-10T08:37:00Z">
        <w:r w:rsidR="00AB4882">
          <w:rPr>
            <w:lang w:eastAsia="zh-CN"/>
          </w:rPr>
          <w:t xml:space="preserve">resolved from the routing entry </w:t>
        </w:r>
        <w:del w:id="381"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382"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383" w:author="QC-4" w:date="2021-09-08T19:26:00Z">
        <w:del w:id="384" w:author="Post115-e-073-eIAB" w:date="2021-09-10T09:03:00Z">
          <w:r w:rsidDel="00A0741C">
            <w:rPr>
              <w:lang w:eastAsia="zh-CN"/>
            </w:rPr>
            <w:delText xml:space="preserve"> </w:delText>
          </w:r>
        </w:del>
      </w:ins>
      <w:del w:id="385" w:author="Post115-e-073-eIAB" w:date="2021-09-10T09:03:00Z">
        <w:r w:rsidDel="00A0741C">
          <w:rPr>
            <w:lang w:eastAsia="zh-CN"/>
          </w:rPr>
          <w:delText>RLF</w:delText>
        </w:r>
      </w:del>
      <w:r>
        <w:rPr>
          <w:lang w:eastAsia="zh-CN"/>
        </w:rPr>
        <w:t xml:space="preserve">, the IAB-node may </w:t>
      </w:r>
      <w:ins w:id="386" w:author="Post115-e-073-eIAB" w:date="2021-09-10T08:39:00Z">
        <w:r w:rsidR="00AB4882">
          <w:rPr>
            <w:lang w:eastAsia="zh-CN"/>
          </w:rPr>
          <w:t>perform local rerouting as defined in TS38.340 [</w:t>
        </w:r>
        <w:del w:id="387" w:author="Pre117e-QCOM2" w:date="2022-02-11T17:00:00Z">
          <w:r w:rsidR="00AB4882" w:rsidDel="0064422E">
            <w:rPr>
              <w:lang w:eastAsia="zh-CN"/>
            </w:rPr>
            <w:delText>zz</w:delText>
          </w:r>
        </w:del>
      </w:ins>
      <w:ins w:id="388" w:author="Pre117e-QCOM2" w:date="2022-02-11T17:00:00Z">
        <w:r w:rsidR="0064422E">
          <w:rPr>
            <w:lang w:eastAsia="zh-CN"/>
          </w:rPr>
          <w:t>31</w:t>
        </w:r>
      </w:ins>
      <w:ins w:id="389" w:author="Post115-e-073-eIAB" w:date="2021-09-10T08:39:00Z">
        <w:r w:rsidR="00AB4882">
          <w:rPr>
            <w:lang w:eastAsia="zh-CN"/>
          </w:rPr>
          <w:t xml:space="preserve">], i.e., </w:t>
        </w:r>
      </w:ins>
      <w:r>
        <w:rPr>
          <w:lang w:eastAsia="zh-CN"/>
        </w:rPr>
        <w:t xml:space="preserve">select another BH link </w:t>
      </w:r>
      <w:ins w:id="390" w:author="Post115-e-073-eIAB" w:date="2021-09-10T08:39:00Z">
        <w:r w:rsidR="00AB4882">
          <w:rPr>
            <w:lang w:eastAsia="zh-CN"/>
          </w:rPr>
          <w:t xml:space="preserve">by considering only the packet’s BAP address </w:t>
        </w:r>
      </w:ins>
      <w:del w:id="391" w:author="Post115-e-073-eIAB" w:date="2021-09-10T08:40:00Z">
        <w:r w:rsidDel="00AB4882">
          <w:rPr>
            <w:lang w:eastAsia="zh-CN"/>
          </w:rPr>
          <w:delText>based on routing entries with the same destination BAP address, i.e., by</w:delText>
        </w:r>
      </w:del>
      <w:ins w:id="392" w:author="Post115-e-073-eIAB" w:date="2021-09-10T08:40:00Z">
        <w:r w:rsidR="00AB4882">
          <w:rPr>
            <w:lang w:eastAsia="zh-CN"/>
          </w:rPr>
          <w:t>and</w:t>
        </w:r>
      </w:ins>
      <w:r>
        <w:rPr>
          <w:lang w:eastAsia="zh-CN"/>
        </w:rPr>
        <w:t xml:space="preserve"> </w:t>
      </w:r>
      <w:ins w:id="393" w:author="Post115-e-073-eIAB" w:date="2021-09-10T09:03:00Z">
        <w:r w:rsidR="00A0741C">
          <w:rPr>
            <w:lang w:eastAsia="zh-CN"/>
          </w:rPr>
          <w:t xml:space="preserve">by </w:t>
        </w:r>
      </w:ins>
      <w:r>
        <w:rPr>
          <w:lang w:eastAsia="zh-CN"/>
        </w:rPr>
        <w:t xml:space="preserve">disregarding the </w:t>
      </w:r>
      <w:ins w:id="394" w:author="Post115-e-073-eIAB" w:date="2021-09-10T08:41:00Z">
        <w:r w:rsidR="00AB4882">
          <w:rPr>
            <w:lang w:eastAsia="zh-CN"/>
          </w:rPr>
          <w:t>packet’s</w:t>
        </w:r>
      </w:ins>
      <w:ins w:id="395" w:author="QC-4" w:date="2021-09-08T19:36:00Z">
        <w:r>
          <w:rPr>
            <w:lang w:eastAsia="zh-CN"/>
          </w:rPr>
          <w:t xml:space="preserve"> </w:t>
        </w:r>
      </w:ins>
      <w:r>
        <w:rPr>
          <w:lang w:eastAsia="zh-CN"/>
        </w:rPr>
        <w:t xml:space="preserve">BAP path ID. In this manner, </w:t>
      </w:r>
      <w:del w:id="396" w:author="Post115-e-073-eIAB" w:date="2021-09-10T08:41:00Z">
        <w:r w:rsidDel="00AB4882">
          <w:rPr>
            <w:lang w:eastAsia="zh-CN"/>
          </w:rPr>
          <w:delText xml:space="preserve">a </w:delText>
        </w:r>
      </w:del>
      <w:ins w:id="397" w:author="Post115-e-073-eIAB" w:date="2021-09-10T08:41:00Z">
        <w:r w:rsidR="00AB4882">
          <w:rPr>
            <w:lang w:eastAsia="zh-CN"/>
          </w:rPr>
          <w:t xml:space="preserve">the </w:t>
        </w:r>
      </w:ins>
      <w:r>
        <w:rPr>
          <w:lang w:eastAsia="zh-CN"/>
        </w:rPr>
        <w:t>packet can be delivered via an alternative path</w:t>
      </w:r>
      <w:del w:id="398" w:author="Post115-e-073-eIAB" w:date="2021-09-10T08:41:00Z">
        <w:r w:rsidDel="00AB4882">
          <w:rPr>
            <w:lang w:eastAsia="zh-CN"/>
          </w:rPr>
          <w:delText xml:space="preserve"> in case the indicated path is not available</w:delText>
        </w:r>
      </w:del>
      <w:ins w:id="399" w:author="Post115-e-073-eIAB" w:date="2021-09-10T08:42:00Z">
        <w:r w:rsidR="00AB4882">
          <w:rPr>
            <w:lang w:eastAsia="zh-CN"/>
          </w:rPr>
          <w:t xml:space="preserve"> as defined in TS 38.340 [</w:t>
        </w:r>
        <w:del w:id="400" w:author="QC7" w:date="2022-03-03T07:51:00Z">
          <w:r w:rsidR="00AB4882" w:rsidDel="00D26716">
            <w:rPr>
              <w:lang w:eastAsia="zh-CN"/>
            </w:rPr>
            <w:delText>zz</w:delText>
          </w:r>
        </w:del>
      </w:ins>
      <w:ins w:id="401" w:author="QC7" w:date="2022-03-03T07:51:00Z">
        <w:r w:rsidR="00D26716">
          <w:rPr>
            <w:lang w:eastAsia="zh-CN"/>
          </w:rPr>
          <w:t>31</w:t>
        </w:r>
      </w:ins>
      <w:ins w:id="402" w:author="Post115-e-073-eIAB" w:date="2021-09-10T08:42:00Z">
        <w:r w:rsidR="00AB4882">
          <w:rPr>
            <w:lang w:eastAsia="zh-CN"/>
          </w:rPr>
          <w:t>]</w:t>
        </w:r>
      </w:ins>
      <w:r>
        <w:rPr>
          <w:lang w:eastAsia="zh-CN"/>
        </w:rPr>
        <w:t>.</w:t>
      </w:r>
      <w:ins w:id="403" w:author="QC-3" w:date="2021-09-06T09:57:00Z">
        <w:r>
          <w:rPr>
            <w:lang w:eastAsia="zh-CN"/>
          </w:rPr>
          <w:t xml:space="preserve"> </w:t>
        </w:r>
      </w:ins>
    </w:p>
    <w:p w14:paraId="729E9CC7" w14:textId="4A69E4D8" w:rsidR="00D031DE" w:rsidDel="002C2BCD" w:rsidRDefault="00D84866">
      <w:pPr>
        <w:rPr>
          <w:del w:id="404" w:author="QC-5" w:date="2021-09-09T13:45:00Z"/>
          <w:lang w:eastAsia="zh-CN"/>
        </w:rPr>
      </w:pPr>
      <w:ins w:id="405"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06" w:author="QC-5" w:date="2021-09-09T13:49:00Z">
        <w:r w:rsidR="00D5288D">
          <w:rPr>
            <w:lang w:eastAsia="zh-CN"/>
          </w:rPr>
          <w:t>.</w:t>
        </w:r>
      </w:ins>
      <w:ins w:id="407" w:author="vivo" w:date="2021-09-08T14:49:00Z">
        <w:del w:id="408" w:author="QC-4" w:date="2021-09-08T19:27:00Z">
          <w:r w:rsidR="008C0FBA">
            <w:rPr>
              <w:lang w:eastAsia="zh-CN"/>
            </w:rPr>
            <w:delText xml:space="preserve"> </w:delText>
          </w:r>
        </w:del>
      </w:ins>
    </w:p>
    <w:p w14:paraId="5B7D1915" w14:textId="43C5EA45" w:rsidR="002C2BCD" w:rsidRDefault="002C2BCD">
      <w:pPr>
        <w:rPr>
          <w:ins w:id="409" w:author="QC7" w:date="2022-03-03T07:37:00Z"/>
          <w:lang w:eastAsia="zh-CN"/>
        </w:rPr>
      </w:pPr>
      <w:ins w:id="410" w:author="QC7" w:date="2022-03-03T07:37:00Z">
        <w:r>
          <w:rPr>
            <w:lang w:eastAsia="zh-CN"/>
          </w:rPr>
          <w:t xml:space="preserve">A parent BH link may be considered </w:t>
        </w:r>
        <w:r w:rsidRPr="00DB6233">
          <w:rPr>
            <w:i/>
            <w:iCs/>
            <w:lang w:eastAsia="zh-CN"/>
          </w:rPr>
          <w:t>unavailable</w:t>
        </w:r>
        <w:r>
          <w:rPr>
            <w:lang w:eastAsia="zh-CN"/>
          </w:rPr>
          <w:t xml:space="preserve"> </w:t>
        </w:r>
      </w:ins>
      <w:ins w:id="411" w:author="QC7" w:date="2022-03-03T07:39:00Z">
        <w:r w:rsidR="00DB6233">
          <w:rPr>
            <w:lang w:eastAsia="zh-CN"/>
          </w:rPr>
          <w:t>after</w:t>
        </w:r>
      </w:ins>
      <w:ins w:id="412" w:author="QC7" w:date="2022-03-03T07:37:00Z">
        <w:r>
          <w:rPr>
            <w:lang w:eastAsia="zh-CN"/>
          </w:rPr>
          <w:t xml:space="preserve"> a</w:t>
        </w:r>
      </w:ins>
      <w:ins w:id="413" w:author="QC7" w:date="2022-03-03T07:38:00Z">
        <w:r>
          <w:rPr>
            <w:lang w:eastAsia="zh-CN"/>
          </w:rPr>
          <w:t xml:space="preserve"> BH RLF detection indication has been received on this parent BH link</w:t>
        </w:r>
      </w:ins>
      <w:ins w:id="414" w:author="QC7" w:date="2022-03-03T07:39:00Z">
        <w:r w:rsidR="00DB6233">
          <w:rPr>
            <w:lang w:eastAsia="zh-CN"/>
          </w:rPr>
          <w:t xml:space="preserve"> and before a subsequent BH RLF recovery indication has been received</w:t>
        </w:r>
      </w:ins>
      <w:ins w:id="415" w:author="QC7" w:date="2022-03-03T07:38:00Z">
        <w:r>
          <w:rPr>
            <w:lang w:eastAsia="zh-CN"/>
          </w:rPr>
          <w:t>.</w:t>
        </w:r>
      </w:ins>
    </w:p>
    <w:p w14:paraId="54F36235" w14:textId="77777777" w:rsidR="00D84866" w:rsidRDefault="00D84866" w:rsidP="00D84866">
      <w:pPr>
        <w:rPr>
          <w:ins w:id="416" w:author="Post115-e-073-eIAB" w:date="2021-09-10T08:54:00Z"/>
          <w:lang w:eastAsia="zh-CN"/>
        </w:rPr>
      </w:pPr>
      <w:ins w:id="417"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p>
    <w:p w14:paraId="7E8A7EB3" w14:textId="0BFE2D7B" w:rsidR="00D84866" w:rsidRDefault="00D84866" w:rsidP="00D84866">
      <w:pPr>
        <w:rPr>
          <w:ins w:id="418" w:author="Post115-e-073-eIAB" w:date="2021-09-10T08:55:00Z"/>
          <w:lang w:eastAsia="zh-CN"/>
        </w:rPr>
      </w:pPr>
      <w:ins w:id="419"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20" w:author="Pre117e-QCOM2" w:date="2022-02-11T16:44:00Z">
          <w:r w:rsidDel="005E140F">
            <w:rPr>
              <w:lang w:eastAsia="zh-CN"/>
            </w:rPr>
            <w:delText>zz</w:delText>
          </w:r>
        </w:del>
      </w:ins>
      <w:ins w:id="421" w:author="Pre117e-QCOM2" w:date="2022-02-11T16:44:00Z">
        <w:r w:rsidR="005E140F">
          <w:rPr>
            <w:lang w:eastAsia="zh-CN"/>
          </w:rPr>
          <w:t>31</w:t>
        </w:r>
      </w:ins>
      <w:ins w:id="422" w:author="Post115-e-073-eIAB" w:date="2021-09-10T08:55:00Z">
        <w:r>
          <w:rPr>
            <w:lang w:eastAsia="zh-CN"/>
          </w:rPr>
          <w:t>].</w:t>
        </w:r>
      </w:ins>
    </w:p>
    <w:p w14:paraId="09B8F613" w14:textId="0EE4F77E" w:rsidR="00D84866" w:rsidRPr="00D84866" w:rsidDel="00815C58" w:rsidRDefault="00D84866" w:rsidP="00D84866">
      <w:pPr>
        <w:pStyle w:val="NO"/>
        <w:rPr>
          <w:ins w:id="423" w:author="Post115-e-073-eIAB" w:date="2021-09-10T08:57:00Z"/>
          <w:del w:id="424" w:author="Post116e-QCOM" w:date="2021-11-19T10:06:00Z"/>
          <w:rStyle w:val="B1Zchn"/>
          <w:color w:val="FF0000"/>
        </w:rPr>
      </w:pPr>
      <w:ins w:id="425" w:author="Post115-e-073-eIAB" w:date="2021-09-10T08:57:00Z">
        <w:del w:id="426"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27" w:author="Post115-e-073-eIAB" w:date="2021-09-10T08:56:00Z"/>
          <w:del w:id="428" w:author="Pre117e-QCOM2" w:date="2022-02-11T15:42:00Z"/>
          <w:color w:val="FF0000"/>
        </w:rPr>
      </w:pPr>
      <w:ins w:id="429" w:author="Post115-e-073-eIAB" w:date="2021-09-10T08:56:00Z">
        <w:del w:id="430"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31" w:author="Pre117e-QCOM2" w:date="2022-02-11T17:20:00Z">
        <w:r>
          <w:rPr>
            <w:lang w:eastAsia="zh-CN"/>
          </w:rPr>
          <w:t xml:space="preserve">For a boundary node, the routing configuration may carry information </w:t>
        </w:r>
      </w:ins>
      <w:ins w:id="432" w:author="Pre117e-QCOM2" w:date="2022-02-11T17:21:00Z">
        <w:r>
          <w:rPr>
            <w:lang w:eastAsia="zh-CN"/>
          </w:rPr>
          <w:t>on the topology the configuration applies to.</w:t>
        </w:r>
      </w:ins>
    </w:p>
    <w:p w14:paraId="10597D9B" w14:textId="68757880" w:rsidR="00971883" w:rsidRPr="00373556" w:rsidRDefault="00971883" w:rsidP="00971883">
      <w:pPr>
        <w:rPr>
          <w:ins w:id="433" w:author="Post116e-QCOM" w:date="2021-11-19T10:06:00Z"/>
          <w:lang w:eastAsia="zh-CN"/>
        </w:rPr>
      </w:pPr>
      <w:ins w:id="434"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35" w:author="Post116e-QCOM" w:date="2021-11-19T10:06:00Z"/>
        </w:rPr>
      </w:pPr>
      <w:ins w:id="436" w:author="Post116e-QCOM" w:date="2021-11-19T10:06:00Z">
        <w:r w:rsidRPr="00373556">
          <w:t>A packet is routed between two topologies by a boundary IAB-node as defined in TS 38.401[</w:t>
        </w:r>
        <w:del w:id="437" w:author="Pre117e-QCOM2" w:date="2022-02-11T16:44:00Z">
          <w:r w:rsidRPr="00373556" w:rsidDel="005E140F">
            <w:delText>zz</w:delText>
          </w:r>
        </w:del>
      </w:ins>
      <w:ins w:id="438" w:author="Pre117e-QCOM2" w:date="2022-02-11T16:44:00Z">
        <w:r w:rsidR="005E140F">
          <w:t>31</w:t>
        </w:r>
      </w:ins>
      <w:ins w:id="439" w:author="Post116e-QCOM" w:date="2021-11-19T10:06:00Z">
        <w:r w:rsidRPr="00373556">
          <w:t xml:space="preserve">]. In this case, the BAP routing ID carried by the received BAP PDU is allocated by the IAB-donor-CU of the ingress topology, while the BAP routing ID carried by the transmitted BAP PDU is allocated by the IAB-donor-CU of the egress topology.  </w:t>
        </w:r>
      </w:ins>
    </w:p>
    <w:p w14:paraId="7839DFF2" w14:textId="77777777" w:rsidR="00971883" w:rsidRPr="00373556" w:rsidRDefault="00971883" w:rsidP="00971883">
      <w:pPr>
        <w:pStyle w:val="B10"/>
        <w:rPr>
          <w:ins w:id="440" w:author="Post116e-QCOM" w:date="2021-11-19T10:06:00Z"/>
        </w:rPr>
      </w:pPr>
      <w:ins w:id="441" w:author="Post116e-QCOM" w:date="2021-11-19T10:06:00Z">
        <w:r w:rsidRPr="00373556">
          <w:t xml:space="preserve">An upstream packet is locally re-routed to a different IAB-donor-DU than indicated by the destination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442" w:author="Post116e-QCOM" w:date="2021-11-19T10:06:00Z"/>
          <w:del w:id="443" w:author="Pre117e-QCOM2" w:date="2022-02-11T15:42:00Z"/>
          <w:color w:val="FF0000"/>
          <w:lang w:eastAsia="zh-CN"/>
        </w:rPr>
      </w:pPr>
      <w:ins w:id="444" w:author="Post116e-QCOM" w:date="2021-11-19T10:06:00Z">
        <w:del w:id="445"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446" w:author="Post116e-QCOM" w:date="2021-11-19T10:06:00Z"/>
          <w:del w:id="447" w:author="QC7" w:date="2022-03-03T07:42:00Z"/>
          <w:lang w:eastAsia="zh-CN"/>
        </w:rPr>
      </w:pPr>
    </w:p>
    <w:p w14:paraId="773CCFBB" w14:textId="5064779F" w:rsidR="00971883" w:rsidRDefault="008D1508" w:rsidP="00971883">
      <w:pPr>
        <w:rPr>
          <w:ins w:id="448" w:author="Post116e-QCOM" w:date="2021-11-19T10:06:00Z"/>
          <w:lang w:eastAsia="zh-CN"/>
        </w:rPr>
      </w:pPr>
      <w:ins w:id="449" w:author="QC7" w:date="2022-03-03T07:55:00Z">
        <w:r>
          <w:rPr>
            <w:lang w:eastAsia="zh-CN"/>
          </w:rPr>
          <w:t>For inter-topology routing, t</w:t>
        </w:r>
      </w:ins>
      <w:ins w:id="450" w:author="Post116e-QCOM" w:date="2021-11-19T10:06:00Z">
        <w:del w:id="451" w:author="QC7" w:date="2022-03-03T07:55:00Z">
          <w:r w:rsidR="00971883" w:rsidDel="008D1508">
            <w:rPr>
              <w:lang w:eastAsia="zh-CN"/>
            </w:rPr>
            <w:delText>T</w:delText>
          </w:r>
        </w:del>
        <w:r w:rsidR="00971883">
          <w:rPr>
            <w:lang w:eastAsia="zh-CN"/>
          </w:rPr>
          <w:t>he BAP header rewriting configuration is configured via F1AP</w:t>
        </w:r>
      </w:ins>
      <w:ins w:id="452" w:author="QC7" w:date="2022-03-03T07:53:00Z">
        <w:r w:rsidR="00D26716">
          <w:rPr>
            <w:lang w:eastAsia="zh-CN"/>
          </w:rPr>
          <w:t>,</w:t>
        </w:r>
      </w:ins>
      <w:ins w:id="453" w:author="Post116e-QCOM" w:date="2021-11-19T10:06:00Z">
        <w:r w:rsidR="00971883">
          <w:rPr>
            <w:lang w:eastAsia="zh-CN"/>
          </w:rPr>
          <w:t xml:space="preserve"> and it includes the ingress BAP routing ID</w:t>
        </w:r>
      </w:ins>
      <w:ins w:id="454" w:author="QC7" w:date="2022-03-03T07:57:00Z">
        <w:r>
          <w:rPr>
            <w:lang w:eastAsia="zh-CN"/>
          </w:rPr>
          <w:t>,</w:t>
        </w:r>
      </w:ins>
      <w:ins w:id="455" w:author="Post116e-QCOM" w:date="2021-11-19T10:06:00Z">
        <w:del w:id="456" w:author="QC7" w:date="2022-03-03T07:57:00Z">
          <w:r w:rsidR="00971883" w:rsidDel="008D1508">
            <w:rPr>
              <w:lang w:eastAsia="zh-CN"/>
            </w:rPr>
            <w:delText xml:space="preserve"> and</w:delText>
          </w:r>
        </w:del>
        <w:r w:rsidR="00971883">
          <w:rPr>
            <w:lang w:eastAsia="zh-CN"/>
          </w:rPr>
          <w:t xml:space="preserve"> the egress BAP routing ID</w:t>
        </w:r>
      </w:ins>
      <w:ins w:id="457" w:author="QC7" w:date="2022-03-03T07:57:00Z">
        <w:r>
          <w:rPr>
            <w:lang w:eastAsia="zh-CN"/>
          </w:rPr>
          <w:t>, and</w:t>
        </w:r>
      </w:ins>
      <w:ins w:id="458" w:author="QC7" w:date="2022-03-03T07:55:00Z">
        <w:r>
          <w:rPr>
            <w:lang w:eastAsia="zh-CN"/>
          </w:rPr>
          <w:t xml:space="preserve"> </w:t>
        </w:r>
      </w:ins>
      <w:ins w:id="459" w:author="QC7" w:date="2022-03-03T08:11:00Z">
        <w:r w:rsidR="000E50C2">
          <w:rPr>
            <w:lang w:eastAsia="zh-CN"/>
          </w:rPr>
          <w:t>it indicates</w:t>
        </w:r>
      </w:ins>
      <w:ins w:id="460" w:author="QC7" w:date="2022-03-03T07:56:00Z">
        <w:r>
          <w:rPr>
            <w:lang w:eastAsia="zh-CN"/>
          </w:rPr>
          <w:t xml:space="preserve"> the egress </w:t>
        </w:r>
      </w:ins>
      <w:ins w:id="461" w:author="Post116e-QCOM" w:date="2021-11-19T10:06:00Z">
        <w:del w:id="462" w:author="QC7" w:date="2022-03-03T07:57:00Z">
          <w:r w:rsidR="00971883" w:rsidDel="008D1508">
            <w:rPr>
              <w:lang w:eastAsia="zh-CN"/>
            </w:rPr>
            <w:delText>:</w:delText>
          </w:r>
        </w:del>
      </w:ins>
      <w:ins w:id="463" w:author="QC7" w:date="2022-03-03T07:57:00Z">
        <w:r>
          <w:rPr>
            <w:lang w:eastAsia="zh-CN"/>
          </w:rPr>
          <w:t>topology:</w:t>
        </w:r>
      </w:ins>
    </w:p>
    <w:p w14:paraId="72FA1E4F" w14:textId="77777777" w:rsidR="00971883" w:rsidRDefault="00971883" w:rsidP="00971883">
      <w:pPr>
        <w:pStyle w:val="TH"/>
        <w:rPr>
          <w:ins w:id="464" w:author="Post116e-QCOM" w:date="2021-11-19T10:06:00Z"/>
        </w:rPr>
      </w:pPr>
      <w:ins w:id="465"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466" w:author="Post116e-QCOM" w:date="2021-11-19T10:06:00Z"/>
        </w:trPr>
        <w:tc>
          <w:tcPr>
            <w:tcW w:w="3133" w:type="dxa"/>
            <w:shd w:val="clear" w:color="auto" w:fill="D9D9D9" w:themeFill="background1" w:themeFillShade="D9"/>
          </w:tcPr>
          <w:p w14:paraId="0069B3C4" w14:textId="77777777" w:rsidR="008D1508" w:rsidRDefault="008D1508" w:rsidP="009E3D63">
            <w:pPr>
              <w:pStyle w:val="TAH"/>
              <w:rPr>
                <w:ins w:id="467" w:author="Post116e-QCOM" w:date="2021-11-19T10:06:00Z"/>
              </w:rPr>
            </w:pPr>
            <w:ins w:id="468" w:author="Post116e-QCOM" w:date="2021-11-19T10:06:00Z">
              <w:r>
                <w:t>Ingress BAP routing Id</w:t>
              </w:r>
            </w:ins>
          </w:p>
        </w:tc>
        <w:tc>
          <w:tcPr>
            <w:tcW w:w="2900" w:type="dxa"/>
            <w:shd w:val="clear" w:color="auto" w:fill="FFFFFF" w:themeFill="background1"/>
          </w:tcPr>
          <w:p w14:paraId="72220B71" w14:textId="77777777" w:rsidR="008D1508" w:rsidRDefault="008D1508" w:rsidP="009E3D63">
            <w:pPr>
              <w:pStyle w:val="TAH"/>
              <w:rPr>
                <w:ins w:id="469" w:author="Post116e-QCOM" w:date="2021-11-19T10:06:00Z"/>
              </w:rPr>
            </w:pPr>
            <w:ins w:id="470" w:author="Post116e-QCOM" w:date="2021-11-19T10:06:00Z">
              <w:r>
                <w:t>Egress BAP routing Id</w:t>
              </w:r>
            </w:ins>
          </w:p>
        </w:tc>
        <w:tc>
          <w:tcPr>
            <w:tcW w:w="2701" w:type="dxa"/>
            <w:shd w:val="clear" w:color="auto" w:fill="FFFFFF" w:themeFill="background1"/>
          </w:tcPr>
          <w:p w14:paraId="6E0EEEA4" w14:textId="3D325EF6" w:rsidR="008D1508" w:rsidRDefault="008D1508" w:rsidP="009E3D63">
            <w:pPr>
              <w:pStyle w:val="TAH"/>
              <w:rPr>
                <w:ins w:id="471" w:author="QC7" w:date="2022-03-03T07:55:00Z"/>
              </w:rPr>
            </w:pPr>
            <w:ins w:id="472" w:author="QC7" w:date="2022-03-03T07:56:00Z">
              <w:r>
                <w:t>Egress t</w:t>
              </w:r>
            </w:ins>
            <w:ins w:id="473" w:author="QC7" w:date="2022-03-03T07:55:00Z">
              <w:r>
                <w:t>opology indicator</w:t>
              </w:r>
            </w:ins>
          </w:p>
        </w:tc>
      </w:tr>
      <w:tr w:rsidR="008D1508" w14:paraId="2CAFDAA7" w14:textId="4DE5EF41" w:rsidTr="008D1508">
        <w:trPr>
          <w:ins w:id="474" w:author="Post116e-QCOM" w:date="2021-11-19T10:06:00Z"/>
        </w:trPr>
        <w:tc>
          <w:tcPr>
            <w:tcW w:w="3133" w:type="dxa"/>
            <w:shd w:val="clear" w:color="auto" w:fill="D9D9D9" w:themeFill="background1" w:themeFillShade="D9"/>
          </w:tcPr>
          <w:p w14:paraId="561FA3A6" w14:textId="77777777" w:rsidR="008D1508" w:rsidRDefault="008D1508" w:rsidP="009E3D63">
            <w:pPr>
              <w:pStyle w:val="TAC"/>
              <w:rPr>
                <w:ins w:id="475" w:author="Post116e-QCOM" w:date="2021-11-19T10:06:00Z"/>
              </w:rPr>
            </w:pPr>
            <w:ins w:id="476"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9E3D63">
            <w:pPr>
              <w:pStyle w:val="TAC"/>
              <w:rPr>
                <w:ins w:id="477" w:author="Post116e-QCOM" w:date="2021-11-19T10:06:00Z"/>
              </w:rPr>
            </w:pPr>
            <w:ins w:id="478" w:author="Post116e-QCOM" w:date="2021-11-19T10:06:00Z">
              <w:r>
                <w:t>BAP routing ID carried in the BAP header of transmitted BAP PDU</w:t>
              </w:r>
            </w:ins>
          </w:p>
        </w:tc>
        <w:tc>
          <w:tcPr>
            <w:tcW w:w="2701" w:type="dxa"/>
            <w:shd w:val="clear" w:color="auto" w:fill="FFFFFF" w:themeFill="background1"/>
          </w:tcPr>
          <w:p w14:paraId="09187D30" w14:textId="305C9FE2" w:rsidR="008D1508" w:rsidRDefault="008D1508" w:rsidP="009E3D63">
            <w:pPr>
              <w:pStyle w:val="TAC"/>
              <w:rPr>
                <w:ins w:id="479" w:author="QC7" w:date="2022-03-03T07:55:00Z"/>
              </w:rPr>
            </w:pPr>
            <w:ins w:id="480" w:author="QC7" w:date="2022-03-03T07:56:00Z">
              <w:r>
                <w:t>Indicat</w:t>
              </w:r>
            </w:ins>
            <w:ins w:id="481" w:author="QC7" w:date="2022-03-03T07:57:00Z">
              <w:r>
                <w:t>e</w:t>
              </w:r>
            </w:ins>
            <w:ins w:id="482" w:author="QC7" w:date="2022-03-03T07:56:00Z">
              <w:r>
                <w:t xml:space="preserve">s </w:t>
              </w:r>
            </w:ins>
            <w:ins w:id="483" w:author="QC7" w:date="2022-03-03T07:58:00Z">
              <w:r>
                <w:t>the egress topology</w:t>
              </w:r>
            </w:ins>
            <w:ins w:id="484" w:author="QC7" w:date="2022-03-03T07:57:00Z">
              <w:r>
                <w:t>.</w:t>
              </w:r>
            </w:ins>
          </w:p>
        </w:tc>
      </w:tr>
    </w:tbl>
    <w:p w14:paraId="716401CC" w14:textId="77777777" w:rsidR="00971883" w:rsidRDefault="00971883" w:rsidP="00971883">
      <w:pPr>
        <w:rPr>
          <w:ins w:id="485" w:author="Post116e-QCOM" w:date="2021-11-19T10:06:00Z"/>
          <w:lang w:eastAsia="zh-CN"/>
        </w:rPr>
      </w:pPr>
    </w:p>
    <w:p w14:paraId="5CDA2B11" w14:textId="18D6CD33" w:rsidR="006D0BDD" w:rsidRDefault="006D0BDD" w:rsidP="006D0BDD">
      <w:pPr>
        <w:rPr>
          <w:ins w:id="486" w:author="QC7" w:date="2022-03-03T08:01:00Z"/>
          <w:color w:val="FF0000"/>
          <w:lang w:eastAsia="zh-CN"/>
        </w:rPr>
      </w:pPr>
      <w:ins w:id="487" w:author="QC7" w:date="2022-03-03T08:01:00Z">
        <w:r>
          <w:rPr>
            <w:color w:val="FF0000"/>
            <w:lang w:eastAsia="zh-CN"/>
          </w:rPr>
          <w:lastRenderedPageBreak/>
          <w:t xml:space="preserve">For upstream inter-donor-DU re-routing, the BAP header is rewritten with the BAP routing ID contained in the routing entry that was selected for re-routing.  </w:t>
        </w:r>
      </w:ins>
    </w:p>
    <w:p w14:paraId="24A5D3BD" w14:textId="5765C071" w:rsidR="00971883" w:rsidRDefault="00971883" w:rsidP="00971883">
      <w:pPr>
        <w:rPr>
          <w:ins w:id="488" w:author="QC7" w:date="2022-03-03T07:59:00Z"/>
          <w:color w:val="FF0000"/>
          <w:lang w:eastAsia="zh-CN"/>
        </w:rPr>
      </w:pPr>
      <w:ins w:id="489" w:author="Post116e-QCOM" w:date="2021-11-19T10:06:00Z">
        <w:r>
          <w:rPr>
            <w:color w:val="FF0000"/>
            <w:lang w:eastAsia="zh-CN"/>
          </w:rPr>
          <w:t>Details of BAP header rewriting are defined in TS 38.340 [</w:t>
        </w:r>
        <w:del w:id="490" w:author="Pre117e-QCOM2" w:date="2022-02-11T16:45:00Z">
          <w:r w:rsidDel="005E140F">
            <w:rPr>
              <w:color w:val="FF0000"/>
              <w:lang w:eastAsia="zh-CN"/>
            </w:rPr>
            <w:delText>zz</w:delText>
          </w:r>
        </w:del>
      </w:ins>
      <w:ins w:id="491" w:author="Pre117e-QCOM2" w:date="2022-02-11T16:45:00Z">
        <w:r w:rsidR="005E140F">
          <w:rPr>
            <w:color w:val="FF0000"/>
            <w:lang w:eastAsia="zh-CN"/>
          </w:rPr>
          <w:t>31</w:t>
        </w:r>
      </w:ins>
      <w:ins w:id="492" w:author="Post116e-QCOM" w:date="2021-11-19T10:06:00Z">
        <w:r>
          <w:rPr>
            <w:color w:val="FF0000"/>
            <w:lang w:eastAsia="zh-CN"/>
          </w:rPr>
          <w:t>].</w:t>
        </w:r>
      </w:ins>
    </w:p>
    <w:p w14:paraId="75948D3C" w14:textId="73E615AB" w:rsidR="006D0BDD" w:rsidDel="006D0BDD" w:rsidRDefault="006D0BDD" w:rsidP="00971883">
      <w:pPr>
        <w:rPr>
          <w:ins w:id="493" w:author="Post116e-QCOM" w:date="2021-11-19T10:06:00Z"/>
          <w:del w:id="494" w:author="QC7" w:date="2022-03-03T08:01:00Z"/>
          <w:color w:val="FF0000"/>
          <w:lang w:eastAsia="zh-CN"/>
        </w:rPr>
      </w:pPr>
    </w:p>
    <w:p w14:paraId="08B8D168" w14:textId="4BB1A615" w:rsidR="00971883" w:rsidRPr="00971883" w:rsidDel="008D1508" w:rsidRDefault="0064422E" w:rsidP="00B3670B">
      <w:pPr>
        <w:jc w:val="center"/>
        <w:rPr>
          <w:ins w:id="495" w:author="Post116e-QCOM" w:date="2021-11-19T10:06:00Z"/>
          <w:del w:id="496" w:author="QC7" w:date="2022-03-03T07:54:00Z"/>
          <w:color w:val="FF0000"/>
          <w:lang w:eastAsia="zh-CN"/>
        </w:rPr>
      </w:pPr>
      <w:ins w:id="497" w:author="Pre117e-QCOM2" w:date="2022-02-11T17:03:00Z">
        <w:del w:id="498" w:author="QC7" w:date="2022-03-03T07:54:00Z">
          <w:r w:rsidDel="008D1508">
            <w:rPr>
              <w:color w:val="FF0000"/>
              <w:lang w:eastAsia="zh-CN"/>
            </w:rPr>
            <w:delText xml:space="preserve">Editor’s NOTE: </w:delText>
          </w:r>
        </w:del>
      </w:ins>
      <w:ins w:id="499" w:author="Pre117e-QCOM2" w:date="2022-02-11T17:04:00Z">
        <w:del w:id="500" w:author="QC7" w:date="2022-03-03T07:54:00Z">
          <w:r w:rsidDel="008D1508">
            <w:rPr>
              <w:color w:val="FF0000"/>
              <w:lang w:eastAsia="zh-CN"/>
            </w:rPr>
            <w:delText xml:space="preserve">Need in </w:delText>
          </w:r>
        </w:del>
      </w:ins>
      <w:ins w:id="501" w:author="Pre117e-QCOM2" w:date="2022-02-11T17:05:00Z">
        <w:del w:id="502" w:author="QC7" w:date="2022-03-03T07:54:00Z">
          <w:r w:rsidDel="008D1508">
            <w:rPr>
              <w:color w:val="FF0000"/>
              <w:lang w:eastAsia="zh-CN"/>
            </w:rPr>
            <w:delText xml:space="preserve">capture information carried in the BAP header rewriting configuration that indicates </w:delText>
          </w:r>
        </w:del>
      </w:ins>
      <w:ins w:id="503" w:author="Pre117e-QCOM2" w:date="2022-02-11T17:06:00Z">
        <w:del w:id="504"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05" w:author="Post116e-QCOM" w:date="2021-11-19T10:06:00Z"/>
          <w:del w:id="506" w:author="QC7" w:date="2022-03-03T07:54:00Z"/>
          <w:color w:val="FF0000"/>
          <w:lang w:eastAsia="zh-CN"/>
        </w:rPr>
      </w:pPr>
      <w:ins w:id="507" w:author="Post116e-QCOM" w:date="2021-11-19T10:06:00Z">
        <w:del w:id="508"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09" w:author="Post116e-QCOM" w:date="2021-11-19T10:06:00Z"/>
          <w:del w:id="510" w:author="QC7" w:date="2022-03-03T07:54:00Z"/>
          <w:color w:val="FF0000"/>
          <w:lang w:eastAsia="zh-CN"/>
        </w:rPr>
      </w:pPr>
      <w:ins w:id="511" w:author="Post116e-QCOM" w:date="2021-11-19T10:06:00Z">
        <w:del w:id="512"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13" w:author="Post116e-QCOM" w:date="2021-11-19T10:06:00Z"/>
          <w:del w:id="514" w:author="QC7" w:date="2022-03-03T07:54:00Z"/>
          <w:color w:val="FF0000"/>
          <w:lang w:eastAsia="zh-CN"/>
        </w:rPr>
      </w:pPr>
      <w:ins w:id="515" w:author="Post116e-QCOM" w:date="2021-11-19T10:06:00Z">
        <w:del w:id="516"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17" w:author="QC-3" w:date="2021-09-06T10:04:00Z"/>
          <w:del w:id="518"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ins w:id="519" w:author="Post116e-QCOM" w:date="2021-11-19T10:09:00Z">
        <w:r w:rsidR="00971883">
          <w:t>b</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20"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21" w:author="QC7" w:date="2022-03-03T08:12:00Z">
        <w:r>
          <w:rPr>
            <w:lang w:eastAsia="en-GB"/>
          </w:rPr>
          <w:t xml:space="preserve">For a boundary node, the BH RLC channel mapping configuration also </w:t>
        </w:r>
      </w:ins>
      <w:ins w:id="522" w:author="QC7" w:date="2022-03-03T08:14:00Z">
        <w:r>
          <w:rPr>
            <w:lang w:eastAsia="en-GB"/>
          </w:rPr>
          <w:t>indicates the topology of the ingress and of the egress link.</w:t>
        </w:r>
      </w:ins>
      <w:ins w:id="523" w:author="QC7" w:date="2022-03-03T08:12:00Z">
        <w:r>
          <w:rPr>
            <w:lang w:eastAsia="en-GB"/>
          </w:rPr>
          <w:t xml:space="preserve"> </w:t>
        </w:r>
      </w:ins>
    </w:p>
    <w:p w14:paraId="11CDBEEA" w14:textId="23B514E4" w:rsidR="00E60CCD" w:rsidDel="000E50C2" w:rsidRDefault="00B3670B">
      <w:pPr>
        <w:rPr>
          <w:del w:id="524" w:author="QC7" w:date="2022-03-03T08:14:00Z"/>
          <w:lang w:eastAsia="en-GB"/>
        </w:rPr>
      </w:pPr>
      <w:ins w:id="525" w:author="Pre117e-QCOM2" w:date="2022-02-11T17:06:00Z">
        <w:del w:id="526" w:author="QC7" w:date="2022-03-03T08:14:00Z">
          <w:r w:rsidDel="000E50C2">
            <w:rPr>
              <w:lang w:eastAsia="en-GB"/>
            </w:rPr>
            <w:delText>E</w:delText>
          </w:r>
        </w:del>
      </w:ins>
      <w:ins w:id="527" w:author="Pre117e-QCOM2" w:date="2022-02-11T17:07:00Z">
        <w:del w:id="528" w:author="QC7" w:date="2022-03-03T08:14:00Z">
          <w:r w:rsidDel="000E50C2">
            <w:rPr>
              <w:lang w:eastAsia="en-GB"/>
            </w:rPr>
            <w:delText xml:space="preserve">ditor’s NOTE: Need to include information </w:delText>
          </w:r>
        </w:del>
      </w:ins>
      <w:ins w:id="529" w:author="Pre117e-QCOM2" w:date="2022-02-11T17:08:00Z">
        <w:del w:id="530" w:author="QC7" w:date="2022-03-03T08:14:00Z">
          <w:r w:rsidR="008C5C43" w:rsidDel="000E50C2">
            <w:rPr>
              <w:lang w:eastAsia="en-GB"/>
            </w:rPr>
            <w:delText>on how a boundary node differentiates</w:delText>
          </w:r>
        </w:del>
      </w:ins>
      <w:ins w:id="531" w:author="Pre117e-QCOM2" w:date="2022-02-11T17:07:00Z">
        <w:del w:id="532" w:author="QC7" w:date="2022-03-03T08:14:00Z">
          <w:r w:rsidDel="000E50C2">
            <w:rPr>
              <w:lang w:eastAsia="en-GB"/>
            </w:rPr>
            <w:delText xml:space="preserve"> BH RLC channel mapping configuration </w:delText>
          </w:r>
        </w:del>
      </w:ins>
      <w:ins w:id="533" w:author="Pre117e-QCOM2" w:date="2022-02-11T17:08:00Z">
        <w:del w:id="534"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535" w:name="_Toc51971361"/>
      <w:bookmarkStart w:id="536" w:name="_Toc52551344"/>
      <w:bookmarkStart w:id="537" w:name="_Toc46502013"/>
      <w:bookmarkStart w:id="538" w:name="_Toc76504998"/>
      <w:r>
        <w:t>9.2.3.4</w:t>
      </w:r>
      <w:r>
        <w:tab/>
        <w:t>Conditional Handover</w:t>
      </w:r>
      <w:bookmarkEnd w:id="535"/>
      <w:bookmarkEnd w:id="536"/>
      <w:bookmarkEnd w:id="537"/>
      <w:bookmarkEnd w:id="538"/>
    </w:p>
    <w:p w14:paraId="1DDE0176" w14:textId="77777777" w:rsidR="00E60CCD" w:rsidRDefault="008C0FBA">
      <w:pPr>
        <w:pStyle w:val="Heading5"/>
      </w:pPr>
      <w:bookmarkStart w:id="539" w:name="_Toc76504999"/>
      <w:bookmarkStart w:id="540" w:name="_Toc51971362"/>
      <w:bookmarkStart w:id="541" w:name="_Toc46502014"/>
      <w:bookmarkStart w:id="542" w:name="_Toc37231959"/>
      <w:bookmarkStart w:id="543" w:name="_Toc52551345"/>
      <w:r>
        <w:t>9.2.3.4.1</w:t>
      </w:r>
      <w:r>
        <w:tab/>
        <w:t>General</w:t>
      </w:r>
      <w:bookmarkEnd w:id="539"/>
      <w:bookmarkEnd w:id="540"/>
      <w:bookmarkEnd w:id="541"/>
      <w:bookmarkEnd w:id="542"/>
      <w:bookmarkEnd w:id="543"/>
    </w:p>
    <w:p w14:paraId="68EADBAA" w14:textId="77777777" w:rsidR="00E60CCD" w:rsidRDefault="008C0FBA">
      <w:pPr>
        <w:rPr>
          <w:rFonts w:eastAsia="SimSun"/>
          <w:lang w:eastAsia="zh-CN"/>
        </w:rPr>
      </w:pPr>
      <w:r>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w:t>
      </w:r>
      <w:proofErr w:type="gramStart"/>
      <w:r>
        <w:rPr>
          <w:rFonts w:eastAsia="SimSun"/>
          <w:lang w:eastAsia="zh-CN"/>
        </w:rPr>
        <w:t>configuration, and</w:t>
      </w:r>
      <w:proofErr w:type="gramEnd"/>
      <w:r>
        <w:rPr>
          <w:rFonts w:eastAsia="SimSun"/>
          <w:lang w:eastAsia="zh-CN"/>
        </w:rPr>
        <w:t xml:space="preserve">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w:t>
      </w:r>
      <w:r>
        <w:lastRenderedPageBreak/>
        <w:t xml:space="preserve">SINR, etc.) can be configured simultaneously for the </w:t>
      </w:r>
      <w:proofErr w:type="spellStart"/>
      <w:r>
        <w:t>evalution</w:t>
      </w:r>
      <w:proofErr w:type="spellEnd"/>
      <w:r>
        <w:t xml:space="preserve">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2243F507" w14:textId="77777777" w:rsidR="004531A1" w:rsidRDefault="004531A1" w:rsidP="004531A1">
      <w:pPr>
        <w:rPr>
          <w:ins w:id="544" w:author="Post115-e-073-eIAB" w:date="2021-09-10T08:58:00Z"/>
        </w:rPr>
      </w:pPr>
      <w:ins w:id="545" w:author="Post115-e-073-eIAB" w:date="2021-09-10T08:58:00Z">
        <w:r>
          <w:t>CHO is also supported for the IAB-MT in context of intra- and inter-donor IAB-node migration and RLF recovery.</w:t>
        </w:r>
      </w:ins>
    </w:p>
    <w:p w14:paraId="6DA9C672" w14:textId="3A5A2AD1" w:rsidR="00E60CCD" w:rsidDel="00F52D7F" w:rsidRDefault="004531A1">
      <w:pPr>
        <w:jc w:val="center"/>
        <w:rPr>
          <w:ins w:id="546" w:author="QC-3" w:date="2021-09-06T11:15:00Z"/>
          <w:del w:id="547" w:author="Pre117e-QCOM2" w:date="2022-02-11T15:41:00Z"/>
          <w:b/>
          <w:bCs/>
          <w:color w:val="FF0000"/>
        </w:rPr>
      </w:pPr>
      <w:ins w:id="548" w:author="Post115-e-073-eIAB" w:date="2021-09-10T08:58:00Z">
        <w:del w:id="549"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550"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551"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552" w:name="_Toc52551352"/>
      <w:bookmarkStart w:id="553" w:name="_Toc76505006"/>
      <w:bookmarkStart w:id="554" w:name="_Toc51971369"/>
      <w:bookmarkStart w:id="555" w:name="_Toc46502021"/>
      <w:bookmarkStart w:id="556" w:name="_Toc37231964"/>
      <w:bookmarkStart w:id="557" w:name="_Toc29376070"/>
      <w:bookmarkStart w:id="558" w:name="_Toc20387990"/>
      <w:r>
        <w:t>9.2.7</w:t>
      </w:r>
      <w:r>
        <w:tab/>
        <w:t>Radio Link Failure</w:t>
      </w:r>
      <w:bookmarkEnd w:id="552"/>
      <w:bookmarkEnd w:id="553"/>
      <w:bookmarkEnd w:id="554"/>
      <w:bookmarkEnd w:id="555"/>
      <w:bookmarkEnd w:id="556"/>
      <w:bookmarkEnd w:id="557"/>
      <w:bookmarkEnd w:id="558"/>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559" w:author="Post115-e-073-eIAB" w:date="2021-09-10T08:59:00Z">
        <w:r w:rsidR="00A0741C">
          <w:t xml:space="preserve">a </w:t>
        </w:r>
      </w:ins>
      <w:r>
        <w:t xml:space="preserve">BH </w:t>
      </w:r>
      <w:del w:id="560" w:author="Post115-e-073-eIAB" w:date="2021-09-10T08:59:00Z">
        <w:r w:rsidDel="00A0741C">
          <w:delText>RLF</w:delText>
        </w:r>
      </w:del>
      <w:ins w:id="561" w:author="Post116e-QCOM" w:date="2021-11-19T10:10:00Z">
        <w:r w:rsidR="00955483">
          <w:t>RLF</w:t>
        </w:r>
      </w:ins>
      <w:ins w:id="562" w:author="QC7" w:date="2022-03-03T07:36:00Z">
        <w:r w:rsidR="004F2C4C">
          <w:t xml:space="preserve"> </w:t>
        </w:r>
      </w:ins>
      <w:del w:id="563" w:author="Post115-e-073-eIAB" w:date="2021-09-10T08:59:00Z">
        <w:r w:rsidDel="00A0741C">
          <w:delText xml:space="preserve"> </w:delText>
        </w:r>
      </w:del>
      <w:ins w:id="564" w:author="Post115-e-073-eIAB" w:date="2021-09-10T08:59:00Z">
        <w:del w:id="565" w:author="QC7" w:date="2022-03-03T07:35:00Z">
          <w:r w:rsidR="00A0741C" w:rsidDel="004F2C4C">
            <w:delText xml:space="preserve">recovery failure </w:delText>
          </w:r>
        </w:del>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w:t>
      </w:r>
      <w:proofErr w:type="gramStart"/>
      <w:r>
        <w:t>CONNECTED;</w:t>
      </w:r>
      <w:proofErr w:type="gramEnd"/>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 xml:space="preserve">stops any data transmission or reception via the source link and releases the source link, but maintains the source RRC </w:t>
      </w:r>
      <w:proofErr w:type="gramStart"/>
      <w:r>
        <w:t>configuration;</w:t>
      </w:r>
      <w:proofErr w:type="gramEnd"/>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 xml:space="preserve">selects a suitable cell and then initiates RRC </w:t>
      </w:r>
      <w:proofErr w:type="gramStart"/>
      <w:r>
        <w:t>re-establishment;</w:t>
      </w:r>
      <w:proofErr w:type="gramEnd"/>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lastRenderedPageBreak/>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 xml:space="preserve">selects a suitable cell and then initiates RRC </w:t>
      </w:r>
      <w:proofErr w:type="gramStart"/>
      <w:r>
        <w:t>re-establishment;</w:t>
      </w:r>
      <w:proofErr w:type="gramEnd"/>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566" w:author="Post116e-QCOM" w:date="2021-11-19T10:10:00Z"/>
          <w:del w:id="567" w:author="Post116e QC1" w:date="2021-11-16T11:23:00Z"/>
        </w:rPr>
      </w:pPr>
      <w:ins w:id="568"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569" w:author="Post116e-QCOM" w:date="2021-11-19T10:10:00Z"/>
        </w:rPr>
      </w:pPr>
      <w:ins w:id="570" w:author="Post116e-QCOM" w:date="2021-11-19T10:10:00Z">
        <w:r>
          <w:t>-</w:t>
        </w:r>
        <w:r>
          <w:tab/>
          <w:t>The collocated IAB-MT is single-connected and initiates RRC re-establishment from BH RLF;</w:t>
        </w:r>
        <w:del w:id="571" w:author="Nokia" w:date="2021-11-19T12:09:00Z">
          <w:r w:rsidDel="007C02BE">
            <w:delText>.</w:delText>
          </w:r>
        </w:del>
      </w:ins>
    </w:p>
    <w:p w14:paraId="3BD48370" w14:textId="77777777" w:rsidR="00516D43" w:rsidRDefault="00955483" w:rsidP="00516D43">
      <w:pPr>
        <w:pStyle w:val="B10"/>
        <w:rPr>
          <w:ins w:id="572" w:author="Pre117e-QCOM2" w:date="2022-02-11T15:21:00Z"/>
        </w:rPr>
      </w:pPr>
      <w:ins w:id="573" w:author="Post116e-QCOM" w:date="2021-11-19T10:10:00Z">
        <w:r>
          <w:t>-</w:t>
        </w:r>
        <w:r>
          <w:tab/>
          <w:t xml:space="preserve">The collocated IAB-MT is dual-connected and initiates RRC re-establishment due to either BH RLF on both CGs </w:t>
        </w:r>
        <w:proofErr w:type="gramStart"/>
        <w:r>
          <w:t>or</w:t>
        </w:r>
        <w:proofErr w:type="gramEnd"/>
        <w:r>
          <w:t xml:space="preserve"> BH RLF on MCG when no fast MCG recovery is configured;</w:t>
        </w:r>
        <w:del w:id="574" w:author="Nokia" w:date="2021-11-19T12:09:00Z">
          <w:r w:rsidDel="007C02BE">
            <w:delText>.</w:delText>
          </w:r>
        </w:del>
        <w:r>
          <w:t xml:space="preserve"> </w:t>
        </w:r>
      </w:ins>
    </w:p>
    <w:p w14:paraId="3F1A0F24" w14:textId="1319AF47" w:rsidR="00516D43" w:rsidRDefault="00516D43" w:rsidP="00516D43">
      <w:pPr>
        <w:pStyle w:val="B10"/>
        <w:rPr>
          <w:ins w:id="575" w:author="QC7" w:date="2022-03-03T07:12:00Z"/>
        </w:rPr>
      </w:pPr>
      <w:ins w:id="576" w:author="Pre117e-QCOM2" w:date="2022-02-11T15:21:00Z">
        <w:r>
          <w:t>-</w:t>
        </w:r>
        <w:r>
          <w:tab/>
          <w:t>The collocated IAB-MT is dual-connected</w:t>
        </w:r>
      </w:ins>
      <w:ins w:id="577" w:author="Pre117e-QCOM2" w:date="2022-02-11T15:23:00Z">
        <w:r>
          <w:t xml:space="preserve">, </w:t>
        </w:r>
      </w:ins>
      <w:ins w:id="578" w:author="Pre117e-QCOM2" w:date="2022-02-11T15:22:00Z">
        <w:r>
          <w:t>d</w:t>
        </w:r>
      </w:ins>
      <w:ins w:id="579" w:author="Pre117e-QCOM2" w:date="2022-02-11T15:23:00Z">
        <w:r>
          <w:t>e</w:t>
        </w:r>
      </w:ins>
      <w:ins w:id="580" w:author="Pre117e-QCOM2" w:date="2022-02-11T15:22:00Z">
        <w:r>
          <w:t>tects BH RLF on a BH link</w:t>
        </w:r>
      </w:ins>
      <w:ins w:id="581" w:author="Pre117e-QCOM2" w:date="2022-02-11T15:23:00Z">
        <w:r>
          <w:t>, and</w:t>
        </w:r>
      </w:ins>
      <w:ins w:id="582" w:author="Pre117e-QCOM2" w:date="2022-02-11T15:22:00Z">
        <w:r>
          <w:t xml:space="preserve"> cannot </w:t>
        </w:r>
      </w:ins>
      <w:ins w:id="583" w:author="Pre117e-QCOM2" w:date="2022-02-11T15:23:00Z">
        <w:r>
          <w:t>p</w:t>
        </w:r>
      </w:ins>
      <w:ins w:id="584" w:author="Pre117e-QCOM2" w:date="2022-02-11T15:22:00Z">
        <w:r>
          <w:t>e</w:t>
        </w:r>
      </w:ins>
      <w:ins w:id="585" w:author="Pre117e-QCOM2" w:date="2022-02-11T15:23:00Z">
        <w:r>
          <w:t>r</w:t>
        </w:r>
      </w:ins>
      <w:ins w:id="586" w:author="Pre117e-QCOM2" w:date="2022-02-11T15:22:00Z">
        <w:r>
          <w:t>form</w:t>
        </w:r>
      </w:ins>
      <w:ins w:id="587" w:author="Pre117e-QCOM2" w:date="2022-02-11T15:24:00Z">
        <w:r>
          <w:t xml:space="preserve"> UL</w:t>
        </w:r>
      </w:ins>
      <w:ins w:id="588" w:author="Pre117e-QCOM2" w:date="2022-02-11T15:22:00Z">
        <w:r>
          <w:t xml:space="preserve"> re-routing </w:t>
        </w:r>
      </w:ins>
      <w:ins w:id="589" w:author="Pre117e-QCOM2" w:date="2022-02-11T15:23:00Z">
        <w:r>
          <w:t xml:space="preserve">to </w:t>
        </w:r>
      </w:ins>
      <w:ins w:id="590" w:author="Pre117e-QCOM2" w:date="2022-02-11T15:22:00Z">
        <w:r>
          <w:t>for any traffic</w:t>
        </w:r>
      </w:ins>
      <w:ins w:id="591" w:author="Pre117e-QCOM2" w:date="2022-02-11T15:26:00Z">
        <w:r w:rsidR="009C48D8">
          <w:t xml:space="preserve">. This includes the scenario of an IAB-node </w:t>
        </w:r>
      </w:ins>
      <w:ins w:id="592" w:author="Pre117e-QCOM2" w:date="2022-02-11T15:29:00Z">
        <w:r w:rsidR="00027D07">
          <w:t>operating in</w:t>
        </w:r>
      </w:ins>
      <w:ins w:id="593" w:author="Pre117e-QCOM2" w:date="2022-02-11T15:26:00Z">
        <w:r w:rsidR="009C48D8">
          <w:t xml:space="preserve"> ENDC</w:t>
        </w:r>
      </w:ins>
      <w:ins w:id="594" w:author="Pre117e-QCOM2" w:date="2022-02-11T15:29:00Z">
        <w:r w:rsidR="00027D07">
          <w:t xml:space="preserve"> or </w:t>
        </w:r>
      </w:ins>
      <w:ins w:id="595" w:author="Pre117e-QCOM2" w:date="2022-02-11T15:34:00Z">
        <w:r w:rsidR="002E5539">
          <w:t>N</w:t>
        </w:r>
      </w:ins>
      <w:ins w:id="596" w:author="Pre117e-QCOM2" w:date="2022-02-11T15:29:00Z">
        <w:r w:rsidR="00027D07">
          <w:t>RDC</w:t>
        </w:r>
      </w:ins>
      <w:ins w:id="597" w:author="Pre117e-QCOM2" w:date="2022-02-11T15:34:00Z">
        <w:r w:rsidR="002E5539">
          <w:t xml:space="preserve">, which uses </w:t>
        </w:r>
      </w:ins>
      <w:ins w:id="598" w:author="Pre117e-QCOM2" w:date="2022-02-11T15:35:00Z">
        <w:r w:rsidR="002E5539">
          <w:t xml:space="preserve">only </w:t>
        </w:r>
      </w:ins>
      <w:ins w:id="599" w:author="Pre117e-QCOM2" w:date="2022-02-11T15:34:00Z">
        <w:r w:rsidR="002E5539">
          <w:t xml:space="preserve">one </w:t>
        </w:r>
      </w:ins>
      <w:ins w:id="600" w:author="Pre117e-QCOM2" w:date="2022-02-11T15:35:00Z">
        <w:r w:rsidR="002E5539">
          <w:t>link for backhauling and has BH RLF on this BH link.</w:t>
        </w:r>
      </w:ins>
    </w:p>
    <w:p w14:paraId="5B65DF7A" w14:textId="7E4F3B31" w:rsidR="00083EE2" w:rsidRDefault="00083EE2" w:rsidP="00516D43">
      <w:pPr>
        <w:pStyle w:val="B10"/>
        <w:rPr>
          <w:ins w:id="601" w:author="QC7" w:date="2022-03-03T07:16:00Z"/>
        </w:rPr>
      </w:pPr>
      <w:ins w:id="602" w:author="QC7" w:date="2022-03-03T07:12:00Z">
        <w:r>
          <w:t xml:space="preserve">- </w:t>
        </w:r>
        <w:r>
          <w:tab/>
          <w:t>The collocated IAB-</w:t>
        </w:r>
      </w:ins>
      <w:ins w:id="603" w:author="QC7" w:date="2022-03-03T07:16:00Z">
        <w:r w:rsidR="0020735D">
          <w:t>MT is single connected and has</w:t>
        </w:r>
      </w:ins>
      <w:ins w:id="604" w:author="QC7" w:date="2022-03-03T07:12:00Z">
        <w:r>
          <w:t xml:space="preserve"> received a BH RLF detection indication </w:t>
        </w:r>
      </w:ins>
      <w:ins w:id="605" w:author="QC7" w:date="2022-03-03T07:16:00Z">
        <w:r w:rsidR="0020735D">
          <w:t>from its parent node</w:t>
        </w:r>
      </w:ins>
      <w:ins w:id="606" w:author="QC7" w:date="2022-03-03T07:12:00Z">
        <w:r>
          <w:t>.</w:t>
        </w:r>
      </w:ins>
    </w:p>
    <w:p w14:paraId="60D42733" w14:textId="2A6BEA0A" w:rsidR="0020735D" w:rsidRDefault="0020735D" w:rsidP="00516D43">
      <w:pPr>
        <w:pStyle w:val="B10"/>
        <w:rPr>
          <w:ins w:id="607" w:author="Pre117e-QCOM2" w:date="2022-02-11T15:21:00Z"/>
        </w:rPr>
      </w:pPr>
      <w:ins w:id="608" w:author="QC7" w:date="2022-03-03T07:16:00Z">
        <w:r>
          <w:t>-</w:t>
        </w:r>
        <w:r>
          <w:tab/>
          <w:t>The collocated IAB-MT is dual connected</w:t>
        </w:r>
      </w:ins>
      <w:ins w:id="609" w:author="QC7" w:date="2022-03-03T07:17:00Z">
        <w:r>
          <w:t>,</w:t>
        </w:r>
      </w:ins>
      <w:ins w:id="610" w:author="QC7" w:date="2022-03-03T07:18:00Z">
        <w:r>
          <w:t xml:space="preserve"> it</w:t>
        </w:r>
      </w:ins>
      <w:ins w:id="611" w:author="QC7" w:date="2022-03-03T07:17:00Z">
        <w:r>
          <w:t xml:space="preserve"> has received </w:t>
        </w:r>
      </w:ins>
      <w:ins w:id="612" w:author="QC7" w:date="2022-03-03T07:19:00Z">
        <w:r>
          <w:t>a</w:t>
        </w:r>
      </w:ins>
      <w:ins w:id="613" w:author="QC7" w:date="2022-03-03T07:17:00Z">
        <w:r>
          <w:t xml:space="preserve"> BH RLF detection indication</w:t>
        </w:r>
      </w:ins>
      <w:ins w:id="614" w:author="QC7" w:date="2022-03-03T07:20:00Z">
        <w:r>
          <w:t xml:space="preserve"> from a parent node</w:t>
        </w:r>
      </w:ins>
      <w:ins w:id="615" w:author="QC7" w:date="2022-03-03T07:17:00Z">
        <w:r>
          <w:t>,</w:t>
        </w:r>
      </w:ins>
      <w:ins w:id="616" w:author="QC7" w:date="2022-03-03T07:16:00Z">
        <w:r>
          <w:t xml:space="preserve"> and </w:t>
        </w:r>
      </w:ins>
      <w:ins w:id="617" w:author="QC7" w:date="2022-03-03T07:19:00Z">
        <w:r>
          <w:t xml:space="preserve">there is no remaining </w:t>
        </w:r>
      </w:ins>
      <w:ins w:id="618" w:author="QC7" w:date="2022-03-03T07:17:00Z">
        <w:r>
          <w:t>backhaul link</w:t>
        </w:r>
      </w:ins>
      <w:ins w:id="619" w:author="QC7" w:date="2022-03-03T07:19:00Z">
        <w:r>
          <w:t xml:space="preserve"> that is unaffected by the </w:t>
        </w:r>
      </w:ins>
      <w:ins w:id="620" w:author="QC7" w:date="2022-03-03T07:18:00Z">
        <w:r>
          <w:t>BH RLF condition indicated.</w:t>
        </w:r>
      </w:ins>
      <w:ins w:id="621" w:author="QC7" w:date="2022-03-03T07:17:00Z">
        <w:r>
          <w:t xml:space="preserve"> </w:t>
        </w:r>
      </w:ins>
    </w:p>
    <w:p w14:paraId="24A535C0" w14:textId="1EA58ED5" w:rsidR="00955483" w:rsidRPr="00285252" w:rsidDel="00E62384" w:rsidRDefault="00955483" w:rsidP="00955483">
      <w:pPr>
        <w:jc w:val="center"/>
        <w:rPr>
          <w:ins w:id="622" w:author="Post116e-QCOM" w:date="2021-11-19T10:10:00Z"/>
          <w:del w:id="623" w:author="Pre117e-QCOM2" w:date="2022-02-11T15:25:00Z"/>
          <w:b/>
          <w:bCs/>
          <w:color w:val="FF0000"/>
        </w:rPr>
      </w:pPr>
      <w:ins w:id="624" w:author="Post116e-QCOM" w:date="2021-11-19T10:10:00Z">
        <w:del w:id="625"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626" w:author="Post116e-QCOM" w:date="2021-11-19T10:10:00Z"/>
        </w:rPr>
      </w:pPr>
      <w:ins w:id="627" w:author="Post116e-QCOM" w:date="2021-11-19T10:10:00Z">
        <w:r>
          <w:t xml:space="preserve">Upon reception of the BH RLF detection indication, the child node </w:t>
        </w:r>
        <w:del w:id="628" w:author="Pre117e-QCOM2" w:date="2022-02-11T15:28:00Z">
          <w:r w:rsidDel="00027D07">
            <w:delText>should</w:delText>
          </w:r>
        </w:del>
      </w:ins>
      <w:ins w:id="629" w:author="Pre117e-QCOM2" w:date="2022-02-11T15:28:00Z">
        <w:r w:rsidR="00027D07">
          <w:t>may</w:t>
        </w:r>
      </w:ins>
      <w:ins w:id="630" w:author="Post116e-QCOM" w:date="2021-11-19T10:10:00Z">
        <w:r>
          <w:t xml:space="preserve"> perform local rerouting for upstream traffic if possible.</w:t>
        </w:r>
      </w:ins>
    </w:p>
    <w:p w14:paraId="0EAE0503" w14:textId="1AFEB22A" w:rsidR="00955483" w:rsidRDefault="00955483" w:rsidP="00955483">
      <w:pPr>
        <w:rPr>
          <w:ins w:id="631" w:author="Post116e-QCOM" w:date="2021-11-19T10:10:00Z"/>
        </w:rPr>
      </w:pPr>
      <w:ins w:id="632" w:author="Post116e-QCOM" w:date="2021-11-19T10:10:00Z">
        <w:r>
          <w:t xml:space="preserve">If the IAB-DU has transmitted a BH RLF detection indication to a child node and the collocated IAB-MT’s </w:t>
        </w:r>
      </w:ins>
      <w:ins w:id="633" w:author="Pre117e-QCOM2" w:date="2022-02-11T15:38:00Z">
        <w:r w:rsidR="00C45B6A">
          <w:t xml:space="preserve">subsequent </w:t>
        </w:r>
      </w:ins>
      <w:ins w:id="634" w:author="Post116e-QCOM" w:date="2021-11-19T10:10:00Z">
        <w:r>
          <w:t xml:space="preserve">RRC re-establishment </w:t>
        </w:r>
      </w:ins>
      <w:ins w:id="635" w:author="Pre117e-QCOM2" w:date="2022-02-11T15:38:00Z">
        <w:del w:id="636" w:author="QC7" w:date="2022-03-03T07:10:00Z">
          <w:r w:rsidR="00C45B6A" w:rsidDel="00083EE2">
            <w:delText xml:space="preserve">or CHO execution </w:delText>
          </w:r>
        </w:del>
      </w:ins>
      <w:ins w:id="637" w:author="Post116e-QCOM" w:date="2021-11-19T10:10:00Z">
        <w:r>
          <w:t xml:space="preserve">is successful, </w:t>
        </w:r>
      </w:ins>
      <w:ins w:id="638" w:author="QC7" w:date="2022-03-03T07:21:00Z">
        <w:r w:rsidR="0031286A">
          <w:t>o</w:t>
        </w:r>
      </w:ins>
      <w:ins w:id="639" w:author="QC7" w:date="2022-03-03T07:22:00Z">
        <w:r w:rsidR="0031286A">
          <w:t>r</w:t>
        </w:r>
      </w:ins>
      <w:ins w:id="640" w:author="QC7" w:date="2022-03-03T07:21:00Z">
        <w:r w:rsidR="0031286A">
          <w:t xml:space="preserve"> if the colloc</w:t>
        </w:r>
      </w:ins>
      <w:ins w:id="641" w:author="QC7" w:date="2022-03-03T07:22:00Z">
        <w:r w:rsidR="0031286A">
          <w:t xml:space="preserve">ated IAB-MT receives a BH RLF recovery indication from a parent node, </w:t>
        </w:r>
      </w:ins>
      <w:ins w:id="642" w:author="Post116e-QCOM" w:date="2021-11-19T10:10:00Z">
        <w:r>
          <w:t>the IAB-DU transmits a BH RLF recovery indication to this child node.</w:t>
        </w:r>
      </w:ins>
    </w:p>
    <w:p w14:paraId="5A5DA9C5" w14:textId="003C5DF8" w:rsidR="00A0741C" w:rsidDel="00955483" w:rsidRDefault="00A0741C" w:rsidP="00A0741C">
      <w:pPr>
        <w:rPr>
          <w:ins w:id="643" w:author="Post115-e-073-eIAB" w:date="2021-09-10T08:59:00Z"/>
          <w:del w:id="644" w:author="Post116e-QCOM" w:date="2021-11-19T10:11:00Z"/>
        </w:rPr>
      </w:pPr>
      <w:ins w:id="645" w:author="Post115-e-073-eIAB" w:date="2021-09-10T08:59:00Z">
        <w:del w:id="646"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647" w:author="Post116e QC1" w:date="2021-11-16T13:26:00Z"/>
        </w:rPr>
      </w:pPr>
      <w:ins w:id="648" w:author="Post116e-QCOM" w:date="2021-11-19T10:12:00Z">
        <w:r>
          <w:t xml:space="preserve">Upon reception of the BH RLF recovery indication, the child node should revert the actions triggered by the reception of the previous BH RLF detection </w:t>
        </w:r>
        <w:proofErr w:type="spellStart"/>
        <w:r>
          <w:t>indication.</w:t>
        </w:r>
      </w:ins>
    </w:p>
    <w:p w14:paraId="25276AD8" w14:textId="4BDC17C2" w:rsidR="00A0741C" w:rsidRPr="00A0741C" w:rsidDel="00955483" w:rsidRDefault="00A0741C" w:rsidP="00A0741C">
      <w:pPr>
        <w:pStyle w:val="NO"/>
        <w:rPr>
          <w:ins w:id="649" w:author="Post115-e-073-eIAB" w:date="2021-09-10T08:59:00Z"/>
          <w:del w:id="650" w:author="Post116e-QCOM" w:date="2021-11-19T10:11:00Z"/>
          <w:color w:val="FF0000"/>
        </w:rPr>
      </w:pPr>
      <w:ins w:id="651" w:author="Post115-e-073-eIAB" w:date="2021-09-10T08:59:00Z">
        <w:del w:id="652"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653" w:author="QC-3" w:date="2021-09-06T10:38:00Z"/>
        </w:rPr>
      </w:pPr>
      <w:r>
        <w:t>In</w:t>
      </w:r>
      <w:proofErr w:type="spellEnd"/>
      <w:r>
        <w:t xml:space="preserve"> case the RRC reestablishment procedure fails, the IAB-node may transmit a BH </w:t>
      </w:r>
      <w:del w:id="654" w:author="Post115-e-073-eIAB" w:date="2021-09-10T09:00:00Z">
        <w:r w:rsidDel="00A0741C">
          <w:delText xml:space="preserve">RLF </w:delText>
        </w:r>
      </w:del>
      <w:ins w:id="655" w:author="Post116e-QCOM" w:date="2021-11-19T10:11:00Z">
        <w:r w:rsidR="00285252">
          <w:t xml:space="preserve">RLF </w:t>
        </w:r>
      </w:ins>
      <w:ins w:id="656" w:author="Post115-e-073-eIAB" w:date="2021-09-10T09:00:00Z">
        <w:del w:id="657" w:author="Pre117e-QCOM3" w:date="2022-02-14T14:40:00Z">
          <w:r w:rsidR="00A0741C" w:rsidDel="00263F57">
            <w:delText xml:space="preserve">recovery failure </w:delText>
          </w:r>
        </w:del>
      </w:ins>
      <w:r>
        <w:t xml:space="preserve">indication to its child nodes. The BH </w:t>
      </w:r>
      <w:ins w:id="658" w:author="Post115-e-073-eIAB" w:date="2021-09-10T09:00:00Z">
        <w:r w:rsidR="00A0741C">
          <w:t xml:space="preserve">RLF detection indication, BH </w:t>
        </w:r>
      </w:ins>
      <w:ins w:id="659" w:author="Post116e-QCOM" w:date="2021-11-19T10:11:00Z">
        <w:r w:rsidR="00285252">
          <w:t xml:space="preserve">RLF </w:t>
        </w:r>
      </w:ins>
      <w:ins w:id="660" w:author="Post115-e-073-eIAB" w:date="2021-09-10T09:00:00Z">
        <w:r w:rsidR="00A0741C">
          <w:t xml:space="preserve">recovery indication and BH </w:t>
        </w:r>
      </w:ins>
      <w:ins w:id="661" w:author="Post116e-QCOM" w:date="2021-11-19T10:11:00Z">
        <w:r w:rsidR="00285252">
          <w:t xml:space="preserve">RLF </w:t>
        </w:r>
      </w:ins>
      <w:ins w:id="662" w:author="Post115-e-073-eIAB" w:date="2021-09-10T09:00:00Z">
        <w:del w:id="663" w:author="Pre117e-QCOM3" w:date="2022-02-14T14:40:00Z">
          <w:r w:rsidR="00A0741C" w:rsidDel="00263F57">
            <w:delText>recovery failure</w:delText>
          </w:r>
        </w:del>
      </w:ins>
      <w:del w:id="664" w:author="Pre117e-QCOM3" w:date="2022-02-14T14:40:00Z">
        <w:r w:rsidDel="00263F57">
          <w:delText xml:space="preserve">RLF </w:delText>
        </w:r>
      </w:del>
      <w:r>
        <w:t xml:space="preserve">indication </w:t>
      </w:r>
      <w:del w:id="665" w:author="Post115-e-073-eIAB" w:date="2021-09-10T09:00:00Z">
        <w:r w:rsidDel="00A0741C">
          <w:delText xml:space="preserve">is </w:delText>
        </w:r>
      </w:del>
      <w:ins w:id="666" w:author="Post115-e-073-eIAB" w:date="2021-09-10T09:01:00Z">
        <w:r w:rsidR="00A0741C">
          <w:t>are</w:t>
        </w:r>
        <w:r w:rsidR="00A0741C" w:rsidDel="00A0741C">
          <w:t xml:space="preserve"> </w:t>
        </w:r>
      </w:ins>
      <w:ins w:id="667" w:author="QC-3" w:date="2021-09-06T09:32:00Z">
        <w:del w:id="668" w:author="Post115-e-073-eIAB" w:date="2021-09-10T09:01:00Z">
          <w:r w:rsidDel="00A0741C">
            <w:delText xml:space="preserve"> </w:delText>
          </w:r>
        </w:del>
      </w:ins>
      <w:r>
        <w:t>transmitted as BAP Control PDU</w:t>
      </w:r>
      <w:ins w:id="669" w:author="Post115-e-073-eIAB" w:date="2021-09-10T09:01:00Z">
        <w:r w:rsidR="00A0741C">
          <w:t>s</w:t>
        </w:r>
      </w:ins>
      <w:r>
        <w:t>.</w:t>
      </w:r>
    </w:p>
    <w:p w14:paraId="430E2B74" w14:textId="69E10208" w:rsidR="00A0741C" w:rsidRDefault="00A0741C" w:rsidP="00A0741C">
      <w:pPr>
        <w:pStyle w:val="NO"/>
        <w:rPr>
          <w:color w:val="FF0000"/>
        </w:rPr>
      </w:pPr>
      <w:ins w:id="670" w:author="Post115-e-073-eIAB" w:date="2021-09-10T09:01:00Z">
        <w:del w:id="671" w:author="Post116e-QCOM" w:date="2021-11-19T10:11:00Z">
          <w:r w:rsidRPr="00A0741C" w:rsidDel="00285252">
            <w:rPr>
              <w:color w:val="FF0000"/>
            </w:rPr>
            <w:delText xml:space="preserve">Editor’s NOTE: FFS on the receiving node’s behavior upon reception of </w:delText>
          </w:r>
        </w:del>
      </w:ins>
      <w:ins w:id="672" w:author="Post115-e-073-eIAB" w:date="2021-09-10T09:06:00Z">
        <w:del w:id="673" w:author="Post116e-QCOM" w:date="2021-11-19T10:11:00Z">
          <w:r w:rsidR="00F618EB" w:rsidDel="00285252">
            <w:rPr>
              <w:color w:val="FF0000"/>
            </w:rPr>
            <w:delText xml:space="preserve">the </w:delText>
          </w:r>
        </w:del>
      </w:ins>
      <w:ins w:id="674" w:author="Post115-e-073-eIAB" w:date="2021-09-10T09:01:00Z">
        <w:del w:id="675" w:author="Post116e-QCOM" w:date="2021-11-19T10:11:00Z">
          <w:r w:rsidRPr="00A0741C" w:rsidDel="00285252">
            <w:rPr>
              <w:color w:val="FF0000"/>
            </w:rPr>
            <w:delText xml:space="preserve">BH </w:delText>
          </w:r>
        </w:del>
      </w:ins>
      <w:ins w:id="676" w:author="Post115-e-073-eIAB" w:date="2021-09-10T09:06:00Z">
        <w:del w:id="677" w:author="Post116e-QCOM" w:date="2021-11-19T10:11:00Z">
          <w:r w:rsidR="00F618EB" w:rsidDel="00285252">
            <w:rPr>
              <w:color w:val="FF0000"/>
            </w:rPr>
            <w:delText xml:space="preserve">RLF detection indication and BH </w:delText>
          </w:r>
        </w:del>
      </w:ins>
      <w:ins w:id="678" w:author="Post115-e-073-eIAB" w:date="2021-09-10T09:01:00Z">
        <w:del w:id="679"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0B4D0AE" w14:textId="77777777" w:rsidR="004A7B6B" w:rsidRDefault="004A7B6B" w:rsidP="004A7B6B">
      <w:pPr>
        <w:pStyle w:val="Heading2"/>
        <w:spacing w:before="0" w:after="0"/>
        <w:ind w:left="578" w:hanging="578"/>
        <w:rPr>
          <w:rFonts w:cs="Arial"/>
          <w:lang w:eastAsia="ja-JP"/>
        </w:rPr>
      </w:pPr>
      <w:r>
        <w:rPr>
          <w:rFonts w:cs="Arial"/>
        </w:rPr>
        <w:lastRenderedPageBreak/>
        <w:t>10.9   IAB Resource Configuration</w:t>
      </w:r>
    </w:p>
    <w:p w14:paraId="43B67E06" w14:textId="77777777" w:rsidR="004A7B6B" w:rsidRDefault="004A7B6B" w:rsidP="004A7B6B">
      <w:pPr>
        <w:pStyle w:val="B10"/>
        <w:spacing w:after="0"/>
        <w:ind w:left="0" w:firstLine="0"/>
        <w:rPr>
          <w:rFonts w:eastAsia="Malgun Gothic"/>
          <w:strike/>
          <w:color w:val="FF0000"/>
        </w:rPr>
      </w:pPr>
    </w:p>
    <w:p w14:paraId="019AEBCA" w14:textId="77777777" w:rsidR="00FC4EA0" w:rsidRPr="00FC4EA0" w:rsidRDefault="00FC4EA0" w:rsidP="00FC4EA0">
      <w:pPr>
        <w:pStyle w:val="B10"/>
        <w:spacing w:after="0"/>
        <w:ind w:left="0" w:firstLine="0"/>
        <w:rPr>
          <w:ins w:id="680" w:author="QC8" w:date="2022-03-03T09:45:00Z"/>
        </w:rPr>
      </w:pPr>
      <w:del w:id="681" w:author="QC8" w:date="2022-03-03T09:45:00Z">
        <w:r w:rsidRPr="00FC4EA0" w:rsidDel="00FC4EA0">
          <w:delText xml:space="preserve">In general, </w:delText>
        </w:r>
      </w:del>
      <w:ins w:id="682"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683" w:author="QC8" w:date="2022-03-03T09:45:00Z">
        <w:r w:rsidRPr="00FC4EA0">
          <w:t xml:space="preserve">If an IAB-node </w:t>
        </w:r>
        <w:proofErr w:type="spellStart"/>
        <w:r w:rsidRPr="00FC4EA0">
          <w:t>suppors</w:t>
        </w:r>
        <w:proofErr w:type="spellEnd"/>
        <w:r w:rsidRPr="00FC4EA0">
          <w:t xml:space="preserve"> enhanced frequency or spatial multiplexing capabilities, additional multiplexing modes can be supported, </w:t>
        </w:r>
        <w:proofErr w:type="gramStart"/>
        <w:r w:rsidRPr="00FC4EA0">
          <w:t>i.e.</w:t>
        </w:r>
        <w:proofErr w:type="gramEnd"/>
        <w:r w:rsidRPr="00FC4EA0">
          <w:t xml:space="preserve"> IAB-MT Rx / IAB-DU Rx, IAB-MT Tx / IAB-DU Tx, IAB-MT Rx / IAB-DU Tx, IAB-MT Tx / IAB-DU Rx. </w:t>
        </w:r>
      </w:ins>
      <w:r w:rsidR="004A7B6B" w:rsidRPr="00FC4EA0">
        <w:t xml:space="preserve">An IAB-node can report its duplexing constraints between the IAB-MT and the IAB-DU via F1AP. </w:t>
      </w:r>
      <w:ins w:id="684" w:author="QC8" w:date="2022-03-03T09:45:00Z">
        <w:r w:rsidRPr="00FC4EA0">
          <w:t xml:space="preserve">An IAB-node can indicate via F1AP </w:t>
        </w:r>
        <w:proofErr w:type="gramStart"/>
        <w:r w:rsidRPr="00FC4EA0">
          <w:t>whether or not</w:t>
        </w:r>
        <w:proofErr w:type="gramEnd"/>
        <w:r w:rsidRPr="00FC4EA0">
          <w:t xml:space="preserve">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 xml:space="preserve">The scheduler on an IAB-DU or IAB-donor-DU complies with the </w:t>
      </w:r>
      <w:proofErr w:type="spellStart"/>
      <w:r w:rsidRPr="00FC4EA0">
        <w:t>gNB</w:t>
      </w:r>
      <w:proofErr w:type="spellEnd"/>
      <w:r w:rsidRPr="00FC4EA0">
        <w:t xml:space="preserve">-DU resource configuration received via F1AP, which defines the usage of scheduling resources to account for the </w:t>
      </w:r>
      <w:proofErr w:type="gramStart"/>
      <w:r w:rsidRPr="00FC4EA0">
        <w:t>aforementioned duplexing</w:t>
      </w:r>
      <w:proofErr w:type="gramEnd"/>
      <w:r w:rsidRPr="00FC4EA0">
        <w:t xml:space="preserve"> constraint.</w:t>
      </w:r>
    </w:p>
    <w:p w14:paraId="1306E77E" w14:textId="77777777" w:rsidR="004A7B6B" w:rsidRPr="00FC4EA0" w:rsidRDefault="004A7B6B" w:rsidP="004A7B6B">
      <w:pPr>
        <w:pStyle w:val="B10"/>
        <w:spacing w:after="0"/>
        <w:ind w:left="0" w:firstLine="0"/>
      </w:pPr>
      <w:r w:rsidRPr="00FC4EA0">
        <w:t xml:space="preserve">The resource configuration assigns an attribute of hard, </w:t>
      </w:r>
      <w:proofErr w:type="gramStart"/>
      <w:r w:rsidRPr="00FC4EA0">
        <w:t>soft</w:t>
      </w:r>
      <w:proofErr w:type="gramEnd"/>
      <w:r w:rsidRPr="00FC4EA0">
        <w:t xml:space="preserve">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rsidRPr="00FC4EA0">
        <w:t>whether or not</w:t>
      </w:r>
      <w:proofErr w:type="gramEnd"/>
      <w:r w:rsidRPr="00FC4EA0">
        <w:t xml:space="preserve">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685" w:author="QC8" w:date="2022-03-03T09:45:00Z"/>
        </w:rPr>
      </w:pPr>
      <w:ins w:id="686"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687" w:author="QC8" w:date="2022-03-03T09:45:00Z"/>
        </w:rPr>
      </w:pPr>
      <w:ins w:id="688" w:author="QC8" w:date="2022-03-03T09:45:00Z">
        <w:r w:rsidRPr="00FC4EA0">
          <w:t>To facilitate transitioning from IAB-MT to IAB-DU operation and vice versa, guard symbols can be used to overcome potentially misaligned symbol boundaries between the IAB-MT domain and the IAB-DU domain (</w:t>
        </w:r>
        <w:proofErr w:type="gramStart"/>
        <w:r w:rsidRPr="00FC4EA0">
          <w:t>e.g.</w:t>
        </w:r>
        <w:proofErr w:type="gramEnd"/>
        <w:r w:rsidRPr="00FC4EA0">
          <w:t xml:space="preserve"> IAB-MT Rx boundaries are not aligned with the IAB-DU Tx boundaries). Specifically, an IAB-node can indicate to a parent node </w:t>
        </w:r>
        <w:proofErr w:type="gramStart"/>
        <w:r w:rsidRPr="00FC4EA0">
          <w:t>a number of</w:t>
        </w:r>
        <w:proofErr w:type="gramEnd"/>
        <w:r w:rsidRPr="00FC4EA0">
          <w:t xml:space="preserve">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689" w:author="QC8" w:date="2022-03-03T09:45:00Z"/>
        </w:rPr>
      </w:pPr>
      <w:ins w:id="690" w:author="QC8" w:date="2022-03-03T09:45:00Z">
        <w:r w:rsidRPr="00FC4EA0">
          <w:t xml:space="preserve">An IAB-node supporting enhanced multiplexing capabilities, </w:t>
        </w:r>
        <w:proofErr w:type="gramStart"/>
        <w:r w:rsidRPr="00FC4EA0">
          <w:t>i.e.</w:t>
        </w:r>
        <w:proofErr w:type="gramEnd"/>
        <w:r w:rsidRPr="00FC4EA0">
          <w:t xml:space="preserv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691" w:author="QC8" w:date="2022-03-03T09:45:00Z"/>
        </w:rPr>
      </w:pPr>
      <w:ins w:id="692"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693" w:author="QC8" w:date="2022-03-03T09:45:00Z"/>
        </w:rPr>
      </w:pPr>
      <w:ins w:id="694"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695" w:author="QC8" w:date="2022-03-03T09:45:00Z"/>
        </w:rPr>
      </w:pPr>
      <w:ins w:id="696"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697" w:author="QC8" w:date="2022-03-03T09:45:00Z"/>
        </w:rPr>
      </w:pPr>
      <w:ins w:id="698"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699" w:author="QC8" w:date="2022-03-03T09:45:00Z"/>
        </w:rPr>
      </w:pPr>
      <w:ins w:id="700"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01" w:author="QC8" w:date="2022-03-03T09:45:00Z"/>
        </w:rPr>
      </w:pPr>
      <w:ins w:id="702"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03" w:author="QC8" w:date="2022-03-03T09:45:00Z"/>
        </w:rPr>
      </w:pPr>
      <w:ins w:id="704"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05" w:author="QC8" w:date="2022-03-03T09:45:00Z"/>
        </w:rPr>
      </w:pPr>
      <w:ins w:id="706"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Heading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707"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w:t>
      </w:r>
      <w:proofErr w:type="gramStart"/>
      <w:r w:rsidRPr="006A0219">
        <w:rPr>
          <w:rFonts w:ascii="Times New Roman" w:hAnsi="Times New Roman"/>
          <w:b w:val="0"/>
          <w:bCs/>
          <w:szCs w:val="20"/>
          <w:highlight w:val="cyan"/>
          <w:lang w:val="en-US" w:eastAsia="zh-CN"/>
        </w:rPr>
        <w:t>e.g.</w:t>
      </w:r>
      <w:proofErr w:type="gramEnd"/>
      <w:r w:rsidRPr="006A0219">
        <w:rPr>
          <w:rFonts w:ascii="Times New Roman" w:hAnsi="Times New Roman"/>
          <w:b w:val="0"/>
          <w:bCs/>
          <w:szCs w:val="20"/>
          <w:highlight w:val="cyan"/>
          <w:lang w:val="en-US" w:eastAsia="zh-CN"/>
        </w:rPr>
        <w:t xml:space="preserve">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links are un-affected by the condition (</w:t>
      </w:r>
      <w:proofErr w:type="gramStart"/>
      <w:r w:rsidRPr="006A0219">
        <w:rPr>
          <w:rFonts w:ascii="Times New Roman" w:hAnsi="Times New Roman"/>
          <w:b w:val="0"/>
          <w:bCs/>
          <w:szCs w:val="20"/>
          <w:highlight w:val="cyan"/>
          <w:lang w:val="en-US" w:eastAsia="zh-CN"/>
        </w:rPr>
        <w:t>e.g.</w:t>
      </w:r>
      <w:proofErr w:type="gramEnd"/>
      <w:r w:rsidRPr="006A0219">
        <w:rPr>
          <w:rFonts w:ascii="Times New Roman" w:hAnsi="Times New Roman"/>
          <w:b w:val="0"/>
          <w:bCs/>
          <w:szCs w:val="20"/>
          <w:highlight w:val="cyan"/>
          <w:lang w:val="en-US" w:eastAsia="zh-CN"/>
        </w:rPr>
        <w:t xml:space="preserve"> dual connected). </w:t>
      </w:r>
    </w:p>
    <w:bookmarkEnd w:id="707"/>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 xml:space="preserve">We go with Option c (if we find that some config is </w:t>
      </w:r>
      <w:proofErr w:type="gramStart"/>
      <w:r w:rsidRPr="000E50C2">
        <w:rPr>
          <w:rFonts w:ascii="Times New Roman" w:hAnsi="Times New Roman"/>
          <w:b w:val="0"/>
          <w:bCs/>
          <w:szCs w:val="20"/>
          <w:highlight w:val="cyan"/>
          <w:lang w:val="en-US" w:eastAsia="zh-CN"/>
        </w:rPr>
        <w:t>needed</w:t>
      </w:r>
      <w:proofErr w:type="gramEnd"/>
      <w:r w:rsidRPr="000E50C2">
        <w:rPr>
          <w:rFonts w:ascii="Times New Roman" w:hAnsi="Times New Roman"/>
          <w:b w:val="0"/>
          <w:bCs/>
          <w:szCs w:val="20"/>
          <w:highlight w:val="cyan"/>
          <w:lang w:val="en-US" w:eastAsia="zh-CN"/>
        </w:rPr>
        <w:t xml:space="preserve">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RAN2 leave the </w:t>
      </w:r>
      <w:proofErr w:type="spellStart"/>
      <w:r w:rsidRPr="00EF6E2E">
        <w:rPr>
          <w:rFonts w:ascii="Times New Roman" w:hAnsi="Times New Roman"/>
          <w:b w:val="0"/>
          <w:bCs/>
          <w:szCs w:val="20"/>
          <w:lang w:val="en-US" w:eastAsia="zh-CN"/>
        </w:rPr>
        <w:t>signalling</w:t>
      </w:r>
      <w:proofErr w:type="spellEnd"/>
      <w:r w:rsidRPr="00EF6E2E">
        <w:rPr>
          <w:rFonts w:ascii="Times New Roman" w:hAnsi="Times New Roman"/>
          <w:b w:val="0"/>
          <w:bCs/>
          <w:szCs w:val="20"/>
          <w:lang w:val="en-US" w:eastAsia="zh-CN"/>
        </w:rPr>
        <w:t xml:space="preserve">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Add new F1AP </w:t>
      </w:r>
      <w:proofErr w:type="spellStart"/>
      <w:r w:rsidRPr="00EF6E2E">
        <w:rPr>
          <w:rFonts w:ascii="Times New Roman" w:hAnsi="Times New Roman"/>
          <w:b w:val="0"/>
          <w:bCs/>
          <w:szCs w:val="20"/>
          <w:lang w:val="en-US" w:eastAsia="zh-CN"/>
        </w:rPr>
        <w:t>signalling</w:t>
      </w:r>
      <w:proofErr w:type="spellEnd"/>
      <w:r w:rsidRPr="00EF6E2E">
        <w:rPr>
          <w:rFonts w:ascii="Times New Roman" w:hAnsi="Times New Roman"/>
          <w:b w:val="0"/>
          <w:bCs/>
          <w:szCs w:val="20"/>
          <w:lang w:val="en-US" w:eastAsia="zh-CN"/>
        </w:rPr>
        <w:t xml:space="preserve">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(O2) For the case of Padding BSR when logicalChannelGroup-IABExt-r17 is configured, Report Extended Short Truncated BSR in lieu of Extended Long Truncated BSR, if the number of padding bits cannot include the fixed size of 256 </w:t>
      </w:r>
      <w:proofErr w:type="spellStart"/>
      <w:r w:rsidRPr="00EF6E2E">
        <w:rPr>
          <w:rFonts w:ascii="Times New Roman" w:hAnsi="Times New Roman"/>
          <w:b w:val="0"/>
          <w:bCs/>
          <w:szCs w:val="20"/>
          <w:lang w:val="en-US" w:eastAsia="zh-CN"/>
        </w:rPr>
        <w:t>LCGi</w:t>
      </w:r>
      <w:proofErr w:type="spellEnd"/>
      <w:r w:rsidRPr="00EF6E2E">
        <w:rPr>
          <w:rFonts w:ascii="Times New Roman" w:hAnsi="Times New Roman"/>
          <w:b w:val="0"/>
          <w:bCs/>
          <w:szCs w:val="20"/>
          <w:lang w:val="en-US" w:eastAsia="zh-CN"/>
        </w:rPr>
        <w:t xml:space="preserve"> plus </w:t>
      </w:r>
      <w:proofErr w:type="spellStart"/>
      <w:r w:rsidRPr="00EF6E2E">
        <w:rPr>
          <w:rFonts w:ascii="Times New Roman" w:hAnsi="Times New Roman"/>
          <w:b w:val="0"/>
          <w:bCs/>
          <w:szCs w:val="20"/>
          <w:lang w:val="en-US" w:eastAsia="zh-CN"/>
        </w:rPr>
        <w:t>subheader</w:t>
      </w:r>
      <w:proofErr w:type="spellEnd"/>
      <w:r w:rsidRPr="00EF6E2E">
        <w:rPr>
          <w:rFonts w:ascii="Times New Roman" w:hAnsi="Times New Roman"/>
          <w:b w:val="0"/>
          <w:bCs/>
          <w:szCs w:val="20"/>
          <w:lang w:val="en-US" w:eastAsia="zh-CN"/>
        </w:rPr>
        <w:t xml:space="preserve"> of the Extended Long Truncated </w:t>
      </w:r>
      <w:proofErr w:type="gramStart"/>
      <w:r w:rsidRPr="00EF6E2E">
        <w:rPr>
          <w:rFonts w:ascii="Times New Roman" w:hAnsi="Times New Roman"/>
          <w:b w:val="0"/>
          <w:bCs/>
          <w:szCs w:val="20"/>
          <w:lang w:val="en-US" w:eastAsia="zh-CN"/>
        </w:rPr>
        <w:t>BSR;</w:t>
      </w:r>
      <w:proofErr w:type="gramEnd"/>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 xml:space="preserve">UE </w:t>
      </w:r>
      <w:proofErr w:type="spellStart"/>
      <w:r>
        <w:rPr>
          <w:b/>
          <w:bCs/>
          <w:u w:val="single"/>
          <w:lang w:val="de-DE"/>
        </w:rPr>
        <w:t>capabilities</w:t>
      </w:r>
      <w:proofErr w:type="spellEnd"/>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708" w:author="QC7" w:date="2022-03-03T07:25:00Z"/>
          <w:lang w:val="en-GB"/>
        </w:rPr>
      </w:pPr>
    </w:p>
    <w:p w14:paraId="44E92815" w14:textId="6EBE1CEB" w:rsidR="00DE5C8F" w:rsidRPr="002703BB" w:rsidRDefault="00DE5C8F" w:rsidP="00DE5C8F">
      <w:pPr>
        <w:pStyle w:val="Heading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Type-2 indication by a dual-connected node is triggered when the node detects BH RLF on a BH link and it cannot perform re-routing for any traffic, </w:t>
      </w:r>
      <w:proofErr w:type="gramStart"/>
      <w:r w:rsidRPr="00F8647C">
        <w:rPr>
          <w:rFonts w:ascii="Times New Roman" w:hAnsi="Times New Roman"/>
          <w:b w:val="0"/>
          <w:bCs/>
          <w:szCs w:val="20"/>
          <w:highlight w:val="cyan"/>
          <w:lang w:val="en-US" w:eastAsia="zh-CN"/>
        </w:rPr>
        <w:t>i.e.</w:t>
      </w:r>
      <w:proofErr w:type="gramEnd"/>
      <w:r w:rsidRPr="00F8647C">
        <w:rPr>
          <w:rFonts w:ascii="Times New Roman" w:hAnsi="Times New Roman"/>
          <w:b w:val="0"/>
          <w:bCs/>
          <w:szCs w:val="20"/>
          <w:highlight w:val="cyan"/>
          <w:lang w:val="en-US" w:eastAsia="zh-CN"/>
        </w:rPr>
        <w:t xml:space="preserv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w:t>
      </w:r>
      <w:proofErr w:type="gramStart"/>
      <w:r w:rsidRPr="00F8647C">
        <w:rPr>
          <w:rFonts w:ascii="Times New Roman" w:hAnsi="Times New Roman"/>
          <w:b w:val="0"/>
          <w:bCs/>
          <w:szCs w:val="20"/>
          <w:highlight w:val="cyan"/>
          <w:lang w:val="en-US" w:eastAsia="zh-CN"/>
        </w:rPr>
        <w:t>goes</w:t>
      </w:r>
      <w:proofErr w:type="gramEnd"/>
      <w:r w:rsidRPr="00F8647C">
        <w:rPr>
          <w:rFonts w:ascii="Times New Roman" w:hAnsi="Times New Roman"/>
          <w:b w:val="0"/>
          <w:bCs/>
          <w:szCs w:val="20"/>
          <w:highlight w:val="cyan"/>
          <w:lang w:val="en-US" w:eastAsia="zh-CN"/>
        </w:rPr>
        <w:t xml:space="preserve">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No network configurability on triggering/propagation of </w:t>
      </w:r>
      <w:proofErr w:type="gramStart"/>
      <w:r w:rsidRPr="001A19A4">
        <w:rPr>
          <w:rFonts w:ascii="Times New Roman" w:hAnsi="Times New Roman"/>
          <w:b w:val="0"/>
          <w:bCs/>
          <w:szCs w:val="20"/>
          <w:lang w:val="en-US" w:eastAsia="zh-CN"/>
        </w:rPr>
        <w:t>type-2</w:t>
      </w:r>
      <w:proofErr w:type="gramEnd"/>
      <w:r w:rsidRPr="001A19A4">
        <w:rPr>
          <w:rFonts w:ascii="Times New Roman" w:hAnsi="Times New Roman"/>
          <w:b w:val="0"/>
          <w:bCs/>
          <w:szCs w:val="20"/>
          <w:lang w:val="en-US" w:eastAsia="zh-CN"/>
        </w:rPr>
        <w:t>/3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Type-3 indication is triggered upon successful CHO executed during re-establishment or upon successful RRC setup complete </w:t>
      </w:r>
      <w:proofErr w:type="gramStart"/>
      <w:r w:rsidRPr="00F8647C">
        <w:rPr>
          <w:rFonts w:ascii="Times New Roman" w:hAnsi="Times New Roman"/>
          <w:b w:val="0"/>
          <w:bCs/>
          <w:szCs w:val="20"/>
          <w:highlight w:val="cyan"/>
          <w:lang w:val="en-US" w:eastAsia="zh-CN"/>
        </w:rPr>
        <w:t>as a result of</w:t>
      </w:r>
      <w:proofErr w:type="gramEnd"/>
      <w:r w:rsidRPr="00F8647C">
        <w:rPr>
          <w:rFonts w:ascii="Times New Roman" w:hAnsi="Times New Roman"/>
          <w:b w:val="0"/>
          <w:bCs/>
          <w:szCs w:val="20"/>
          <w:highlight w:val="cyan"/>
          <w:lang w:val="en-US" w:eastAsia="zh-CN"/>
        </w:rPr>
        <w:t xml:space="preserve">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No further clarification on the triggering condition of type-3 indication is needed for successful re-establishment ending with </w:t>
      </w:r>
      <w:proofErr w:type="spellStart"/>
      <w:r w:rsidRPr="001A19A4">
        <w:rPr>
          <w:rFonts w:ascii="Times New Roman" w:hAnsi="Times New Roman"/>
          <w:b w:val="0"/>
          <w:bCs/>
          <w:szCs w:val="20"/>
          <w:lang w:val="en-US" w:eastAsia="zh-CN"/>
        </w:rPr>
        <w:t>RRCReestablishemntComplete</w:t>
      </w:r>
      <w:proofErr w:type="spellEnd"/>
      <w:r w:rsidRPr="001A19A4">
        <w:rPr>
          <w:rFonts w:ascii="Times New Roman" w:hAnsi="Times New Roman"/>
          <w:b w:val="0"/>
          <w:bCs/>
          <w:szCs w:val="20"/>
          <w:lang w:val="en-US" w:eastAsia="zh-CN"/>
        </w:rPr>
        <w:t>.</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 xml:space="preserve">The network is allowed to configure the </w:t>
      </w:r>
      <w:proofErr w:type="spellStart"/>
      <w:r w:rsidRPr="00C2189C">
        <w:rPr>
          <w:rFonts w:ascii="Times New Roman" w:hAnsi="Times New Roman"/>
          <w:b w:val="0"/>
          <w:bCs/>
          <w:szCs w:val="20"/>
          <w:highlight w:val="cyan"/>
          <w:lang w:val="en-US" w:eastAsia="zh-CN"/>
        </w:rPr>
        <w:t>primaryPath</w:t>
      </w:r>
      <w:proofErr w:type="spellEnd"/>
      <w:r w:rsidRPr="00C2189C">
        <w:rPr>
          <w:rFonts w:ascii="Times New Roman" w:hAnsi="Times New Roman"/>
          <w:b w:val="0"/>
          <w:bCs/>
          <w:szCs w:val="20"/>
          <w:highlight w:val="cyan"/>
          <w:lang w:val="en-US" w:eastAsia="zh-CN"/>
        </w:rPr>
        <w:t xml:space="preserve">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if </w:t>
      </w:r>
      <w:proofErr w:type="gramStart"/>
      <w:r w:rsidRPr="001A19A4">
        <w:rPr>
          <w:rFonts w:ascii="Times New Roman" w:hAnsi="Times New Roman"/>
          <w:b w:val="0"/>
          <w:bCs/>
          <w:szCs w:val="20"/>
          <w:lang w:val="en-US" w:eastAsia="zh-CN"/>
        </w:rPr>
        <w:t>The</w:t>
      </w:r>
      <w:proofErr w:type="gramEnd"/>
      <w:r w:rsidRPr="001A19A4">
        <w:rPr>
          <w:rFonts w:ascii="Times New Roman" w:hAnsi="Times New Roman"/>
          <w:b w:val="0"/>
          <w:bCs/>
          <w:szCs w:val="20"/>
          <w:lang w:val="en-US" w:eastAsia="zh-CN"/>
        </w:rPr>
        <w:t xml:space="preserv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if </w:t>
      </w:r>
      <w:proofErr w:type="gramStart"/>
      <w:r w:rsidRPr="001A19A4">
        <w:rPr>
          <w:rFonts w:ascii="Times New Roman" w:hAnsi="Times New Roman"/>
          <w:b w:val="0"/>
          <w:bCs/>
          <w:szCs w:val="20"/>
          <w:lang w:val="en-US" w:eastAsia="zh-CN"/>
        </w:rPr>
        <w:t>The</w:t>
      </w:r>
      <w:proofErr w:type="gramEnd"/>
      <w:r w:rsidRPr="001A19A4">
        <w:rPr>
          <w:rFonts w:ascii="Times New Roman" w:hAnsi="Times New Roman"/>
          <w:b w:val="0"/>
          <w:bCs/>
          <w:szCs w:val="20"/>
          <w:lang w:val="en-US" w:eastAsia="zh-CN"/>
        </w:rPr>
        <w:t xml:space="preserv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w:t>
      </w:r>
      <w:proofErr w:type="spellStart"/>
      <w:r w:rsidRPr="001A19A4">
        <w:rPr>
          <w:rFonts w:ascii="Times New Roman" w:hAnsi="Times New Roman"/>
          <w:b w:val="0"/>
          <w:bCs/>
          <w:szCs w:val="20"/>
          <w:lang w:val="en-US" w:eastAsia="zh-CN"/>
        </w:rPr>
        <w:t>LCGi</w:t>
      </w:r>
      <w:proofErr w:type="spellEnd"/>
      <w:r w:rsidRPr="001A19A4">
        <w:rPr>
          <w:rFonts w:ascii="Times New Roman" w:hAnsi="Times New Roman"/>
          <w:b w:val="0"/>
          <w:bCs/>
          <w:szCs w:val="20"/>
          <w:lang w:val="en-US" w:eastAsia="zh-CN"/>
        </w:rPr>
        <w:t xml:space="preserve"> plus </w:t>
      </w:r>
      <w:proofErr w:type="spellStart"/>
      <w:r w:rsidRPr="001A19A4">
        <w:rPr>
          <w:rFonts w:ascii="Times New Roman" w:hAnsi="Times New Roman"/>
          <w:b w:val="0"/>
          <w:bCs/>
          <w:szCs w:val="20"/>
          <w:lang w:val="en-US" w:eastAsia="zh-CN"/>
        </w:rPr>
        <w:t>subheader</w:t>
      </w:r>
      <w:proofErr w:type="spellEnd"/>
      <w:r w:rsidRPr="001A19A4">
        <w:rPr>
          <w:rFonts w:ascii="Times New Roman" w:hAnsi="Times New Roman"/>
          <w:b w:val="0"/>
          <w:bCs/>
          <w:szCs w:val="20"/>
          <w:lang w:val="en-US" w:eastAsia="zh-CN"/>
        </w:rPr>
        <w:t xml:space="preserve">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w:t>
      </w:r>
      <w:proofErr w:type="gramStart"/>
      <w:r w:rsidRPr="001A19A4">
        <w:rPr>
          <w:rFonts w:ascii="Times New Roman" w:hAnsi="Times New Roman"/>
          <w:b w:val="0"/>
          <w:bCs/>
          <w:szCs w:val="20"/>
          <w:lang w:val="en-US" w:eastAsia="zh-CN"/>
        </w:rPr>
        <w:t>are</w:t>
      </w:r>
      <w:proofErr w:type="gramEnd"/>
      <w:r w:rsidRPr="001A19A4">
        <w:rPr>
          <w:rFonts w:ascii="Times New Roman" w:hAnsi="Times New Roman"/>
          <w:b w:val="0"/>
          <w:bCs/>
          <w:szCs w:val="20"/>
          <w:lang w:val="en-US" w:eastAsia="zh-CN"/>
        </w:rPr>
        <w:t xml:space="preserv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Confirm to define a new UE capability for LCG Extension in MAC-</w:t>
      </w:r>
      <w:proofErr w:type="spellStart"/>
      <w:r w:rsidRPr="001A19A4">
        <w:rPr>
          <w:rFonts w:ascii="Times New Roman" w:hAnsi="Times New Roman"/>
          <w:b w:val="0"/>
          <w:bCs/>
          <w:szCs w:val="20"/>
          <w:lang w:val="en-US" w:eastAsia="zh-CN"/>
        </w:rPr>
        <w:t>ParametersCommon</w:t>
      </w:r>
      <w:proofErr w:type="spellEnd"/>
      <w:r w:rsidRPr="001A19A4">
        <w:rPr>
          <w:rFonts w:ascii="Times New Roman" w:hAnsi="Times New Roman"/>
          <w:b w:val="0"/>
          <w:bCs/>
          <w:szCs w:val="20"/>
          <w:lang w:val="en-US" w:eastAsia="zh-CN"/>
        </w:rPr>
        <w:t xml:space="preserve">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w:t>
      </w:r>
      <w:proofErr w:type="spellStart"/>
      <w:r w:rsidRPr="001A19A4">
        <w:rPr>
          <w:rFonts w:ascii="Times New Roman" w:hAnsi="Times New Roman"/>
          <w:b w:val="0"/>
          <w:bCs/>
          <w:szCs w:val="20"/>
          <w:lang w:val="en-US" w:eastAsia="zh-CN"/>
        </w:rPr>
        <w:t>eIAB</w:t>
      </w:r>
      <w:proofErr w:type="spellEnd"/>
      <w:r w:rsidRPr="001A19A4">
        <w:rPr>
          <w:rFonts w:ascii="Times New Roman" w:hAnsi="Times New Roman"/>
          <w:b w:val="0"/>
          <w:bCs/>
          <w:szCs w:val="20"/>
          <w:lang w:val="en-US" w:eastAsia="zh-CN"/>
        </w:rPr>
        <w:t xml:space="preserve">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Following open issues of Rel-17 </w:t>
      </w:r>
      <w:proofErr w:type="spellStart"/>
      <w:r w:rsidRPr="001A19A4">
        <w:rPr>
          <w:rFonts w:ascii="Times New Roman" w:hAnsi="Times New Roman"/>
          <w:b w:val="0"/>
          <w:bCs/>
          <w:szCs w:val="20"/>
          <w:lang w:val="en-US" w:eastAsia="zh-CN"/>
        </w:rPr>
        <w:t>eIAB</w:t>
      </w:r>
      <w:proofErr w:type="spellEnd"/>
      <w:r w:rsidRPr="001A19A4">
        <w:rPr>
          <w:rFonts w:ascii="Times New Roman" w:hAnsi="Times New Roman"/>
          <w:b w:val="0"/>
          <w:bCs/>
          <w:szCs w:val="20"/>
          <w:lang w:val="en-US" w:eastAsia="zh-CN"/>
        </w:rPr>
        <w:t xml:space="preserve">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w:t>
      </w:r>
      <w:proofErr w:type="spellStart"/>
      <w:r w:rsidRPr="00977953">
        <w:rPr>
          <w:rFonts w:ascii="Times New Roman" w:hAnsi="Times New Roman"/>
          <w:b w:val="0"/>
          <w:bCs/>
          <w:szCs w:val="20"/>
          <w:lang w:val="en-US" w:eastAsia="zh-CN"/>
        </w:rPr>
        <w:t>eLCID</w:t>
      </w:r>
      <w:proofErr w:type="spellEnd"/>
      <w:r w:rsidRPr="00977953">
        <w:rPr>
          <w:rFonts w:ascii="Times New Roman" w:hAnsi="Times New Roman"/>
          <w:b w:val="0"/>
          <w:bCs/>
          <w:szCs w:val="20"/>
          <w:lang w:val="en-US" w:eastAsia="zh-CN"/>
        </w:rPr>
        <w:t xml:space="preserve">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w:t>
      </w:r>
      <w:proofErr w:type="gramStart"/>
      <w:r w:rsidRPr="00977953">
        <w:rPr>
          <w:rFonts w:ascii="Times New Roman" w:hAnsi="Times New Roman"/>
          <w:b w:val="0"/>
          <w:bCs/>
          <w:szCs w:val="20"/>
          <w:lang w:val="en-US" w:eastAsia="zh-CN"/>
        </w:rPr>
        <w:t>to</w:t>
      </w:r>
      <w:proofErr w:type="gramEnd"/>
      <w:r w:rsidRPr="00977953">
        <w:rPr>
          <w:rFonts w:ascii="Times New Roman" w:hAnsi="Times New Roman"/>
          <w:b w:val="0"/>
          <w:bCs/>
          <w:szCs w:val="20"/>
          <w:lang w:val="en-US" w:eastAsia="zh-CN"/>
        </w:rPr>
        <w:t xml:space="preserve">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sidRPr="00977953">
        <w:rPr>
          <w:rFonts w:ascii="Times New Roman" w:hAnsi="Times New Roman"/>
          <w:b w:val="0"/>
          <w:bCs/>
          <w:szCs w:val="20"/>
          <w:lang w:val="en-US" w:eastAsia="zh-CN"/>
        </w:rPr>
        <w:t>otherwise</w:t>
      </w:r>
      <w:proofErr w:type="gramEnd"/>
      <w:r w:rsidRPr="00977953">
        <w:rPr>
          <w:rFonts w:ascii="Times New Roman" w:hAnsi="Times New Roman"/>
          <w:b w:val="0"/>
          <w:bCs/>
          <w:szCs w:val="20"/>
          <w:lang w:val="en-US" w:eastAsia="zh-CN"/>
        </w:rPr>
        <w:t xml:space="preserv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following format is adopted for Extended Long and Extended Long Truncated BSR: Fixed size of 256 </w:t>
      </w:r>
      <w:proofErr w:type="spellStart"/>
      <w:r w:rsidRPr="00977953">
        <w:rPr>
          <w:rFonts w:ascii="Times New Roman" w:hAnsi="Times New Roman"/>
          <w:b w:val="0"/>
          <w:bCs/>
          <w:szCs w:val="20"/>
          <w:lang w:val="en-US" w:eastAsia="zh-CN"/>
        </w:rPr>
        <w:t>LCGi</w:t>
      </w:r>
      <w:proofErr w:type="spellEnd"/>
      <w:r w:rsidRPr="00977953">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Type 2 indication by dual-connected node is triggered when the node initiates RRC re-establishment resulting from BH RLF on both CGs </w:t>
      </w:r>
      <w:proofErr w:type="gramStart"/>
      <w:r w:rsidRPr="00AD34CA">
        <w:rPr>
          <w:rFonts w:ascii="Times New Roman" w:hAnsi="Times New Roman"/>
          <w:b w:val="0"/>
          <w:bCs/>
          <w:szCs w:val="20"/>
          <w:highlight w:val="cyan"/>
          <w:lang w:val="en-US" w:eastAsia="zh-CN"/>
        </w:rPr>
        <w:t>or</w:t>
      </w:r>
      <w:proofErr w:type="gramEnd"/>
      <w:r w:rsidRPr="00AD34CA">
        <w:rPr>
          <w:rFonts w:ascii="Times New Roman" w:hAnsi="Times New Roman"/>
          <w:b w:val="0"/>
          <w:bCs/>
          <w:szCs w:val="20"/>
          <w:highlight w:val="cyan"/>
          <w:lang w:val="en-US" w:eastAsia="zh-CN"/>
        </w:rPr>
        <w:t xml:space="preserve">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sidRPr="001C53D3">
        <w:rPr>
          <w:rFonts w:ascii="Times New Roman" w:hAnsi="Times New Roman"/>
          <w:b w:val="0"/>
          <w:bCs/>
          <w:szCs w:val="20"/>
          <w:lang w:val="en-US" w:eastAsia="zh-CN"/>
        </w:rPr>
        <w:t>ReconfigurationComplete</w:t>
      </w:r>
      <w:proofErr w:type="spellEnd"/>
      <w:r w:rsidRPr="001C53D3">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A node </w:t>
      </w:r>
      <w:proofErr w:type="gramStart"/>
      <w:r w:rsidRPr="00AD34CA">
        <w:rPr>
          <w:rFonts w:ascii="Times New Roman" w:hAnsi="Times New Roman"/>
          <w:b w:val="0"/>
          <w:bCs/>
          <w:szCs w:val="20"/>
          <w:highlight w:val="cyan"/>
          <w:lang w:val="en-US" w:eastAsia="zh-CN"/>
        </w:rPr>
        <w:t>can</w:t>
      </w:r>
      <w:proofErr w:type="gramEnd"/>
      <w:r w:rsidRPr="00AD34CA">
        <w:rPr>
          <w:rFonts w:ascii="Times New Roman" w:hAnsi="Times New Roman"/>
          <w:b w:val="0"/>
          <w:bCs/>
          <w:szCs w:val="20"/>
          <w:highlight w:val="cyan"/>
          <w:lang w:val="en-US" w:eastAsia="zh-CN"/>
        </w:rPr>
        <w:t xml:space="preserve">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w:t>
      </w:r>
      <w:proofErr w:type="gramStart"/>
      <w:r w:rsidRPr="00AD34CA">
        <w:rPr>
          <w:rFonts w:ascii="Times New Roman" w:hAnsi="Times New Roman"/>
          <w:b w:val="0"/>
          <w:bCs/>
          <w:szCs w:val="20"/>
          <w:highlight w:val="cyan"/>
          <w:lang w:val="en-US" w:eastAsia="zh-CN"/>
        </w:rPr>
        <w:t>e.g.</w:t>
      </w:r>
      <w:proofErr w:type="gramEnd"/>
      <w:r w:rsidRPr="00AD34CA">
        <w:rPr>
          <w:rFonts w:ascii="Times New Roman" w:hAnsi="Times New Roman"/>
          <w:b w:val="0"/>
          <w:bCs/>
          <w:szCs w:val="20"/>
          <w:highlight w:val="cyan"/>
          <w:lang w:val="en-US" w:eastAsia="zh-CN"/>
        </w:rPr>
        <w:t xml:space="preserve">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w:t>
      </w:r>
      <w:proofErr w:type="gramStart"/>
      <w:r w:rsidRPr="00977953">
        <w:rPr>
          <w:rFonts w:ascii="Times New Roman" w:hAnsi="Times New Roman"/>
          <w:b w:val="0"/>
          <w:bCs/>
          <w:szCs w:val="20"/>
          <w:lang w:val="en-US" w:eastAsia="zh-CN"/>
        </w:rPr>
        <w:t>),  type</w:t>
      </w:r>
      <w:proofErr w:type="gramEnd"/>
      <w:r w:rsidRPr="00977953">
        <w:rPr>
          <w:rFonts w:ascii="Times New Roman" w:hAnsi="Times New Roman"/>
          <w:b w:val="0"/>
          <w:bCs/>
          <w:szCs w:val="20"/>
          <w:lang w:val="en-US" w:eastAsia="zh-CN"/>
        </w:rPr>
        <w:t xml:space="preserve">-2 </w:t>
      </w:r>
      <w:r w:rsidRPr="00977953">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w:t>
      </w:r>
      <w:proofErr w:type="gramStart"/>
      <w:r w:rsidRPr="00AD34CA">
        <w:rPr>
          <w:rFonts w:ascii="Times New Roman" w:hAnsi="Times New Roman"/>
          <w:b w:val="0"/>
          <w:bCs/>
          <w:szCs w:val="20"/>
          <w:highlight w:val="cyan"/>
          <w:lang w:val="en-US" w:eastAsia="zh-CN"/>
        </w:rPr>
        <w:t>e.g.</w:t>
      </w:r>
      <w:proofErr w:type="gramEnd"/>
      <w:r w:rsidRPr="00AD34CA">
        <w:rPr>
          <w:rFonts w:ascii="Times New Roman" w:hAnsi="Times New Roman"/>
          <w:b w:val="0"/>
          <w:bCs/>
          <w:szCs w:val="20"/>
          <w:highlight w:val="cyan"/>
          <w:lang w:val="en-US" w:eastAsia="zh-CN"/>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sidRPr="00AD34CA">
        <w:rPr>
          <w:rFonts w:ascii="Times New Roman" w:hAnsi="Times New Roman"/>
          <w:b w:val="0"/>
          <w:bCs/>
          <w:szCs w:val="20"/>
          <w:highlight w:val="cyan"/>
          <w:lang w:val="en-US" w:eastAsia="zh-CN"/>
        </w:rPr>
        <w:t>stage-2</w:t>
      </w:r>
      <w:proofErr w:type="gramEnd"/>
      <w:r w:rsidRPr="00AD34CA">
        <w:rPr>
          <w:rFonts w:ascii="Times New Roman" w:hAnsi="Times New Roman"/>
          <w:b w:val="0"/>
          <w:bCs/>
          <w:szCs w:val="20"/>
          <w:highlight w:val="cyan"/>
          <w:lang w:val="en-US" w:eastAsia="zh-CN"/>
        </w:rPr>
        <w:t>/3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[032] RAN2 does not specify that IAB-support indicator is toggled by reception of type-2 indication, i.e., when how to set IAB-support indicator it is up to implementation. FFS whether we need to add a Note in </w:t>
      </w:r>
      <w:proofErr w:type="gramStart"/>
      <w:r w:rsidRPr="00977953">
        <w:rPr>
          <w:rFonts w:ascii="Times New Roman" w:hAnsi="Times New Roman"/>
          <w:b w:val="0"/>
          <w:bCs/>
          <w:szCs w:val="20"/>
          <w:lang w:val="en-US" w:eastAsia="zh-CN"/>
        </w:rPr>
        <w:t>stage-2</w:t>
      </w:r>
      <w:proofErr w:type="gramEnd"/>
      <w:r w:rsidRPr="00977953">
        <w:rPr>
          <w:rFonts w:ascii="Times New Roman" w:hAnsi="Times New Roman"/>
          <w:b w:val="0"/>
          <w:bCs/>
          <w:szCs w:val="20"/>
          <w:lang w:val="en-US" w:eastAsia="zh-CN"/>
        </w:rPr>
        <w:t>/3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w:t>
      </w:r>
      <w:proofErr w:type="gramStart"/>
      <w:r w:rsidRPr="00AD34CA">
        <w:rPr>
          <w:b w:val="0"/>
          <w:bCs/>
          <w:highlight w:val="cyan"/>
        </w:rPr>
        <w:t>:  “</w:t>
      </w:r>
      <w:proofErr w:type="gramEnd"/>
      <w:r w:rsidRPr="00AD34CA">
        <w:rPr>
          <w:b w:val="0"/>
          <w:bCs/>
          <w:highlight w:val="cyan"/>
        </w:rPr>
        <w:t>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w:t>
      </w:r>
      <w:proofErr w:type="gramStart"/>
      <w:r w:rsidRPr="00AD34CA">
        <w:rPr>
          <w:b w:val="0"/>
          <w:bCs/>
          <w:highlight w:val="cyan"/>
        </w:rPr>
        <w:t>” ,</w:t>
      </w:r>
      <w:proofErr w:type="gramEnd"/>
      <w:r w:rsidRPr="00AD34CA">
        <w:rPr>
          <w:b w:val="0"/>
          <w:bCs/>
          <w:highlight w:val="cyan"/>
        </w:rPr>
        <w:t xml:space="preserve">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configuration of F1-C traffic on the indication of the </w:t>
      </w:r>
      <w:proofErr w:type="spellStart"/>
      <w:r w:rsidRPr="00977953">
        <w:rPr>
          <w:rFonts w:ascii="Times New Roman" w:hAnsi="Times New Roman"/>
          <w:b w:val="0"/>
          <w:bCs/>
          <w:szCs w:val="20"/>
          <w:lang w:val="en-US" w:eastAsia="zh-CN"/>
        </w:rPr>
        <w:t>the</w:t>
      </w:r>
      <w:proofErr w:type="spellEnd"/>
      <w:r w:rsidRPr="00977953">
        <w:rPr>
          <w:rFonts w:ascii="Times New Roman" w:hAnsi="Times New Roman"/>
          <w:b w:val="0"/>
          <w:bCs/>
          <w:szCs w:val="20"/>
          <w:lang w:val="en-US" w:eastAsia="zh-CN"/>
        </w:rPr>
        <w:t xml:space="preserve"> leg(s) used for transferring the F1-C traffic is configured to IAB-MT by a new </w:t>
      </w:r>
      <w:proofErr w:type="gramStart"/>
      <w:r w:rsidRPr="00977953">
        <w:rPr>
          <w:rFonts w:ascii="Times New Roman" w:hAnsi="Times New Roman"/>
          <w:b w:val="0"/>
          <w:bCs/>
          <w:szCs w:val="20"/>
          <w:lang w:val="en-US" w:eastAsia="zh-CN"/>
        </w:rPr>
        <w:t>field ,</w:t>
      </w:r>
      <w:proofErr w:type="gramEnd"/>
      <w:r w:rsidRPr="00977953">
        <w:rPr>
          <w:rFonts w:ascii="Times New Roman" w:hAnsi="Times New Roman"/>
          <w:b w:val="0"/>
          <w:bCs/>
          <w:szCs w:val="20"/>
          <w:lang w:val="en-US" w:eastAsia="zh-CN"/>
        </w:rPr>
        <w:t xml:space="preserve">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It is not necessary for IAB-node to be aware whether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allows “F1 over BAP” or only allows “F1-C over RRC” during cell (re)selection, in case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broadcasts </w:t>
      </w:r>
      <w:proofErr w:type="spellStart"/>
      <w:r w:rsidRPr="00977953">
        <w:rPr>
          <w:rFonts w:ascii="Times New Roman" w:hAnsi="Times New Roman"/>
          <w:b w:val="0"/>
          <w:bCs/>
          <w:szCs w:val="20"/>
          <w:lang w:val="en-US" w:eastAsia="zh-CN"/>
        </w:rPr>
        <w:t>iab</w:t>
      </w:r>
      <w:proofErr w:type="spellEnd"/>
      <w:r w:rsidRPr="00977953">
        <w:rPr>
          <w:rFonts w:ascii="Times New Roman" w:hAnsi="Times New Roman"/>
          <w:b w:val="0"/>
          <w:bCs/>
          <w:szCs w:val="20"/>
          <w:lang w:val="en-US" w:eastAsia="zh-CN"/>
        </w:rPr>
        <w:t>-Support.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For</w:t>
      </w:r>
      <w:proofErr w:type="gramEnd"/>
      <w:r w:rsidRPr="00977953">
        <w:rPr>
          <w:rFonts w:ascii="Times New Roman" w:hAnsi="Times New Roman"/>
          <w:b w:val="0"/>
          <w:bCs/>
          <w:szCs w:val="20"/>
          <w:lang w:val="en-US" w:eastAsia="zh-CN"/>
        </w:rPr>
        <w:t xml:space="preserve"> IAB-MT’s RRC message that carries F1-C/F1-C related traffic, the IAB-MT use split SRB2 via SCG in scenario 2 if f1c-TransferPath-r17 indicates ‘SCG’ or ‘both’ regardless of the </w:t>
      </w:r>
      <w:proofErr w:type="spellStart"/>
      <w:r w:rsidRPr="00977953">
        <w:rPr>
          <w:rFonts w:ascii="Times New Roman" w:hAnsi="Times New Roman"/>
          <w:b w:val="0"/>
          <w:bCs/>
          <w:szCs w:val="20"/>
          <w:lang w:val="en-US" w:eastAsia="zh-CN"/>
        </w:rPr>
        <w:t>primaryPath</w:t>
      </w:r>
      <w:proofErr w:type="spellEnd"/>
      <w:r w:rsidRPr="00977953">
        <w:rPr>
          <w:rFonts w:ascii="Times New Roman" w:hAnsi="Times New Roman"/>
          <w:b w:val="0"/>
          <w:bCs/>
          <w:szCs w:val="20"/>
          <w:lang w:val="en-US" w:eastAsia="zh-CN"/>
        </w:rPr>
        <w:t xml:space="preserve">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In</w:t>
      </w:r>
      <w:proofErr w:type="gramEnd"/>
      <w:r w:rsidRPr="00977953">
        <w:rPr>
          <w:rFonts w:ascii="Times New Roman" w:hAnsi="Times New Roman"/>
          <w:b w:val="0"/>
          <w:bCs/>
          <w:szCs w:val="20"/>
          <w:lang w:val="en-US" w:eastAsia="zh-CN"/>
        </w:rPr>
        <w:t xml:space="preserve">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 xml:space="preserve">If BAP address matches, deliver to upper </w:t>
      </w:r>
      <w:proofErr w:type="gramStart"/>
      <w:r w:rsidRPr="00977953">
        <w:rPr>
          <w:b w:val="0"/>
          <w:bCs/>
        </w:rPr>
        <w:t>layer;</w:t>
      </w:r>
      <w:proofErr w:type="gramEnd"/>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 xml:space="preserve">If routing ID matches rewriting table, perform the header </w:t>
      </w:r>
      <w:proofErr w:type="gramStart"/>
      <w:r w:rsidRPr="00977953">
        <w:rPr>
          <w:rFonts w:ascii="Times New Roman" w:hAnsi="Times New Roman"/>
          <w:b w:val="0"/>
          <w:bCs/>
          <w:szCs w:val="20"/>
          <w:lang w:val="en-US" w:eastAsia="zh-CN"/>
        </w:rPr>
        <w:t>rewriting;</w:t>
      </w:r>
      <w:proofErr w:type="gramEnd"/>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For downstream, the boundary node </w:t>
      </w:r>
      <w:proofErr w:type="gramStart"/>
      <w:r w:rsidRPr="00977953">
        <w:rPr>
          <w:rFonts w:ascii="Times New Roman" w:hAnsi="Times New Roman"/>
          <w:b w:val="0"/>
          <w:bCs/>
          <w:szCs w:val="20"/>
          <w:lang w:val="en-US" w:eastAsia="zh-CN"/>
        </w:rPr>
        <w:t>is able to</w:t>
      </w:r>
      <w:proofErr w:type="gramEnd"/>
      <w:r w:rsidRPr="00977953">
        <w:rPr>
          <w:rFonts w:ascii="Times New Roman" w:hAnsi="Times New Roman"/>
          <w:b w:val="0"/>
          <w:bCs/>
          <w:szCs w:val="20"/>
          <w:lang w:val="en-US" w:eastAsia="zh-CN"/>
        </w:rPr>
        <w:t xml:space="preserve">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sidRPr="00977953">
        <w:rPr>
          <w:rFonts w:ascii="Times New Roman" w:hAnsi="Times New Roman"/>
          <w:b w:val="0"/>
          <w:bCs/>
          <w:szCs w:val="20"/>
          <w:lang w:val="en-US" w:eastAsia="zh-CN"/>
        </w:rPr>
        <w:lastRenderedPageBreak/>
        <w:t>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For Upstream, </w:t>
      </w:r>
      <w:proofErr w:type="gramStart"/>
      <w:r w:rsidRPr="00AD34CA">
        <w:rPr>
          <w:rFonts w:ascii="Times New Roman" w:hAnsi="Times New Roman"/>
          <w:b w:val="0"/>
          <w:bCs/>
          <w:szCs w:val="20"/>
          <w:highlight w:val="cyan"/>
          <w:lang w:val="en-US" w:eastAsia="zh-CN"/>
        </w:rPr>
        <w:t>The</w:t>
      </w:r>
      <w:proofErr w:type="gramEnd"/>
      <w:r w:rsidRPr="00AD34CA">
        <w:rPr>
          <w:rFonts w:ascii="Times New Roman" w:hAnsi="Times New Roman"/>
          <w:b w:val="0"/>
          <w:bCs/>
          <w:szCs w:val="20"/>
          <w:highlight w:val="cyan"/>
          <w:lang w:val="en-US"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9E58" w14:textId="77777777" w:rsidR="004D38A0" w:rsidRDefault="004D38A0">
      <w:pPr>
        <w:spacing w:after="0"/>
      </w:pPr>
      <w:r>
        <w:separator/>
      </w:r>
    </w:p>
  </w:endnote>
  <w:endnote w:type="continuationSeparator" w:id="0">
    <w:p w14:paraId="3C8E64E7" w14:textId="77777777" w:rsidR="004D38A0" w:rsidRDefault="004D3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DC47" w14:textId="77777777" w:rsidR="004D38A0" w:rsidRDefault="004D38A0">
      <w:pPr>
        <w:spacing w:after="0"/>
      </w:pPr>
      <w:r>
        <w:separator/>
      </w:r>
    </w:p>
  </w:footnote>
  <w:footnote w:type="continuationSeparator" w:id="0">
    <w:p w14:paraId="58411C30" w14:textId="77777777" w:rsidR="004D38A0" w:rsidRDefault="004D38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3B2" w14:textId="77777777" w:rsidR="008C0FBA" w:rsidRDefault="008C0FB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38A" w14:textId="77777777" w:rsidR="008C0FBA" w:rsidRDefault="008C0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E73" w14:textId="77777777" w:rsidR="008C0FBA" w:rsidRDefault="008C0F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CE67" w14:textId="77777777" w:rsidR="008C0FBA" w:rsidRDefault="008C0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1"/>
  </w:num>
  <w:num w:numId="4">
    <w:abstractNumId w:val="13"/>
  </w:num>
  <w:num w:numId="5">
    <w:abstractNumId w:val="4"/>
  </w:num>
  <w:num w:numId="6">
    <w:abstractNumId w:val="5"/>
  </w:num>
  <w:num w:numId="7">
    <w:abstractNumId w:val="0"/>
  </w:num>
  <w:num w:numId="8">
    <w:abstractNumId w:val="12"/>
  </w:num>
  <w:num w:numId="9">
    <w:abstractNumId w:val="6"/>
  </w:num>
  <w:num w:numId="10">
    <w:abstractNumId w:val="9"/>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2"/>
  </w:num>
  <w:num w:numId="30">
    <w:abstractNumId w:val="12"/>
  </w:num>
  <w:num w:numId="31">
    <w:abstractNumId w:val="12"/>
  </w:num>
  <w:num w:numId="32">
    <w:abstractNumId w:val="12"/>
  </w:num>
  <w:num w:numId="33">
    <w:abstractNumId w:val="12"/>
  </w:num>
  <w:num w:numId="34">
    <w:abstractNumId w:val="3"/>
    <w:lvlOverride w:ilvl="0"/>
    <w:lvlOverride w:ilvl="1"/>
    <w:lvlOverride w:ilvl="2"/>
    <w:lvlOverride w:ilvl="3"/>
    <w:lvlOverride w:ilvl="4"/>
    <w:lvlOverride w:ilvl="5"/>
    <w:lvlOverride w:ilvl="6"/>
    <w:lvlOverride w:ilvl="7"/>
    <w:lvlOverride w:ilvl="8"/>
  </w:num>
  <w:num w:numId="35">
    <w:abstractNumId w:val="8"/>
    <w:lvlOverride w:ilvl="0"/>
    <w:lvlOverride w:ilvl="1"/>
    <w:lvlOverride w:ilvl="2"/>
    <w:lvlOverride w:ilvl="3"/>
    <w:lvlOverride w:ilvl="4"/>
    <w:lvlOverride w:ilvl="5"/>
    <w:lvlOverride w:ilvl="6"/>
    <w:lvlOverride w:ilvl="7"/>
    <w:lvlOverride w:ilvl="8"/>
  </w:num>
  <w:num w:numId="36">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QCOM1">
    <w15:presenceInfo w15:providerId="None" w15:userId="QCOM1"/>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MS Mincho"/>
    </w:rPr>
  </w:style>
  <w:style w:type="character" w:customStyle="1" w:styleId="TFZchn">
    <w:name w:val="TF Zchn"/>
    <w:rsid w:val="00E44264"/>
    <w:rPr>
      <w:rFonts w:ascii="Arial" w:hAnsi="Arial"/>
      <w:b/>
      <w:lang w:val="en-GB" w:eastAsia="en-US"/>
    </w:rPr>
  </w:style>
  <w:style w:type="paragraph" w:customStyle="1" w:styleId="paragraph">
    <w:name w:val="paragraph"/>
    <w:basedOn w:val="Normal"/>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10843</Words>
  <Characters>61807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QC8</cp:lastModifiedBy>
  <cp:revision>7</cp:revision>
  <cp:lastPrinted>2021-06-04T02:10:00Z</cp:lastPrinted>
  <dcterms:created xsi:type="dcterms:W3CDTF">2022-03-03T14:36:00Z</dcterms:created>
  <dcterms:modified xsi:type="dcterms:W3CDTF">2022-03-03T14:46:00Z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