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465E" w14:textId="157C38CE" w:rsidR="00D01D4A" w:rsidRPr="007E3D75" w:rsidRDefault="00D01D4A" w:rsidP="00D01D4A">
      <w:pPr>
        <w:pStyle w:val="CRCoverPage"/>
        <w:tabs>
          <w:tab w:val="right" w:pos="9639"/>
        </w:tabs>
        <w:spacing w:after="0"/>
        <w:rPr>
          <w:b/>
          <w:sz w:val="24"/>
          <w:lang w:val="en-US" w:eastAsia="zh-CN"/>
        </w:rPr>
      </w:pPr>
      <w:r w:rsidRPr="007E3D75">
        <w:rPr>
          <w:b/>
          <w:sz w:val="24"/>
          <w:lang w:eastAsia="zh-CN"/>
        </w:rPr>
        <w:t>3GPP TSG-</w:t>
      </w:r>
      <w:r w:rsidRPr="007E3D75">
        <w:rPr>
          <w:rFonts w:hint="eastAsia"/>
          <w:b/>
          <w:sz w:val="24"/>
          <w:lang w:val="en-US" w:eastAsia="zh-CN"/>
        </w:rPr>
        <w:t>RAN WG</w:t>
      </w:r>
      <w:r w:rsidRPr="007E3D75">
        <w:rPr>
          <w:b/>
          <w:sz w:val="24"/>
          <w:lang w:val="en-US" w:eastAsia="zh-CN"/>
        </w:rPr>
        <w:t>2</w:t>
      </w:r>
      <w:r w:rsidRPr="007E3D75">
        <w:rPr>
          <w:b/>
          <w:sz w:val="24"/>
          <w:lang w:eastAsia="zh-CN"/>
        </w:rPr>
        <w:t xml:space="preserve"> Meeting #</w:t>
      </w:r>
      <w:r w:rsidRPr="007E3D75">
        <w:rPr>
          <w:b/>
          <w:sz w:val="24"/>
          <w:lang w:val="en-US" w:eastAsia="zh-CN"/>
        </w:rPr>
        <w:t>11</w:t>
      </w:r>
      <w:r>
        <w:rPr>
          <w:b/>
          <w:sz w:val="24"/>
          <w:lang w:val="en-US" w:eastAsia="zh-CN"/>
        </w:rPr>
        <w:t>7-</w:t>
      </w:r>
      <w:r w:rsidRPr="007E3D75">
        <w:rPr>
          <w:b/>
          <w:sz w:val="24"/>
          <w:lang w:val="en-US" w:eastAsia="zh-CN"/>
        </w:rPr>
        <w:t>e</w:t>
      </w:r>
      <w:r w:rsidRPr="007E3D75">
        <w:rPr>
          <w:rFonts w:hint="eastAsia"/>
          <w:b/>
          <w:sz w:val="24"/>
          <w:lang w:val="en-US" w:eastAsia="zh-CN"/>
        </w:rPr>
        <w:tab/>
      </w:r>
      <w:r w:rsidRPr="0061397B">
        <w:rPr>
          <w:b/>
          <w:sz w:val="24"/>
          <w:lang w:val="en-US" w:eastAsia="zh-CN"/>
        </w:rPr>
        <w:t>R2-220</w:t>
      </w:r>
      <w:r w:rsidR="00027E3F">
        <w:rPr>
          <w:b/>
          <w:sz w:val="24"/>
          <w:lang w:val="en-US" w:eastAsia="zh-CN"/>
        </w:rPr>
        <w:t>xxxx</w:t>
      </w:r>
    </w:p>
    <w:p w14:paraId="09D28D1F" w14:textId="77777777" w:rsidR="00D01D4A" w:rsidRPr="00234D97" w:rsidRDefault="00D01D4A" w:rsidP="00D01D4A">
      <w:pPr>
        <w:pStyle w:val="CRCoverPage"/>
        <w:tabs>
          <w:tab w:val="right" w:pos="9639"/>
        </w:tabs>
        <w:spacing w:after="0"/>
        <w:rPr>
          <w:b/>
          <w:sz w:val="24"/>
          <w:lang w:eastAsia="zh-CN"/>
        </w:rPr>
      </w:pPr>
      <w:r w:rsidRPr="00234D97">
        <w:rPr>
          <w:b/>
          <w:sz w:val="24"/>
          <w:lang w:eastAsia="zh-CN"/>
        </w:rPr>
        <w:t xml:space="preserve">Online, </w:t>
      </w:r>
      <w:r>
        <w:rPr>
          <w:b/>
          <w:sz w:val="24"/>
          <w:lang w:eastAsia="zh-CN"/>
        </w:rPr>
        <w:t>21</w:t>
      </w:r>
      <w:r w:rsidRPr="009D168C">
        <w:rPr>
          <w:b/>
          <w:sz w:val="24"/>
          <w:vertAlign w:val="superscript"/>
          <w:lang w:eastAsia="zh-CN"/>
        </w:rPr>
        <w:t>st</w:t>
      </w:r>
      <w:r>
        <w:rPr>
          <w:b/>
          <w:sz w:val="24"/>
          <w:lang w:eastAsia="zh-CN"/>
        </w:rPr>
        <w:t xml:space="preserve"> February</w:t>
      </w:r>
      <w:r w:rsidRPr="00234D97">
        <w:rPr>
          <w:b/>
          <w:sz w:val="24"/>
          <w:lang w:eastAsia="zh-CN"/>
        </w:rPr>
        <w:t xml:space="preserve">– </w:t>
      </w:r>
      <w:r>
        <w:rPr>
          <w:b/>
          <w:sz w:val="24"/>
          <w:lang w:eastAsia="zh-CN"/>
        </w:rPr>
        <w:t>3</w:t>
      </w:r>
      <w:r w:rsidRPr="009D168C">
        <w:rPr>
          <w:b/>
          <w:sz w:val="24"/>
          <w:vertAlign w:val="superscript"/>
          <w:lang w:eastAsia="zh-CN"/>
        </w:rPr>
        <w:t>rd</w:t>
      </w:r>
      <w:r w:rsidRPr="00234D97">
        <w:rPr>
          <w:b/>
          <w:sz w:val="24"/>
          <w:lang w:eastAsia="zh-CN"/>
        </w:rPr>
        <w:t xml:space="preserve"> </w:t>
      </w:r>
      <w:r>
        <w:rPr>
          <w:b/>
          <w:sz w:val="24"/>
          <w:lang w:eastAsia="zh-CN"/>
        </w:rPr>
        <w:t>March</w:t>
      </w:r>
      <w:r w:rsidRPr="00234D97">
        <w:rPr>
          <w:b/>
          <w:sz w:val="24"/>
          <w:lang w:eastAsia="zh-CN"/>
        </w:rPr>
        <w:t xml:space="preserve"> 20</w:t>
      </w:r>
      <w:r w:rsidRPr="00234D97">
        <w:rPr>
          <w:rFonts w:hint="eastAsia"/>
          <w:b/>
          <w:sz w:val="24"/>
          <w:lang w:eastAsia="zh-CN"/>
        </w:rPr>
        <w:t>2</w:t>
      </w:r>
      <w:r w:rsidRPr="00234D97">
        <w:rPr>
          <w:b/>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1D4A" w14:paraId="5F294EBE" w14:textId="77777777" w:rsidTr="009B1AC0">
        <w:tc>
          <w:tcPr>
            <w:tcW w:w="9641" w:type="dxa"/>
            <w:gridSpan w:val="9"/>
            <w:tcBorders>
              <w:top w:val="single" w:sz="4" w:space="0" w:color="auto"/>
              <w:left w:val="single" w:sz="4" w:space="0" w:color="auto"/>
              <w:right w:val="single" w:sz="4" w:space="0" w:color="auto"/>
            </w:tcBorders>
          </w:tcPr>
          <w:p w14:paraId="6D7C933C" w14:textId="77777777" w:rsidR="00D01D4A" w:rsidRDefault="00D01D4A" w:rsidP="009B1AC0">
            <w:pPr>
              <w:pStyle w:val="CRCoverPage"/>
              <w:spacing w:after="0"/>
              <w:jc w:val="right"/>
              <w:rPr>
                <w:i/>
                <w:noProof/>
              </w:rPr>
            </w:pPr>
            <w:r>
              <w:rPr>
                <w:i/>
                <w:noProof/>
                <w:sz w:val="14"/>
              </w:rPr>
              <w:t>CR-Form-v12.2</w:t>
            </w:r>
          </w:p>
        </w:tc>
      </w:tr>
      <w:tr w:rsidR="00D01D4A" w14:paraId="083AC018" w14:textId="77777777" w:rsidTr="009B1AC0">
        <w:tc>
          <w:tcPr>
            <w:tcW w:w="9641" w:type="dxa"/>
            <w:gridSpan w:val="9"/>
            <w:tcBorders>
              <w:left w:val="single" w:sz="4" w:space="0" w:color="auto"/>
              <w:right w:val="single" w:sz="4" w:space="0" w:color="auto"/>
            </w:tcBorders>
          </w:tcPr>
          <w:p w14:paraId="4EBEC93B" w14:textId="77777777" w:rsidR="00D01D4A" w:rsidRDefault="00D01D4A" w:rsidP="009B1AC0">
            <w:pPr>
              <w:pStyle w:val="CRCoverPage"/>
              <w:spacing w:after="0"/>
              <w:jc w:val="center"/>
              <w:rPr>
                <w:noProof/>
              </w:rPr>
            </w:pPr>
            <w:r>
              <w:rPr>
                <w:b/>
                <w:noProof/>
                <w:sz w:val="32"/>
              </w:rPr>
              <w:t>CHANGE REQUEST</w:t>
            </w:r>
          </w:p>
        </w:tc>
      </w:tr>
      <w:tr w:rsidR="00D01D4A" w14:paraId="6EC18782" w14:textId="77777777" w:rsidTr="009B1AC0">
        <w:tc>
          <w:tcPr>
            <w:tcW w:w="9641" w:type="dxa"/>
            <w:gridSpan w:val="9"/>
            <w:tcBorders>
              <w:left w:val="single" w:sz="4" w:space="0" w:color="auto"/>
              <w:right w:val="single" w:sz="4" w:space="0" w:color="auto"/>
            </w:tcBorders>
          </w:tcPr>
          <w:p w14:paraId="50E7FC29" w14:textId="77777777" w:rsidR="00D01D4A" w:rsidRDefault="00D01D4A" w:rsidP="009B1AC0">
            <w:pPr>
              <w:pStyle w:val="CRCoverPage"/>
              <w:spacing w:after="0"/>
              <w:rPr>
                <w:noProof/>
                <w:sz w:val="8"/>
                <w:szCs w:val="8"/>
              </w:rPr>
            </w:pPr>
          </w:p>
        </w:tc>
      </w:tr>
      <w:tr w:rsidR="00D01D4A" w14:paraId="239F6C43" w14:textId="77777777" w:rsidTr="009B1AC0">
        <w:tc>
          <w:tcPr>
            <w:tcW w:w="142" w:type="dxa"/>
            <w:tcBorders>
              <w:left w:val="single" w:sz="4" w:space="0" w:color="auto"/>
            </w:tcBorders>
          </w:tcPr>
          <w:p w14:paraId="11788588" w14:textId="77777777" w:rsidR="00D01D4A" w:rsidRDefault="00D01D4A" w:rsidP="009B1AC0">
            <w:pPr>
              <w:pStyle w:val="CRCoverPage"/>
              <w:spacing w:after="0"/>
              <w:jc w:val="right"/>
              <w:rPr>
                <w:noProof/>
              </w:rPr>
            </w:pPr>
          </w:p>
        </w:tc>
        <w:tc>
          <w:tcPr>
            <w:tcW w:w="1559" w:type="dxa"/>
            <w:shd w:val="pct30" w:color="FFFF00" w:fill="auto"/>
          </w:tcPr>
          <w:p w14:paraId="57A77D42" w14:textId="154DED45" w:rsidR="00D01D4A" w:rsidRPr="00410371" w:rsidRDefault="00DF376D" w:rsidP="009B1AC0">
            <w:pPr>
              <w:pStyle w:val="CRCoverPage"/>
              <w:spacing w:after="0"/>
              <w:jc w:val="right"/>
              <w:rPr>
                <w:b/>
                <w:noProof/>
                <w:sz w:val="28"/>
              </w:rPr>
            </w:pPr>
            <w:r>
              <w:fldChar w:fldCharType="begin"/>
            </w:r>
            <w:r>
              <w:instrText xml:space="preserve"> DOCPROPERTY  Spec#  \* MERGEFORMAT </w:instrText>
            </w:r>
            <w:r>
              <w:fldChar w:fldCharType="separate"/>
            </w:r>
            <w:r w:rsidR="00D01D4A">
              <w:rPr>
                <w:b/>
                <w:noProof/>
                <w:sz w:val="28"/>
              </w:rPr>
              <w:t>3</w:t>
            </w:r>
            <w:r w:rsidR="00ED20E6">
              <w:rPr>
                <w:b/>
                <w:noProof/>
                <w:sz w:val="28"/>
              </w:rPr>
              <w:t>8.300</w:t>
            </w:r>
            <w:r>
              <w:rPr>
                <w:b/>
                <w:noProof/>
                <w:sz w:val="28"/>
              </w:rPr>
              <w:fldChar w:fldCharType="end"/>
            </w:r>
          </w:p>
        </w:tc>
        <w:tc>
          <w:tcPr>
            <w:tcW w:w="709" w:type="dxa"/>
          </w:tcPr>
          <w:p w14:paraId="4F7D386C" w14:textId="77777777" w:rsidR="00D01D4A" w:rsidRPr="00B509B3" w:rsidRDefault="00D01D4A" w:rsidP="009B1AC0">
            <w:pPr>
              <w:pStyle w:val="CRCoverPage"/>
              <w:spacing w:after="0"/>
              <w:jc w:val="center"/>
              <w:rPr>
                <w:b/>
                <w:noProof/>
                <w:sz w:val="28"/>
              </w:rPr>
            </w:pPr>
            <w:r>
              <w:rPr>
                <w:b/>
                <w:noProof/>
                <w:sz w:val="28"/>
              </w:rPr>
              <w:t>CR</w:t>
            </w:r>
          </w:p>
        </w:tc>
        <w:tc>
          <w:tcPr>
            <w:tcW w:w="1276" w:type="dxa"/>
            <w:shd w:val="pct30" w:color="FFFF00" w:fill="auto"/>
          </w:tcPr>
          <w:p w14:paraId="11EA7336" w14:textId="5E937F35" w:rsidR="00D01D4A" w:rsidRPr="00B509B3" w:rsidRDefault="00D01D4A" w:rsidP="009B1AC0">
            <w:pPr>
              <w:pStyle w:val="CRCoverPage"/>
              <w:spacing w:after="0"/>
              <w:rPr>
                <w:b/>
                <w:noProof/>
                <w:sz w:val="28"/>
              </w:rPr>
            </w:pPr>
            <w:r w:rsidRPr="00B509B3">
              <w:rPr>
                <w:b/>
                <w:noProof/>
                <w:sz w:val="28"/>
              </w:rPr>
              <w:t>0</w:t>
            </w:r>
            <w:r w:rsidR="00ED20E6">
              <w:rPr>
                <w:b/>
                <w:noProof/>
                <w:sz w:val="28"/>
              </w:rPr>
              <w:t>389</w:t>
            </w:r>
          </w:p>
        </w:tc>
        <w:tc>
          <w:tcPr>
            <w:tcW w:w="709" w:type="dxa"/>
          </w:tcPr>
          <w:p w14:paraId="6A528846" w14:textId="77777777" w:rsidR="00D01D4A" w:rsidRDefault="00D01D4A" w:rsidP="009B1AC0">
            <w:pPr>
              <w:pStyle w:val="CRCoverPage"/>
              <w:tabs>
                <w:tab w:val="right" w:pos="625"/>
              </w:tabs>
              <w:spacing w:after="0"/>
              <w:jc w:val="center"/>
              <w:rPr>
                <w:noProof/>
              </w:rPr>
            </w:pPr>
            <w:r>
              <w:rPr>
                <w:b/>
                <w:bCs/>
                <w:noProof/>
                <w:sz w:val="28"/>
              </w:rPr>
              <w:t>rev</w:t>
            </w:r>
          </w:p>
        </w:tc>
        <w:tc>
          <w:tcPr>
            <w:tcW w:w="992" w:type="dxa"/>
            <w:shd w:val="pct30" w:color="FFFF00" w:fill="auto"/>
          </w:tcPr>
          <w:p w14:paraId="7B42E554" w14:textId="332DAD7E" w:rsidR="00D01D4A" w:rsidRPr="00410371" w:rsidRDefault="00027E3F" w:rsidP="009B1AC0">
            <w:pPr>
              <w:pStyle w:val="CRCoverPage"/>
              <w:spacing w:after="0"/>
              <w:jc w:val="center"/>
              <w:rPr>
                <w:b/>
                <w:noProof/>
              </w:rPr>
            </w:pPr>
            <w:r>
              <w:rPr>
                <w:b/>
                <w:noProof/>
                <w:sz w:val="28"/>
              </w:rPr>
              <w:t>4</w:t>
            </w:r>
          </w:p>
        </w:tc>
        <w:tc>
          <w:tcPr>
            <w:tcW w:w="2410" w:type="dxa"/>
          </w:tcPr>
          <w:p w14:paraId="5064CA0A" w14:textId="77777777" w:rsidR="00D01D4A" w:rsidRDefault="00D01D4A" w:rsidP="009B1A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A7CBA8" w14:textId="77777777" w:rsidR="00D01D4A" w:rsidRPr="00410371" w:rsidRDefault="00D01D4A" w:rsidP="009B1AC0">
            <w:pPr>
              <w:pStyle w:val="CRCoverPage"/>
              <w:spacing w:after="0"/>
              <w:jc w:val="center"/>
              <w:rPr>
                <w:noProof/>
                <w:sz w:val="28"/>
              </w:rPr>
            </w:pPr>
            <w:r w:rsidRPr="001857FA">
              <w:rPr>
                <w:b/>
                <w:noProof/>
                <w:sz w:val="28"/>
              </w:rPr>
              <w:t>16.8.0</w:t>
            </w:r>
          </w:p>
        </w:tc>
        <w:tc>
          <w:tcPr>
            <w:tcW w:w="143" w:type="dxa"/>
            <w:tcBorders>
              <w:right w:val="single" w:sz="4" w:space="0" w:color="auto"/>
            </w:tcBorders>
          </w:tcPr>
          <w:p w14:paraId="513CC6B2" w14:textId="77777777" w:rsidR="00D01D4A" w:rsidRDefault="00D01D4A" w:rsidP="009B1AC0">
            <w:pPr>
              <w:pStyle w:val="CRCoverPage"/>
              <w:spacing w:after="0"/>
              <w:rPr>
                <w:noProof/>
              </w:rPr>
            </w:pPr>
          </w:p>
        </w:tc>
      </w:tr>
      <w:tr w:rsidR="00D01D4A" w14:paraId="1607C330" w14:textId="77777777" w:rsidTr="009B1AC0">
        <w:tc>
          <w:tcPr>
            <w:tcW w:w="9641" w:type="dxa"/>
            <w:gridSpan w:val="9"/>
            <w:tcBorders>
              <w:left w:val="single" w:sz="4" w:space="0" w:color="auto"/>
              <w:right w:val="single" w:sz="4" w:space="0" w:color="auto"/>
            </w:tcBorders>
          </w:tcPr>
          <w:p w14:paraId="360918C3" w14:textId="77777777" w:rsidR="00D01D4A" w:rsidRDefault="00D01D4A" w:rsidP="009B1AC0">
            <w:pPr>
              <w:pStyle w:val="CRCoverPage"/>
              <w:spacing w:after="0"/>
              <w:rPr>
                <w:noProof/>
              </w:rPr>
            </w:pPr>
          </w:p>
        </w:tc>
      </w:tr>
      <w:tr w:rsidR="00D01D4A" w14:paraId="6CE5C86C" w14:textId="77777777" w:rsidTr="009B1AC0">
        <w:tc>
          <w:tcPr>
            <w:tcW w:w="9641" w:type="dxa"/>
            <w:gridSpan w:val="9"/>
            <w:tcBorders>
              <w:top w:val="single" w:sz="4" w:space="0" w:color="auto"/>
            </w:tcBorders>
          </w:tcPr>
          <w:p w14:paraId="42D7D3D1" w14:textId="77777777" w:rsidR="00D01D4A" w:rsidRPr="00F25D98" w:rsidRDefault="00D01D4A" w:rsidP="009B1AC0">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D01D4A" w14:paraId="2528A7DB" w14:textId="77777777" w:rsidTr="009B1AC0">
        <w:tc>
          <w:tcPr>
            <w:tcW w:w="9641" w:type="dxa"/>
            <w:gridSpan w:val="9"/>
          </w:tcPr>
          <w:p w14:paraId="4646CCB9" w14:textId="77777777" w:rsidR="00D01D4A" w:rsidRDefault="00D01D4A" w:rsidP="009B1AC0">
            <w:pPr>
              <w:pStyle w:val="CRCoverPage"/>
              <w:spacing w:after="0"/>
              <w:rPr>
                <w:noProof/>
                <w:sz w:val="8"/>
                <w:szCs w:val="8"/>
              </w:rPr>
            </w:pPr>
          </w:p>
        </w:tc>
      </w:tr>
    </w:tbl>
    <w:p w14:paraId="23BC3D73" w14:textId="77777777" w:rsidR="00D01D4A" w:rsidRDefault="00D01D4A" w:rsidP="00D01D4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01D4A" w14:paraId="7EBF85C7" w14:textId="77777777" w:rsidTr="00ED20E6">
        <w:tc>
          <w:tcPr>
            <w:tcW w:w="2835" w:type="dxa"/>
            <w:gridSpan w:val="3"/>
          </w:tcPr>
          <w:p w14:paraId="078E23CC" w14:textId="77777777" w:rsidR="00D01D4A" w:rsidRDefault="00D01D4A" w:rsidP="009B1AC0">
            <w:pPr>
              <w:pStyle w:val="CRCoverPage"/>
              <w:tabs>
                <w:tab w:val="right" w:pos="2751"/>
              </w:tabs>
              <w:spacing w:after="0"/>
              <w:rPr>
                <w:b/>
                <w:i/>
                <w:noProof/>
              </w:rPr>
            </w:pPr>
            <w:r>
              <w:rPr>
                <w:b/>
                <w:i/>
                <w:noProof/>
              </w:rPr>
              <w:t>Proposed change affects:</w:t>
            </w:r>
          </w:p>
        </w:tc>
        <w:tc>
          <w:tcPr>
            <w:tcW w:w="1418" w:type="dxa"/>
            <w:gridSpan w:val="4"/>
          </w:tcPr>
          <w:p w14:paraId="72FFF35E" w14:textId="77777777" w:rsidR="00D01D4A" w:rsidRDefault="00D01D4A" w:rsidP="009B1A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284812" w14:textId="77777777" w:rsidR="00D01D4A" w:rsidRDefault="00D01D4A" w:rsidP="009B1AC0">
            <w:pPr>
              <w:pStyle w:val="CRCoverPage"/>
              <w:spacing w:after="0"/>
              <w:jc w:val="center"/>
              <w:rPr>
                <w:b/>
                <w:caps/>
                <w:noProof/>
              </w:rPr>
            </w:pPr>
          </w:p>
        </w:tc>
        <w:tc>
          <w:tcPr>
            <w:tcW w:w="709" w:type="dxa"/>
            <w:tcBorders>
              <w:left w:val="single" w:sz="4" w:space="0" w:color="auto"/>
            </w:tcBorders>
          </w:tcPr>
          <w:p w14:paraId="0461BC2D" w14:textId="77777777" w:rsidR="00D01D4A" w:rsidRDefault="00D01D4A" w:rsidP="009B1A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7CB176" w14:textId="2B01DDDB" w:rsidR="00D01D4A" w:rsidRDefault="00ED20E6" w:rsidP="009B1AC0">
            <w:pPr>
              <w:pStyle w:val="CRCoverPage"/>
              <w:spacing w:after="0"/>
              <w:jc w:val="center"/>
              <w:rPr>
                <w:b/>
                <w:caps/>
                <w:noProof/>
              </w:rPr>
            </w:pPr>
            <w:r>
              <w:rPr>
                <w:b/>
                <w:caps/>
                <w:noProof/>
              </w:rPr>
              <w:t>X</w:t>
            </w:r>
          </w:p>
        </w:tc>
        <w:tc>
          <w:tcPr>
            <w:tcW w:w="2126" w:type="dxa"/>
            <w:gridSpan w:val="5"/>
          </w:tcPr>
          <w:p w14:paraId="2EB0CEAA" w14:textId="77777777" w:rsidR="00D01D4A" w:rsidRDefault="00D01D4A" w:rsidP="009B1A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51E95" w14:textId="01A8DD79" w:rsidR="00D01D4A" w:rsidRDefault="00ED20E6" w:rsidP="009B1AC0">
            <w:pPr>
              <w:pStyle w:val="CRCoverPage"/>
              <w:spacing w:after="0"/>
              <w:jc w:val="center"/>
              <w:rPr>
                <w:b/>
                <w:caps/>
                <w:noProof/>
              </w:rPr>
            </w:pPr>
            <w:r>
              <w:rPr>
                <w:b/>
                <w:caps/>
                <w:noProof/>
              </w:rPr>
              <w:t>X</w:t>
            </w:r>
          </w:p>
        </w:tc>
        <w:tc>
          <w:tcPr>
            <w:tcW w:w="1418" w:type="dxa"/>
            <w:tcBorders>
              <w:left w:val="nil"/>
            </w:tcBorders>
          </w:tcPr>
          <w:p w14:paraId="09A31745" w14:textId="77777777" w:rsidR="00D01D4A" w:rsidRDefault="00D01D4A" w:rsidP="009B1AC0">
            <w:pPr>
              <w:pStyle w:val="CRCoverPage"/>
              <w:spacing w:after="0"/>
              <w:jc w:val="right"/>
              <w:rPr>
                <w:noProof/>
              </w:rPr>
            </w:pPr>
            <w:r>
              <w:rPr>
                <w:noProof/>
              </w:rPr>
              <w:t>Core Network</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C05D13" w14:textId="77777777" w:rsidR="00D01D4A" w:rsidRDefault="00D01D4A" w:rsidP="009B1AC0">
            <w:pPr>
              <w:pStyle w:val="CRCoverPage"/>
              <w:spacing w:after="0"/>
              <w:jc w:val="center"/>
              <w:rPr>
                <w:b/>
                <w:bCs/>
                <w:caps/>
                <w:noProof/>
              </w:rPr>
            </w:pPr>
          </w:p>
        </w:tc>
      </w:tr>
      <w:tr w:rsidR="00D01D4A" w14:paraId="0823117C" w14:textId="77777777" w:rsidTr="00ED20E6">
        <w:tc>
          <w:tcPr>
            <w:tcW w:w="9640" w:type="dxa"/>
            <w:gridSpan w:val="18"/>
          </w:tcPr>
          <w:p w14:paraId="7A256866" w14:textId="77777777" w:rsidR="00D01D4A" w:rsidRDefault="00D01D4A" w:rsidP="009B1AC0">
            <w:pPr>
              <w:pStyle w:val="CRCoverPage"/>
              <w:spacing w:after="0"/>
              <w:rPr>
                <w:noProof/>
                <w:sz w:val="8"/>
                <w:szCs w:val="8"/>
              </w:rPr>
            </w:pPr>
          </w:p>
        </w:tc>
      </w:tr>
      <w:tr w:rsidR="00ED20E6" w14:paraId="1C2FE648" w14:textId="77777777" w:rsidTr="00ED20E6">
        <w:tc>
          <w:tcPr>
            <w:tcW w:w="1843" w:type="dxa"/>
            <w:tcBorders>
              <w:top w:val="single" w:sz="4" w:space="0" w:color="auto"/>
              <w:left w:val="single" w:sz="4" w:space="0" w:color="auto"/>
            </w:tcBorders>
          </w:tcPr>
          <w:p w14:paraId="44628269" w14:textId="77777777" w:rsidR="00ED20E6" w:rsidRDefault="00ED20E6" w:rsidP="00ED20E6">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231D11C" w14:textId="6975139F" w:rsidR="00ED20E6" w:rsidRDefault="00A71506" w:rsidP="00ED20E6">
            <w:pPr>
              <w:pStyle w:val="CRCoverPage"/>
              <w:spacing w:after="0"/>
              <w:ind w:left="100"/>
              <w:rPr>
                <w:noProof/>
              </w:rPr>
            </w:pPr>
            <w:r>
              <w:rPr>
                <w:rFonts w:eastAsia="SimSun"/>
                <w:lang w:eastAsia="zh-CN"/>
              </w:rPr>
              <w:t xml:space="preserve">Introduction </w:t>
            </w:r>
            <w:r w:rsidR="00AC09AD">
              <w:rPr>
                <w:rFonts w:eastAsia="SimSun"/>
                <w:lang w:eastAsia="zh-CN"/>
              </w:rPr>
              <w:t>of</w:t>
            </w:r>
            <w:r>
              <w:rPr>
                <w:rFonts w:eastAsia="SimSun"/>
                <w:lang w:eastAsia="zh-CN"/>
              </w:rPr>
              <w:t xml:space="preserve"> IAB enhancements</w:t>
            </w:r>
          </w:p>
        </w:tc>
      </w:tr>
      <w:tr w:rsidR="00D01D4A" w14:paraId="069A1E0C" w14:textId="77777777" w:rsidTr="00ED20E6">
        <w:tc>
          <w:tcPr>
            <w:tcW w:w="1843" w:type="dxa"/>
            <w:tcBorders>
              <w:left w:val="single" w:sz="4" w:space="0" w:color="auto"/>
            </w:tcBorders>
          </w:tcPr>
          <w:p w14:paraId="74A21A17" w14:textId="77777777" w:rsidR="00D01D4A" w:rsidRDefault="00D01D4A" w:rsidP="009B1AC0">
            <w:pPr>
              <w:pStyle w:val="CRCoverPage"/>
              <w:spacing w:after="0"/>
              <w:rPr>
                <w:b/>
                <w:i/>
                <w:noProof/>
                <w:sz w:val="8"/>
                <w:szCs w:val="8"/>
              </w:rPr>
            </w:pPr>
          </w:p>
        </w:tc>
        <w:tc>
          <w:tcPr>
            <w:tcW w:w="7797" w:type="dxa"/>
            <w:gridSpan w:val="17"/>
            <w:tcBorders>
              <w:right w:val="single" w:sz="4" w:space="0" w:color="auto"/>
            </w:tcBorders>
          </w:tcPr>
          <w:p w14:paraId="09CFDE91" w14:textId="77777777" w:rsidR="00D01D4A" w:rsidRDefault="00D01D4A" w:rsidP="009B1AC0">
            <w:pPr>
              <w:pStyle w:val="CRCoverPage"/>
              <w:spacing w:after="0"/>
              <w:rPr>
                <w:noProof/>
                <w:sz w:val="8"/>
                <w:szCs w:val="8"/>
              </w:rPr>
            </w:pPr>
          </w:p>
        </w:tc>
      </w:tr>
      <w:tr w:rsidR="00D01D4A" w14:paraId="7A6C7320" w14:textId="77777777" w:rsidTr="00ED20E6">
        <w:tc>
          <w:tcPr>
            <w:tcW w:w="1843" w:type="dxa"/>
            <w:tcBorders>
              <w:left w:val="single" w:sz="4" w:space="0" w:color="auto"/>
            </w:tcBorders>
          </w:tcPr>
          <w:p w14:paraId="617F5CC4" w14:textId="77777777" w:rsidR="00D01D4A" w:rsidRDefault="00D01D4A" w:rsidP="009B1AC0">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6E16C40F" w14:textId="5BEA66B8" w:rsidR="00D01D4A" w:rsidRDefault="00ED20E6" w:rsidP="009B1AC0">
            <w:pPr>
              <w:pStyle w:val="CRCoverPage"/>
              <w:spacing w:after="0"/>
              <w:ind w:left="100"/>
              <w:rPr>
                <w:noProof/>
              </w:rPr>
            </w:pPr>
            <w:r>
              <w:rPr>
                <w:lang w:val="en-US" w:eastAsia="zh-CN"/>
              </w:rPr>
              <w:t>Qualcomm</w:t>
            </w:r>
            <w:r w:rsidR="00D01D4A">
              <w:rPr>
                <w:lang w:val="en-US" w:eastAsia="zh-CN"/>
              </w:rPr>
              <w:t xml:space="preserve"> </w:t>
            </w:r>
            <w:r w:rsidR="00D01D4A">
              <w:rPr>
                <w:rFonts w:hint="eastAsia"/>
                <w:lang w:val="en-US" w:eastAsia="zh-CN"/>
              </w:rPr>
              <w:t>(Rapporteu</w:t>
            </w:r>
            <w:r w:rsidR="00D01D4A">
              <w:rPr>
                <w:lang w:val="en-US" w:eastAsia="zh-CN"/>
              </w:rPr>
              <w:t>r)</w:t>
            </w:r>
          </w:p>
        </w:tc>
      </w:tr>
      <w:tr w:rsidR="00D01D4A" w14:paraId="0437A451" w14:textId="77777777" w:rsidTr="00ED20E6">
        <w:tc>
          <w:tcPr>
            <w:tcW w:w="1843" w:type="dxa"/>
            <w:tcBorders>
              <w:left w:val="single" w:sz="4" w:space="0" w:color="auto"/>
            </w:tcBorders>
          </w:tcPr>
          <w:p w14:paraId="2D89803F" w14:textId="77777777" w:rsidR="00D01D4A" w:rsidRDefault="00D01D4A" w:rsidP="009B1AC0">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F09C0D7" w14:textId="77777777" w:rsidR="00D01D4A" w:rsidRDefault="00D01D4A" w:rsidP="009B1AC0">
            <w:pPr>
              <w:pStyle w:val="CRCoverPage"/>
              <w:spacing w:after="0"/>
              <w:ind w:left="100"/>
              <w:rPr>
                <w:noProof/>
              </w:rPr>
            </w:pPr>
            <w:r>
              <w:t>R2</w:t>
            </w:r>
          </w:p>
        </w:tc>
      </w:tr>
      <w:tr w:rsidR="00D01D4A" w14:paraId="113499D8" w14:textId="77777777" w:rsidTr="00ED20E6">
        <w:tc>
          <w:tcPr>
            <w:tcW w:w="1843" w:type="dxa"/>
            <w:tcBorders>
              <w:left w:val="single" w:sz="4" w:space="0" w:color="auto"/>
            </w:tcBorders>
          </w:tcPr>
          <w:p w14:paraId="65A77158" w14:textId="77777777" w:rsidR="00D01D4A" w:rsidRDefault="00D01D4A" w:rsidP="009B1AC0">
            <w:pPr>
              <w:pStyle w:val="CRCoverPage"/>
              <w:spacing w:after="0"/>
              <w:rPr>
                <w:b/>
                <w:i/>
                <w:noProof/>
                <w:sz w:val="8"/>
                <w:szCs w:val="8"/>
              </w:rPr>
            </w:pPr>
          </w:p>
        </w:tc>
        <w:tc>
          <w:tcPr>
            <w:tcW w:w="7797" w:type="dxa"/>
            <w:gridSpan w:val="17"/>
            <w:tcBorders>
              <w:right w:val="single" w:sz="4" w:space="0" w:color="auto"/>
            </w:tcBorders>
          </w:tcPr>
          <w:p w14:paraId="63B42677" w14:textId="77777777" w:rsidR="00D01D4A" w:rsidRDefault="00D01D4A" w:rsidP="009B1AC0">
            <w:pPr>
              <w:pStyle w:val="CRCoverPage"/>
              <w:spacing w:after="0"/>
              <w:rPr>
                <w:noProof/>
                <w:sz w:val="8"/>
                <w:szCs w:val="8"/>
              </w:rPr>
            </w:pPr>
          </w:p>
        </w:tc>
      </w:tr>
      <w:tr w:rsidR="00D01D4A" w14:paraId="710C1A50" w14:textId="77777777" w:rsidTr="00ED20E6">
        <w:tc>
          <w:tcPr>
            <w:tcW w:w="1843" w:type="dxa"/>
            <w:tcBorders>
              <w:left w:val="single" w:sz="4" w:space="0" w:color="auto"/>
            </w:tcBorders>
          </w:tcPr>
          <w:p w14:paraId="29FEBB8D" w14:textId="77777777" w:rsidR="00D01D4A" w:rsidRDefault="00D01D4A" w:rsidP="009B1AC0">
            <w:pPr>
              <w:pStyle w:val="CRCoverPage"/>
              <w:tabs>
                <w:tab w:val="right" w:pos="1759"/>
              </w:tabs>
              <w:spacing w:after="0"/>
              <w:rPr>
                <w:b/>
                <w:i/>
                <w:noProof/>
              </w:rPr>
            </w:pPr>
            <w:r>
              <w:rPr>
                <w:b/>
                <w:i/>
                <w:noProof/>
              </w:rPr>
              <w:t>Work item code:</w:t>
            </w:r>
          </w:p>
        </w:tc>
        <w:tc>
          <w:tcPr>
            <w:tcW w:w="3686" w:type="dxa"/>
            <w:gridSpan w:val="9"/>
            <w:shd w:val="pct30" w:color="FFFF00" w:fill="auto"/>
          </w:tcPr>
          <w:p w14:paraId="2C6DE006" w14:textId="77777777" w:rsidR="00D01D4A" w:rsidRDefault="00D01D4A" w:rsidP="009B1AC0">
            <w:pPr>
              <w:pStyle w:val="CRCoverPage"/>
              <w:spacing w:after="0"/>
              <w:ind w:left="100"/>
              <w:rPr>
                <w:noProof/>
              </w:rPr>
            </w:pPr>
            <w:r>
              <w:t>NR_IAB_enh-Core</w:t>
            </w:r>
          </w:p>
        </w:tc>
        <w:tc>
          <w:tcPr>
            <w:tcW w:w="567" w:type="dxa"/>
            <w:tcBorders>
              <w:left w:val="nil"/>
            </w:tcBorders>
          </w:tcPr>
          <w:p w14:paraId="0E380AD1" w14:textId="77777777" w:rsidR="00D01D4A" w:rsidRDefault="00D01D4A" w:rsidP="009B1AC0">
            <w:pPr>
              <w:pStyle w:val="CRCoverPage"/>
              <w:spacing w:after="0"/>
              <w:ind w:right="100"/>
              <w:rPr>
                <w:noProof/>
              </w:rPr>
            </w:pPr>
          </w:p>
        </w:tc>
        <w:tc>
          <w:tcPr>
            <w:tcW w:w="1417" w:type="dxa"/>
            <w:gridSpan w:val="3"/>
            <w:tcBorders>
              <w:left w:val="nil"/>
            </w:tcBorders>
          </w:tcPr>
          <w:p w14:paraId="1703B617" w14:textId="77777777" w:rsidR="00D01D4A" w:rsidRDefault="00D01D4A" w:rsidP="009B1AC0">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046D52BF" w14:textId="2443DF03" w:rsidR="00D01D4A" w:rsidRDefault="00DF376D" w:rsidP="009B1AC0">
            <w:pPr>
              <w:pStyle w:val="CRCoverPage"/>
              <w:spacing w:after="0"/>
              <w:ind w:left="100"/>
              <w:rPr>
                <w:noProof/>
              </w:rPr>
            </w:pPr>
            <w:r>
              <w:fldChar w:fldCharType="begin"/>
            </w:r>
            <w:r>
              <w:instrText xml:space="preserve"> DOCPROPERTY  ResDate  \* MERGEFORMAT </w:instrText>
            </w:r>
            <w:r>
              <w:fldChar w:fldCharType="separate"/>
            </w:r>
            <w:r w:rsidR="00D01D4A">
              <w:rPr>
                <w:lang w:eastAsia="zh-CN"/>
              </w:rPr>
              <w:t>20</w:t>
            </w:r>
            <w:r w:rsidR="00D01D4A">
              <w:rPr>
                <w:rFonts w:hint="eastAsia"/>
                <w:lang w:eastAsia="zh-CN"/>
              </w:rPr>
              <w:t>2</w:t>
            </w:r>
            <w:r w:rsidR="00D01D4A">
              <w:rPr>
                <w:lang w:eastAsia="zh-CN"/>
              </w:rPr>
              <w:t>2</w:t>
            </w:r>
            <w:r w:rsidR="00D01D4A">
              <w:rPr>
                <w:rFonts w:hint="eastAsia"/>
                <w:lang w:eastAsia="zh-CN"/>
              </w:rPr>
              <w:t>-</w:t>
            </w:r>
            <w:r w:rsidR="00D01D4A">
              <w:rPr>
                <w:lang w:eastAsia="zh-CN"/>
              </w:rPr>
              <w:t>3-</w:t>
            </w:r>
            <w:r>
              <w:rPr>
                <w:lang w:eastAsia="zh-CN"/>
              </w:rPr>
              <w:fldChar w:fldCharType="end"/>
            </w:r>
            <w:r w:rsidR="00ED20E6">
              <w:rPr>
                <w:lang w:eastAsia="zh-CN"/>
              </w:rPr>
              <w:t>10</w:t>
            </w:r>
          </w:p>
        </w:tc>
      </w:tr>
      <w:tr w:rsidR="00D01D4A" w14:paraId="52D134C7" w14:textId="77777777" w:rsidTr="00ED20E6">
        <w:tc>
          <w:tcPr>
            <w:tcW w:w="1843" w:type="dxa"/>
            <w:tcBorders>
              <w:left w:val="single" w:sz="4" w:space="0" w:color="auto"/>
            </w:tcBorders>
          </w:tcPr>
          <w:p w14:paraId="785A605A" w14:textId="77777777" w:rsidR="00D01D4A" w:rsidRDefault="00D01D4A" w:rsidP="009B1AC0">
            <w:pPr>
              <w:pStyle w:val="CRCoverPage"/>
              <w:spacing w:after="0"/>
              <w:rPr>
                <w:b/>
                <w:i/>
                <w:noProof/>
                <w:sz w:val="8"/>
                <w:szCs w:val="8"/>
              </w:rPr>
            </w:pPr>
          </w:p>
        </w:tc>
        <w:tc>
          <w:tcPr>
            <w:tcW w:w="1986" w:type="dxa"/>
            <w:gridSpan w:val="5"/>
          </w:tcPr>
          <w:p w14:paraId="3E2F4F1C" w14:textId="77777777" w:rsidR="00D01D4A" w:rsidRDefault="00D01D4A" w:rsidP="009B1AC0">
            <w:pPr>
              <w:pStyle w:val="CRCoverPage"/>
              <w:spacing w:after="0"/>
              <w:rPr>
                <w:noProof/>
                <w:sz w:val="8"/>
                <w:szCs w:val="8"/>
              </w:rPr>
            </w:pPr>
          </w:p>
        </w:tc>
        <w:tc>
          <w:tcPr>
            <w:tcW w:w="2267" w:type="dxa"/>
            <w:gridSpan w:val="5"/>
          </w:tcPr>
          <w:p w14:paraId="37FACD19" w14:textId="77777777" w:rsidR="00D01D4A" w:rsidRDefault="00D01D4A" w:rsidP="009B1AC0">
            <w:pPr>
              <w:pStyle w:val="CRCoverPage"/>
              <w:spacing w:after="0"/>
              <w:rPr>
                <w:noProof/>
                <w:sz w:val="8"/>
                <w:szCs w:val="8"/>
              </w:rPr>
            </w:pPr>
          </w:p>
        </w:tc>
        <w:tc>
          <w:tcPr>
            <w:tcW w:w="1417" w:type="dxa"/>
            <w:gridSpan w:val="3"/>
          </w:tcPr>
          <w:p w14:paraId="2B9B0F73" w14:textId="77777777" w:rsidR="00D01D4A" w:rsidRDefault="00D01D4A" w:rsidP="009B1AC0">
            <w:pPr>
              <w:pStyle w:val="CRCoverPage"/>
              <w:spacing w:after="0"/>
              <w:rPr>
                <w:noProof/>
                <w:sz w:val="8"/>
                <w:szCs w:val="8"/>
              </w:rPr>
            </w:pPr>
          </w:p>
        </w:tc>
        <w:tc>
          <w:tcPr>
            <w:tcW w:w="2127" w:type="dxa"/>
            <w:gridSpan w:val="4"/>
            <w:tcBorders>
              <w:right w:val="single" w:sz="4" w:space="0" w:color="auto"/>
            </w:tcBorders>
          </w:tcPr>
          <w:p w14:paraId="76AC80AC" w14:textId="77777777" w:rsidR="00D01D4A" w:rsidRDefault="00D01D4A" w:rsidP="009B1AC0">
            <w:pPr>
              <w:pStyle w:val="CRCoverPage"/>
              <w:spacing w:after="0"/>
              <w:rPr>
                <w:noProof/>
                <w:sz w:val="8"/>
                <w:szCs w:val="8"/>
              </w:rPr>
            </w:pPr>
          </w:p>
        </w:tc>
      </w:tr>
      <w:tr w:rsidR="00D01D4A" w14:paraId="5CC28A97" w14:textId="77777777" w:rsidTr="00ED20E6">
        <w:trPr>
          <w:cantSplit/>
        </w:trPr>
        <w:tc>
          <w:tcPr>
            <w:tcW w:w="1843" w:type="dxa"/>
            <w:tcBorders>
              <w:left w:val="single" w:sz="4" w:space="0" w:color="auto"/>
            </w:tcBorders>
          </w:tcPr>
          <w:p w14:paraId="3EE29E85" w14:textId="77777777" w:rsidR="00D01D4A" w:rsidRDefault="00D01D4A" w:rsidP="009B1AC0">
            <w:pPr>
              <w:pStyle w:val="CRCoverPage"/>
              <w:tabs>
                <w:tab w:val="right" w:pos="1759"/>
              </w:tabs>
              <w:spacing w:after="0"/>
              <w:rPr>
                <w:b/>
                <w:i/>
                <w:noProof/>
              </w:rPr>
            </w:pPr>
            <w:r>
              <w:rPr>
                <w:b/>
                <w:i/>
                <w:noProof/>
              </w:rPr>
              <w:t>Category:</w:t>
            </w:r>
          </w:p>
        </w:tc>
        <w:tc>
          <w:tcPr>
            <w:tcW w:w="851" w:type="dxa"/>
            <w:shd w:val="pct30" w:color="FFFF00" w:fill="auto"/>
          </w:tcPr>
          <w:p w14:paraId="16E82132" w14:textId="77777777" w:rsidR="00D01D4A" w:rsidRDefault="00DF376D" w:rsidP="009B1AC0">
            <w:pPr>
              <w:pStyle w:val="CRCoverPage"/>
              <w:spacing w:after="0"/>
              <w:ind w:left="100" w:right="-609"/>
              <w:rPr>
                <w:b/>
                <w:noProof/>
              </w:rPr>
            </w:pPr>
            <w:r>
              <w:fldChar w:fldCharType="begin"/>
            </w:r>
            <w:r>
              <w:instrText xml:space="preserve"> DOCPROPERTY  Cat  \* MERGEFORMAT </w:instrText>
            </w:r>
            <w:r>
              <w:fldChar w:fldCharType="separate"/>
            </w:r>
            <w:r w:rsidR="00D01D4A">
              <w:rPr>
                <w:b/>
                <w:noProof/>
              </w:rPr>
              <w:t>B</w:t>
            </w:r>
            <w:r>
              <w:rPr>
                <w:b/>
                <w:noProof/>
              </w:rPr>
              <w:fldChar w:fldCharType="end"/>
            </w:r>
          </w:p>
        </w:tc>
        <w:tc>
          <w:tcPr>
            <w:tcW w:w="3402" w:type="dxa"/>
            <w:gridSpan w:val="9"/>
            <w:tcBorders>
              <w:left w:val="nil"/>
            </w:tcBorders>
          </w:tcPr>
          <w:p w14:paraId="624E3C93" w14:textId="77777777" w:rsidR="00D01D4A" w:rsidRDefault="00D01D4A" w:rsidP="009B1AC0">
            <w:pPr>
              <w:pStyle w:val="CRCoverPage"/>
              <w:spacing w:after="0"/>
              <w:rPr>
                <w:noProof/>
              </w:rPr>
            </w:pPr>
          </w:p>
        </w:tc>
        <w:tc>
          <w:tcPr>
            <w:tcW w:w="1417" w:type="dxa"/>
            <w:gridSpan w:val="3"/>
            <w:tcBorders>
              <w:left w:val="nil"/>
            </w:tcBorders>
          </w:tcPr>
          <w:p w14:paraId="6E76C331" w14:textId="77777777" w:rsidR="00D01D4A" w:rsidRDefault="00D01D4A" w:rsidP="009B1AC0">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5D2B2F4D" w14:textId="77777777" w:rsidR="00D01D4A" w:rsidRDefault="00DF376D" w:rsidP="009B1AC0">
            <w:pPr>
              <w:pStyle w:val="CRCoverPage"/>
              <w:spacing w:after="0"/>
              <w:ind w:left="100"/>
              <w:rPr>
                <w:noProof/>
              </w:rPr>
            </w:pPr>
            <w:r>
              <w:fldChar w:fldCharType="begin"/>
            </w:r>
            <w:r>
              <w:instrText xml:space="preserve"> DOCPROPERTY  Release  \* MERGEFORMAT </w:instrText>
            </w:r>
            <w:r>
              <w:fldChar w:fldCharType="separate"/>
            </w:r>
            <w:r w:rsidR="00D01D4A">
              <w:rPr>
                <w:noProof/>
              </w:rPr>
              <w:t>Rel</w:t>
            </w:r>
            <w:r>
              <w:rPr>
                <w:noProof/>
              </w:rPr>
              <w:fldChar w:fldCharType="end"/>
            </w:r>
            <w:r w:rsidR="00D01D4A">
              <w:rPr>
                <w:noProof/>
              </w:rPr>
              <w:t>-17</w:t>
            </w:r>
          </w:p>
        </w:tc>
      </w:tr>
      <w:tr w:rsidR="00D01D4A" w14:paraId="4779B2DE" w14:textId="77777777" w:rsidTr="00ED20E6">
        <w:tc>
          <w:tcPr>
            <w:tcW w:w="1843" w:type="dxa"/>
            <w:tcBorders>
              <w:left w:val="single" w:sz="4" w:space="0" w:color="auto"/>
              <w:bottom w:val="single" w:sz="4" w:space="0" w:color="auto"/>
            </w:tcBorders>
          </w:tcPr>
          <w:p w14:paraId="2E4BB918" w14:textId="77777777" w:rsidR="00D01D4A" w:rsidRDefault="00D01D4A" w:rsidP="009B1AC0">
            <w:pPr>
              <w:pStyle w:val="CRCoverPage"/>
              <w:spacing w:after="0"/>
              <w:rPr>
                <w:b/>
                <w:i/>
                <w:noProof/>
              </w:rPr>
            </w:pPr>
          </w:p>
        </w:tc>
        <w:tc>
          <w:tcPr>
            <w:tcW w:w="4677" w:type="dxa"/>
            <w:gridSpan w:val="12"/>
            <w:tcBorders>
              <w:bottom w:val="single" w:sz="4" w:space="0" w:color="auto"/>
            </w:tcBorders>
          </w:tcPr>
          <w:p w14:paraId="2A089953" w14:textId="77777777" w:rsidR="00D01D4A" w:rsidRDefault="00D01D4A" w:rsidP="009B1A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EC332" w14:textId="77777777" w:rsidR="00D01D4A" w:rsidRDefault="00D01D4A" w:rsidP="009B1AC0">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30C317ED" w14:textId="77777777" w:rsidR="00D01D4A" w:rsidRPr="007C2097" w:rsidRDefault="00D01D4A" w:rsidP="009B1A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01D4A" w14:paraId="76B3F7DC" w14:textId="77777777" w:rsidTr="00ED20E6">
        <w:tc>
          <w:tcPr>
            <w:tcW w:w="1843" w:type="dxa"/>
          </w:tcPr>
          <w:p w14:paraId="22CFCB56" w14:textId="77777777" w:rsidR="00D01D4A" w:rsidRDefault="00D01D4A" w:rsidP="009B1AC0">
            <w:pPr>
              <w:pStyle w:val="CRCoverPage"/>
              <w:spacing w:after="0"/>
              <w:rPr>
                <w:b/>
                <w:i/>
                <w:noProof/>
                <w:sz w:val="8"/>
                <w:szCs w:val="8"/>
              </w:rPr>
            </w:pPr>
          </w:p>
        </w:tc>
        <w:tc>
          <w:tcPr>
            <w:tcW w:w="7797" w:type="dxa"/>
            <w:gridSpan w:val="17"/>
          </w:tcPr>
          <w:p w14:paraId="18B8702C" w14:textId="77777777" w:rsidR="00D01D4A" w:rsidRDefault="00D01D4A" w:rsidP="009B1AC0">
            <w:pPr>
              <w:pStyle w:val="CRCoverPage"/>
              <w:spacing w:after="0"/>
              <w:rPr>
                <w:noProof/>
                <w:sz w:val="8"/>
                <w:szCs w:val="8"/>
              </w:rPr>
            </w:pPr>
          </w:p>
        </w:tc>
      </w:tr>
      <w:tr w:rsidR="00D01D4A" w14:paraId="701E0AFC" w14:textId="77777777" w:rsidTr="00ED20E6">
        <w:tc>
          <w:tcPr>
            <w:tcW w:w="2694" w:type="dxa"/>
            <w:gridSpan w:val="2"/>
            <w:tcBorders>
              <w:top w:val="single" w:sz="4" w:space="0" w:color="auto"/>
              <w:left w:val="single" w:sz="4" w:space="0" w:color="auto"/>
            </w:tcBorders>
          </w:tcPr>
          <w:p w14:paraId="7138B5BE" w14:textId="77777777" w:rsidR="00D01D4A" w:rsidRDefault="00D01D4A" w:rsidP="009B1AC0">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27A13FEC" w14:textId="4055A990" w:rsidR="00D01D4A" w:rsidRDefault="00D01D4A" w:rsidP="009B1AC0">
            <w:pPr>
              <w:pStyle w:val="CRCoverPage"/>
              <w:spacing w:after="0"/>
              <w:ind w:left="100"/>
              <w:rPr>
                <w:noProof/>
              </w:rPr>
            </w:pPr>
            <w:r>
              <w:rPr>
                <w:noProof/>
              </w:rPr>
              <w:t>Capture RAN</w:t>
            </w:r>
            <w:r w:rsidR="00ED20E6">
              <w:rPr>
                <w:noProof/>
              </w:rPr>
              <w:t>1, 2, 3</w:t>
            </w:r>
            <w:r>
              <w:rPr>
                <w:noProof/>
              </w:rPr>
              <w:t xml:space="preserve"> agreements </w:t>
            </w:r>
            <w:r w:rsidR="00205C71">
              <w:t>NR_IAB_enh</w:t>
            </w:r>
          </w:p>
        </w:tc>
      </w:tr>
      <w:tr w:rsidR="00D01D4A" w14:paraId="28B42E0A" w14:textId="77777777" w:rsidTr="00ED20E6">
        <w:tc>
          <w:tcPr>
            <w:tcW w:w="2694" w:type="dxa"/>
            <w:gridSpan w:val="2"/>
            <w:tcBorders>
              <w:left w:val="single" w:sz="4" w:space="0" w:color="auto"/>
            </w:tcBorders>
          </w:tcPr>
          <w:p w14:paraId="4B9865F9" w14:textId="77777777" w:rsidR="00D01D4A" w:rsidRDefault="00D01D4A" w:rsidP="009B1AC0">
            <w:pPr>
              <w:pStyle w:val="CRCoverPage"/>
              <w:spacing w:after="0"/>
              <w:rPr>
                <w:b/>
                <w:i/>
                <w:noProof/>
                <w:sz w:val="8"/>
                <w:szCs w:val="8"/>
              </w:rPr>
            </w:pPr>
          </w:p>
        </w:tc>
        <w:tc>
          <w:tcPr>
            <w:tcW w:w="6946" w:type="dxa"/>
            <w:gridSpan w:val="16"/>
            <w:tcBorders>
              <w:right w:val="single" w:sz="4" w:space="0" w:color="auto"/>
            </w:tcBorders>
          </w:tcPr>
          <w:p w14:paraId="308CE82F" w14:textId="77777777" w:rsidR="00D01D4A" w:rsidRDefault="00D01D4A" w:rsidP="009B1AC0">
            <w:pPr>
              <w:pStyle w:val="CRCoverPage"/>
              <w:spacing w:after="0"/>
              <w:rPr>
                <w:noProof/>
                <w:sz w:val="8"/>
                <w:szCs w:val="8"/>
              </w:rPr>
            </w:pPr>
          </w:p>
        </w:tc>
      </w:tr>
      <w:tr w:rsidR="00D01D4A" w:rsidRPr="003B3639" w14:paraId="090AE6CF" w14:textId="77777777" w:rsidTr="00ED20E6">
        <w:tc>
          <w:tcPr>
            <w:tcW w:w="2694" w:type="dxa"/>
            <w:gridSpan w:val="2"/>
            <w:tcBorders>
              <w:left w:val="single" w:sz="4" w:space="0" w:color="auto"/>
            </w:tcBorders>
          </w:tcPr>
          <w:p w14:paraId="2356FCBE" w14:textId="77777777" w:rsidR="00D01D4A" w:rsidRDefault="00D01D4A" w:rsidP="009B1AC0">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5B2AC6F6" w14:textId="4AA72760" w:rsidR="00D01D4A" w:rsidRPr="00205C71" w:rsidRDefault="00C210FB" w:rsidP="009B1AC0">
            <w:pPr>
              <w:pStyle w:val="CRCoverPage"/>
              <w:tabs>
                <w:tab w:val="left" w:pos="384"/>
              </w:tabs>
              <w:spacing w:before="20" w:after="80"/>
              <w:rPr>
                <w:b/>
                <w:bCs/>
              </w:rPr>
            </w:pPr>
            <w:r w:rsidRPr="00205C71">
              <w:rPr>
                <w:b/>
                <w:bCs/>
              </w:rPr>
              <w:t>RAN2-related agreements:</w:t>
            </w:r>
          </w:p>
          <w:p w14:paraId="099E5B21" w14:textId="77777777" w:rsidR="00C210FB" w:rsidRDefault="00C210FB" w:rsidP="00C210FB">
            <w:pPr>
              <w:pStyle w:val="Heading2"/>
              <w:rPr>
                <w:b/>
                <w:bCs/>
                <w:sz w:val="24"/>
                <w:szCs w:val="24"/>
              </w:rPr>
            </w:pPr>
            <w:r>
              <w:rPr>
                <w:b/>
                <w:bCs/>
                <w:sz w:val="24"/>
                <w:szCs w:val="24"/>
              </w:rPr>
              <w:t>RLF Indication</w:t>
            </w:r>
          </w:p>
          <w:p w14:paraId="1B1ABEE2" w14:textId="77777777" w:rsidR="00C210FB" w:rsidRDefault="00C210FB" w:rsidP="00C210FB">
            <w:pPr>
              <w:pStyle w:val="Agreement"/>
              <w:numPr>
                <w:ilvl w:val="0"/>
                <w:numId w:val="9"/>
              </w:numPr>
              <w:rPr>
                <w:b w:val="0"/>
                <w:bCs/>
              </w:rPr>
            </w:pPr>
            <w:r>
              <w:rPr>
                <w:b w:val="0"/>
                <w:bCs/>
              </w:rPr>
              <w:t>RAN2 to discuss enhancements to RLF indication/handling with the focus on the reduction of service interruption after BH RLF.</w:t>
            </w:r>
          </w:p>
          <w:p w14:paraId="6C1998EC" w14:textId="77777777" w:rsidR="00C210FB" w:rsidRDefault="00C210FB" w:rsidP="00C210FB">
            <w:pPr>
              <w:pStyle w:val="Agreement"/>
              <w:numPr>
                <w:ilvl w:val="0"/>
                <w:numId w:val="9"/>
              </w:numPr>
              <w:rPr>
                <w:b w:val="0"/>
                <w:bCs/>
              </w:rPr>
            </w:pPr>
            <w:r>
              <w:rPr>
                <w:b w:val="0"/>
                <w:bCs/>
              </w:rPr>
              <w:t>RAN2 to support type-2/3 RLF indication (FFS specified behavior(s) TS impact, FFS details).</w:t>
            </w:r>
          </w:p>
          <w:p w14:paraId="2D0C981C" w14:textId="77777777" w:rsidR="00C210FB" w:rsidRDefault="00C210FB" w:rsidP="00C210FB">
            <w:pPr>
              <w:pStyle w:val="Agreement"/>
              <w:numPr>
                <w:ilvl w:val="0"/>
                <w:numId w:val="9"/>
              </w:numPr>
              <w:rPr>
                <w:b w:val="0"/>
                <w:bCs/>
              </w:rPr>
            </w:pPr>
            <w:r>
              <w:rPr>
                <w:b w:val="0"/>
                <w:bCs/>
              </w:rPr>
              <w:t xml:space="preserve">Type-2 RLF indication may be used to trigger local rerouting </w:t>
            </w:r>
          </w:p>
          <w:p w14:paraId="5734461C" w14:textId="77777777" w:rsidR="00C210FB" w:rsidRDefault="00C210FB" w:rsidP="00C210FB">
            <w:pPr>
              <w:pStyle w:val="Agreement"/>
              <w:numPr>
                <w:ilvl w:val="0"/>
                <w:numId w:val="9"/>
              </w:numPr>
              <w:rPr>
                <w:b w:val="0"/>
                <w:bCs/>
              </w:rPr>
            </w:pPr>
            <w:r>
              <w:rPr>
                <w:b w:val="0"/>
                <w:bCs/>
              </w:rPr>
              <w:t xml:space="preserve">Type-2 RLF indication may be used to trigger deactivation of IAB-supported in SIB </w:t>
            </w:r>
          </w:p>
          <w:p w14:paraId="0B727525" w14:textId="77777777" w:rsidR="00C210FB" w:rsidRDefault="00C210FB" w:rsidP="00C210FB">
            <w:pPr>
              <w:pStyle w:val="Agreement"/>
              <w:numPr>
                <w:ilvl w:val="0"/>
                <w:numId w:val="9"/>
              </w:numPr>
              <w:rPr>
                <w:b w:val="0"/>
                <w:bCs/>
              </w:rPr>
            </w:pPr>
            <w:r>
              <w:rPr>
                <w:b w:val="0"/>
                <w:bCs/>
              </w:rPr>
              <w:t xml:space="preserve">Type-2 RLF indication may be used to trigger deactivation or reduction of SR and/or BSR transmissions </w:t>
            </w:r>
          </w:p>
          <w:p w14:paraId="4104BF2B" w14:textId="77777777" w:rsidR="00C210FB" w:rsidRDefault="00C210FB" w:rsidP="00C210FB">
            <w:pPr>
              <w:pStyle w:val="Agreement"/>
              <w:numPr>
                <w:ilvl w:val="0"/>
                <w:numId w:val="9"/>
              </w:numPr>
              <w:rPr>
                <w:b w:val="0"/>
                <w:bCs/>
              </w:rPr>
            </w:pPr>
            <w:r>
              <w:rPr>
                <w:b w:val="0"/>
                <w:bCs/>
              </w:rPr>
              <w:t>The trigger to generate a type 2 RLF indication is at RLF detection. FFS whether for both: single and dual connection cases.</w:t>
            </w:r>
          </w:p>
          <w:p w14:paraId="6E26AD55" w14:textId="77777777" w:rsidR="00C210FB" w:rsidRDefault="00C210FB" w:rsidP="00C210FB">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D4987A" w14:textId="77777777" w:rsidR="00C210FB" w:rsidRDefault="00C210FB" w:rsidP="00C210FB">
            <w:pPr>
              <w:pStyle w:val="Agreement"/>
              <w:numPr>
                <w:ilvl w:val="0"/>
                <w:numId w:val="9"/>
              </w:numPr>
              <w:rPr>
                <w:b w:val="0"/>
                <w:bCs/>
              </w:rPr>
            </w:pPr>
            <w:r>
              <w:rPr>
                <w:b w:val="0"/>
                <w:bCs/>
              </w:rPr>
              <w:t>Type 2 and Type 3 BH RLF Indications are transmitted via BAP Control PDU.</w:t>
            </w:r>
          </w:p>
          <w:p w14:paraId="62EA713C" w14:textId="77777777" w:rsidR="00C210FB" w:rsidRDefault="00C210FB" w:rsidP="00C210FB">
            <w:pPr>
              <w:pStyle w:val="Agreement"/>
              <w:numPr>
                <w:ilvl w:val="0"/>
                <w:numId w:val="9"/>
              </w:numPr>
              <w:rPr>
                <w:b w:val="0"/>
                <w:bCs/>
              </w:rPr>
            </w:pPr>
            <w:r>
              <w:rPr>
                <w:b w:val="0"/>
                <w:bCs/>
              </w:rPr>
              <w:t>Upon reception of the type-2 indication, the IAB node does not initiate RRC re-establishment.</w:t>
            </w:r>
          </w:p>
          <w:p w14:paraId="570700BC" w14:textId="5A351564" w:rsidR="00C210FB" w:rsidRDefault="00C210FB" w:rsidP="00C210FB">
            <w:pPr>
              <w:pStyle w:val="Agreement"/>
              <w:numPr>
                <w:ilvl w:val="0"/>
                <w:numId w:val="9"/>
              </w:numPr>
              <w:rPr>
                <w:b w:val="0"/>
                <w:bCs/>
              </w:rPr>
            </w:pPr>
            <w:r>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457E7A28" w14:textId="77777777" w:rsidR="00B012DB" w:rsidRPr="001B6CE2" w:rsidRDefault="00B012DB" w:rsidP="001B6CE2">
            <w:pPr>
              <w:pStyle w:val="Agreement"/>
              <w:numPr>
                <w:ilvl w:val="0"/>
                <w:numId w:val="9"/>
              </w:numPr>
              <w:rPr>
                <w:b w:val="0"/>
                <w:bCs/>
              </w:rPr>
            </w:pPr>
            <w:r w:rsidRPr="001B6CE2">
              <w:rPr>
                <w:b w:val="0"/>
                <w:bCs/>
              </w:rPr>
              <w:lastRenderedPageBreak/>
              <w:t>Type 2 indication by dual-connected node is triggered when the node initiates RRC re-establishment resulting from BH RLF on both CGs or BH RLF on MCG with no fast MCG recovery.</w:t>
            </w:r>
          </w:p>
          <w:p w14:paraId="20211924" w14:textId="77777777" w:rsidR="00B012DB" w:rsidRPr="001B6CE2" w:rsidRDefault="00B012DB" w:rsidP="001B6CE2">
            <w:pPr>
              <w:pStyle w:val="Agreement"/>
              <w:numPr>
                <w:ilvl w:val="0"/>
                <w:numId w:val="9"/>
              </w:numPr>
              <w:rPr>
                <w:b w:val="0"/>
                <w:bCs/>
              </w:rPr>
            </w:pPr>
            <w:r w:rsidRPr="001B6CE2">
              <w:rPr>
                <w:b w:val="0"/>
                <w:bCs/>
              </w:rPr>
              <w:t>A node can transmit type-3 indication if re-establishment is successful.</w:t>
            </w:r>
          </w:p>
          <w:p w14:paraId="30CE2DEE" w14:textId="77777777" w:rsidR="00B012DB" w:rsidRPr="001B6CE2" w:rsidRDefault="00B012DB" w:rsidP="001B6CE2">
            <w:pPr>
              <w:pStyle w:val="Agreement"/>
              <w:numPr>
                <w:ilvl w:val="0"/>
                <w:numId w:val="9"/>
              </w:numPr>
              <w:rPr>
                <w:b w:val="0"/>
                <w:bCs/>
              </w:rPr>
            </w:pPr>
            <w:r w:rsidRPr="001B6CE2">
              <w:rPr>
                <w:b w:val="0"/>
                <w:bCs/>
              </w:rPr>
              <w:t>A node can transmit type-3 indication only if it previously sent type-2 indication, i.e., type-3 indication cannot be triggered without triggering type-2 indication previously.</w:t>
            </w:r>
          </w:p>
          <w:p w14:paraId="70C4D19C" w14:textId="77777777" w:rsidR="00B012DB" w:rsidRPr="001B6CE2" w:rsidRDefault="00B012DB" w:rsidP="001B6CE2">
            <w:pPr>
              <w:pStyle w:val="Agreement"/>
              <w:numPr>
                <w:ilvl w:val="0"/>
                <w:numId w:val="9"/>
              </w:numPr>
              <w:rPr>
                <w:b w:val="0"/>
                <w:bCs/>
              </w:rPr>
            </w:pPr>
            <w:r w:rsidRPr="001B6CE2">
              <w:rPr>
                <w:b w:val="0"/>
                <w:bCs/>
              </w:rPr>
              <w:t xml:space="preserve">Upon reception of type-2 indication, the node should perform local re-routing if possible.  </w:t>
            </w:r>
          </w:p>
          <w:p w14:paraId="49AA38D2" w14:textId="77777777" w:rsidR="00B012DB" w:rsidRPr="001B6CE2" w:rsidRDefault="00B012DB" w:rsidP="001B6CE2">
            <w:pPr>
              <w:pStyle w:val="Agreement"/>
              <w:numPr>
                <w:ilvl w:val="0"/>
                <w:numId w:val="9"/>
              </w:numPr>
              <w:rPr>
                <w:b w:val="0"/>
                <w:bCs/>
              </w:rPr>
            </w:pPr>
            <w:r w:rsidRPr="001B6CE2">
              <w:rPr>
                <w:b w:val="0"/>
                <w:bCs/>
              </w:rPr>
              <w:t>Upon reception of type-3 indication, the actions (e.g. local re-routing) triggered upon reception of a previous type-2 indication should be reversed, if possible.</w:t>
            </w:r>
          </w:p>
          <w:p w14:paraId="2252A08A" w14:textId="77777777" w:rsidR="00B012DB" w:rsidRPr="001B6CE2" w:rsidRDefault="00B012DB" w:rsidP="001B6CE2">
            <w:pPr>
              <w:pStyle w:val="Agreement"/>
              <w:numPr>
                <w:ilvl w:val="0"/>
                <w:numId w:val="9"/>
              </w:numPr>
              <w:rPr>
                <w:b w:val="0"/>
                <w:bCs/>
              </w:rPr>
            </w:pPr>
            <w:r w:rsidRPr="001B6CE2">
              <w:rPr>
                <w:b w:val="0"/>
                <w:bCs/>
              </w:rPr>
              <w:t>For triggering condition of type-2 indication by a single-connected node, initiation of RRC re-establishment is a sufficient condition to trigger type-2 indication.</w:t>
            </w:r>
          </w:p>
          <w:p w14:paraId="56E59636" w14:textId="77777777" w:rsidR="00B012DB" w:rsidRPr="001B6CE2" w:rsidRDefault="00B012DB" w:rsidP="001B6CE2">
            <w:pPr>
              <w:pStyle w:val="Agreement"/>
              <w:numPr>
                <w:ilvl w:val="0"/>
                <w:numId w:val="9"/>
              </w:numPr>
              <w:rPr>
                <w:b w:val="0"/>
                <w:bCs/>
              </w:rPr>
            </w:pPr>
            <w:r w:rsidRPr="001B6CE2">
              <w:rPr>
                <w:b w:val="0"/>
                <w:bCs/>
              </w:rPr>
              <w:t>Conditional mobility is not triggered by reception of type-2 indication.</w:t>
            </w:r>
          </w:p>
          <w:p w14:paraId="40C08BC8" w14:textId="77777777" w:rsidR="00B012DB" w:rsidRPr="001B6CE2" w:rsidRDefault="00B012DB" w:rsidP="001B6CE2">
            <w:pPr>
              <w:pStyle w:val="Agreement"/>
              <w:numPr>
                <w:ilvl w:val="0"/>
                <w:numId w:val="9"/>
              </w:numPr>
              <w:rPr>
                <w:b w:val="0"/>
                <w:bCs/>
              </w:rPr>
            </w:pPr>
            <w:r w:rsidRPr="001B6CE2">
              <w:rPr>
                <w:b w:val="0"/>
                <w:bCs/>
              </w:rPr>
              <w:t>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35BF3C4B" w14:textId="77777777" w:rsidR="00B012DB" w:rsidRPr="001B6CE2" w:rsidRDefault="00B012DB" w:rsidP="001B6CE2">
            <w:pPr>
              <w:pStyle w:val="Agreement"/>
              <w:numPr>
                <w:ilvl w:val="0"/>
                <w:numId w:val="9"/>
              </w:numPr>
              <w:rPr>
                <w:b w:val="0"/>
                <w:bCs/>
              </w:rPr>
            </w:pPr>
            <w:r w:rsidRPr="001B6CE2">
              <w:rPr>
                <w:b w:val="0"/>
                <w:bCs/>
              </w:rPr>
              <w:t>To agree that the following terms are used:</w:t>
            </w:r>
          </w:p>
          <w:p w14:paraId="0478CB69" w14:textId="77777777" w:rsidR="00B012DB" w:rsidRPr="001B6CE2" w:rsidRDefault="00B012DB" w:rsidP="001B6CE2">
            <w:pPr>
              <w:pStyle w:val="Agreement"/>
              <w:numPr>
                <w:ilvl w:val="0"/>
                <w:numId w:val="0"/>
              </w:numPr>
              <w:ind w:left="1136"/>
              <w:rPr>
                <w:b w:val="0"/>
                <w:bCs/>
              </w:rPr>
            </w:pPr>
            <w:r w:rsidRPr="001B6CE2">
              <w:rPr>
                <w:b w:val="0"/>
                <w:bCs/>
              </w:rPr>
              <w:t xml:space="preserve">Type-2:  "BH RLF detection indication", </w:t>
            </w:r>
          </w:p>
          <w:p w14:paraId="29203D88" w14:textId="77777777" w:rsidR="00B012DB" w:rsidRPr="001B6CE2" w:rsidRDefault="00B012DB" w:rsidP="001B6CE2">
            <w:pPr>
              <w:pStyle w:val="Agreement"/>
              <w:numPr>
                <w:ilvl w:val="0"/>
                <w:numId w:val="0"/>
              </w:numPr>
              <w:ind w:left="1136"/>
              <w:rPr>
                <w:b w:val="0"/>
                <w:bCs/>
              </w:rPr>
            </w:pPr>
            <w:r w:rsidRPr="001B6CE2">
              <w:rPr>
                <w:b w:val="0"/>
                <w:bCs/>
              </w:rPr>
              <w:t>Type-3: "BH RLF recovery indication" , and</w:t>
            </w:r>
          </w:p>
          <w:p w14:paraId="54E561B2" w14:textId="77777777" w:rsidR="00B012DB" w:rsidRPr="001B6CE2" w:rsidRDefault="00B012DB" w:rsidP="001B6CE2">
            <w:pPr>
              <w:pStyle w:val="Agreement"/>
              <w:numPr>
                <w:ilvl w:val="0"/>
                <w:numId w:val="0"/>
              </w:numPr>
              <w:ind w:left="1136"/>
              <w:rPr>
                <w:b w:val="0"/>
                <w:bCs/>
              </w:rPr>
            </w:pPr>
            <w:r w:rsidRPr="001B6CE2">
              <w:rPr>
                <w:b w:val="0"/>
                <w:bCs/>
              </w:rPr>
              <w:t>Type-4: FFS whether "BH RLF recovery failure indication" or existing name "BH RLF indication"</w:t>
            </w:r>
          </w:p>
          <w:p w14:paraId="28CDC08E" w14:textId="77777777" w:rsidR="00B012DB" w:rsidRPr="001B6CE2" w:rsidRDefault="00B012DB" w:rsidP="001B6CE2">
            <w:pPr>
              <w:pStyle w:val="Agreement"/>
              <w:numPr>
                <w:ilvl w:val="0"/>
                <w:numId w:val="9"/>
              </w:numPr>
              <w:rPr>
                <w:b w:val="0"/>
                <w:bCs/>
              </w:rPr>
            </w:pPr>
            <w:r w:rsidRPr="001B6CE2">
              <w:rPr>
                <w:b w:val="0"/>
                <w:bCs/>
              </w:rPr>
              <w:t>Type-2 indication by a dual-connected node is triggered when the node detects BH RLF on a BH link and it cannot perform re-routing for any traffic, i.e. NR RLF for ENDC scenario, (FFS UP Link RLF for CPUP split scenario 1).</w:t>
            </w:r>
          </w:p>
          <w:p w14:paraId="7860DE0D" w14:textId="77777777" w:rsidR="00B012DB" w:rsidRPr="001B6CE2" w:rsidRDefault="00B012DB" w:rsidP="001B6CE2">
            <w:pPr>
              <w:pStyle w:val="Agreement"/>
              <w:numPr>
                <w:ilvl w:val="0"/>
                <w:numId w:val="9"/>
              </w:numPr>
              <w:rPr>
                <w:b w:val="0"/>
                <w:bCs/>
              </w:rPr>
            </w:pPr>
            <w:r w:rsidRPr="001B6CE2">
              <w:rPr>
                <w:b w:val="0"/>
                <w:bCs/>
              </w:rPr>
              <w:t xml:space="preserve">For these cases, the Type-2 indication is handled in the same way as for the case when both links goes down. </w:t>
            </w:r>
          </w:p>
          <w:p w14:paraId="37338A17" w14:textId="77777777" w:rsidR="00B012DB" w:rsidRPr="001B6CE2" w:rsidRDefault="00B012DB" w:rsidP="001B6CE2">
            <w:pPr>
              <w:pStyle w:val="Agreement"/>
              <w:numPr>
                <w:ilvl w:val="0"/>
                <w:numId w:val="9"/>
              </w:numPr>
              <w:rPr>
                <w:b w:val="0"/>
                <w:bCs/>
              </w:rPr>
            </w:pPr>
            <w:r w:rsidRPr="001B6CE2">
              <w:rPr>
                <w:b w:val="0"/>
                <w:bCs/>
              </w:rPr>
              <w:t>Execution of local re-routing of all affected traffic among re-routable traffic upon BH RLF is not mandatory for a node capable of local re-routing. This can be revisited if there is a severe issue.</w:t>
            </w:r>
          </w:p>
          <w:p w14:paraId="4F456773" w14:textId="77777777" w:rsidR="00B012DB" w:rsidRPr="001B6CE2" w:rsidRDefault="00B012DB" w:rsidP="001B6CE2">
            <w:pPr>
              <w:pStyle w:val="Agreement"/>
              <w:numPr>
                <w:ilvl w:val="0"/>
                <w:numId w:val="9"/>
              </w:numPr>
              <w:rPr>
                <w:b w:val="0"/>
                <w:bCs/>
              </w:rPr>
            </w:pPr>
            <w:r w:rsidRPr="001B6CE2">
              <w:rPr>
                <w:b w:val="0"/>
                <w:bCs/>
              </w:rPr>
              <w:t>For a dual-connected node, e.g., configured with CP-UP split/NR-DC/EN-DC, type-2 indication is triggered when all the CG(s) providing F1-over-BAP fail.</w:t>
            </w:r>
          </w:p>
          <w:p w14:paraId="349E917A" w14:textId="77777777" w:rsidR="00B012DB" w:rsidRPr="001B6CE2" w:rsidRDefault="00B012DB" w:rsidP="001B6CE2">
            <w:pPr>
              <w:pStyle w:val="Agreement"/>
              <w:numPr>
                <w:ilvl w:val="0"/>
                <w:numId w:val="9"/>
              </w:numPr>
              <w:rPr>
                <w:b w:val="0"/>
                <w:bCs/>
              </w:rPr>
            </w:pPr>
            <w:r w:rsidRPr="001B6CE2">
              <w:rPr>
                <w:b w:val="0"/>
                <w:bCs/>
              </w:rPr>
              <w:t>Type-3 indication is triggered upon successful CHO executed during re-establishment or upon successful RRC setup complete as a result of re-establishment. </w:t>
            </w:r>
          </w:p>
          <w:p w14:paraId="423FC1F9" w14:textId="77777777" w:rsidR="00B012DB" w:rsidRPr="001B6CE2" w:rsidRDefault="00B012DB" w:rsidP="001B6CE2">
            <w:pPr>
              <w:pStyle w:val="Agreement"/>
              <w:numPr>
                <w:ilvl w:val="0"/>
                <w:numId w:val="9"/>
              </w:numPr>
              <w:rPr>
                <w:b w:val="0"/>
                <w:bCs/>
              </w:rPr>
            </w:pPr>
            <w:r w:rsidRPr="001B6CE2">
              <w:rPr>
                <w:b w:val="0"/>
                <w:bCs/>
              </w:rPr>
              <w:t>Type-2/3 indication MAY be propagated, if the situation in the node doing the propagation is such that all BAP links are affected by the condition (e.g. single connected) (additional decision if to propagate or not can be left for implementation).</w:t>
            </w:r>
          </w:p>
          <w:p w14:paraId="108E1B3C" w14:textId="77777777" w:rsidR="00B012DB" w:rsidRPr="001B6CE2" w:rsidRDefault="00B012DB" w:rsidP="001B6CE2">
            <w:pPr>
              <w:pStyle w:val="Agreement"/>
              <w:numPr>
                <w:ilvl w:val="0"/>
                <w:numId w:val="9"/>
              </w:numPr>
              <w:rPr>
                <w:b w:val="0"/>
                <w:bCs/>
              </w:rPr>
            </w:pPr>
            <w:r w:rsidRPr="001B6CE2">
              <w:rPr>
                <w:b w:val="0"/>
                <w:bCs/>
              </w:rPr>
              <w:t xml:space="preserve">Type-2/3 indication is not propagated if the situation in the node doing the propagation is such that some BAP links are un-affected by the condition (e.g. dual connected). </w:t>
            </w:r>
          </w:p>
          <w:p w14:paraId="36B7849F" w14:textId="77777777" w:rsidR="00B012DB" w:rsidRPr="001B6CE2" w:rsidRDefault="00B012DB" w:rsidP="001B6CE2">
            <w:pPr>
              <w:pStyle w:val="Agreement"/>
              <w:numPr>
                <w:ilvl w:val="0"/>
                <w:numId w:val="9"/>
              </w:numPr>
              <w:rPr>
                <w:b w:val="0"/>
                <w:bCs/>
              </w:rPr>
            </w:pPr>
            <w:r w:rsidRPr="001B6CE2">
              <w:rPr>
                <w:b w:val="0"/>
                <w:bCs/>
              </w:rPr>
              <w:t>The Rel-16 term “BH RLF indication” is used for type-4 indication in Rel-17.</w:t>
            </w:r>
          </w:p>
          <w:p w14:paraId="3967879A" w14:textId="77777777" w:rsidR="00B012DB" w:rsidRPr="001B6CE2" w:rsidRDefault="00B012DB" w:rsidP="001B6CE2">
            <w:pPr>
              <w:pStyle w:val="Agreement"/>
              <w:numPr>
                <w:ilvl w:val="0"/>
                <w:numId w:val="9"/>
              </w:numPr>
              <w:rPr>
                <w:b w:val="0"/>
                <w:bCs/>
              </w:rPr>
            </w:pPr>
            <w:r w:rsidRPr="001B6CE2">
              <w:rPr>
                <w:b w:val="0"/>
                <w:bCs/>
              </w:rPr>
              <w:t xml:space="preserve">Clarification: Successful CHO triggered by RLF is a triggering condition for type-3 indication (in addition to legacy reestablishment). This is already sufficiently covered by existing Stage-2 text. </w:t>
            </w:r>
          </w:p>
          <w:p w14:paraId="41827991" w14:textId="77777777" w:rsidR="00B012DB" w:rsidRPr="001B6CE2" w:rsidRDefault="00B012DB" w:rsidP="00B012DB">
            <w:pPr>
              <w:pStyle w:val="Doc-text2"/>
              <w:rPr>
                <w:lang w:val="en-US"/>
              </w:rPr>
            </w:pPr>
          </w:p>
          <w:p w14:paraId="2F332266" w14:textId="7C99D5A2" w:rsidR="00C210FB" w:rsidRPr="001B6CE2" w:rsidRDefault="00B012DB" w:rsidP="00C210FB">
            <w:pPr>
              <w:pStyle w:val="Heading2"/>
              <w:rPr>
                <w:b/>
                <w:bCs/>
                <w:sz w:val="24"/>
                <w:szCs w:val="24"/>
              </w:rPr>
            </w:pPr>
            <w:r w:rsidRPr="001B6CE2">
              <w:rPr>
                <w:b/>
                <w:bCs/>
                <w:sz w:val="24"/>
                <w:szCs w:val="24"/>
              </w:rPr>
              <w:t>BAP</w:t>
            </w:r>
            <w:r w:rsidR="00C210FB" w:rsidRPr="001B6CE2">
              <w:rPr>
                <w:b/>
                <w:bCs/>
                <w:sz w:val="24"/>
                <w:szCs w:val="24"/>
              </w:rPr>
              <w:t xml:space="preserve"> routing </w:t>
            </w:r>
            <w:r w:rsidRPr="001B6CE2">
              <w:rPr>
                <w:b/>
                <w:bCs/>
                <w:sz w:val="24"/>
                <w:szCs w:val="24"/>
              </w:rPr>
              <w:t>enhancements</w:t>
            </w:r>
          </w:p>
          <w:p w14:paraId="57BB64D7" w14:textId="77777777" w:rsidR="00C210FB" w:rsidRPr="001B6CE2" w:rsidRDefault="00C210FB" w:rsidP="00C210FB">
            <w:pPr>
              <w:pStyle w:val="Agreement"/>
              <w:numPr>
                <w:ilvl w:val="0"/>
                <w:numId w:val="9"/>
              </w:numPr>
              <w:rPr>
                <w:b w:val="0"/>
                <w:bCs/>
              </w:rPr>
            </w:pPr>
            <w:r w:rsidRPr="001B6CE2">
              <w:rPr>
                <w:b w:val="0"/>
                <w:bCs/>
              </w:rPr>
              <w:t>RAN2 to discuss local rerouting, including the benefits over central route determination, and on how topology-wide objectives can be addressed.</w:t>
            </w:r>
          </w:p>
          <w:p w14:paraId="4B187860" w14:textId="77777777" w:rsidR="00C210FB" w:rsidRPr="001B6CE2" w:rsidRDefault="00C210FB" w:rsidP="00C210FB">
            <w:pPr>
              <w:pStyle w:val="Agreement"/>
              <w:numPr>
                <w:ilvl w:val="0"/>
                <w:numId w:val="9"/>
              </w:numPr>
              <w:rPr>
                <w:b w:val="0"/>
                <w:bCs/>
              </w:rPr>
            </w:pPr>
            <w:r w:rsidRPr="001B6CE2">
              <w:rPr>
                <w:b w:val="0"/>
                <w:bCs/>
              </w:rPr>
              <w:t>Local rerouting can be triggered by indication of hop-by-hop flow control. Further details, e.g., on trigger information, trigger conditions, role of CU configuration, are FFS.</w:t>
            </w:r>
          </w:p>
          <w:p w14:paraId="04CEE6C7" w14:textId="77777777" w:rsidR="00C210FB" w:rsidRPr="001B6CE2" w:rsidRDefault="00C210FB" w:rsidP="00C210FB">
            <w:pPr>
              <w:pStyle w:val="Agreement"/>
              <w:numPr>
                <w:ilvl w:val="0"/>
                <w:numId w:val="9"/>
              </w:numPr>
              <w:rPr>
                <w:b w:val="0"/>
                <w:bCs/>
              </w:rPr>
            </w:pPr>
            <w:r w:rsidRPr="001B6CE2">
              <w:rPr>
                <w:b w:val="0"/>
                <w:bCs/>
              </w:rPr>
              <w:t>RAN2 considers inter-donor-DU local rerouting to be in scope</w:t>
            </w:r>
          </w:p>
          <w:p w14:paraId="107802FD" w14:textId="77777777" w:rsidR="00C210FB" w:rsidRPr="001B6CE2" w:rsidRDefault="00C210FB" w:rsidP="00C210FB">
            <w:pPr>
              <w:pStyle w:val="Agreement"/>
              <w:numPr>
                <w:ilvl w:val="0"/>
                <w:numId w:val="9"/>
              </w:numPr>
              <w:rPr>
                <w:b w:val="0"/>
                <w:bCs/>
              </w:rPr>
            </w:pPr>
            <w:r w:rsidRPr="001B6CE2">
              <w:rPr>
                <w:b w:val="0"/>
                <w:bCs/>
              </w:rPr>
              <w:t>Assume that the IAB-donor will configure (alternative) egress links that can be used at local re-routing (at least with same destination, FFS same routing ID)</w:t>
            </w:r>
          </w:p>
          <w:p w14:paraId="67175B35" w14:textId="77777777" w:rsidR="00C210FB" w:rsidRPr="001B6CE2" w:rsidRDefault="00C210FB" w:rsidP="00C210FB">
            <w:pPr>
              <w:pStyle w:val="Agreement"/>
              <w:numPr>
                <w:ilvl w:val="0"/>
                <w:numId w:val="9"/>
              </w:numPr>
              <w:rPr>
                <w:b w:val="0"/>
                <w:bCs/>
              </w:rPr>
            </w:pPr>
            <w:r w:rsidRPr="001B6CE2">
              <w:rPr>
                <w:b w:val="0"/>
                <w:bCs/>
              </w:rPr>
              <w:t>Local re-routing based on flow control feedback is allowed based on certain value of available buffer size. FFS further details. (Current hbh fc is for DL traffic.</w:t>
            </w:r>
          </w:p>
          <w:p w14:paraId="0612DC0C" w14:textId="77777777" w:rsidR="00C210FB" w:rsidRPr="001B6CE2" w:rsidRDefault="00C210FB" w:rsidP="00C210FB">
            <w:pPr>
              <w:pStyle w:val="Agreement"/>
              <w:numPr>
                <w:ilvl w:val="0"/>
                <w:numId w:val="9"/>
              </w:numPr>
              <w:rPr>
                <w:b w:val="0"/>
                <w:bCs/>
              </w:rPr>
            </w:pPr>
            <w:r w:rsidRPr="001B6CE2">
              <w:rPr>
                <w:b w:val="0"/>
                <w:bCs/>
              </w:rPr>
              <w:t>A configured threshold of available buffer size based on flow control feedback is used to determine the congestion, for the purpose of local re-routing.</w:t>
            </w:r>
          </w:p>
          <w:p w14:paraId="1C905908" w14:textId="77777777" w:rsidR="00C210FB" w:rsidRPr="001B6CE2" w:rsidRDefault="00C210FB" w:rsidP="00C210FB">
            <w:pPr>
              <w:pStyle w:val="Agreement"/>
              <w:numPr>
                <w:ilvl w:val="0"/>
                <w:numId w:val="9"/>
              </w:numPr>
              <w:rPr>
                <w:b w:val="0"/>
                <w:bCs/>
              </w:rPr>
            </w:pPr>
            <w:r w:rsidRPr="001B6CE2">
              <w:rPr>
                <w:b w:val="0"/>
                <w:bCs/>
              </w:rPr>
              <w:t>For intra-CU cases, Support inter-donor-DU re-routing at least in the scenarios of NR-DC among donor-DUs, inter-donor-DU recovery and inter-donor-DU migration.</w:t>
            </w:r>
          </w:p>
          <w:p w14:paraId="68B442DF" w14:textId="77777777" w:rsidR="00C210FB" w:rsidRPr="001B6CE2" w:rsidRDefault="00C210FB" w:rsidP="00C210FB">
            <w:pPr>
              <w:pStyle w:val="Agreement"/>
              <w:numPr>
                <w:ilvl w:val="0"/>
                <w:numId w:val="9"/>
              </w:numPr>
              <w:rPr>
                <w:b w:val="0"/>
                <w:bCs/>
              </w:rPr>
            </w:pPr>
            <w:r w:rsidRPr="001B6CE2">
              <w:rPr>
                <w:b w:val="0"/>
                <w:bCs/>
              </w:rPr>
              <w:t>Support inter-CU re-routing, i.e. IAB-node re-routes the data to its original donor-CU via the alternative BAP path over the topology in target CU.</w:t>
            </w:r>
          </w:p>
          <w:p w14:paraId="66766357" w14:textId="77777777" w:rsidR="00C210FB" w:rsidRPr="001B6CE2" w:rsidRDefault="00C210FB" w:rsidP="00C210FB">
            <w:pPr>
              <w:pStyle w:val="Agreement"/>
              <w:numPr>
                <w:ilvl w:val="0"/>
                <w:numId w:val="9"/>
              </w:numPr>
              <w:rPr>
                <w:b w:val="0"/>
                <w:bCs/>
              </w:rPr>
            </w:pPr>
            <w:r w:rsidRPr="001B6CE2">
              <w:rPr>
                <w:b w:val="0"/>
                <w:bCs/>
              </w:rPr>
              <w:t>For inter-donor-DU re-routing, support the “previous routing ID to new routing ID” BAP header rewriting.</w:t>
            </w:r>
          </w:p>
          <w:p w14:paraId="3192E2A4" w14:textId="77777777" w:rsidR="00B012DB" w:rsidRPr="001B6CE2" w:rsidRDefault="00B012DB" w:rsidP="001B6CE2">
            <w:pPr>
              <w:pStyle w:val="Agreement"/>
              <w:numPr>
                <w:ilvl w:val="0"/>
                <w:numId w:val="9"/>
              </w:numPr>
              <w:rPr>
                <w:b w:val="0"/>
                <w:bCs/>
              </w:rPr>
            </w:pPr>
            <w:r w:rsidRPr="001B6CE2">
              <w:rPr>
                <w:b w:val="0"/>
                <w:bCs/>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7E25872A" w14:textId="77777777" w:rsidR="00B012DB" w:rsidRPr="001B6CE2" w:rsidRDefault="00B012DB" w:rsidP="001B6CE2">
            <w:pPr>
              <w:pStyle w:val="Agreement"/>
              <w:numPr>
                <w:ilvl w:val="0"/>
                <w:numId w:val="9"/>
              </w:numPr>
              <w:rPr>
                <w:b w:val="0"/>
                <w:bCs/>
              </w:rPr>
            </w:pPr>
            <w:r w:rsidRPr="001B6CE2">
              <w:rPr>
                <w:b w:val="0"/>
                <w:bCs/>
              </w:rPr>
              <w:t>Will have rewriting mapping configuration(s) Old routing ID to New routing ID that limits the possible rewriting (for all cases of re-writing),</w:t>
            </w:r>
          </w:p>
          <w:p w14:paraId="46F1C3C9" w14:textId="77777777" w:rsidR="00B012DB" w:rsidRPr="001B6CE2" w:rsidRDefault="00B012DB" w:rsidP="001B6CE2">
            <w:pPr>
              <w:pStyle w:val="Agreement"/>
              <w:numPr>
                <w:ilvl w:val="0"/>
                <w:numId w:val="9"/>
              </w:numPr>
              <w:rPr>
                <w:b w:val="0"/>
                <w:bCs/>
              </w:rPr>
            </w:pPr>
            <w:r w:rsidRPr="001B6CE2">
              <w:rPr>
                <w:b w:val="0"/>
                <w:bCs/>
              </w:rPr>
              <w:t xml:space="preserve">For each topology, the BAP address is configured to the boundary node by the CU of that topology via RRC (may need to check different scenarios). </w:t>
            </w:r>
          </w:p>
          <w:p w14:paraId="43F0E1C5" w14:textId="77777777" w:rsidR="00B012DB" w:rsidRPr="001B6CE2" w:rsidRDefault="00B012DB" w:rsidP="001B6CE2">
            <w:pPr>
              <w:pStyle w:val="Agreement"/>
              <w:numPr>
                <w:ilvl w:val="0"/>
                <w:numId w:val="9"/>
              </w:numPr>
              <w:rPr>
                <w:b w:val="0"/>
                <w:bCs/>
              </w:rPr>
            </w:pPr>
            <w:r w:rsidRPr="001B6CE2">
              <w:rPr>
                <w:b w:val="0"/>
                <w:bCs/>
              </w:rPr>
              <w:t>In the Routing configuration: A BH link and the corresponding next-hop BAP address belong to the topology of the CU that provided the configuration of that BH link and next-hop BAP address.</w:t>
            </w:r>
          </w:p>
          <w:p w14:paraId="0B120927" w14:textId="77777777" w:rsidR="00B012DB" w:rsidRPr="001B6CE2" w:rsidRDefault="00B012DB" w:rsidP="001B6CE2">
            <w:pPr>
              <w:pStyle w:val="Agreement"/>
              <w:numPr>
                <w:ilvl w:val="0"/>
                <w:numId w:val="9"/>
              </w:numPr>
              <w:rPr>
                <w:b w:val="0"/>
                <w:bCs/>
              </w:rPr>
            </w:pPr>
            <w:r w:rsidRPr="001B6CE2">
              <w:rPr>
                <w:b w:val="0"/>
                <w:bCs/>
              </w:rPr>
              <w:t>The header rewriting configuration is provided via F1AP.</w:t>
            </w:r>
          </w:p>
          <w:p w14:paraId="4DF5D4B0" w14:textId="77777777" w:rsidR="00B012DB" w:rsidRPr="001B6CE2" w:rsidRDefault="00B012DB" w:rsidP="001B6CE2">
            <w:pPr>
              <w:pStyle w:val="Agreement"/>
              <w:numPr>
                <w:ilvl w:val="0"/>
                <w:numId w:val="9"/>
              </w:numPr>
              <w:rPr>
                <w:b w:val="0"/>
                <w:bCs/>
              </w:rPr>
            </w:pPr>
            <w:r w:rsidRPr="001B6CE2">
              <w:rPr>
                <w:b w:val="0"/>
                <w:bCs/>
              </w:rPr>
              <w:t xml:space="preserve">For inter-topology routing, the header rewriting configuration to include information that allows the boundary node to determine either the egress topology, or the ingress topology, or the traffic direction of a header-rewriting entry (selection of one of these expected). RAN3 to handle the St3-related aspects. </w:t>
            </w:r>
          </w:p>
          <w:p w14:paraId="6AED54A1" w14:textId="77777777" w:rsidR="00B012DB" w:rsidRPr="001B6CE2" w:rsidRDefault="00B012DB" w:rsidP="001B6CE2">
            <w:pPr>
              <w:pStyle w:val="Agreement"/>
              <w:numPr>
                <w:ilvl w:val="0"/>
                <w:numId w:val="9"/>
              </w:numPr>
              <w:rPr>
                <w:b w:val="0"/>
                <w:bCs/>
              </w:rPr>
            </w:pPr>
            <w:r w:rsidRPr="001B6CE2">
              <w:rPr>
                <w:b w:val="0"/>
                <w:bCs/>
              </w:rPr>
              <w:t>The BH RLC CH mapping configuration of the boundary node includes information for the boundary node to differentiate mappings based on ingress topology and egress topology.</w:t>
            </w:r>
          </w:p>
          <w:p w14:paraId="2DD48586" w14:textId="77777777" w:rsidR="00B012DB" w:rsidRPr="001B6CE2" w:rsidRDefault="00B012DB" w:rsidP="001B6CE2">
            <w:pPr>
              <w:pStyle w:val="Agreement"/>
              <w:numPr>
                <w:ilvl w:val="0"/>
                <w:numId w:val="9"/>
              </w:numPr>
              <w:rPr>
                <w:b w:val="0"/>
                <w:bCs/>
              </w:rPr>
            </w:pPr>
            <w:r w:rsidRPr="001B6CE2">
              <w:rPr>
                <w:b w:val="0"/>
                <w:bCs/>
              </w:rPr>
              <w:t>The UL mapping configuration to include information for the boundary node to determine the egress topology of each UL mapping entry.</w:t>
            </w:r>
          </w:p>
          <w:p w14:paraId="4D1321D9" w14:textId="77777777" w:rsidR="00B012DB" w:rsidRPr="001B6CE2" w:rsidRDefault="00B012DB" w:rsidP="001B6CE2">
            <w:pPr>
              <w:pStyle w:val="Agreement"/>
              <w:numPr>
                <w:ilvl w:val="0"/>
                <w:numId w:val="9"/>
              </w:numPr>
              <w:rPr>
                <w:b w:val="0"/>
                <w:bCs/>
              </w:rPr>
            </w:pPr>
            <w:r w:rsidRPr="001B6CE2">
              <w:rPr>
                <w:b w:val="0"/>
                <w:bCs/>
              </w:rPr>
              <w:t xml:space="preserve">The routing configuration to include information that allows the boundary node to determine the topology each routing entry applies to. RAN3 to decide on St3-related aspects. </w:t>
            </w:r>
          </w:p>
          <w:p w14:paraId="72065633" w14:textId="77777777" w:rsidR="00B012DB" w:rsidRPr="001B6CE2" w:rsidRDefault="00B012DB" w:rsidP="001B6CE2">
            <w:pPr>
              <w:pStyle w:val="Agreement"/>
              <w:numPr>
                <w:ilvl w:val="0"/>
                <w:numId w:val="9"/>
              </w:numPr>
              <w:rPr>
                <w:b w:val="0"/>
                <w:bCs/>
              </w:rPr>
            </w:pPr>
            <w:r w:rsidRPr="001B6CE2">
              <w:rPr>
                <w:b w:val="0"/>
                <w:bCs/>
              </w:rPr>
              <w:lastRenderedPageBreak/>
              <w:t>We go with Option c (if we find that some config is needed we include also Option b), where Option c = Rewriting mapping for inter-donor-DU re-routing is based on the BAP routing IDs included in the routing entries configured for each parent</w:t>
            </w:r>
          </w:p>
          <w:p w14:paraId="593A5DF3" w14:textId="77777777" w:rsidR="00C210FB" w:rsidRPr="00C210FB" w:rsidRDefault="00C210FB" w:rsidP="00C210FB">
            <w:pPr>
              <w:pStyle w:val="Doc-text2"/>
            </w:pPr>
          </w:p>
          <w:p w14:paraId="5AEA523E" w14:textId="77777777" w:rsidR="00C210FB" w:rsidRDefault="00C210FB" w:rsidP="00C210FB">
            <w:pPr>
              <w:pStyle w:val="Heading2"/>
              <w:rPr>
                <w:b/>
                <w:bCs/>
                <w:sz w:val="24"/>
                <w:szCs w:val="24"/>
              </w:rPr>
            </w:pPr>
            <w:r>
              <w:rPr>
                <w:b/>
                <w:bCs/>
                <w:sz w:val="24"/>
                <w:szCs w:val="24"/>
              </w:rPr>
              <w:t>CHO</w:t>
            </w:r>
          </w:p>
          <w:p w14:paraId="6A61E85E" w14:textId="77777777" w:rsidR="00C210FB" w:rsidRDefault="00C210FB" w:rsidP="00C210FB">
            <w:pPr>
              <w:pStyle w:val="Agreement"/>
              <w:numPr>
                <w:ilvl w:val="0"/>
                <w:numId w:val="9"/>
              </w:numPr>
              <w:rPr>
                <w:b w:val="0"/>
                <w:bCs/>
              </w:rPr>
            </w:pPr>
            <w:r>
              <w:rPr>
                <w:b w:val="0"/>
                <w:bCs/>
              </w:rPr>
              <w:t xml:space="preserve">CHO and potential IAB-specific enhancements of CHO is on the table. </w:t>
            </w:r>
          </w:p>
          <w:p w14:paraId="491C58CE" w14:textId="77777777" w:rsidR="00C210FB" w:rsidRDefault="00C210FB" w:rsidP="00C210FB">
            <w:pPr>
              <w:pStyle w:val="Agreement"/>
              <w:numPr>
                <w:ilvl w:val="0"/>
                <w:numId w:val="9"/>
              </w:numPr>
              <w:rPr>
                <w:b w:val="0"/>
                <w:bCs/>
              </w:rPr>
            </w:pPr>
            <w:r>
              <w:rPr>
                <w:b w:val="0"/>
                <w:bCs/>
              </w:rPr>
              <w:t>RAN2 to discuss CHO and start with intra-donor CHO until RAN3 has made progress on inter-donor IAB-node migration.</w:t>
            </w:r>
          </w:p>
          <w:p w14:paraId="5F87BDF0" w14:textId="77777777" w:rsidR="00C210FB" w:rsidRDefault="00C210FB" w:rsidP="00C210FB">
            <w:pPr>
              <w:pStyle w:val="Agreement"/>
              <w:numPr>
                <w:ilvl w:val="0"/>
                <w:numId w:val="9"/>
              </w:numPr>
              <w:rPr>
                <w:b w:val="0"/>
                <w:bCs/>
              </w:rPr>
            </w:pPr>
            <w:r>
              <w:rPr>
                <w:b w:val="0"/>
                <w:bCs/>
              </w:rPr>
              <w:t xml:space="preserve">R2 confirm the intention Rel-16 CHO is / can be used for IAB-MT (FFS whether any modification is needed). </w:t>
            </w:r>
          </w:p>
          <w:p w14:paraId="758E77A0" w14:textId="77777777" w:rsidR="00C210FB" w:rsidRDefault="00C210FB" w:rsidP="00C210FB">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7590345A" w14:textId="77777777" w:rsidR="00C210FB" w:rsidRDefault="00C210FB" w:rsidP="00C210FB">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38354B05" w14:textId="77777777" w:rsidR="00C210FB" w:rsidRDefault="00C210FB" w:rsidP="00C210FB">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6F8BCF10" w14:textId="77777777" w:rsidR="00C210FB" w:rsidRDefault="00C210FB" w:rsidP="00C210FB">
            <w:pPr>
              <w:pStyle w:val="Agreement"/>
              <w:numPr>
                <w:ilvl w:val="0"/>
                <w:numId w:val="9"/>
              </w:numPr>
              <w:rPr>
                <w:b w:val="0"/>
                <w:bCs/>
              </w:rPr>
            </w:pPr>
            <w:r>
              <w:rPr>
                <w:b w:val="0"/>
                <w:bCs/>
              </w:rPr>
              <w:t>condEventA3 and condEventA5 are applicable to IAB-MT</w:t>
            </w:r>
          </w:p>
          <w:p w14:paraId="61938741" w14:textId="77777777" w:rsidR="00C210FB" w:rsidRDefault="00C210FB" w:rsidP="00C210FB">
            <w:pPr>
              <w:pStyle w:val="Agreement"/>
              <w:numPr>
                <w:ilvl w:val="0"/>
                <w:numId w:val="9"/>
              </w:numPr>
              <w:rPr>
                <w:b w:val="0"/>
                <w:bCs/>
              </w:rPr>
            </w:pPr>
            <w:r>
              <w:rPr>
                <w:b w:val="0"/>
                <w:bCs/>
              </w:rPr>
              <w:t>FFS if other CHO execution condition is needed (e.g. whether type 2 RLF indication can be used as trigger)</w:t>
            </w:r>
          </w:p>
          <w:p w14:paraId="7C27DC48" w14:textId="77777777" w:rsidR="00D01D4A" w:rsidRPr="002737A7" w:rsidRDefault="00D01D4A" w:rsidP="00C210FB">
            <w:pPr>
              <w:pStyle w:val="Doc-text2"/>
              <w:ind w:left="0" w:firstLine="0"/>
            </w:pPr>
          </w:p>
          <w:p w14:paraId="1A851D63" w14:textId="0A566C32" w:rsidR="00D01D4A" w:rsidRPr="00205C71" w:rsidRDefault="00485CC4" w:rsidP="009B1AC0">
            <w:pPr>
              <w:pStyle w:val="CRCoverPage"/>
              <w:spacing w:after="0"/>
              <w:ind w:left="100"/>
              <w:rPr>
                <w:b/>
                <w:bCs/>
                <w:noProof/>
                <w:lang w:val="de-DE"/>
              </w:rPr>
            </w:pPr>
            <w:r w:rsidRPr="00205C71">
              <w:rPr>
                <w:b/>
                <w:bCs/>
                <w:noProof/>
                <w:lang w:val="de-DE"/>
              </w:rPr>
              <w:t xml:space="preserve">RAN3 </w:t>
            </w:r>
            <w:r w:rsidR="00F454F8" w:rsidRPr="00205C71">
              <w:rPr>
                <w:b/>
                <w:bCs/>
                <w:noProof/>
                <w:lang w:val="de-DE"/>
              </w:rPr>
              <w:t xml:space="preserve">Draft </w:t>
            </w:r>
            <w:r w:rsidRPr="00205C71">
              <w:rPr>
                <w:b/>
                <w:bCs/>
                <w:noProof/>
                <w:lang w:val="de-DE"/>
              </w:rPr>
              <w:t xml:space="preserve">CR: </w:t>
            </w:r>
            <w:r w:rsidR="00F454F8" w:rsidRPr="00205C71">
              <w:rPr>
                <w:b/>
                <w:bCs/>
                <w:lang w:val="de-DE"/>
              </w:rPr>
              <w:t xml:space="preserve">R2-2204164 / </w:t>
            </w:r>
            <w:r w:rsidR="00F454F8" w:rsidRPr="00205C71">
              <w:rPr>
                <w:b/>
                <w:bCs/>
                <w:color w:val="000000"/>
                <w:lang w:val="de-DE"/>
              </w:rPr>
              <w:t>R3-221591</w:t>
            </w:r>
          </w:p>
          <w:p w14:paraId="6C6B18D2" w14:textId="77777777" w:rsidR="00F454F8" w:rsidRPr="00205C71" w:rsidRDefault="00F454F8" w:rsidP="009B1AC0">
            <w:pPr>
              <w:pStyle w:val="CRCoverPage"/>
              <w:spacing w:after="0"/>
              <w:ind w:left="100"/>
              <w:rPr>
                <w:b/>
                <w:bCs/>
                <w:noProof/>
                <w:lang w:val="de-DE"/>
              </w:rPr>
            </w:pPr>
          </w:p>
          <w:p w14:paraId="20B48F03" w14:textId="7DDB9835" w:rsidR="00485CC4" w:rsidRPr="00205C71" w:rsidRDefault="00485CC4" w:rsidP="009B1AC0">
            <w:pPr>
              <w:pStyle w:val="CRCoverPage"/>
              <w:spacing w:after="0"/>
              <w:ind w:left="100"/>
              <w:rPr>
                <w:b/>
                <w:bCs/>
                <w:noProof/>
                <w:lang w:val="de-DE"/>
              </w:rPr>
            </w:pPr>
            <w:r w:rsidRPr="00205C71">
              <w:rPr>
                <w:b/>
                <w:bCs/>
                <w:noProof/>
                <w:lang w:val="de-DE"/>
              </w:rPr>
              <w:t xml:space="preserve">RAN1 </w:t>
            </w:r>
            <w:r w:rsidR="00F454F8" w:rsidRPr="00205C71">
              <w:rPr>
                <w:b/>
                <w:bCs/>
                <w:noProof/>
                <w:lang w:val="de-DE"/>
              </w:rPr>
              <w:t xml:space="preserve">Draft </w:t>
            </w:r>
            <w:r w:rsidRPr="00205C71">
              <w:rPr>
                <w:b/>
                <w:bCs/>
                <w:noProof/>
                <w:lang w:val="de-DE"/>
              </w:rPr>
              <w:t xml:space="preserve">CR: </w:t>
            </w:r>
            <w:r w:rsidR="00F454F8" w:rsidRPr="00205C71">
              <w:rPr>
                <w:b/>
                <w:bCs/>
                <w:lang w:val="de-DE"/>
              </w:rPr>
              <w:t>R2-224110 / R1-2202884</w:t>
            </w:r>
          </w:p>
          <w:p w14:paraId="203AC100" w14:textId="48708BEB" w:rsidR="00485CC4" w:rsidRPr="00F454F8" w:rsidRDefault="00485CC4" w:rsidP="009B1AC0">
            <w:pPr>
              <w:pStyle w:val="CRCoverPage"/>
              <w:spacing w:after="0"/>
              <w:ind w:left="100"/>
              <w:rPr>
                <w:noProof/>
                <w:lang w:val="de-DE"/>
              </w:rPr>
            </w:pPr>
          </w:p>
        </w:tc>
      </w:tr>
      <w:tr w:rsidR="00D01D4A" w:rsidRPr="003B3639" w14:paraId="59A5FA69" w14:textId="77777777" w:rsidTr="00ED20E6">
        <w:tc>
          <w:tcPr>
            <w:tcW w:w="2694" w:type="dxa"/>
            <w:gridSpan w:val="2"/>
            <w:tcBorders>
              <w:left w:val="single" w:sz="4" w:space="0" w:color="auto"/>
            </w:tcBorders>
          </w:tcPr>
          <w:p w14:paraId="02454375" w14:textId="77777777" w:rsidR="00D01D4A" w:rsidRPr="00F454F8" w:rsidRDefault="00D01D4A" w:rsidP="009B1AC0">
            <w:pPr>
              <w:pStyle w:val="CRCoverPage"/>
              <w:spacing w:after="0"/>
              <w:rPr>
                <w:b/>
                <w:i/>
                <w:noProof/>
                <w:sz w:val="8"/>
                <w:szCs w:val="8"/>
                <w:lang w:val="de-DE"/>
              </w:rPr>
            </w:pPr>
          </w:p>
        </w:tc>
        <w:tc>
          <w:tcPr>
            <w:tcW w:w="6946" w:type="dxa"/>
            <w:gridSpan w:val="16"/>
            <w:tcBorders>
              <w:right w:val="single" w:sz="4" w:space="0" w:color="auto"/>
            </w:tcBorders>
          </w:tcPr>
          <w:p w14:paraId="36399215" w14:textId="77777777" w:rsidR="00D01D4A" w:rsidRPr="00F454F8" w:rsidRDefault="00D01D4A" w:rsidP="009B1AC0">
            <w:pPr>
              <w:pStyle w:val="CRCoverPage"/>
              <w:spacing w:after="0"/>
              <w:rPr>
                <w:noProof/>
                <w:sz w:val="8"/>
                <w:szCs w:val="8"/>
                <w:lang w:val="de-DE"/>
              </w:rPr>
            </w:pPr>
          </w:p>
        </w:tc>
      </w:tr>
      <w:tr w:rsidR="00D01D4A" w14:paraId="633F2E9F" w14:textId="77777777" w:rsidTr="00ED20E6">
        <w:tc>
          <w:tcPr>
            <w:tcW w:w="2694" w:type="dxa"/>
            <w:gridSpan w:val="2"/>
            <w:tcBorders>
              <w:left w:val="single" w:sz="4" w:space="0" w:color="auto"/>
              <w:bottom w:val="single" w:sz="4" w:space="0" w:color="auto"/>
            </w:tcBorders>
          </w:tcPr>
          <w:p w14:paraId="4F846343" w14:textId="77777777" w:rsidR="00D01D4A" w:rsidRDefault="00D01D4A" w:rsidP="009B1AC0">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24E0E85E" w14:textId="189EE63E" w:rsidR="00D01D4A" w:rsidRDefault="00C210FB" w:rsidP="009B1AC0">
            <w:pPr>
              <w:pStyle w:val="CRCoverPage"/>
              <w:spacing w:after="0"/>
              <w:ind w:left="100"/>
              <w:rPr>
                <w:noProof/>
              </w:rPr>
            </w:pPr>
            <w:r>
              <w:t xml:space="preserve">Rel-17 </w:t>
            </w:r>
            <w:r w:rsidR="00A24A26">
              <w:t>IAB</w:t>
            </w:r>
            <w:r>
              <w:t xml:space="preserve"> </w:t>
            </w:r>
            <w:r>
              <w:rPr>
                <w:rFonts w:eastAsia="SimSun" w:hint="eastAsia"/>
                <w:lang w:eastAsia="zh-CN"/>
              </w:rPr>
              <w:t xml:space="preserve"> </w:t>
            </w:r>
            <w:r>
              <w:t>is not supported.</w:t>
            </w:r>
          </w:p>
        </w:tc>
      </w:tr>
      <w:tr w:rsidR="00D01D4A" w14:paraId="0F6AD233" w14:textId="77777777" w:rsidTr="00ED20E6">
        <w:tc>
          <w:tcPr>
            <w:tcW w:w="2694" w:type="dxa"/>
            <w:gridSpan w:val="2"/>
          </w:tcPr>
          <w:p w14:paraId="09EC66C0" w14:textId="77777777" w:rsidR="00D01D4A" w:rsidRDefault="00D01D4A" w:rsidP="009B1AC0">
            <w:pPr>
              <w:pStyle w:val="CRCoverPage"/>
              <w:spacing w:after="0"/>
              <w:rPr>
                <w:b/>
                <w:i/>
                <w:noProof/>
                <w:sz w:val="8"/>
                <w:szCs w:val="8"/>
              </w:rPr>
            </w:pPr>
          </w:p>
        </w:tc>
        <w:tc>
          <w:tcPr>
            <w:tcW w:w="6946" w:type="dxa"/>
            <w:gridSpan w:val="16"/>
          </w:tcPr>
          <w:p w14:paraId="4D2E972F" w14:textId="77777777" w:rsidR="00D01D4A" w:rsidRDefault="00D01D4A" w:rsidP="009B1AC0">
            <w:pPr>
              <w:pStyle w:val="CRCoverPage"/>
              <w:spacing w:after="0"/>
              <w:rPr>
                <w:noProof/>
                <w:sz w:val="8"/>
                <w:szCs w:val="8"/>
              </w:rPr>
            </w:pPr>
          </w:p>
        </w:tc>
      </w:tr>
      <w:tr w:rsidR="00B012DB" w14:paraId="64A33DCF" w14:textId="77777777" w:rsidTr="00ED20E6">
        <w:tc>
          <w:tcPr>
            <w:tcW w:w="2694" w:type="dxa"/>
            <w:gridSpan w:val="2"/>
            <w:tcBorders>
              <w:top w:val="single" w:sz="4" w:space="0" w:color="auto"/>
              <w:left w:val="single" w:sz="4" w:space="0" w:color="auto"/>
            </w:tcBorders>
          </w:tcPr>
          <w:p w14:paraId="100EA621" w14:textId="77777777" w:rsidR="00B012DB" w:rsidRDefault="00B012DB" w:rsidP="00B012DB">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5DDC1754" w14:textId="77777777" w:rsidR="00B012DB" w:rsidRDefault="00B012DB" w:rsidP="00B012DB">
            <w:pPr>
              <w:pStyle w:val="CRCoverPage"/>
              <w:spacing w:after="0"/>
            </w:pPr>
            <w:r>
              <w:t>3.2 Definitions</w:t>
            </w:r>
          </w:p>
          <w:p w14:paraId="5F77DDC9" w14:textId="77777777" w:rsidR="00B012DB" w:rsidRDefault="00B012DB" w:rsidP="00B012DB">
            <w:pPr>
              <w:pStyle w:val="CRCoverPage"/>
              <w:spacing w:after="0"/>
            </w:pPr>
            <w:r>
              <w:t>4.4 Integrated Access and Backhaul</w:t>
            </w:r>
          </w:p>
          <w:p w14:paraId="148453EB" w14:textId="77777777" w:rsidR="00B012DB" w:rsidRDefault="00B012DB" w:rsidP="00B012DB">
            <w:pPr>
              <w:pStyle w:val="CRCoverPage"/>
              <w:spacing w:after="0"/>
              <w:ind w:left="284"/>
            </w:pPr>
            <w:r>
              <w:t>4.7.1 Architecture</w:t>
            </w:r>
          </w:p>
          <w:p w14:paraId="3394276D" w14:textId="77777777" w:rsidR="00B012DB" w:rsidRDefault="00B012DB" w:rsidP="00B012DB">
            <w:pPr>
              <w:pStyle w:val="CRCoverPage"/>
              <w:spacing w:after="0"/>
              <w:ind w:left="284"/>
            </w:pPr>
            <w:r>
              <w:t xml:space="preserve">4.7.3 User-plane Aspcets </w:t>
            </w:r>
          </w:p>
          <w:p w14:paraId="55B95E42" w14:textId="77777777" w:rsidR="00B012DB" w:rsidRDefault="00B012DB" w:rsidP="00B012DB">
            <w:pPr>
              <w:pStyle w:val="CRCoverPage"/>
              <w:spacing w:after="0"/>
              <w:ind w:left="568"/>
            </w:pPr>
            <w:r>
              <w:t>4.7.3.1 Backhaul Transport</w:t>
            </w:r>
          </w:p>
          <w:p w14:paraId="4361E5C4" w14:textId="77777777" w:rsidR="00B012DB" w:rsidRDefault="00B012DB" w:rsidP="00B012DB">
            <w:pPr>
              <w:pStyle w:val="CRCoverPage"/>
              <w:spacing w:after="0"/>
              <w:ind w:left="284"/>
            </w:pPr>
            <w:r>
              <w:t>4.7.4 Signaling Procedures</w:t>
            </w:r>
          </w:p>
          <w:p w14:paraId="1DB8573D" w14:textId="77777777" w:rsidR="00B012DB" w:rsidRDefault="00B012DB" w:rsidP="00B012DB">
            <w:pPr>
              <w:pStyle w:val="CRCoverPage"/>
              <w:spacing w:after="0"/>
              <w:ind w:left="568"/>
            </w:pPr>
            <w:r>
              <w:t>4.7.4.2 IAB-node Migration</w:t>
            </w:r>
          </w:p>
          <w:p w14:paraId="43F77A21" w14:textId="77777777" w:rsidR="00B012DB" w:rsidRDefault="00B012DB" w:rsidP="00B012DB">
            <w:pPr>
              <w:pStyle w:val="CRCoverPage"/>
              <w:spacing w:after="0"/>
              <w:ind w:left="568"/>
            </w:pPr>
            <w:r>
              <w:t xml:space="preserve">4.7.4.3 Topological Redundancy </w:t>
            </w:r>
          </w:p>
          <w:p w14:paraId="08151BF5" w14:textId="77777777" w:rsidR="00B012DB" w:rsidRDefault="00B012DB" w:rsidP="00B012DB">
            <w:pPr>
              <w:pStyle w:val="CRCoverPage"/>
              <w:spacing w:after="0"/>
              <w:ind w:left="568"/>
            </w:pPr>
            <w:r>
              <w:t>4.7.4.4 Backhaul RLF Recovery</w:t>
            </w:r>
          </w:p>
          <w:p w14:paraId="2CDE42EC" w14:textId="77777777" w:rsidR="00B012DB" w:rsidRDefault="00B012DB" w:rsidP="00B012DB">
            <w:pPr>
              <w:pStyle w:val="CRCoverPage"/>
              <w:spacing w:after="0"/>
              <w:ind w:left="568"/>
              <w:rPr>
                <w:rFonts w:eastAsia="SimSun"/>
                <w:lang w:val="en-US" w:eastAsia="zh-CN"/>
              </w:rPr>
            </w:pPr>
            <w:r>
              <w:t>5.3.5.3 Uplink timing control</w:t>
            </w:r>
          </w:p>
          <w:p w14:paraId="65BA250F" w14:textId="77777777" w:rsidR="00B012DB" w:rsidRDefault="00B012DB" w:rsidP="00B012DB">
            <w:pPr>
              <w:pStyle w:val="CRCoverPage"/>
              <w:spacing w:after="0"/>
              <w:ind w:left="284"/>
              <w:rPr>
                <w:rFonts w:eastAsia="SimSun"/>
                <w:lang w:val="en-US" w:eastAsia="zh-CN"/>
              </w:rPr>
            </w:pPr>
            <w:r>
              <w:rPr>
                <w:rFonts w:eastAsia="SimSun"/>
                <w:lang w:val="en-US" w:eastAsia="zh-CN"/>
              </w:rPr>
              <w:t>6.11        Backhaul Adaptation Protocol sublayer</w:t>
            </w:r>
          </w:p>
          <w:p w14:paraId="312C9BAC" w14:textId="77777777" w:rsidR="00B012DB" w:rsidRDefault="00B012DB" w:rsidP="00B012DB">
            <w:pPr>
              <w:pStyle w:val="CRCoverPage"/>
              <w:spacing w:after="0"/>
              <w:ind w:left="284"/>
              <w:rPr>
                <w:rFonts w:eastAsia="SimSun"/>
                <w:lang w:val="en-US" w:eastAsia="zh-CN"/>
              </w:rPr>
            </w:pPr>
            <w:r>
              <w:rPr>
                <w:rFonts w:eastAsia="SimSun"/>
                <w:lang w:val="en-US" w:eastAsia="zh-CN"/>
              </w:rPr>
              <w:t xml:space="preserve">   6.11.1      S</w:t>
            </w:r>
            <w:r>
              <w:t>ervices and Functions</w:t>
            </w:r>
          </w:p>
          <w:p w14:paraId="175CEC8E" w14:textId="77777777" w:rsidR="00B012DB" w:rsidRDefault="00B012DB" w:rsidP="00B012DB">
            <w:pPr>
              <w:pStyle w:val="CRCoverPage"/>
              <w:spacing w:after="0"/>
              <w:ind w:left="284"/>
              <w:rPr>
                <w:rFonts w:eastAsia="SimSun"/>
                <w:lang w:val="en-US" w:eastAsia="zh-CN"/>
              </w:rPr>
            </w:pPr>
            <w:r>
              <w:rPr>
                <w:rFonts w:eastAsia="SimSun"/>
                <w:lang w:val="en-US" w:eastAsia="zh-CN"/>
              </w:rPr>
              <w:t xml:space="preserve">   6.11.2      Traffic Mapping from Upper Layers to Layer-2</w:t>
            </w:r>
          </w:p>
          <w:p w14:paraId="62EBB99C" w14:textId="77777777" w:rsidR="00B012DB" w:rsidRDefault="00B012DB" w:rsidP="00B012DB">
            <w:pPr>
              <w:pStyle w:val="CRCoverPage"/>
              <w:spacing w:after="0"/>
              <w:ind w:left="568"/>
              <w:rPr>
                <w:rFonts w:eastAsia="SimSun"/>
                <w:lang w:val="en-US" w:eastAsia="zh-CN"/>
              </w:rPr>
            </w:pPr>
            <w:r>
              <w:rPr>
                <w:rFonts w:eastAsia="SimSun"/>
                <w:lang w:val="en-US" w:eastAsia="zh-CN"/>
              </w:rPr>
              <w:t xml:space="preserve">6.11.3      </w:t>
            </w:r>
            <w:r>
              <w:t>Routing and BH-RLC-channel mapping on BAP sublayer</w:t>
            </w:r>
          </w:p>
          <w:p w14:paraId="083C6E17" w14:textId="77777777" w:rsidR="00B012DB" w:rsidRDefault="00B012DB" w:rsidP="00B012DB">
            <w:pPr>
              <w:pStyle w:val="CRCoverPage"/>
              <w:spacing w:after="0"/>
              <w:ind w:left="568"/>
            </w:pPr>
            <w:r>
              <w:t>9.2.3.4     Conditions Handover</w:t>
            </w:r>
          </w:p>
          <w:p w14:paraId="115828B9" w14:textId="77777777" w:rsidR="00B012DB" w:rsidRDefault="00B012DB" w:rsidP="00B012DB">
            <w:pPr>
              <w:pStyle w:val="CRCoverPage"/>
              <w:spacing w:after="0"/>
              <w:ind w:left="284"/>
              <w:rPr>
                <w:rFonts w:eastAsia="SimSun"/>
                <w:lang w:val="en-US" w:eastAsia="zh-CN"/>
              </w:rPr>
            </w:pPr>
            <w:r>
              <w:rPr>
                <w:rFonts w:eastAsia="SimSun"/>
                <w:lang w:val="en-US" w:eastAsia="zh-CN"/>
              </w:rPr>
              <w:t>9.2.7        Radio link failure</w:t>
            </w:r>
          </w:p>
          <w:p w14:paraId="09198921" w14:textId="77777777" w:rsidR="00B012DB" w:rsidRDefault="00B012DB" w:rsidP="00B012DB">
            <w:pPr>
              <w:pStyle w:val="CRCoverPage"/>
              <w:spacing w:after="0"/>
              <w:rPr>
                <w:rFonts w:eastAsia="SimSun"/>
                <w:lang w:val="en-US" w:eastAsia="zh-CN"/>
              </w:rPr>
            </w:pPr>
            <w:r>
              <w:rPr>
                <w:rFonts w:eastAsia="SimSun"/>
                <w:lang w:val="en-US" w:eastAsia="zh-CN"/>
              </w:rPr>
              <w:t>10.9 IAB Resource configuration</w:t>
            </w:r>
          </w:p>
          <w:p w14:paraId="5D3F68C5" w14:textId="00E26A6D" w:rsidR="002C1BC1" w:rsidRDefault="002C1BC1" w:rsidP="00B012DB">
            <w:pPr>
              <w:pStyle w:val="CRCoverPage"/>
              <w:spacing w:after="0"/>
              <w:rPr>
                <w:noProof/>
              </w:rPr>
            </w:pPr>
          </w:p>
        </w:tc>
      </w:tr>
      <w:tr w:rsidR="00D01D4A" w14:paraId="78FFED41" w14:textId="77777777" w:rsidTr="00ED20E6">
        <w:tc>
          <w:tcPr>
            <w:tcW w:w="2694" w:type="dxa"/>
            <w:gridSpan w:val="2"/>
            <w:tcBorders>
              <w:left w:val="single" w:sz="4" w:space="0" w:color="auto"/>
            </w:tcBorders>
          </w:tcPr>
          <w:p w14:paraId="65870BC8" w14:textId="77777777" w:rsidR="00D01D4A" w:rsidRDefault="00D01D4A" w:rsidP="009B1AC0">
            <w:pPr>
              <w:pStyle w:val="CRCoverPage"/>
              <w:spacing w:after="0"/>
              <w:rPr>
                <w:b/>
                <w:i/>
                <w:noProof/>
                <w:sz w:val="8"/>
                <w:szCs w:val="8"/>
              </w:rPr>
            </w:pPr>
          </w:p>
        </w:tc>
        <w:tc>
          <w:tcPr>
            <w:tcW w:w="6946" w:type="dxa"/>
            <w:gridSpan w:val="16"/>
            <w:tcBorders>
              <w:right w:val="single" w:sz="4" w:space="0" w:color="auto"/>
            </w:tcBorders>
          </w:tcPr>
          <w:p w14:paraId="08DBF2D8" w14:textId="77777777" w:rsidR="00D01D4A" w:rsidRDefault="00D01D4A" w:rsidP="009B1AC0">
            <w:pPr>
              <w:pStyle w:val="CRCoverPage"/>
              <w:spacing w:after="0"/>
              <w:rPr>
                <w:noProof/>
                <w:sz w:val="8"/>
                <w:szCs w:val="8"/>
              </w:rPr>
            </w:pPr>
          </w:p>
        </w:tc>
      </w:tr>
      <w:tr w:rsidR="00D01D4A" w14:paraId="079FD359" w14:textId="77777777" w:rsidTr="00ED20E6">
        <w:tc>
          <w:tcPr>
            <w:tcW w:w="2694" w:type="dxa"/>
            <w:gridSpan w:val="2"/>
            <w:tcBorders>
              <w:left w:val="single" w:sz="4" w:space="0" w:color="auto"/>
            </w:tcBorders>
          </w:tcPr>
          <w:p w14:paraId="0D3DDDF0" w14:textId="77777777" w:rsidR="00D01D4A" w:rsidRDefault="00D01D4A" w:rsidP="009B1AC0">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1977F577" w14:textId="77777777" w:rsidR="00D01D4A" w:rsidRDefault="00D01D4A" w:rsidP="009B1A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108F54" w14:textId="77777777" w:rsidR="00D01D4A" w:rsidRDefault="00D01D4A" w:rsidP="009B1AC0">
            <w:pPr>
              <w:pStyle w:val="CRCoverPage"/>
              <w:spacing w:after="0"/>
              <w:jc w:val="center"/>
              <w:rPr>
                <w:b/>
                <w:caps/>
                <w:noProof/>
              </w:rPr>
            </w:pPr>
            <w:r>
              <w:rPr>
                <w:b/>
                <w:caps/>
                <w:noProof/>
              </w:rPr>
              <w:t>N</w:t>
            </w:r>
          </w:p>
        </w:tc>
        <w:tc>
          <w:tcPr>
            <w:tcW w:w="2977" w:type="dxa"/>
            <w:gridSpan w:val="7"/>
          </w:tcPr>
          <w:p w14:paraId="58574CBA" w14:textId="77777777" w:rsidR="00D01D4A" w:rsidRDefault="00D01D4A" w:rsidP="009B1AC0">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282752CA" w14:textId="77777777" w:rsidR="00D01D4A" w:rsidRDefault="00D01D4A" w:rsidP="009B1AC0">
            <w:pPr>
              <w:pStyle w:val="CRCoverPage"/>
              <w:spacing w:after="0"/>
              <w:ind w:left="99"/>
              <w:rPr>
                <w:noProof/>
              </w:rPr>
            </w:pPr>
          </w:p>
        </w:tc>
      </w:tr>
      <w:tr w:rsidR="00D01D4A" w14:paraId="72A5A888" w14:textId="77777777" w:rsidTr="00ED20E6">
        <w:tc>
          <w:tcPr>
            <w:tcW w:w="2694" w:type="dxa"/>
            <w:gridSpan w:val="2"/>
            <w:tcBorders>
              <w:left w:val="single" w:sz="4" w:space="0" w:color="auto"/>
            </w:tcBorders>
          </w:tcPr>
          <w:p w14:paraId="197BA725" w14:textId="77777777" w:rsidR="00D01D4A" w:rsidRDefault="00D01D4A" w:rsidP="009B1AC0">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37C7F78E" w14:textId="77777777" w:rsidR="00D01D4A" w:rsidRDefault="00D01D4A" w:rsidP="009B1AC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70D682" w14:textId="77777777" w:rsidR="00D01D4A" w:rsidRDefault="00D01D4A" w:rsidP="009B1AC0">
            <w:pPr>
              <w:pStyle w:val="CRCoverPage"/>
              <w:spacing w:after="0"/>
              <w:jc w:val="center"/>
              <w:rPr>
                <w:b/>
                <w:caps/>
                <w:noProof/>
              </w:rPr>
            </w:pPr>
          </w:p>
        </w:tc>
        <w:tc>
          <w:tcPr>
            <w:tcW w:w="2977" w:type="dxa"/>
            <w:gridSpan w:val="7"/>
          </w:tcPr>
          <w:p w14:paraId="3CE1FD7D" w14:textId="77777777" w:rsidR="00D01D4A" w:rsidRDefault="00D01D4A" w:rsidP="009B1AC0">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44C66A18" w14:textId="20C7640A" w:rsidR="00D01D4A" w:rsidRDefault="00D01D4A" w:rsidP="009B1AC0">
            <w:pPr>
              <w:pStyle w:val="CRCoverPage"/>
              <w:spacing w:after="0"/>
              <w:ind w:left="99"/>
              <w:rPr>
                <w:noProof/>
              </w:rPr>
            </w:pPr>
            <w:r>
              <w:rPr>
                <w:noProof/>
              </w:rPr>
              <w:t>TS 3</w:t>
            </w:r>
            <w:r w:rsidR="00AF3753">
              <w:rPr>
                <w:noProof/>
              </w:rPr>
              <w:t>7</w:t>
            </w:r>
            <w:r>
              <w:rPr>
                <w:noProof/>
              </w:rPr>
              <w:t>.3</w:t>
            </w:r>
            <w:r w:rsidR="00AF3753">
              <w:rPr>
                <w:noProof/>
              </w:rPr>
              <w:t>40</w:t>
            </w:r>
            <w:r>
              <w:rPr>
                <w:noProof/>
              </w:rPr>
              <w:t xml:space="preserve"> CR</w:t>
            </w:r>
            <w:r w:rsidRPr="00587C31">
              <w:rPr>
                <w:noProof/>
              </w:rPr>
              <w:t>0</w:t>
            </w:r>
            <w:r w:rsidR="00AF3753">
              <w:rPr>
                <w:noProof/>
              </w:rPr>
              <w:t>296</w:t>
            </w:r>
            <w:r>
              <w:rPr>
                <w:noProof/>
              </w:rPr>
              <w:t xml:space="preserve"> </w:t>
            </w:r>
          </w:p>
          <w:p w14:paraId="1CE178A9" w14:textId="77777777" w:rsidR="00D01D4A" w:rsidRDefault="00D01D4A" w:rsidP="009B1AC0">
            <w:pPr>
              <w:pStyle w:val="CRCoverPage"/>
              <w:spacing w:after="0"/>
              <w:ind w:left="99"/>
              <w:rPr>
                <w:noProof/>
              </w:rPr>
            </w:pPr>
            <w:r>
              <w:rPr>
                <w:noProof/>
              </w:rPr>
              <w:t>TS 38.331 CR</w:t>
            </w:r>
            <w:r w:rsidRPr="00A63B1E">
              <w:rPr>
                <w:noProof/>
              </w:rPr>
              <w:t>2811</w:t>
            </w:r>
          </w:p>
          <w:p w14:paraId="694D8FD1" w14:textId="2B7CD30D" w:rsidR="00AF3753" w:rsidRDefault="00AF3753" w:rsidP="009B1AC0">
            <w:pPr>
              <w:pStyle w:val="CRCoverPage"/>
              <w:spacing w:after="0"/>
              <w:ind w:left="99"/>
              <w:rPr>
                <w:noProof/>
              </w:rPr>
            </w:pPr>
            <w:r>
              <w:rPr>
                <w:noProof/>
              </w:rPr>
              <w:t xml:space="preserve">TS 38.321 </w:t>
            </w:r>
            <w:r w:rsidR="00D86C82">
              <w:rPr>
                <w:noProof/>
              </w:rPr>
              <w:t>CR1171</w:t>
            </w:r>
          </w:p>
          <w:p w14:paraId="0AE0F1B7" w14:textId="7BB3FFC1" w:rsidR="00707E19" w:rsidRDefault="00707E19" w:rsidP="009B1AC0">
            <w:pPr>
              <w:pStyle w:val="CRCoverPage"/>
              <w:spacing w:after="0"/>
              <w:ind w:left="99"/>
              <w:rPr>
                <w:noProof/>
              </w:rPr>
            </w:pPr>
            <w:r>
              <w:rPr>
                <w:noProof/>
              </w:rPr>
              <w:t>TS 38.340 CR0020</w:t>
            </w:r>
          </w:p>
        </w:tc>
      </w:tr>
      <w:tr w:rsidR="00D01D4A" w14:paraId="3AA98A6E" w14:textId="77777777" w:rsidTr="00ED20E6">
        <w:tc>
          <w:tcPr>
            <w:tcW w:w="2694" w:type="dxa"/>
            <w:gridSpan w:val="2"/>
            <w:tcBorders>
              <w:left w:val="single" w:sz="4" w:space="0" w:color="auto"/>
            </w:tcBorders>
          </w:tcPr>
          <w:p w14:paraId="583F6C4E" w14:textId="77777777" w:rsidR="00D01D4A" w:rsidRDefault="00D01D4A" w:rsidP="009B1AC0">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142AD2C4" w14:textId="77777777" w:rsidR="00D01D4A" w:rsidRDefault="00D01D4A" w:rsidP="009B1A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684B" w14:textId="77777777" w:rsidR="00D01D4A" w:rsidRDefault="00D01D4A" w:rsidP="009B1AC0">
            <w:pPr>
              <w:pStyle w:val="CRCoverPage"/>
              <w:spacing w:after="0"/>
              <w:jc w:val="center"/>
              <w:rPr>
                <w:b/>
                <w:caps/>
                <w:noProof/>
              </w:rPr>
            </w:pPr>
          </w:p>
        </w:tc>
        <w:tc>
          <w:tcPr>
            <w:tcW w:w="2977" w:type="dxa"/>
            <w:gridSpan w:val="7"/>
          </w:tcPr>
          <w:p w14:paraId="5A81DCD6" w14:textId="77777777" w:rsidR="00D01D4A" w:rsidRDefault="00D01D4A" w:rsidP="009B1AC0">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4301E48B" w14:textId="77777777" w:rsidR="00D01D4A" w:rsidRDefault="00D01D4A" w:rsidP="009B1AC0">
            <w:pPr>
              <w:pStyle w:val="CRCoverPage"/>
              <w:spacing w:after="0"/>
              <w:ind w:left="99"/>
              <w:rPr>
                <w:noProof/>
              </w:rPr>
            </w:pPr>
            <w:r>
              <w:rPr>
                <w:noProof/>
              </w:rPr>
              <w:t xml:space="preserve">TS/TR ... CR ... </w:t>
            </w:r>
          </w:p>
        </w:tc>
      </w:tr>
      <w:tr w:rsidR="00D01D4A" w14:paraId="4BB5B353" w14:textId="77777777" w:rsidTr="00ED20E6">
        <w:tc>
          <w:tcPr>
            <w:tcW w:w="2694" w:type="dxa"/>
            <w:gridSpan w:val="2"/>
            <w:tcBorders>
              <w:left w:val="single" w:sz="4" w:space="0" w:color="auto"/>
            </w:tcBorders>
          </w:tcPr>
          <w:p w14:paraId="153060F3" w14:textId="77777777" w:rsidR="00D01D4A" w:rsidRDefault="00D01D4A" w:rsidP="009B1AC0">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7C040C96" w14:textId="77777777" w:rsidR="00D01D4A" w:rsidRDefault="00D01D4A" w:rsidP="009B1A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3CD2E" w14:textId="77777777" w:rsidR="00D01D4A" w:rsidRDefault="00D01D4A" w:rsidP="009B1AC0">
            <w:pPr>
              <w:pStyle w:val="CRCoverPage"/>
              <w:spacing w:after="0"/>
              <w:jc w:val="center"/>
              <w:rPr>
                <w:b/>
                <w:caps/>
                <w:noProof/>
              </w:rPr>
            </w:pPr>
          </w:p>
        </w:tc>
        <w:tc>
          <w:tcPr>
            <w:tcW w:w="2977" w:type="dxa"/>
            <w:gridSpan w:val="7"/>
          </w:tcPr>
          <w:p w14:paraId="09C32CC4" w14:textId="77777777" w:rsidR="00D01D4A" w:rsidRDefault="00D01D4A" w:rsidP="009B1AC0">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F990085" w14:textId="77777777" w:rsidR="00D01D4A" w:rsidRDefault="00D01D4A" w:rsidP="009B1AC0">
            <w:pPr>
              <w:pStyle w:val="CRCoverPage"/>
              <w:spacing w:after="0"/>
              <w:ind w:left="99"/>
              <w:rPr>
                <w:noProof/>
              </w:rPr>
            </w:pPr>
            <w:r>
              <w:rPr>
                <w:noProof/>
              </w:rPr>
              <w:t xml:space="preserve">TS/TR ... CR ... </w:t>
            </w:r>
          </w:p>
        </w:tc>
      </w:tr>
      <w:tr w:rsidR="00D01D4A" w14:paraId="19324C04" w14:textId="77777777" w:rsidTr="00ED20E6">
        <w:tc>
          <w:tcPr>
            <w:tcW w:w="2694" w:type="dxa"/>
            <w:gridSpan w:val="2"/>
            <w:tcBorders>
              <w:left w:val="single" w:sz="4" w:space="0" w:color="auto"/>
            </w:tcBorders>
          </w:tcPr>
          <w:p w14:paraId="14AD5C29" w14:textId="77777777" w:rsidR="00D01D4A" w:rsidRDefault="00D01D4A" w:rsidP="009B1AC0">
            <w:pPr>
              <w:pStyle w:val="CRCoverPage"/>
              <w:spacing w:after="0"/>
              <w:rPr>
                <w:b/>
                <w:i/>
                <w:noProof/>
              </w:rPr>
            </w:pPr>
          </w:p>
        </w:tc>
        <w:tc>
          <w:tcPr>
            <w:tcW w:w="6946" w:type="dxa"/>
            <w:gridSpan w:val="16"/>
            <w:tcBorders>
              <w:right w:val="single" w:sz="4" w:space="0" w:color="auto"/>
            </w:tcBorders>
          </w:tcPr>
          <w:p w14:paraId="59B53EAD" w14:textId="77777777" w:rsidR="00D01D4A" w:rsidRDefault="00D01D4A" w:rsidP="009B1AC0">
            <w:pPr>
              <w:pStyle w:val="CRCoverPage"/>
              <w:spacing w:after="0"/>
              <w:rPr>
                <w:noProof/>
              </w:rPr>
            </w:pPr>
          </w:p>
        </w:tc>
      </w:tr>
      <w:tr w:rsidR="00D01D4A" w14:paraId="77736936" w14:textId="77777777" w:rsidTr="00ED20E6">
        <w:tc>
          <w:tcPr>
            <w:tcW w:w="2694" w:type="dxa"/>
            <w:gridSpan w:val="2"/>
            <w:tcBorders>
              <w:left w:val="single" w:sz="4" w:space="0" w:color="auto"/>
              <w:bottom w:val="single" w:sz="4" w:space="0" w:color="auto"/>
            </w:tcBorders>
          </w:tcPr>
          <w:p w14:paraId="399AEEC6" w14:textId="77777777" w:rsidR="00D01D4A" w:rsidRDefault="00D01D4A" w:rsidP="009B1AC0">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07C6FA0D" w14:textId="77777777" w:rsidR="00D01D4A" w:rsidRDefault="00D01D4A" w:rsidP="009B1AC0">
            <w:pPr>
              <w:pStyle w:val="CRCoverPage"/>
              <w:spacing w:after="0"/>
              <w:ind w:left="100"/>
              <w:rPr>
                <w:noProof/>
              </w:rPr>
            </w:pPr>
          </w:p>
        </w:tc>
      </w:tr>
      <w:tr w:rsidR="00D01D4A" w:rsidRPr="008863B9" w14:paraId="43C683C9" w14:textId="77777777" w:rsidTr="00ED20E6">
        <w:tc>
          <w:tcPr>
            <w:tcW w:w="2694" w:type="dxa"/>
            <w:gridSpan w:val="2"/>
            <w:tcBorders>
              <w:top w:val="single" w:sz="4" w:space="0" w:color="auto"/>
              <w:bottom w:val="single" w:sz="4" w:space="0" w:color="auto"/>
            </w:tcBorders>
          </w:tcPr>
          <w:p w14:paraId="21982811" w14:textId="77777777" w:rsidR="00D01D4A" w:rsidRPr="008863B9" w:rsidRDefault="00D01D4A" w:rsidP="009B1AC0">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6545D9EF" w14:textId="77777777" w:rsidR="00D01D4A" w:rsidRPr="008863B9" w:rsidRDefault="00D01D4A" w:rsidP="009B1AC0">
            <w:pPr>
              <w:pStyle w:val="CRCoverPage"/>
              <w:spacing w:after="0"/>
              <w:ind w:left="100"/>
              <w:rPr>
                <w:noProof/>
                <w:sz w:val="8"/>
                <w:szCs w:val="8"/>
              </w:rPr>
            </w:pPr>
          </w:p>
        </w:tc>
      </w:tr>
      <w:tr w:rsidR="00D01D4A" w14:paraId="234DC513" w14:textId="77777777" w:rsidTr="00ED20E6">
        <w:tc>
          <w:tcPr>
            <w:tcW w:w="2694" w:type="dxa"/>
            <w:gridSpan w:val="2"/>
            <w:tcBorders>
              <w:top w:val="single" w:sz="4" w:space="0" w:color="auto"/>
              <w:left w:val="single" w:sz="4" w:space="0" w:color="auto"/>
              <w:bottom w:val="single" w:sz="4" w:space="0" w:color="auto"/>
            </w:tcBorders>
          </w:tcPr>
          <w:p w14:paraId="31BA8751" w14:textId="77777777" w:rsidR="00D01D4A" w:rsidRDefault="00D01D4A" w:rsidP="009B1AC0">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5BE60B56" w14:textId="77777777" w:rsidR="00D01D4A" w:rsidRDefault="00D01D4A" w:rsidP="009B1AC0">
            <w:pPr>
              <w:pStyle w:val="CRCoverPage"/>
              <w:spacing w:after="0"/>
              <w:ind w:left="100"/>
              <w:rPr>
                <w:noProof/>
              </w:rPr>
            </w:pPr>
          </w:p>
        </w:tc>
      </w:tr>
    </w:tbl>
    <w:p w14:paraId="798E33C7" w14:textId="77777777" w:rsidR="00D01D4A" w:rsidRDefault="00D01D4A" w:rsidP="00D01D4A">
      <w:pPr>
        <w:pStyle w:val="CRCoverPage"/>
        <w:spacing w:after="0"/>
        <w:rPr>
          <w:noProof/>
          <w:sz w:val="8"/>
          <w:szCs w:val="8"/>
        </w:rPr>
      </w:pPr>
    </w:p>
    <w:p w14:paraId="52E69AA0" w14:textId="5ADEC05A" w:rsidR="00D01D4A" w:rsidRDefault="00D01D4A">
      <w:pPr>
        <w:pStyle w:val="CRCoverPage"/>
        <w:tabs>
          <w:tab w:val="right" w:pos="9639"/>
        </w:tabs>
        <w:spacing w:after="0"/>
        <w:rPr>
          <w:b/>
          <w:sz w:val="24"/>
          <w:lang w:eastAsia="zh-CN"/>
        </w:rPr>
      </w:pPr>
    </w:p>
    <w:p w14:paraId="2E861C01" w14:textId="77777777" w:rsidR="002959D4" w:rsidRDefault="002959D4">
      <w:pPr>
        <w:pStyle w:val="CRCoverPage"/>
        <w:tabs>
          <w:tab w:val="right" w:pos="9639"/>
        </w:tabs>
        <w:spacing w:after="0"/>
        <w:rPr>
          <w:b/>
          <w:sz w:val="24"/>
          <w:lang w:eastAsia="zh-CN"/>
        </w:rPr>
      </w:pPr>
    </w:p>
    <w:p w14:paraId="2D0EE180" w14:textId="4EF6635C" w:rsidR="003B56F6" w:rsidRDefault="003B56F6">
      <w:pPr>
        <w:spacing w:after="0"/>
        <w:rPr>
          <w:rFonts w:eastAsia="SimSun"/>
          <w:lang w:eastAsia="zh-CN"/>
        </w:rPr>
      </w:pPr>
    </w:p>
    <w:p w14:paraId="2EEDBC46" w14:textId="77777777" w:rsidR="003B56F6" w:rsidRDefault="00CC57AE" w:rsidP="002C1BC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99"/>
        <w:spacing w:before="240" w:after="240"/>
        <w:jc w:val="center"/>
        <w:rPr>
          <w:i/>
        </w:rPr>
      </w:pPr>
      <w:bookmarkStart w:id="1" w:name="_Toc500511687"/>
      <w:bookmarkStart w:id="2" w:name="_Toc501040585"/>
      <w:r>
        <w:rPr>
          <w:i/>
        </w:rPr>
        <w:t>First Modified Subclause</w:t>
      </w:r>
    </w:p>
    <w:p w14:paraId="715C9BEC" w14:textId="77777777" w:rsidR="003B56F6" w:rsidRDefault="00CC57AE">
      <w:pPr>
        <w:pStyle w:val="Heading2"/>
        <w:ind w:left="576" w:hanging="576"/>
      </w:pPr>
      <w:bookmarkStart w:id="3" w:name="_Toc51971224"/>
      <w:bookmarkStart w:id="4" w:name="_Toc29375966"/>
      <w:bookmarkStart w:id="5" w:name="_Toc37231823"/>
      <w:bookmarkStart w:id="6" w:name="_Toc46501876"/>
      <w:bookmarkStart w:id="7" w:name="_Toc52551207"/>
      <w:bookmarkStart w:id="8" w:name="_Toc76504859"/>
      <w:bookmarkStart w:id="9" w:name="_Toc20387887"/>
      <w:bookmarkEnd w:id="1"/>
      <w:bookmarkEnd w:id="2"/>
      <w:r>
        <w:t>3.2</w:t>
      </w:r>
      <w:r>
        <w:tab/>
        <w:t>Definitions</w:t>
      </w:r>
      <w:bookmarkEnd w:id="3"/>
      <w:bookmarkEnd w:id="4"/>
      <w:bookmarkEnd w:id="5"/>
      <w:bookmarkEnd w:id="6"/>
      <w:bookmarkEnd w:id="7"/>
      <w:bookmarkEnd w:id="8"/>
      <w:bookmarkEnd w:id="9"/>
    </w:p>
    <w:p w14:paraId="3EE84620" w14:textId="77777777" w:rsidR="00DA322D" w:rsidRPr="0013232F" w:rsidRDefault="00DA322D" w:rsidP="00DA322D">
      <w:r w:rsidRPr="0013232F">
        <w:t>For the purposes of the present document, the terms and definitions given in TR 21.905 [1], in TS 36.300 [2] and the following apply. A term defined in the present document takes precedence over the definition of the same term, if any, in TR 21.905 [1] and TS 36.300 [2].</w:t>
      </w:r>
    </w:p>
    <w:p w14:paraId="6FD703CD" w14:textId="77777777" w:rsidR="00DA322D" w:rsidRPr="0013232F" w:rsidRDefault="00DA322D" w:rsidP="00DA322D">
      <w:pPr>
        <w:rPr>
          <w:b/>
        </w:rPr>
      </w:pPr>
      <w:r w:rsidRPr="0013232F">
        <w:rPr>
          <w:b/>
          <w:bCs/>
        </w:rPr>
        <w:t>BH RLC channel</w:t>
      </w:r>
      <w:r w:rsidRPr="0013232F">
        <w:t>: an RLC channel between two nodes, which is used to transport backhaul packets</w:t>
      </w:r>
      <w:r w:rsidRPr="0013232F">
        <w:rPr>
          <w:b/>
        </w:rPr>
        <w:t>.</w:t>
      </w:r>
    </w:p>
    <w:p w14:paraId="6772989E" w14:textId="77777777" w:rsidR="00B45269" w:rsidRDefault="00B45269" w:rsidP="00B45269">
      <w:pPr>
        <w:rPr>
          <w:ins w:id="10" w:author="Qualcomm1" w:date="2022-03-10T13:43:00Z"/>
        </w:rPr>
      </w:pPr>
      <w:ins w:id="11" w:author="Qualcomm1" w:date="2022-03-10T13:43:00Z">
        <w:r>
          <w:rPr>
            <w:rFonts w:hint="eastAsia"/>
            <w:b/>
            <w:bCs/>
          </w:rPr>
          <w:t>B</w:t>
        </w:r>
        <w:r>
          <w:rPr>
            <w:b/>
            <w:bCs/>
          </w:rPr>
          <w:t xml:space="preserve">oundary IAB-node: </w:t>
        </w:r>
        <w:r>
          <w:t>as defined in TS 38.401 [4].</w:t>
        </w:r>
      </w:ins>
    </w:p>
    <w:p w14:paraId="26B9C8EF" w14:textId="505F0B9F" w:rsidR="00DA322D" w:rsidRPr="0013232F" w:rsidRDefault="00DA322D" w:rsidP="00DA322D">
      <w:pPr>
        <w:rPr>
          <w:bCs/>
        </w:rPr>
      </w:pPr>
      <w:r w:rsidRPr="0013232F">
        <w:rPr>
          <w:b/>
        </w:rPr>
        <w:t>CAG Cell</w:t>
      </w:r>
      <w:r w:rsidRPr="0013232F">
        <w:rPr>
          <w:bCs/>
        </w:rPr>
        <w:t>:</w:t>
      </w:r>
      <w:r w:rsidRPr="0013232F">
        <w:rPr>
          <w:b/>
        </w:rPr>
        <w:t xml:space="preserve"> </w:t>
      </w:r>
      <w:r w:rsidRPr="0013232F">
        <w:rPr>
          <w:bCs/>
        </w:rPr>
        <w:t xml:space="preserve">a PLMN cell broadcasting at least one </w:t>
      </w:r>
      <w:r w:rsidRPr="0013232F">
        <w:t>Closed Access Group</w:t>
      </w:r>
      <w:r w:rsidRPr="0013232F">
        <w:rPr>
          <w:bCs/>
        </w:rPr>
        <w:t xml:space="preserve"> identity.</w:t>
      </w:r>
    </w:p>
    <w:p w14:paraId="405E3D3C" w14:textId="77777777" w:rsidR="00DA322D" w:rsidRPr="0013232F" w:rsidRDefault="00DA322D" w:rsidP="00DA322D">
      <w:r w:rsidRPr="0013232F">
        <w:rPr>
          <w:b/>
        </w:rPr>
        <w:t>CAG Member Cell</w:t>
      </w:r>
      <w:r w:rsidRPr="0013232F">
        <w:rPr>
          <w:bCs/>
        </w:rPr>
        <w:t>:</w:t>
      </w:r>
      <w:r w:rsidRPr="0013232F">
        <w:rPr>
          <w:b/>
        </w:rPr>
        <w:t xml:space="preserve"> </w:t>
      </w:r>
      <w:r w:rsidRPr="0013232F">
        <w:rPr>
          <w:bCs/>
        </w:rPr>
        <w:t xml:space="preserve">for a UE, </w:t>
      </w:r>
      <w:r w:rsidRPr="0013232F">
        <w:t>a CAG cell broadcasting the identity of the selected PLMN, registered PLMN or equivalent PLMN, and for that PLMN, a CAG identifier belonging to the Allowed CAG list of the UE for that PLMN.</w:t>
      </w:r>
    </w:p>
    <w:p w14:paraId="7A5FFA6A" w14:textId="77777777" w:rsidR="00DA322D" w:rsidRPr="0013232F" w:rsidRDefault="00DA322D" w:rsidP="00DA322D">
      <w:pPr>
        <w:rPr>
          <w:bCs/>
        </w:rPr>
      </w:pPr>
      <w:r w:rsidRPr="0013232F">
        <w:rPr>
          <w:b/>
        </w:rPr>
        <w:t>CAG-only cell</w:t>
      </w:r>
      <w:r w:rsidRPr="0013232F">
        <w:rPr>
          <w:bCs/>
        </w:rPr>
        <w:t xml:space="preserve">: a </w:t>
      </w:r>
      <w:r w:rsidRPr="0013232F">
        <w:t xml:space="preserve">CAG </w:t>
      </w:r>
      <w:r w:rsidRPr="0013232F">
        <w:rPr>
          <w:bCs/>
        </w:rPr>
        <w:t>cell that is only available for normal service for CAG UEs.</w:t>
      </w:r>
    </w:p>
    <w:p w14:paraId="4F16A99F" w14:textId="77777777" w:rsidR="00DA322D" w:rsidRPr="0013232F" w:rsidRDefault="00DA322D" w:rsidP="00DA322D">
      <w:r w:rsidRPr="0013232F">
        <w:rPr>
          <w:b/>
        </w:rPr>
        <w:t>Cell-Defining SSB</w:t>
      </w:r>
      <w:r w:rsidRPr="0013232F">
        <w:rPr>
          <w:bCs/>
        </w:rPr>
        <w:t>:</w:t>
      </w:r>
      <w:r w:rsidRPr="0013232F">
        <w:t xml:space="preserve"> an SSB with an RMSI associated.</w:t>
      </w:r>
    </w:p>
    <w:p w14:paraId="33760F01" w14:textId="77777777" w:rsidR="00DA322D" w:rsidRPr="0013232F" w:rsidRDefault="00DA322D" w:rsidP="00DA322D">
      <w:r w:rsidRPr="0013232F">
        <w:rPr>
          <w:b/>
        </w:rPr>
        <w:t>Child node</w:t>
      </w:r>
      <w:r w:rsidRPr="0013232F">
        <w:t>: IAB-DU's and IAB-donor-DU's next hop neighbour node; the child node is also an IAB-node.</w:t>
      </w:r>
    </w:p>
    <w:p w14:paraId="532A75D3" w14:textId="77777777" w:rsidR="00DA322D" w:rsidRPr="0013232F" w:rsidRDefault="00DA322D" w:rsidP="00DA322D">
      <w:r w:rsidRPr="0013232F">
        <w:rPr>
          <w:rFonts w:eastAsia="SimSun"/>
          <w:b/>
          <w:lang w:eastAsia="zh-CN"/>
        </w:rPr>
        <w:t>Conditional Handover (CHO</w:t>
      </w:r>
      <w:r w:rsidRPr="0013232F">
        <w:rPr>
          <w:rFonts w:eastAsia="SimSun"/>
          <w:bCs/>
          <w:lang w:eastAsia="zh-CN"/>
        </w:rPr>
        <w:t>):</w:t>
      </w:r>
      <w:r w:rsidRPr="0013232F">
        <w:t xml:space="preserve"> a handover procedure that is executed only when execution condition(s) are met.</w:t>
      </w:r>
    </w:p>
    <w:p w14:paraId="1EF6FF0A" w14:textId="77777777" w:rsidR="00DA322D" w:rsidRPr="0013232F" w:rsidRDefault="00DA322D" w:rsidP="00DA322D">
      <w:r w:rsidRPr="0013232F">
        <w:rPr>
          <w:b/>
        </w:rPr>
        <w:t>CORESET#0</w:t>
      </w:r>
      <w:r w:rsidRPr="0013232F">
        <w:t>: the control resource set for at least SIB1 scheduling, can be configured either via MIB or via dedicated RRC signalling.</w:t>
      </w:r>
    </w:p>
    <w:p w14:paraId="04A2DEE1" w14:textId="77777777" w:rsidR="00DA322D" w:rsidRPr="0013232F" w:rsidRDefault="00DA322D" w:rsidP="00DA322D">
      <w:r w:rsidRPr="0013232F">
        <w:rPr>
          <w:b/>
        </w:rPr>
        <w:t>DAPS Handover</w:t>
      </w:r>
      <w:r w:rsidRPr="0013232F">
        <w:t>: a handover procedure that maintains the source gNB connection after reception of RRC message for handover and until releasing the source cell after successful random access to the target gNB.</w:t>
      </w:r>
    </w:p>
    <w:p w14:paraId="774D12B6" w14:textId="77777777" w:rsidR="00DA322D" w:rsidRPr="0013232F" w:rsidRDefault="00DA322D" w:rsidP="00DA322D">
      <w:r w:rsidRPr="0013232F">
        <w:rPr>
          <w:b/>
        </w:rPr>
        <w:t>Downstream</w:t>
      </w:r>
      <w:r w:rsidRPr="0013232F">
        <w:t>: Direction toward child node or UE in IAB-topology.</w:t>
      </w:r>
    </w:p>
    <w:p w14:paraId="62D3BA10" w14:textId="77777777" w:rsidR="00DA322D" w:rsidRPr="0013232F" w:rsidRDefault="00DA322D" w:rsidP="00DA322D">
      <w:r w:rsidRPr="0013232F">
        <w:rPr>
          <w:b/>
          <w:noProof/>
        </w:rPr>
        <w:t>Early Data Forwarding</w:t>
      </w:r>
      <w:r w:rsidRPr="0013232F">
        <w:rPr>
          <w:noProof/>
        </w:rPr>
        <w:t>: data forwarding that is initiated before the UE executes the handover.</w:t>
      </w:r>
    </w:p>
    <w:p w14:paraId="6F95F205" w14:textId="77777777" w:rsidR="00DA322D" w:rsidRPr="0013232F" w:rsidRDefault="00DA322D" w:rsidP="00DA322D">
      <w:r w:rsidRPr="0013232F">
        <w:rPr>
          <w:b/>
        </w:rPr>
        <w:t>gNB</w:t>
      </w:r>
      <w:r w:rsidRPr="0013232F">
        <w:t>: node providing NR user plane and control plane protocol terminations towards the UE, and connected via the NG interface to the 5GC.</w:t>
      </w:r>
    </w:p>
    <w:p w14:paraId="66728D78" w14:textId="77777777" w:rsidR="00DA322D" w:rsidRPr="0013232F" w:rsidRDefault="00DA322D" w:rsidP="00DA322D">
      <w:r w:rsidRPr="0013232F">
        <w:rPr>
          <w:b/>
        </w:rPr>
        <w:t>IAB-donor</w:t>
      </w:r>
      <w:r w:rsidRPr="0013232F">
        <w:rPr>
          <w:bCs/>
        </w:rPr>
        <w:t>:</w:t>
      </w:r>
      <w:r w:rsidRPr="0013232F">
        <w:rPr>
          <w:b/>
        </w:rPr>
        <w:t xml:space="preserve"> </w:t>
      </w:r>
      <w:r w:rsidRPr="0013232F">
        <w:t>gNB that provides network access to UEs via a network of backhaul and access links.</w:t>
      </w:r>
    </w:p>
    <w:p w14:paraId="53AA24E9" w14:textId="77777777" w:rsidR="00DA322D" w:rsidRPr="0013232F" w:rsidRDefault="00DA322D" w:rsidP="00DA322D">
      <w:r w:rsidRPr="0013232F">
        <w:rPr>
          <w:b/>
        </w:rPr>
        <w:t>IAB-donor-CU</w:t>
      </w:r>
      <w:r w:rsidRPr="0013232F">
        <w:t>: as defined in TS 38.401 [4].</w:t>
      </w:r>
    </w:p>
    <w:p w14:paraId="4156E333" w14:textId="77777777" w:rsidR="00DA322D" w:rsidRPr="0013232F" w:rsidRDefault="00DA322D" w:rsidP="00DA322D">
      <w:r w:rsidRPr="0013232F">
        <w:rPr>
          <w:b/>
        </w:rPr>
        <w:t>IAB-donor-DU</w:t>
      </w:r>
      <w:r w:rsidRPr="0013232F">
        <w:t>:</w:t>
      </w:r>
      <w:r w:rsidRPr="0013232F">
        <w:rPr>
          <w:b/>
        </w:rPr>
        <w:t xml:space="preserve"> </w:t>
      </w:r>
      <w:r w:rsidRPr="0013232F">
        <w:t>as defined in TS 38.401 [4].</w:t>
      </w:r>
    </w:p>
    <w:p w14:paraId="3D56EC3A" w14:textId="77777777" w:rsidR="00DA322D" w:rsidRPr="0013232F" w:rsidRDefault="00DA322D" w:rsidP="00DA322D">
      <w:r w:rsidRPr="0013232F">
        <w:rPr>
          <w:b/>
          <w:bCs/>
          <w:lang w:eastAsia="zh-CN"/>
        </w:rPr>
        <w:t>IAB-DU</w:t>
      </w:r>
      <w:r w:rsidRPr="0013232F">
        <w:rPr>
          <w:lang w:eastAsia="zh-CN"/>
        </w:rPr>
        <w:t xml:space="preserve">: </w:t>
      </w:r>
      <w:r w:rsidRPr="0013232F">
        <w:t>gNB-DU functionality supported by the IAB-node to terminate the NR access interface to UEs and next-hop IAB-nodes, and to terminate the F1 protocol to the gNB-CU functionality, as defined in TS 38.401 [4], on the IAB-donor.</w:t>
      </w:r>
    </w:p>
    <w:p w14:paraId="4AB13899" w14:textId="77777777" w:rsidR="00DA322D" w:rsidRPr="0013232F" w:rsidRDefault="00DA322D" w:rsidP="00DA322D">
      <w:pPr>
        <w:rPr>
          <w:lang w:eastAsia="zh-CN"/>
        </w:rPr>
      </w:pPr>
      <w:r w:rsidRPr="0013232F">
        <w:rPr>
          <w:b/>
          <w:bCs/>
        </w:rPr>
        <w:t>IAB-MT</w:t>
      </w:r>
      <w:r w:rsidRPr="0013232F">
        <w:t>: IAB-node function that terminates the Uu interface to the parent node using the procedures and behaviours specified for UEs unless stated otherwise. IAB-MT function used in 38-series of 3GPP Specifications corresponds to IAB-UE function defined in TS 23.501 [3].</w:t>
      </w:r>
    </w:p>
    <w:p w14:paraId="0BD52305" w14:textId="77777777" w:rsidR="00DA322D" w:rsidRPr="0013232F" w:rsidRDefault="00DA322D" w:rsidP="00DA322D">
      <w:r w:rsidRPr="0013232F">
        <w:rPr>
          <w:b/>
          <w:bCs/>
        </w:rPr>
        <w:t>IAB-node</w:t>
      </w:r>
      <w:r w:rsidRPr="0013232F">
        <w:t>: RAN node that supports NR access links to UEs and NR backhaul links to parent nodes and child nodes. The IAB-node does not support backhauling via LTE.</w:t>
      </w:r>
    </w:p>
    <w:p w14:paraId="2E193BF6" w14:textId="01D98579" w:rsidR="00B45269" w:rsidRDefault="00B45269" w:rsidP="00B45269">
      <w:pPr>
        <w:spacing w:before="120"/>
        <w:rPr>
          <w:ins w:id="12" w:author="Qualcomm1" w:date="2022-03-10T13:43:00Z"/>
        </w:rPr>
      </w:pPr>
      <w:ins w:id="13" w:author="Qualcomm1" w:date="2022-03-10T13:43:00Z">
        <w:r>
          <w:rPr>
            <w:b/>
          </w:rPr>
          <w:lastRenderedPageBreak/>
          <w:t>IAB topology:</w:t>
        </w:r>
        <w:r>
          <w:rPr>
            <w:bCs/>
          </w:rPr>
          <w:t xml:space="preserve"> The unison of all </w:t>
        </w:r>
        <w:r>
          <w:t xml:space="preserve">IAB-nodes and IAB-donor-DUs that </w:t>
        </w:r>
      </w:ins>
      <w:ins w:id="14" w:author="Qualcomm1" w:date="2022-03-10T14:48:00Z">
        <w:r w:rsidR="00647F41">
          <w:t xml:space="preserve">are interconnected via BH links and </w:t>
        </w:r>
      </w:ins>
      <w:ins w:id="15" w:author="Qualcomm1" w:date="2022-03-10T13:43:00Z">
        <w:r>
          <w:t>terminate F1 and/or RRC at the same IAB-donor-CU.</w:t>
        </w:r>
      </w:ins>
    </w:p>
    <w:p w14:paraId="197548F5" w14:textId="77777777" w:rsidR="00B45269" w:rsidRDefault="00B45269" w:rsidP="00B45269">
      <w:pPr>
        <w:rPr>
          <w:ins w:id="16" w:author="Qualcomm1" w:date="2022-03-10T13:44:00Z"/>
        </w:rPr>
      </w:pPr>
      <w:ins w:id="17" w:author="Qualcomm1" w:date="2022-03-10T13:44:00Z">
        <w:r>
          <w:rPr>
            <w:b/>
            <w:bCs/>
          </w:rPr>
          <w:t>Inter-donor partial migration:</w:t>
        </w:r>
        <w:r>
          <w:t xml:space="preserve"> Migration of an IAB-MT to a parent node underneath a different IAB-donor-CU while the collocated IAB-DU and descendant IAB-node(s), if any, are terminated at the initial IAB-donor-CU. The procedure renders the said IAB-node as a boundary IAB-node.</w:t>
        </w:r>
      </w:ins>
    </w:p>
    <w:p w14:paraId="0AAD3DB4" w14:textId="2054E205" w:rsidR="00DA322D" w:rsidRPr="0013232F" w:rsidRDefault="00DA322D" w:rsidP="00DA322D">
      <w:r w:rsidRPr="0013232F">
        <w:rPr>
          <w:b/>
        </w:rPr>
        <w:t>Intra-system Handover</w:t>
      </w:r>
      <w:r w:rsidRPr="0013232F">
        <w:rPr>
          <w:bCs/>
        </w:rPr>
        <w:t>:</w:t>
      </w:r>
      <w:r w:rsidRPr="0013232F">
        <w:rPr>
          <w:b/>
        </w:rPr>
        <w:t xml:space="preserve"> </w:t>
      </w:r>
      <w:r w:rsidRPr="0013232F">
        <w:t>Handover that does not involve a CN change (EPC or 5GC).</w:t>
      </w:r>
    </w:p>
    <w:p w14:paraId="3324CF6C" w14:textId="77777777" w:rsidR="00DA322D" w:rsidRPr="0013232F" w:rsidRDefault="00DA322D" w:rsidP="00DA322D">
      <w:r w:rsidRPr="0013232F">
        <w:rPr>
          <w:b/>
        </w:rPr>
        <w:t>Inter-system Handover</w:t>
      </w:r>
      <w:r w:rsidRPr="0013232F">
        <w:rPr>
          <w:bCs/>
        </w:rPr>
        <w:t>:</w:t>
      </w:r>
      <w:r w:rsidRPr="0013232F">
        <w:rPr>
          <w:b/>
        </w:rPr>
        <w:t xml:space="preserve"> </w:t>
      </w:r>
      <w:r w:rsidRPr="0013232F">
        <w:t>Handover that involves a CN change (EPC or 5GC).</w:t>
      </w:r>
    </w:p>
    <w:p w14:paraId="26364272" w14:textId="77777777" w:rsidR="00DA322D" w:rsidRPr="0013232F" w:rsidRDefault="00DA322D" w:rsidP="00DA322D">
      <w:r w:rsidRPr="0013232F">
        <w:rPr>
          <w:b/>
          <w:noProof/>
        </w:rPr>
        <w:t>Late Data Forwarding</w:t>
      </w:r>
      <w:r w:rsidRPr="0013232F">
        <w:rPr>
          <w:noProof/>
        </w:rPr>
        <w:t>: data forwarding that is initiated after the source NG-RAN node knows that the UE has successfully accessed a target NG-RAN node.</w:t>
      </w:r>
    </w:p>
    <w:p w14:paraId="0A9FCB96" w14:textId="77777777" w:rsidR="00DA322D" w:rsidRPr="0013232F" w:rsidRDefault="00DA322D" w:rsidP="00DA322D">
      <w:r w:rsidRPr="0013232F">
        <w:rPr>
          <w:b/>
        </w:rPr>
        <w:t>MSG1</w:t>
      </w:r>
      <w:r w:rsidRPr="0013232F">
        <w:t>: preamble transmission of the random access procedure for 4-step random access (RA) type.</w:t>
      </w:r>
    </w:p>
    <w:p w14:paraId="2F51E780" w14:textId="77777777" w:rsidR="00DA322D" w:rsidRPr="0013232F" w:rsidRDefault="00DA322D" w:rsidP="00DA322D">
      <w:r w:rsidRPr="0013232F">
        <w:rPr>
          <w:b/>
        </w:rPr>
        <w:t>MSG3</w:t>
      </w:r>
      <w:r w:rsidRPr="0013232F">
        <w:t>: first scheduled transmission of the random access procedure.</w:t>
      </w:r>
    </w:p>
    <w:p w14:paraId="742AE134" w14:textId="77777777" w:rsidR="00DA322D" w:rsidRPr="0013232F" w:rsidRDefault="00DA322D" w:rsidP="00DA322D">
      <w:r w:rsidRPr="0013232F">
        <w:rPr>
          <w:b/>
        </w:rPr>
        <w:t>MSGA</w:t>
      </w:r>
      <w:r w:rsidRPr="0013232F">
        <w:rPr>
          <w:bCs/>
        </w:rPr>
        <w:t>:</w:t>
      </w:r>
      <w:r w:rsidRPr="0013232F">
        <w:rPr>
          <w:b/>
        </w:rPr>
        <w:t xml:space="preserve"> </w:t>
      </w:r>
      <w:r w:rsidRPr="0013232F">
        <w:t>preamble and payload transmissions of the random access procedure for 2-step RA type.</w:t>
      </w:r>
    </w:p>
    <w:p w14:paraId="2C0E8193" w14:textId="77777777" w:rsidR="00DA322D" w:rsidRPr="0013232F" w:rsidRDefault="00DA322D" w:rsidP="00DA322D">
      <w:pPr>
        <w:rPr>
          <w:b/>
        </w:rPr>
      </w:pPr>
      <w:r w:rsidRPr="0013232F">
        <w:rPr>
          <w:b/>
        </w:rPr>
        <w:t>MSGB</w:t>
      </w:r>
      <w:r w:rsidRPr="0013232F">
        <w:rPr>
          <w:bCs/>
        </w:rPr>
        <w:t>:</w:t>
      </w:r>
      <w:r w:rsidRPr="0013232F">
        <w:rPr>
          <w:b/>
        </w:rPr>
        <w:t xml:space="preserve"> </w:t>
      </w:r>
      <w:r w:rsidRPr="0013232F">
        <w:t>response to MSGA in the 2-step random access procedure. MSGB may consist of response(s) for contention resolution, fallback indication(s), and backoff indication.</w:t>
      </w:r>
    </w:p>
    <w:p w14:paraId="438DBDA4" w14:textId="77777777" w:rsidR="00DA322D" w:rsidRPr="0013232F" w:rsidRDefault="00DA322D" w:rsidP="00DA322D">
      <w:r w:rsidRPr="0013232F">
        <w:rPr>
          <w:b/>
        </w:rPr>
        <w:t>Multi-hop backhauling</w:t>
      </w:r>
      <w:r w:rsidRPr="0013232F">
        <w:t>: Using a chain of NR backhaul links between an IAB-node and an IAB-donor.</w:t>
      </w:r>
    </w:p>
    <w:p w14:paraId="2FB1233B" w14:textId="77777777" w:rsidR="00DA322D" w:rsidRPr="0013232F" w:rsidRDefault="00DA322D" w:rsidP="00DA322D">
      <w:r w:rsidRPr="0013232F">
        <w:rPr>
          <w:b/>
        </w:rPr>
        <w:t>ng-eNB</w:t>
      </w:r>
      <w:r w:rsidRPr="0013232F">
        <w:t>: node providing E-UTRA user plane and control plane protocol terminations towards the UE, and connected via the NG interface to the 5GC.</w:t>
      </w:r>
    </w:p>
    <w:p w14:paraId="39A1626E" w14:textId="77777777" w:rsidR="00DA322D" w:rsidRPr="0013232F" w:rsidRDefault="00DA322D" w:rsidP="00DA322D">
      <w:r w:rsidRPr="0013232F">
        <w:rPr>
          <w:b/>
        </w:rPr>
        <w:t>NG-C</w:t>
      </w:r>
      <w:r w:rsidRPr="0013232F">
        <w:t>: control plane interface between NG-RAN and 5GC.</w:t>
      </w:r>
    </w:p>
    <w:p w14:paraId="7F49E12F" w14:textId="77777777" w:rsidR="00DA322D" w:rsidRPr="0013232F" w:rsidRDefault="00DA322D" w:rsidP="00DA322D">
      <w:r w:rsidRPr="0013232F">
        <w:rPr>
          <w:b/>
        </w:rPr>
        <w:t>NG-U</w:t>
      </w:r>
      <w:r w:rsidRPr="0013232F">
        <w:t>: user plane interface between NG-RAN and 5GC.</w:t>
      </w:r>
    </w:p>
    <w:p w14:paraId="5050D65D" w14:textId="77777777" w:rsidR="00DA322D" w:rsidRPr="0013232F" w:rsidRDefault="00DA322D" w:rsidP="00DA322D">
      <w:r w:rsidRPr="0013232F">
        <w:rPr>
          <w:b/>
        </w:rPr>
        <w:t>NG-RAN node</w:t>
      </w:r>
      <w:r w:rsidRPr="0013232F">
        <w:t>: either a gNB or an ng-eNB.</w:t>
      </w:r>
    </w:p>
    <w:p w14:paraId="483C853A" w14:textId="77777777" w:rsidR="00DA322D" w:rsidRPr="0013232F" w:rsidRDefault="00DA322D" w:rsidP="00DA322D">
      <w:pPr>
        <w:rPr>
          <w:bCs/>
        </w:rPr>
      </w:pPr>
      <w:r w:rsidRPr="0013232F">
        <w:rPr>
          <w:b/>
        </w:rPr>
        <w:t>Non-CAG Cell</w:t>
      </w:r>
      <w:r w:rsidRPr="0013232F">
        <w:rPr>
          <w:bCs/>
        </w:rPr>
        <w:t>: a PLMN cell which does not broadcast any Closed Access Group identity.</w:t>
      </w:r>
    </w:p>
    <w:p w14:paraId="54CFDAEF" w14:textId="77777777" w:rsidR="00DA322D" w:rsidRPr="0013232F" w:rsidRDefault="00DA322D" w:rsidP="00DA322D">
      <w:r w:rsidRPr="0013232F">
        <w:rPr>
          <w:b/>
        </w:rPr>
        <w:t>NR backhaul link</w:t>
      </w:r>
      <w:r w:rsidRPr="0013232F">
        <w:rPr>
          <w:bCs/>
        </w:rPr>
        <w:t>:</w:t>
      </w:r>
      <w:r w:rsidRPr="0013232F">
        <w:t xml:space="preserve"> NR link used for backhauling between an IAB-node and an IAB-donor, and between IAB-nodes in case of a multi-hop backhauling.</w:t>
      </w:r>
    </w:p>
    <w:p w14:paraId="450EECFF" w14:textId="77777777" w:rsidR="00DA322D" w:rsidRPr="0013232F" w:rsidRDefault="00DA322D" w:rsidP="00DA322D">
      <w:pPr>
        <w:rPr>
          <w:rFonts w:eastAsia="Malgun Gothic"/>
          <w:lang w:eastAsia="ko-KR"/>
        </w:rPr>
      </w:pPr>
      <w:r w:rsidRPr="0013232F">
        <w:rPr>
          <w:b/>
        </w:rPr>
        <w:t>NR sidelink</w:t>
      </w:r>
      <w:r w:rsidRPr="0013232F">
        <w:rPr>
          <w:b/>
          <w:lang w:eastAsia="ko-KR"/>
        </w:rPr>
        <w:t xml:space="preserve"> communication</w:t>
      </w:r>
      <w:r w:rsidRPr="0013232F">
        <w:t>:</w:t>
      </w:r>
      <w:r w:rsidRPr="0013232F">
        <w:rPr>
          <w:rFonts w:eastAsia="Malgun Gothic"/>
          <w:lang w:eastAsia="ko-KR"/>
        </w:rPr>
        <w:t xml:space="preserve"> </w:t>
      </w:r>
      <w:r w:rsidRPr="0013232F">
        <w:t>AS functionality enabling at least V2X communication as defined in TS 23.287 [40], between two or more nearby UEs, using NR technology but not traversing any network node</w:t>
      </w:r>
      <w:r w:rsidRPr="0013232F">
        <w:rPr>
          <w:rFonts w:eastAsia="Malgun Gothic"/>
          <w:lang w:eastAsia="ko-KR"/>
        </w:rPr>
        <w:t>.</w:t>
      </w:r>
    </w:p>
    <w:p w14:paraId="68A6DB3C" w14:textId="77777777" w:rsidR="00DA322D" w:rsidRPr="0013232F" w:rsidRDefault="00DA322D" w:rsidP="00DA322D">
      <w:r w:rsidRPr="0013232F">
        <w:rPr>
          <w:b/>
        </w:rPr>
        <w:t>Numerology</w:t>
      </w:r>
      <w:r w:rsidRPr="0013232F">
        <w:t xml:space="preserve">: corresponds to one subcarrier spacing in the frequency domain. By scaling a reference subcarrier spacing by an integer </w:t>
      </w:r>
      <w:r w:rsidRPr="0013232F">
        <w:rPr>
          <w:i/>
        </w:rPr>
        <w:t>N</w:t>
      </w:r>
      <w:r w:rsidRPr="0013232F">
        <w:t>, different numerologies can be defined.</w:t>
      </w:r>
    </w:p>
    <w:p w14:paraId="64357C83" w14:textId="77777777" w:rsidR="00DA322D" w:rsidRPr="0013232F" w:rsidRDefault="00DA322D" w:rsidP="00DA322D">
      <w:r w:rsidRPr="0013232F">
        <w:rPr>
          <w:b/>
        </w:rPr>
        <w:t>Parent node</w:t>
      </w:r>
      <w:r w:rsidRPr="0013232F">
        <w:t>: IAB-MT's next hop neighbour node; the parent node can be IAB-node or IAB-donor-DU</w:t>
      </w:r>
    </w:p>
    <w:p w14:paraId="72F6A71F" w14:textId="77777777" w:rsidR="00DA322D" w:rsidRPr="0013232F" w:rsidRDefault="00DA322D" w:rsidP="00DA322D">
      <w:pPr>
        <w:rPr>
          <w:bCs/>
        </w:rPr>
      </w:pPr>
      <w:r w:rsidRPr="0013232F">
        <w:rPr>
          <w:b/>
        </w:rPr>
        <w:t>PLMN Cell</w:t>
      </w:r>
      <w:r w:rsidRPr="0013232F">
        <w:rPr>
          <w:bCs/>
        </w:rPr>
        <w:t>: a cell of the PLMN.</w:t>
      </w:r>
    </w:p>
    <w:p w14:paraId="7B7641ED" w14:textId="77777777" w:rsidR="00DA322D" w:rsidRPr="0013232F" w:rsidRDefault="00DA322D" w:rsidP="00DA322D">
      <w:pPr>
        <w:rPr>
          <w:bCs/>
        </w:rPr>
      </w:pPr>
      <w:r w:rsidRPr="0013232F">
        <w:rPr>
          <w:b/>
        </w:rPr>
        <w:t>SNPN Access Mode</w:t>
      </w:r>
      <w:r w:rsidRPr="0013232F">
        <w:rPr>
          <w:bCs/>
        </w:rPr>
        <w:t>: mode of operation whereby a UE only accesses SNPNs.</w:t>
      </w:r>
    </w:p>
    <w:p w14:paraId="02CC1012" w14:textId="77777777" w:rsidR="00DA322D" w:rsidRPr="0013232F" w:rsidRDefault="00DA322D" w:rsidP="00DA322D">
      <w:pPr>
        <w:rPr>
          <w:bCs/>
        </w:rPr>
      </w:pPr>
      <w:r w:rsidRPr="0013232F">
        <w:rPr>
          <w:b/>
        </w:rPr>
        <w:t>SNPN-only cell</w:t>
      </w:r>
      <w:r w:rsidRPr="0013232F">
        <w:rPr>
          <w:bCs/>
        </w:rPr>
        <w:t>: a cell that is only available for normal service for SNPN subscribers.</w:t>
      </w:r>
    </w:p>
    <w:p w14:paraId="69913676" w14:textId="77777777" w:rsidR="00DA322D" w:rsidRPr="0013232F" w:rsidRDefault="00DA322D" w:rsidP="00DA322D">
      <w:pPr>
        <w:rPr>
          <w:bCs/>
        </w:rPr>
      </w:pPr>
      <w:r w:rsidRPr="0013232F">
        <w:rPr>
          <w:b/>
        </w:rPr>
        <w:t>SNPN Identity:</w:t>
      </w:r>
      <w:r w:rsidRPr="0013232F">
        <w:rPr>
          <w:bCs/>
        </w:rPr>
        <w:t xml:space="preserve"> the </w:t>
      </w:r>
      <w:r w:rsidRPr="0013232F">
        <w:t>identity of Stand-alone NPN defined by the pair (PLMN ID, NID).</w:t>
      </w:r>
    </w:p>
    <w:p w14:paraId="02E3485B" w14:textId="77777777" w:rsidR="00DA322D" w:rsidRPr="0013232F" w:rsidRDefault="00DA322D" w:rsidP="00DA322D">
      <w:pPr>
        <w:rPr>
          <w:b/>
        </w:rPr>
      </w:pPr>
      <w:r w:rsidRPr="0013232F">
        <w:rPr>
          <w:b/>
        </w:rPr>
        <w:t xml:space="preserve">Transmit/Receive Point: </w:t>
      </w:r>
      <w:r w:rsidRPr="0013232F">
        <w:rPr>
          <w:bCs/>
        </w:rPr>
        <w:t>Part of the gNB transmitting and receiving radio signals to/from UE according to physical layer properties and parameters inherent to that element.</w:t>
      </w:r>
    </w:p>
    <w:p w14:paraId="645B7C5C" w14:textId="77777777" w:rsidR="00DA322D" w:rsidRPr="0013232F" w:rsidRDefault="00DA322D" w:rsidP="00DA322D">
      <w:r w:rsidRPr="0013232F">
        <w:rPr>
          <w:b/>
        </w:rPr>
        <w:t>Upstream</w:t>
      </w:r>
      <w:r w:rsidRPr="0013232F">
        <w:t>: Direction toward parent node in IAB-topology.</w:t>
      </w:r>
    </w:p>
    <w:p w14:paraId="24BEC332" w14:textId="77777777" w:rsidR="00DA322D" w:rsidRPr="0013232F" w:rsidRDefault="00DA322D" w:rsidP="00DA322D">
      <w:r w:rsidRPr="0013232F">
        <w:rPr>
          <w:b/>
          <w:lang w:eastAsia="zh-CN"/>
        </w:rPr>
        <w:t>V2X s</w:t>
      </w:r>
      <w:r w:rsidRPr="0013232F">
        <w:rPr>
          <w:b/>
        </w:rPr>
        <w:t>idelink</w:t>
      </w:r>
      <w:r w:rsidRPr="0013232F">
        <w:rPr>
          <w:b/>
          <w:lang w:eastAsia="ko-KR"/>
        </w:rPr>
        <w:t xml:space="preserve"> communication</w:t>
      </w:r>
      <w:r w:rsidRPr="0013232F">
        <w:t>:</w:t>
      </w:r>
      <w:r w:rsidRPr="0013232F">
        <w:rPr>
          <w:lang w:eastAsia="ko-KR"/>
        </w:rPr>
        <w:t xml:space="preserve"> </w:t>
      </w:r>
      <w:r w:rsidRPr="0013232F">
        <w:t>AS functionality enabling V2X communication as defined in TS 23.285 [</w:t>
      </w:r>
      <w:r w:rsidRPr="0013232F">
        <w:rPr>
          <w:lang w:eastAsia="zh-CN"/>
        </w:rPr>
        <w:t>41</w:t>
      </w:r>
      <w:r w:rsidRPr="0013232F">
        <w:t>], between nearby UEs, using E-UTRA technology but not traversing any network node.</w:t>
      </w:r>
    </w:p>
    <w:p w14:paraId="4553239D" w14:textId="77777777" w:rsidR="00DA322D" w:rsidRPr="0013232F" w:rsidRDefault="00DA322D" w:rsidP="00DA322D">
      <w:r w:rsidRPr="0013232F">
        <w:rPr>
          <w:b/>
        </w:rPr>
        <w:t>Xn</w:t>
      </w:r>
      <w:r w:rsidRPr="0013232F">
        <w:rPr>
          <w:bCs/>
        </w:rPr>
        <w:t>:</w:t>
      </w:r>
      <w:r w:rsidRPr="0013232F">
        <w:t xml:space="preserve"> network interface between NG-RAN nodes.</w:t>
      </w:r>
    </w:p>
    <w:p w14:paraId="25396AFE" w14:textId="77777777" w:rsidR="003B56F6" w:rsidRDefault="003B56F6"/>
    <w:p w14:paraId="26CA5F14"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lastRenderedPageBreak/>
        <w:t>Next Modification</w:t>
      </w:r>
    </w:p>
    <w:p w14:paraId="3CAE4836" w14:textId="77777777" w:rsidR="003B56F6" w:rsidRDefault="003B56F6">
      <w:pPr>
        <w:spacing w:after="0"/>
        <w:rPr>
          <w:b/>
          <w:bCs/>
        </w:rPr>
      </w:pPr>
    </w:p>
    <w:p w14:paraId="05151BD2" w14:textId="77777777" w:rsidR="003B56F6" w:rsidRDefault="00CC57AE">
      <w:pPr>
        <w:pStyle w:val="Heading2"/>
        <w:ind w:left="576" w:hanging="576"/>
      </w:pPr>
      <w:r>
        <w:t>4.7</w:t>
      </w:r>
      <w:r>
        <w:tab/>
        <w:t>Integrated Access and Backhaul</w:t>
      </w:r>
    </w:p>
    <w:p w14:paraId="15D8FB24" w14:textId="77777777" w:rsidR="003B56F6" w:rsidRDefault="00CC57AE">
      <w:pPr>
        <w:pStyle w:val="Heading3"/>
        <w:ind w:left="720" w:hanging="720"/>
      </w:pPr>
      <w:bookmarkStart w:id="18" w:name="_Toc76504876"/>
      <w:bookmarkStart w:id="19" w:name="_Toc37231840"/>
      <w:bookmarkStart w:id="20" w:name="_Toc52551224"/>
      <w:bookmarkStart w:id="21" w:name="_Toc46501893"/>
      <w:bookmarkStart w:id="22" w:name="_Toc51971241"/>
      <w:r>
        <w:t>4.7.1</w:t>
      </w:r>
      <w:r>
        <w:tab/>
        <w:t>Architecture</w:t>
      </w:r>
      <w:bookmarkEnd w:id="18"/>
      <w:bookmarkEnd w:id="19"/>
      <w:bookmarkEnd w:id="20"/>
      <w:bookmarkEnd w:id="21"/>
      <w:bookmarkEnd w:id="22"/>
    </w:p>
    <w:p w14:paraId="1ED6668A" w14:textId="77777777" w:rsidR="00055478" w:rsidRPr="0013232F" w:rsidRDefault="00055478" w:rsidP="00055478">
      <w:pPr>
        <w:spacing w:before="120" w:after="120"/>
      </w:pPr>
      <w:bookmarkStart w:id="23" w:name="_Toc51971243"/>
      <w:bookmarkStart w:id="24" w:name="_Toc46501895"/>
      <w:bookmarkStart w:id="25" w:name="_Toc52551226"/>
      <w:bookmarkStart w:id="26" w:name="_Toc37231842"/>
      <w:bookmarkStart w:id="27" w:name="_Toc76504878"/>
      <w:r w:rsidRPr="0013232F">
        <w:t xml:space="preserve">Integrated access and backhaul (IAB) enables wireless relaying in NG-RAN. The relaying node, referred to as </w:t>
      </w:r>
      <w:r w:rsidRPr="0013232F">
        <w:rPr>
          <w:i/>
          <w:iCs/>
        </w:rPr>
        <w:t>IAB-node</w:t>
      </w:r>
      <w:r w:rsidRPr="0013232F">
        <w:t xml:space="preserve">, supports access and backhauling via NR. The terminating node of NR backhauling on network side is referred to as the </w:t>
      </w:r>
      <w:r w:rsidRPr="0013232F">
        <w:rPr>
          <w:i/>
        </w:rPr>
        <w:t>IAB-donor</w:t>
      </w:r>
      <w:r w:rsidRPr="0013232F">
        <w:t>, which represents a gNB with additional functionality to support IAB. Backhauling can occur via a single or via multiple hops. The IAB architecture is shown in Figure 4.7.1-1.</w:t>
      </w:r>
    </w:p>
    <w:p w14:paraId="222880FE" w14:textId="731EB343" w:rsidR="00055478" w:rsidRPr="0013232F" w:rsidRDefault="00055478" w:rsidP="00055478">
      <w:pPr>
        <w:spacing w:before="120" w:after="120"/>
      </w:pPr>
      <w:r w:rsidRPr="0013232F">
        <w:t xml:space="preserve">The IAB-node supports </w:t>
      </w:r>
      <w:ins w:id="28" w:author="Qualcomm1" w:date="2022-03-10T09:34:00Z">
        <w:r w:rsidR="00564C14">
          <w:t xml:space="preserve">the </w:t>
        </w:r>
      </w:ins>
      <w:r w:rsidRPr="0013232F">
        <w:t xml:space="preserve">gNB-DU functionality, as defined in TS 38.401 [4], to terminate the NR access interface to UEs and next-hop IAB-nodes, and to terminate the F1 protocol to the gNB-CU functionality, as defined in TS 38.401 [4], on the IAB-donor. The gNB-DU functionality on the IAB-node is also referred to as </w:t>
      </w:r>
      <w:r w:rsidRPr="0013232F">
        <w:rPr>
          <w:i/>
          <w:iCs/>
        </w:rPr>
        <w:t>IAB-DU</w:t>
      </w:r>
      <w:r w:rsidRPr="0013232F">
        <w:t>.</w:t>
      </w:r>
    </w:p>
    <w:p w14:paraId="06E96758" w14:textId="77777777" w:rsidR="00055478" w:rsidRPr="0013232F" w:rsidRDefault="00055478" w:rsidP="00055478">
      <w:pPr>
        <w:spacing w:before="120" w:after="120"/>
      </w:pPr>
      <w:r w:rsidRPr="0013232F">
        <w:t xml:space="preserve">In addition to the gNB-DU functionality, the IAB-node also supports a subset of the UE functionality referred to as </w:t>
      </w:r>
      <w:r w:rsidRPr="0013232F">
        <w:rPr>
          <w:i/>
          <w:iCs/>
        </w:rPr>
        <w:t>IAB-MT</w:t>
      </w:r>
      <w:r w:rsidRPr="0013232F">
        <w:t>, which includes, e.g., physical layer, layer-2, RRC and NAS functionality to connect to the gNB-DU of another IAB-node or the IAB-donor, to connect to the gNB-CU on the IAB-donor, and to the core network.</w:t>
      </w:r>
    </w:p>
    <w:p w14:paraId="432E50FE" w14:textId="77777777" w:rsidR="00055478" w:rsidRPr="0013232F" w:rsidRDefault="00055478" w:rsidP="00055478">
      <w:r w:rsidRPr="0013232F">
        <w:t>The IAB-node can access the network using either SA mode or EN-DC. In EN-DC, the IAB-node connects via E-UTRA to a MeNB, and the IAB-donor terminates X2-C as SgNB (TS 37.340 [21]).</w:t>
      </w:r>
    </w:p>
    <w:p w14:paraId="62E5F8B0" w14:textId="77777777" w:rsidR="00055478" w:rsidRPr="0013232F" w:rsidRDefault="00055478" w:rsidP="00055478">
      <w:pPr>
        <w:pStyle w:val="TH"/>
        <w:rPr>
          <w:rFonts w:cs="Arial"/>
          <w:bCs/>
        </w:rPr>
      </w:pPr>
      <w:r w:rsidRPr="0013232F">
        <w:object w:dxaOrig="7247" w:dyaOrig="4092" w14:anchorId="0F308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239pt;mso-position-horizontal-relative:page;mso-position-vertical-relative:page" o:ole="">
            <v:imagedata r:id="rId16" o:title=""/>
          </v:shape>
          <o:OLEObject Type="Embed" ProgID="Visio.Drawing.11" ShapeID="_x0000_i1025" DrawAspect="Content" ObjectID="_1708433589" r:id="rId17"/>
        </w:object>
      </w:r>
    </w:p>
    <w:p w14:paraId="2B825EAA" w14:textId="77777777" w:rsidR="00055478" w:rsidRPr="0013232F" w:rsidRDefault="00055478" w:rsidP="00055478">
      <w:pPr>
        <w:pStyle w:val="TF"/>
      </w:pPr>
      <w:r w:rsidRPr="0013232F">
        <w:t>Figure 4.7.1-1: IAB architecture; a) IAB-node using SA mode with NGC; b) IAB-node using EN-DC</w:t>
      </w:r>
    </w:p>
    <w:p w14:paraId="43767AB9" w14:textId="4ED8DC26" w:rsidR="00055478" w:rsidRPr="0013232F" w:rsidRDefault="00055478" w:rsidP="00055478">
      <w:pPr>
        <w:spacing w:before="120" w:after="120"/>
      </w:pPr>
      <w:r w:rsidRPr="0013232F">
        <w:t xml:space="preserve">All IAB-nodes that are connected to an IAB-donor via one or multiple </w:t>
      </w:r>
      <w:ins w:id="29" w:author="Qualcomm1" w:date="2022-03-10T09:34:00Z">
        <w:r w:rsidR="00564C14">
          <w:t xml:space="preserve">backhaul </w:t>
        </w:r>
      </w:ins>
      <w:r w:rsidRPr="0013232F">
        <w:t xml:space="preserve">hops </w:t>
      </w:r>
      <w:ins w:id="30" w:author="Qualcomm1" w:date="2022-03-10T09:34:00Z">
        <w:r w:rsidR="00564C14">
          <w:t xml:space="preserve">and controlled by this IAB-donor </w:t>
        </w:r>
      </w:ins>
      <w:ins w:id="31" w:author="Qualcomm1" w:date="2022-03-10T14:48:00Z">
        <w:r w:rsidR="00FB7946">
          <w:t xml:space="preserve">via F1AP or RRC </w:t>
        </w:r>
      </w:ins>
      <w:r w:rsidRPr="0013232F">
        <w:t>form a</w:t>
      </w:r>
      <w:ins w:id="32" w:author="Qualcomm1" w:date="2022-03-10T14:49:00Z">
        <w:r w:rsidR="00FB7946">
          <w:t>n</w:t>
        </w:r>
      </w:ins>
      <w:r w:rsidRPr="0013232F">
        <w:t xml:space="preserve"> </w:t>
      </w:r>
      <w:del w:id="33" w:author="Qualcomm1" w:date="2022-03-10T14:49:00Z">
        <w:r w:rsidRPr="0013232F" w:rsidDel="00FB7946">
          <w:delText xml:space="preserve">directed acyclic graph (DAG) </w:delText>
        </w:r>
      </w:del>
      <w:ins w:id="34" w:author="Qualcomm1" w:date="2022-03-10T09:35:00Z">
        <w:r w:rsidR="00564C14">
          <w:t xml:space="preserve">IAB </w:t>
        </w:r>
      </w:ins>
      <w:r w:rsidRPr="0013232F">
        <w:t xml:space="preserve">topology with the IAB-donor as its root (Fig. 4.7.1-2). In this </w:t>
      </w:r>
      <w:del w:id="35" w:author="Qualcomm1" w:date="2022-03-10T09:35:00Z">
        <w:r w:rsidRPr="0013232F" w:rsidDel="00564C14">
          <w:delText xml:space="preserve">DAG </w:delText>
        </w:r>
      </w:del>
      <w:ins w:id="36" w:author="Qualcomm1" w:date="2022-03-10T09:35:00Z">
        <w:r w:rsidR="00564C14">
          <w:t>IAB</w:t>
        </w:r>
        <w:r w:rsidR="00564C14" w:rsidRPr="0013232F">
          <w:t xml:space="preserve"> </w:t>
        </w:r>
      </w:ins>
      <w:r w:rsidRPr="0013232F">
        <w:t xml:space="preserve">topology, the neighbour node of the IAB-DU or the IAB-donor-DU is referred to as </w:t>
      </w:r>
      <w:ins w:id="37" w:author="Qualcomm1" w:date="2022-03-10T09:35:00Z">
        <w:r w:rsidR="00564C14">
          <w:t xml:space="preserve">the </w:t>
        </w:r>
      </w:ins>
      <w:r w:rsidRPr="0013232F">
        <w:rPr>
          <w:i/>
        </w:rPr>
        <w:t>child</w:t>
      </w:r>
      <w:r w:rsidRPr="0013232F">
        <w:t xml:space="preserve"> node and the neighbour node of the IAB-MT is referred to as </w:t>
      </w:r>
      <w:ins w:id="38" w:author="Qualcomm1" w:date="2022-03-10T09:35:00Z">
        <w:r w:rsidR="00564C14">
          <w:t xml:space="preserve">the </w:t>
        </w:r>
      </w:ins>
      <w:r w:rsidRPr="0013232F">
        <w:rPr>
          <w:i/>
        </w:rPr>
        <w:t>parent</w:t>
      </w:r>
      <w:r w:rsidRPr="0013232F">
        <w:t xml:space="preserve"> node. The direction toward the child node is referred to as </w:t>
      </w:r>
      <w:r w:rsidRPr="0013232F">
        <w:rPr>
          <w:i/>
          <w:iCs/>
        </w:rPr>
        <w:t>downstream</w:t>
      </w:r>
      <w:r w:rsidRPr="0013232F">
        <w:t xml:space="preserve"> while the direction toward the parent node is referred to as </w:t>
      </w:r>
      <w:r w:rsidRPr="0013232F">
        <w:rPr>
          <w:i/>
          <w:iCs/>
        </w:rPr>
        <w:t>upstream</w:t>
      </w:r>
      <w:r w:rsidRPr="0013232F">
        <w:t xml:space="preserve">. The IAB-donor performs centralized resource, topology and route management for </w:t>
      </w:r>
      <w:del w:id="39" w:author="Qualcomm1" w:date="2022-03-10T09:35:00Z">
        <w:r w:rsidRPr="0013232F" w:rsidDel="00564C14">
          <w:delText xml:space="preserve">the </w:delText>
        </w:r>
      </w:del>
      <w:ins w:id="40" w:author="Qualcomm1" w:date="2022-03-10T09:35:00Z">
        <w:r w:rsidR="00564C14">
          <w:t>its</w:t>
        </w:r>
        <w:r w:rsidR="00564C14" w:rsidRPr="0013232F">
          <w:t xml:space="preserve"> </w:t>
        </w:r>
      </w:ins>
      <w:r w:rsidRPr="0013232F">
        <w:t>IAB topology.</w:t>
      </w:r>
    </w:p>
    <w:p w14:paraId="334ED251" w14:textId="77777777" w:rsidR="00055478" w:rsidRPr="0013232F" w:rsidRDefault="00055478" w:rsidP="00055478">
      <w:pPr>
        <w:pStyle w:val="TH"/>
        <w:rPr>
          <w:rFonts w:cs="Arial"/>
          <w:bCs/>
        </w:rPr>
      </w:pPr>
      <w:r w:rsidRPr="0013232F">
        <w:object w:dxaOrig="7174" w:dyaOrig="5709" w14:anchorId="53A93EAD">
          <v:shape id="_x0000_i1026" type="#_x0000_t75" style="width:300.1pt;height:240.2pt" o:ole="">
            <v:imagedata r:id="rId18" o:title=""/>
          </v:shape>
          <o:OLEObject Type="Embed" ProgID="Visio.Drawing.11" ShapeID="_x0000_i1026" DrawAspect="Content" ObjectID="_1708433590" r:id="rId19"/>
        </w:object>
      </w:r>
    </w:p>
    <w:p w14:paraId="71E72F5C" w14:textId="77777777" w:rsidR="00055478" w:rsidRPr="0013232F" w:rsidRDefault="00055478" w:rsidP="00055478">
      <w:pPr>
        <w:pStyle w:val="TF"/>
      </w:pPr>
      <w:r w:rsidRPr="0013232F">
        <w:t>Figure 4.7.1-2: Parent- and child-node relationship for IAB-node</w:t>
      </w:r>
    </w:p>
    <w:p w14:paraId="485FDCAC" w14:textId="77777777" w:rsidR="003B56F6" w:rsidRDefault="003B56F6">
      <w:pPr>
        <w:spacing w:after="0"/>
      </w:pPr>
    </w:p>
    <w:p w14:paraId="20A187FB"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FEA6553" w14:textId="77777777" w:rsidR="003B56F6" w:rsidRDefault="003B56F6">
      <w:pPr>
        <w:spacing w:after="0"/>
      </w:pPr>
    </w:p>
    <w:p w14:paraId="0E3E0363" w14:textId="77777777" w:rsidR="003B56F6" w:rsidRDefault="003B56F6"/>
    <w:p w14:paraId="7C14A588" w14:textId="77777777" w:rsidR="003B56F6" w:rsidRDefault="00CC57AE">
      <w:pPr>
        <w:pStyle w:val="Heading3"/>
        <w:ind w:left="720" w:hanging="720"/>
      </w:pPr>
      <w:r>
        <w:t>4.7.3</w:t>
      </w:r>
      <w:r>
        <w:tab/>
        <w:t>User-plane Aspects</w:t>
      </w:r>
      <w:bookmarkEnd w:id="23"/>
      <w:bookmarkEnd w:id="24"/>
      <w:bookmarkEnd w:id="25"/>
      <w:bookmarkEnd w:id="26"/>
      <w:bookmarkEnd w:id="27"/>
    </w:p>
    <w:p w14:paraId="3F1F57EE" w14:textId="77777777" w:rsidR="003B56F6" w:rsidRDefault="00CC57AE">
      <w:pPr>
        <w:pStyle w:val="Heading4"/>
        <w:ind w:left="0" w:firstLine="0"/>
      </w:pPr>
      <w:bookmarkStart w:id="41" w:name="_Toc51971244"/>
      <w:bookmarkStart w:id="42" w:name="_Toc76504879"/>
      <w:bookmarkStart w:id="43" w:name="_Toc37231843"/>
      <w:bookmarkStart w:id="44" w:name="_Toc46501896"/>
      <w:bookmarkStart w:id="45" w:name="_Toc52551227"/>
      <w:r>
        <w:t>4.7.3.1</w:t>
      </w:r>
      <w:r>
        <w:tab/>
        <w:t>Backhaul transport</w:t>
      </w:r>
      <w:bookmarkEnd w:id="41"/>
      <w:bookmarkEnd w:id="42"/>
      <w:bookmarkEnd w:id="43"/>
      <w:bookmarkEnd w:id="44"/>
      <w:bookmarkEnd w:id="45"/>
    </w:p>
    <w:p w14:paraId="443EADBF" w14:textId="77777777" w:rsidR="00055478" w:rsidRPr="0013232F" w:rsidRDefault="00055478" w:rsidP="00055478">
      <w:bookmarkStart w:id="46" w:name="_Toc37231846"/>
      <w:bookmarkStart w:id="47" w:name="_Toc46501899"/>
      <w:bookmarkStart w:id="48" w:name="_Toc51971247"/>
      <w:bookmarkStart w:id="49" w:name="_Toc52551230"/>
      <w:bookmarkStart w:id="50" w:name="_Toc76504882"/>
      <w:r w:rsidRPr="0013232F">
        <w:t>The IAB-DU's IP traffic is routed over the wireless backhaul via the BAP sublayer. The BAP sublayer is specified in TS 38.340 [31]. In downstream direction, upper layer packets are encapsulated by the BAP sublayer at the IAB-donor</w:t>
      </w:r>
      <w:r w:rsidRPr="0013232F">
        <w:rPr>
          <w:rFonts w:eastAsia="SimSun"/>
          <w:lang w:eastAsia="zh-CN"/>
        </w:rPr>
        <w:t>-DU</w:t>
      </w:r>
      <w:r w:rsidRPr="0013232F">
        <w:t xml:space="preserve"> and de-encapsulated at the destination IAB-node. In upstream direction, upper layer packets are encapsulated at the IAB-node and de-encapsulated at the IAB-donor</w:t>
      </w:r>
      <w:r w:rsidRPr="0013232F">
        <w:rPr>
          <w:rFonts w:eastAsia="SimSun"/>
          <w:lang w:eastAsia="zh-CN"/>
        </w:rPr>
        <w:t>-DU</w:t>
      </w:r>
      <w:r w:rsidRPr="0013232F">
        <w:t>. IAB-specific transport between IAB-donor-CU and IAB-donor-DU is specified in TS 38.401 [4].</w:t>
      </w:r>
    </w:p>
    <w:p w14:paraId="339C4351" w14:textId="77777777" w:rsidR="00055478" w:rsidRPr="0013232F" w:rsidRDefault="00055478" w:rsidP="00055478">
      <w:r w:rsidRPr="0013232F">
        <w:t xml:space="preserve">On the BAP sublayer, packets are routed based on the BAP routing ID, which is carried in the BAP header. The BAP header is added to the packet when it arrives from upper layers, and </w:t>
      </w:r>
      <w:r w:rsidRPr="0013232F">
        <w:rPr>
          <w:rFonts w:eastAsia="DengXian"/>
          <w:lang w:eastAsia="zh-CN"/>
        </w:rPr>
        <w:t>the BAP header</w:t>
      </w:r>
      <w:r w:rsidRPr="0013232F">
        <w:t xml:space="preserve"> is stripped off when </w:t>
      </w:r>
      <w:r w:rsidRPr="0013232F">
        <w:rPr>
          <w:rFonts w:eastAsia="DengXian"/>
          <w:lang w:eastAsia="zh-CN"/>
        </w:rPr>
        <w:t>the packet</w:t>
      </w:r>
      <w:r w:rsidRPr="0013232F">
        <w:t xml:space="preserve"> has reached its destination node. The selection of the packet's BAP routing ID is configured by the IAB-donor</w:t>
      </w:r>
      <w:r w:rsidRPr="0013232F">
        <w:rPr>
          <w:rFonts w:eastAsia="SimSun"/>
          <w:lang w:eastAsia="zh-CN"/>
        </w:rPr>
        <w:t>-CU</w:t>
      </w:r>
      <w:r w:rsidRPr="0013232F">
        <w:t>. The BAP routing ID consists of BAP address and BAP path ID, where the BAP address indicates the destination node of the packet on the BAP sublayer, and the BAP path ID indicates the routing path the packet should follow to this destination. For the purpose of routing, each IAB-node</w:t>
      </w:r>
      <w:r w:rsidRPr="0013232F">
        <w:rPr>
          <w:rFonts w:eastAsia="SimSun"/>
          <w:lang w:eastAsia="zh-CN"/>
        </w:rPr>
        <w:t xml:space="preserve"> and </w:t>
      </w:r>
      <w:r w:rsidRPr="0013232F">
        <w:t>IAB-donor-DU is further configured with a designated BAP address.</w:t>
      </w:r>
    </w:p>
    <w:p w14:paraId="0CCF467B" w14:textId="77777777" w:rsidR="00055478" w:rsidRPr="0013232F" w:rsidRDefault="00055478" w:rsidP="00055478">
      <w:r w:rsidRPr="0013232F">
        <w:t xml:space="preserve">On each hop of the packet's path, the IAB-node inspects the packet's BAP address in the </w:t>
      </w:r>
      <w:r w:rsidRPr="0013232F">
        <w:rPr>
          <w:rFonts w:eastAsia="SimSun"/>
          <w:lang w:eastAsia="zh-CN"/>
        </w:rPr>
        <w:t xml:space="preserve">BAP routing ID carried in the BAP </w:t>
      </w:r>
      <w:r w:rsidRPr="0013232F">
        <w:t xml:space="preserve">header to determine if the packet has reached its destination, i.e., matches the IAB-node's BAP address. In case the packet has </w:t>
      </w:r>
      <w:r w:rsidRPr="0013232F">
        <w:rPr>
          <w:i/>
          <w:iCs/>
        </w:rPr>
        <w:t>not</w:t>
      </w:r>
      <w:r w:rsidRPr="0013232F">
        <w:t xml:space="preserve"> reached the destination, the IAB-node determines the next hop backhaul link, referred to as </w:t>
      </w:r>
      <w:r w:rsidRPr="0013232F">
        <w:rPr>
          <w:i/>
          <w:iCs/>
        </w:rPr>
        <w:t>egress</w:t>
      </w:r>
      <w:r w:rsidRPr="0013232F">
        <w:t xml:space="preserve"> link, based on the BAP routing ID carried in the </w:t>
      </w:r>
      <w:r w:rsidRPr="0013232F">
        <w:rPr>
          <w:rFonts w:eastAsia="DengXian"/>
          <w:lang w:eastAsia="zh-CN"/>
        </w:rPr>
        <w:t xml:space="preserve">BAP </w:t>
      </w:r>
      <w:r w:rsidRPr="0013232F">
        <w:t>header and a routing configuration it received from the IAB-donor</w:t>
      </w:r>
      <w:r w:rsidRPr="0013232F">
        <w:rPr>
          <w:rFonts w:eastAsia="SimSun"/>
          <w:lang w:eastAsia="zh-CN"/>
        </w:rPr>
        <w:t>-CU</w:t>
      </w:r>
      <w:r w:rsidRPr="0013232F">
        <w:t>.</w:t>
      </w:r>
    </w:p>
    <w:p w14:paraId="06CF9E2D" w14:textId="271CF0E5" w:rsidR="00055478" w:rsidRPr="0013232F" w:rsidRDefault="00055478" w:rsidP="00055478">
      <w:r w:rsidRPr="0013232F">
        <w:t>For each packet, the IAB-node further determines the egress BH RLC channel on the designated egress link. For packets arriving from upper layers, the designated egress BH RLC channel is configured by the IAB-donor</w:t>
      </w:r>
      <w:r w:rsidRPr="0013232F">
        <w:rPr>
          <w:rFonts w:eastAsia="SimSun"/>
          <w:lang w:eastAsia="zh-CN"/>
        </w:rPr>
        <w:t>-</w:t>
      </w:r>
      <w:r w:rsidRPr="0013232F">
        <w:t xml:space="preserve">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ins w:id="51" w:author="Qualcomm1" w:date="2022-03-10T09:36:00Z">
        <w:r w:rsidR="006121EA">
          <w:t xml:space="preserve">traffic </w:t>
        </w:r>
      </w:ins>
      <w:r w:rsidRPr="0013232F">
        <w:t>other than F1-U traffic, it is possible to map UE-associated F1AP messages, non-UE-associated F1AP messages and non-F1 traffic onto the same or separate BH RLC channels.</w:t>
      </w:r>
    </w:p>
    <w:p w14:paraId="65F3CE61" w14:textId="77777777" w:rsidR="00055478" w:rsidRPr="0013232F" w:rsidRDefault="00055478" w:rsidP="00055478">
      <w:r w:rsidRPr="0013232F">
        <w:lastRenderedPageBreak/>
        <w:t>When packets are routed from one BH link to another, the egress BH RLC channel on the egress BH link is determined based on the mapping configuration between ingress BH RLC channels and egress BH RLC channels provided by the IAB-donor</w:t>
      </w:r>
      <w:r w:rsidRPr="0013232F">
        <w:rPr>
          <w:rFonts w:eastAsia="SimSun"/>
          <w:lang w:eastAsia="zh-CN"/>
        </w:rPr>
        <w:t>-CU</w:t>
      </w:r>
      <w:r w:rsidRPr="0013232F">
        <w:t>.</w:t>
      </w:r>
    </w:p>
    <w:p w14:paraId="379AAA43"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3828E0D" w14:textId="77777777" w:rsidR="003B56F6" w:rsidRDefault="003B56F6"/>
    <w:p w14:paraId="02906E08" w14:textId="77777777" w:rsidR="003B56F6" w:rsidRDefault="00CC57AE">
      <w:pPr>
        <w:pStyle w:val="Heading3"/>
        <w:ind w:left="720" w:hanging="720"/>
      </w:pPr>
      <w:r>
        <w:t>4.7.4</w:t>
      </w:r>
      <w:r>
        <w:tab/>
        <w:t>Signalling procedures</w:t>
      </w:r>
      <w:bookmarkEnd w:id="46"/>
      <w:bookmarkEnd w:id="47"/>
      <w:bookmarkEnd w:id="48"/>
      <w:bookmarkEnd w:id="49"/>
      <w:bookmarkEnd w:id="50"/>
    </w:p>
    <w:p w14:paraId="296777B8" w14:textId="77777777" w:rsidR="00055478" w:rsidRPr="0013232F" w:rsidRDefault="00055478" w:rsidP="00055478">
      <w:pPr>
        <w:pStyle w:val="Heading4"/>
      </w:pPr>
      <w:bookmarkStart w:id="52" w:name="_Toc37231847"/>
      <w:bookmarkStart w:id="53" w:name="_Toc46501900"/>
      <w:bookmarkStart w:id="54" w:name="_Toc51971248"/>
      <w:bookmarkStart w:id="55" w:name="_Toc52551231"/>
      <w:bookmarkStart w:id="56" w:name="_Toc90589756"/>
      <w:r w:rsidRPr="0013232F">
        <w:t>4.7.4.1</w:t>
      </w:r>
      <w:r w:rsidRPr="0013232F">
        <w:tab/>
        <w:t>IAB-node Integration</w:t>
      </w:r>
      <w:bookmarkEnd w:id="52"/>
      <w:bookmarkEnd w:id="53"/>
      <w:bookmarkEnd w:id="54"/>
      <w:bookmarkEnd w:id="55"/>
      <w:bookmarkEnd w:id="56"/>
    </w:p>
    <w:p w14:paraId="0168A1EB" w14:textId="77777777" w:rsidR="00055478" w:rsidRPr="0013232F" w:rsidRDefault="00055478" w:rsidP="00055478">
      <w:r w:rsidRPr="0013232F">
        <w:rPr>
          <w:lang w:eastAsia="x-none"/>
        </w:rPr>
        <w:t>The IAB-node integration procedure is captured in TS 38.401 [4].</w:t>
      </w:r>
    </w:p>
    <w:p w14:paraId="26186035" w14:textId="77777777" w:rsidR="00055478" w:rsidRPr="0013232F" w:rsidRDefault="00055478" w:rsidP="00055478">
      <w:pPr>
        <w:pStyle w:val="Heading4"/>
      </w:pPr>
      <w:bookmarkStart w:id="57" w:name="_Toc37231848"/>
      <w:bookmarkStart w:id="58" w:name="_Toc46501901"/>
      <w:bookmarkStart w:id="59" w:name="_Toc51971249"/>
      <w:bookmarkStart w:id="60" w:name="_Toc52551232"/>
      <w:bookmarkStart w:id="61" w:name="_Toc90589757"/>
      <w:r w:rsidRPr="0013232F">
        <w:t>4.7.4.2</w:t>
      </w:r>
      <w:r w:rsidRPr="0013232F">
        <w:tab/>
        <w:t>IAB-node Migration</w:t>
      </w:r>
      <w:bookmarkEnd w:id="57"/>
      <w:bookmarkEnd w:id="58"/>
      <w:bookmarkEnd w:id="59"/>
      <w:bookmarkEnd w:id="60"/>
      <w:bookmarkEnd w:id="61"/>
    </w:p>
    <w:p w14:paraId="102F8EB3" w14:textId="77777777" w:rsidR="00055478" w:rsidRPr="0013232F" w:rsidRDefault="00055478" w:rsidP="00055478">
      <w:r w:rsidRPr="0013232F">
        <w:t>The IAB-node can migrate to a different parent node underneath the same IAB-donor-CU. The IAB-node continues providing access and backhaul service when migrating to a different parent node.</w:t>
      </w:r>
    </w:p>
    <w:p w14:paraId="1636D31A" w14:textId="77777777" w:rsidR="00283FBA" w:rsidRDefault="00283FBA" w:rsidP="00283FBA">
      <w:pPr>
        <w:rPr>
          <w:ins w:id="62" w:author="Qualcomm1" w:date="2022-03-10T09:36:00Z"/>
        </w:rPr>
      </w:pPr>
      <w:ins w:id="63" w:author="Qualcomm1" w:date="2022-03-10T09:36:00Z">
        <w:r>
          <w:t xml:space="preserve">The IAB-MT can also migrate to a different parent node underneath another IAB-donor-CU. In this case, the collocated IAB-DU and the IAB-DU(s) of its descendant node(s) retain F1 connectivity with the initial IAB-donor-CU. This migration is referred to as </w:t>
        </w:r>
        <w:r>
          <w:rPr>
            <w:i/>
            <w:iCs/>
          </w:rPr>
          <w:t>inter-donor partial migration</w:t>
        </w:r>
        <w:r>
          <w:t xml:space="preserve">. The IAB-node, whose IAB-MT migrates to the new IAB-donor-CU, is referred to as a </w:t>
        </w:r>
        <w:r>
          <w:rPr>
            <w:i/>
            <w:iCs/>
          </w:rPr>
          <w:t>boundary IAB-node</w:t>
        </w:r>
        <w:r>
          <w:t xml:space="preserve">. After inter-donor partial migration, the F1 traffic of the IAB-DU and its </w:t>
        </w:r>
        <w:r>
          <w:rPr>
            <w:rFonts w:eastAsia="SimSun" w:hint="eastAsia"/>
            <w:lang w:eastAsia="zh-CN"/>
          </w:rPr>
          <w:t>descendant</w:t>
        </w:r>
        <w:r>
          <w:t xml:space="preserve"> nodes is routed via the BAP layer of the IAB topology to which the IAB-MT has migrated.</w:t>
        </w:r>
      </w:ins>
    </w:p>
    <w:p w14:paraId="504D5B7E" w14:textId="77777777" w:rsidR="00283FBA" w:rsidRDefault="00283FBA" w:rsidP="00283FBA">
      <w:pPr>
        <w:rPr>
          <w:ins w:id="64" w:author="Qualcomm1" w:date="2022-03-10T09:36:00Z"/>
        </w:rPr>
      </w:pPr>
      <w:ins w:id="65" w:author="Qualcomm1" w:date="2022-03-10T09:36:00Z">
        <w:r>
          <w:t>Inter-donor partial migration is only supported for SA-mode.</w:t>
        </w:r>
      </w:ins>
    </w:p>
    <w:p w14:paraId="19817373" w14:textId="77777777" w:rsidR="00283FBA" w:rsidRDefault="00283FBA" w:rsidP="00055478">
      <w:pPr>
        <w:rPr>
          <w:ins w:id="66" w:author="Qualcomm1" w:date="2022-03-10T09:36:00Z"/>
        </w:rPr>
      </w:pPr>
    </w:p>
    <w:p w14:paraId="0B8225E9" w14:textId="6AD96809" w:rsidR="00055478" w:rsidRPr="0013232F" w:rsidRDefault="00055478" w:rsidP="00055478">
      <w:r w:rsidRPr="0013232F">
        <w:t xml:space="preserve">The </w:t>
      </w:r>
      <w:ins w:id="67" w:author="Qualcomm1" w:date="2022-03-10T09:37:00Z">
        <w:r w:rsidR="00283FBA">
          <w:t>int</w:t>
        </w:r>
      </w:ins>
      <w:ins w:id="68" w:author="Qualcomm1" w:date="2022-03-10T09:38:00Z">
        <w:r w:rsidR="00283FBA">
          <w:t xml:space="preserve">ra-donor </w:t>
        </w:r>
      </w:ins>
      <w:r w:rsidRPr="0013232F">
        <w:t xml:space="preserve">IAB-node migration procedure </w:t>
      </w:r>
      <w:ins w:id="69" w:author="Qualcomm1" w:date="2022-03-10T09:38:00Z">
        <w:r w:rsidR="00283FBA">
          <w:t xml:space="preserve">and inter-donor partial migration procedures are </w:t>
        </w:r>
      </w:ins>
      <w:del w:id="70" w:author="Qualcomm1" w:date="2022-03-10T09:38:00Z">
        <w:r w:rsidRPr="0013232F" w:rsidDel="00283FBA">
          <w:delText xml:space="preserve">is </w:delText>
        </w:r>
      </w:del>
      <w:r w:rsidRPr="0013232F">
        <w:t>captured in TS 38.401 [4].</w:t>
      </w:r>
    </w:p>
    <w:p w14:paraId="1AF5124F" w14:textId="77777777" w:rsidR="00055478" w:rsidRPr="0013232F" w:rsidRDefault="00055478" w:rsidP="00055478">
      <w:pPr>
        <w:pStyle w:val="Heading4"/>
      </w:pPr>
      <w:bookmarkStart w:id="71" w:name="_Toc37231849"/>
      <w:bookmarkStart w:id="72" w:name="_Toc46501902"/>
      <w:bookmarkStart w:id="73" w:name="_Toc51971250"/>
      <w:bookmarkStart w:id="74" w:name="_Toc52551233"/>
      <w:bookmarkStart w:id="75" w:name="_Toc90589758"/>
      <w:r w:rsidRPr="0013232F">
        <w:t>4.7.4.3</w:t>
      </w:r>
      <w:r w:rsidRPr="0013232F">
        <w:tab/>
        <w:t>Topological Redundancy</w:t>
      </w:r>
      <w:bookmarkEnd w:id="71"/>
      <w:bookmarkEnd w:id="72"/>
      <w:bookmarkEnd w:id="73"/>
      <w:bookmarkEnd w:id="74"/>
      <w:bookmarkEnd w:id="75"/>
    </w:p>
    <w:p w14:paraId="46CC1470" w14:textId="067B5C81" w:rsidR="00055478" w:rsidRPr="0013232F" w:rsidRDefault="00055478" w:rsidP="00055478">
      <w:r w:rsidRPr="0013232F">
        <w:t>The IAB-node may have redundant routes to the IAB-donor-CU</w:t>
      </w:r>
      <w:ins w:id="76" w:author="Qualcomm1" w:date="2022-03-10T13:45:00Z">
        <w:r w:rsidR="006D3960">
          <w:t>(s)</w:t>
        </w:r>
      </w:ins>
      <w:r w:rsidRPr="0013232F">
        <w:t>.</w:t>
      </w:r>
    </w:p>
    <w:p w14:paraId="1E38E392" w14:textId="48A6DAE0" w:rsidR="00055478" w:rsidRPr="0013232F" w:rsidRDefault="00055478" w:rsidP="00055478">
      <w:r w:rsidRPr="0013232F">
        <w:t xml:space="preserve">For IAB-nodes operating in SA-mode, NR DC </w:t>
      </w:r>
      <w:del w:id="77" w:author="Qualcomm1" w:date="2022-03-10T09:38:00Z">
        <w:r w:rsidRPr="0013232F" w:rsidDel="0006515B">
          <w:delText xml:space="preserve">is </w:delText>
        </w:r>
      </w:del>
      <w:ins w:id="78" w:author="Qualcomm1" w:date="2022-03-10T09:38:00Z">
        <w:r w:rsidR="0006515B">
          <w:t>can be</w:t>
        </w:r>
        <w:r w:rsidR="0006515B" w:rsidRPr="0013232F">
          <w:t xml:space="preserve"> </w:t>
        </w:r>
      </w:ins>
      <w:r w:rsidRPr="0013232F">
        <w:t xml:space="preserve">used to enable route redundancy in the BH by allowing the IAB-MT to have concurrent BH links with two parent nodes. The parent nodes </w:t>
      </w:r>
      <w:ins w:id="79" w:author="Qualcomm1" w:date="2022-03-10T09:38:00Z">
        <w:r w:rsidR="0006515B">
          <w:t xml:space="preserve">may </w:t>
        </w:r>
      </w:ins>
      <w:del w:id="80" w:author="Qualcomm1" w:date="2022-03-10T09:39:00Z">
        <w:r w:rsidRPr="0013232F" w:rsidDel="0006515B">
          <w:delText xml:space="preserve">have to </w:delText>
        </w:r>
      </w:del>
      <w:r w:rsidRPr="0013232F">
        <w:t xml:space="preserve">be connected to the same </w:t>
      </w:r>
      <w:ins w:id="81" w:author="Qualcomm1" w:date="2022-03-10T09:39:00Z">
        <w:r w:rsidR="0006515B">
          <w:t xml:space="preserve">or to different </w:t>
        </w:r>
      </w:ins>
      <w:r w:rsidRPr="0013232F">
        <w:t>IAB-donor-CU</w:t>
      </w:r>
      <w:ins w:id="82" w:author="Qualcomm1" w:date="2022-03-10T09:39:00Z">
        <w:r w:rsidR="0006515B">
          <w:t>s</w:t>
        </w:r>
      </w:ins>
      <w:r w:rsidRPr="0013232F">
        <w:t>, which controls the establishment and release of redundant routes via these two parent nodes. The parent nodes' gNB-DU functionality together with the</w:t>
      </w:r>
      <w:ins w:id="83" w:author="Qualcomm1" w:date="2022-03-10T09:39:00Z">
        <w:r w:rsidR="0006515B">
          <w:t xml:space="preserve"> respective</w:t>
        </w:r>
      </w:ins>
      <w:r w:rsidRPr="0013232F">
        <w:t xml:space="preserve"> IAB-donor-CU obtains the role of the IAB-MT's master node </w:t>
      </w:r>
      <w:ins w:id="84" w:author="Qualcomm1" w:date="2022-03-10T09:39:00Z">
        <w:r w:rsidR="0006515B">
          <w:t>and/</w:t>
        </w:r>
      </w:ins>
      <w:r w:rsidRPr="0013232F">
        <w:t>or secondary node. The NR DC framework (e.g.</w:t>
      </w:r>
      <w:ins w:id="85" w:author="Qualcomm1" w:date="2022-03-10T09:39:00Z">
        <w:r w:rsidR="00F840B3">
          <w:t>,</w:t>
        </w:r>
      </w:ins>
      <w:r w:rsidRPr="0013232F">
        <w:t xml:space="preserve"> MCG/SCG-related procedures) is used to configure the dual radio links with the parent nodes (TS 37.340 [21]).</w:t>
      </w:r>
    </w:p>
    <w:p w14:paraId="077F0FCA" w14:textId="00244A2E" w:rsidR="00055478" w:rsidRDefault="00055478" w:rsidP="00055478">
      <w:pPr>
        <w:rPr>
          <w:ins w:id="86" w:author="Qualcomm1" w:date="2022-03-10T09:40:00Z"/>
        </w:rPr>
      </w:pPr>
      <w:r w:rsidRPr="0013232F">
        <w:t>The procedure</w:t>
      </w:r>
      <w:ins w:id="87" w:author="Qualcomm1" w:date="2022-03-10T13:46:00Z">
        <w:r w:rsidR="00FD141B">
          <w:t>s</w:t>
        </w:r>
      </w:ins>
      <w:r w:rsidRPr="0013232F">
        <w:t xml:space="preserve"> for establishment of topological redundancy for IAB-nodes operating in SA</w:t>
      </w:r>
      <w:r w:rsidRPr="0013232F">
        <w:rPr>
          <w:rFonts w:eastAsia="SimSun"/>
          <w:lang w:eastAsia="zh-CN"/>
        </w:rPr>
        <w:t>-mode</w:t>
      </w:r>
      <w:r w:rsidRPr="0013232F">
        <w:t xml:space="preserve"> is captured in TS 38.401 [4].</w:t>
      </w:r>
    </w:p>
    <w:p w14:paraId="593A82A4" w14:textId="5E55FF29" w:rsidR="00C2608C" w:rsidRPr="0013232F" w:rsidRDefault="00C2608C" w:rsidP="00055478">
      <w:ins w:id="88" w:author="Qualcomm1" w:date="2022-03-10T09:40:00Z">
        <w:r>
          <w:t>An IAB-node operating in NR-DC may also use one of its links for BH connectivity with an IAB-donor and the other link for access-only connectivity with a separate gNB that does not assume IAB-donor role. The IAB-donor can have the MN or the SN role. The IAB-node may exchange F1-C traffic with the IAB-donor via the backhaul link and/or via the access link with the gNB. In the latter case, the F1-C messages are carried over NR RRC between IAB-node and gNB, and via XnAP between gNB and IAB-donor</w:t>
        </w:r>
      </w:ins>
    </w:p>
    <w:p w14:paraId="308D7141" w14:textId="77777777" w:rsidR="00055478" w:rsidRPr="0013232F" w:rsidRDefault="00055478" w:rsidP="00055478">
      <w:r w:rsidRPr="0013232F">
        <w:t xml:space="preserve">IAB-nodes operating in EN-DC can exchange F1-C traffic with the IAB-donor via the MeNB. The F1-C message </w:t>
      </w:r>
      <w:r w:rsidRPr="0013232F">
        <w:rPr>
          <w:rFonts w:eastAsia="SimSun"/>
          <w:lang w:eastAsia="zh-CN"/>
        </w:rPr>
        <w:t xml:space="preserve">is </w:t>
      </w:r>
      <w:r w:rsidRPr="0013232F">
        <w:t>carried over LTE RRC using SRB2 between IAB-node and MeNB and via X2AP between MeNB and IAB-donor.</w:t>
      </w:r>
    </w:p>
    <w:p w14:paraId="3D3E9F48" w14:textId="6AE81F83" w:rsidR="00055478" w:rsidRPr="0013232F" w:rsidRDefault="00055478" w:rsidP="00055478">
      <w:r w:rsidRPr="0013232F">
        <w:t>The procedure</w:t>
      </w:r>
      <w:ins w:id="89" w:author="Qualcomm1" w:date="2022-03-10T09:41:00Z">
        <w:r w:rsidR="00C2608C">
          <w:t>s</w:t>
        </w:r>
      </w:ins>
      <w:r w:rsidRPr="0013232F">
        <w:t xml:space="preserve"> for establishment of redundant transport of F1-C for IAB-nodes using </w:t>
      </w:r>
      <w:ins w:id="90" w:author="Qualcomm1" w:date="2022-03-10T09:41:00Z">
        <w:r w:rsidR="00C2608C">
          <w:t xml:space="preserve">NR-DC and </w:t>
        </w:r>
      </w:ins>
      <w:r w:rsidRPr="0013232F">
        <w:t xml:space="preserve">EN-DC </w:t>
      </w:r>
      <w:del w:id="91" w:author="Qualcomm1" w:date="2022-03-10T09:41:00Z">
        <w:r w:rsidRPr="0013232F" w:rsidDel="00C2608C">
          <w:delText xml:space="preserve">is </w:delText>
        </w:r>
      </w:del>
      <w:ins w:id="92" w:author="Qualcomm1" w:date="2022-03-10T09:41:00Z">
        <w:r w:rsidR="00C2608C">
          <w:t>are</w:t>
        </w:r>
        <w:r w:rsidR="00C2608C" w:rsidRPr="0013232F">
          <w:t xml:space="preserve"> </w:t>
        </w:r>
      </w:ins>
      <w:r w:rsidRPr="0013232F">
        <w:t xml:space="preserve">captured in </w:t>
      </w:r>
      <w:ins w:id="93" w:author="Qualcomm1" w:date="2022-03-10T09:41:00Z">
        <w:r w:rsidR="00E36DE7">
          <w:t xml:space="preserve">TS 37.340 [21] and </w:t>
        </w:r>
      </w:ins>
      <w:r w:rsidRPr="0013232F">
        <w:t>TS 38.401 [4].</w:t>
      </w:r>
    </w:p>
    <w:p w14:paraId="267170BD" w14:textId="77777777" w:rsidR="00055478" w:rsidRPr="0013232F" w:rsidRDefault="00055478" w:rsidP="00055478">
      <w:pPr>
        <w:pStyle w:val="Heading4"/>
      </w:pPr>
      <w:bookmarkStart w:id="94" w:name="_Toc37231850"/>
      <w:bookmarkStart w:id="95" w:name="_Toc46501903"/>
      <w:bookmarkStart w:id="96" w:name="_Toc51971251"/>
      <w:bookmarkStart w:id="97" w:name="_Toc52551234"/>
      <w:bookmarkStart w:id="98" w:name="_Toc90589759"/>
      <w:r w:rsidRPr="0013232F">
        <w:t>4.7.4.4</w:t>
      </w:r>
      <w:r w:rsidRPr="0013232F">
        <w:tab/>
        <w:t>Backhaul RLF Recovery</w:t>
      </w:r>
      <w:bookmarkEnd w:id="94"/>
      <w:bookmarkEnd w:id="95"/>
      <w:bookmarkEnd w:id="96"/>
      <w:bookmarkEnd w:id="97"/>
      <w:bookmarkEnd w:id="98"/>
    </w:p>
    <w:p w14:paraId="1C8D673A" w14:textId="61ACE949" w:rsidR="00A6713D" w:rsidRDefault="00055478" w:rsidP="00055478">
      <w:pPr>
        <w:rPr>
          <w:ins w:id="99" w:author="Qualcomm1" w:date="2022-03-10T09:43:00Z"/>
        </w:rPr>
      </w:pPr>
      <w:r w:rsidRPr="0013232F">
        <w:t xml:space="preserve">When the IAB-node using SA-mode declares RLF on the backhaul link, it can </w:t>
      </w:r>
      <w:del w:id="100" w:author="Qualcomm1" w:date="2022-03-10T14:51:00Z">
        <w:r w:rsidRPr="0013232F" w:rsidDel="00FB7946">
          <w:delText xml:space="preserve">migrate </w:delText>
        </w:r>
      </w:del>
      <w:ins w:id="101" w:author="Qualcomm1" w:date="2022-03-10T14:51:00Z">
        <w:r w:rsidR="00FB7946">
          <w:t>perform RLF recovery at</w:t>
        </w:r>
      </w:ins>
      <w:del w:id="102" w:author="Qualcomm1" w:date="2022-03-10T14:51:00Z">
        <w:r w:rsidRPr="0013232F" w:rsidDel="00FB7946">
          <w:delText>to</w:delText>
        </w:r>
      </w:del>
      <w:r w:rsidRPr="0013232F">
        <w:t xml:space="preserve"> another parent node</w:t>
      </w:r>
      <w:ins w:id="103" w:author="Qualcomm1" w:date="2022-03-10T09:42:00Z">
        <w:r w:rsidR="00A6713D">
          <w:t xml:space="preserve"> underneath the same </w:t>
        </w:r>
      </w:ins>
      <w:ins w:id="104" w:author="Qualcomm1" w:date="2022-03-10T14:51:00Z">
        <w:r w:rsidR="00FB7946">
          <w:t xml:space="preserve">or a different </w:t>
        </w:r>
      </w:ins>
      <w:ins w:id="105" w:author="Qualcomm1" w:date="2022-03-10T09:42:00Z">
        <w:r w:rsidR="00A6713D">
          <w:t xml:space="preserve">IAB-donor-CU. In the latter case, the collocated IAB-DU and </w:t>
        </w:r>
        <w:r w:rsidR="00A6713D">
          <w:lastRenderedPageBreak/>
          <w:t xml:space="preserve">the IAB-DU(s) of its descendant node(s) may retain the F1 connectivity with the initial IAB-donor-CU in the same manner as for </w:t>
        </w:r>
        <w:r w:rsidR="00A6713D">
          <w:rPr>
            <w:i/>
            <w:iCs/>
          </w:rPr>
          <w:t>inter-donor partial migration</w:t>
        </w:r>
      </w:ins>
      <w:r w:rsidRPr="0013232F">
        <w:t xml:space="preserve">. </w:t>
      </w:r>
    </w:p>
    <w:p w14:paraId="68FEC57E" w14:textId="0B3E6B48" w:rsidR="00055478" w:rsidRPr="0013232F" w:rsidRDefault="00055478" w:rsidP="00055478">
      <w:r w:rsidRPr="0013232F">
        <w:t>The BH RLF recovery procedure</w:t>
      </w:r>
      <w:ins w:id="106" w:author="Qualcomm1" w:date="2022-03-10T13:47:00Z">
        <w:r w:rsidR="00FD141B">
          <w:t>s</w:t>
        </w:r>
      </w:ins>
      <w:r w:rsidRPr="0013232F">
        <w:t xml:space="preserve"> </w:t>
      </w:r>
      <w:bookmarkStart w:id="107" w:name="_Hlk97797882"/>
      <w:del w:id="108" w:author="Qualcomm1" w:date="2022-03-10T09:45:00Z">
        <w:r w:rsidRPr="0013232F" w:rsidDel="00A6713D">
          <w:delText>to a parent node underneath the same IAB-donor-CU is</w:delText>
        </w:r>
      </w:del>
      <w:ins w:id="109" w:author="Qualcomm1" w:date="2022-03-10T09:45:00Z">
        <w:r w:rsidR="00A6713D">
          <w:t>for IAB</w:t>
        </w:r>
      </w:ins>
      <w:ins w:id="110" w:author="Qualcomm1" w:date="2022-03-10T09:46:00Z">
        <w:r w:rsidR="00A6713D">
          <w:t xml:space="preserve"> are</w:t>
        </w:r>
      </w:ins>
      <w:r w:rsidRPr="0013232F">
        <w:t xml:space="preserve"> </w:t>
      </w:r>
      <w:bookmarkEnd w:id="107"/>
      <w:r w:rsidRPr="0013232F">
        <w:t xml:space="preserve">captured in TS 38.401 [4]. BH RLF declaration for IAB </w:t>
      </w:r>
      <w:ins w:id="111" w:author="Qualcomm1" w:date="2022-03-10T09:46:00Z">
        <w:r w:rsidR="00A6713D">
          <w:t xml:space="preserve">and aspects of RLF recovery by the IAB-MT are </w:t>
        </w:r>
      </w:ins>
      <w:del w:id="112" w:author="Qualcomm1" w:date="2022-03-10T09:46:00Z">
        <w:r w:rsidRPr="0013232F" w:rsidDel="00A6713D">
          <w:delText xml:space="preserve">is </w:delText>
        </w:r>
      </w:del>
      <w:r w:rsidRPr="0013232F">
        <w:t>handled in clause 9.2.7</w:t>
      </w:r>
      <w:ins w:id="113" w:author="Qualcomm1" w:date="2022-03-10T09:46:00Z">
        <w:r w:rsidR="00A6713D">
          <w:t xml:space="preserve"> of the present document</w:t>
        </w:r>
      </w:ins>
      <w:r w:rsidRPr="0013232F">
        <w:t>.</w:t>
      </w:r>
    </w:p>
    <w:p w14:paraId="556A3BE8" w14:textId="77777777" w:rsidR="003B56F6" w:rsidRDefault="003B56F6"/>
    <w:p w14:paraId="67890507"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E92BDE7" w14:textId="77777777" w:rsidR="003B56F6" w:rsidRDefault="00CC57AE">
      <w:pPr>
        <w:keepNext/>
        <w:ind w:left="1134" w:hanging="1134"/>
        <w:jc w:val="center"/>
        <w:rPr>
          <w:rFonts w:ascii="Calibri" w:hAnsi="Calibri" w:cs="Calibri"/>
          <w:color w:val="0070C0"/>
          <w:sz w:val="22"/>
          <w:szCs w:val="22"/>
          <w:lang w:eastAsia="zh-CN"/>
        </w:rPr>
      </w:pPr>
      <w:r>
        <w:rPr>
          <w:b/>
          <w:bCs/>
          <w:color w:val="0070C0"/>
        </w:rPr>
        <w:t>&lt;</w:t>
      </w:r>
      <w:r>
        <w:rPr>
          <w:color w:val="0070C0"/>
          <w:lang w:eastAsia="zh-CN"/>
        </w:rPr>
        <w:t>Unchanged text is omitted&gt;</w:t>
      </w:r>
    </w:p>
    <w:p w14:paraId="2E8C1106" w14:textId="77777777" w:rsidR="003B56F6" w:rsidRDefault="00CC57AE">
      <w:pPr>
        <w:pStyle w:val="Heading4"/>
        <w:spacing w:before="0" w:after="0"/>
        <w:ind w:left="864" w:hanging="864"/>
        <w:rPr>
          <w:lang w:eastAsia="ko-KR"/>
        </w:rPr>
      </w:pPr>
      <w:r>
        <w:t>5.3.5.3          Uplink timing control</w:t>
      </w:r>
    </w:p>
    <w:p w14:paraId="70F3AACF" w14:textId="7B80EADC" w:rsidR="00055478" w:rsidRPr="0013232F" w:rsidDel="00E2439C" w:rsidRDefault="00055478" w:rsidP="00055478">
      <w:pPr>
        <w:rPr>
          <w:del w:id="114" w:author="Qualcomm1" w:date="2022-03-10T09:46:00Z"/>
        </w:rPr>
      </w:pPr>
      <w:r w:rsidRPr="0013232F">
        <w:t>The gNB determines the desired Timing Advance setting and provides that to the UE</w:t>
      </w:r>
      <w:ins w:id="115" w:author="Qualcomm1" w:date="2022-03-10T09:47:00Z">
        <w:r w:rsidR="00E2439C">
          <w:t>/IAB-MT</w:t>
        </w:r>
      </w:ins>
      <w:r w:rsidRPr="0013232F">
        <w:t>. The UE</w:t>
      </w:r>
      <w:ins w:id="116" w:author="Qualcomm1" w:date="2022-03-10T09:47:00Z">
        <w:r w:rsidR="00E2439C">
          <w:t>/IAB-MT</w:t>
        </w:r>
      </w:ins>
      <w:r w:rsidRPr="0013232F">
        <w:t xml:space="preserve"> uses the provided TA to determine its uplink transmit timing relative to the UE's</w:t>
      </w:r>
      <w:ins w:id="117" w:author="Qualcomm1" w:date="2022-03-10T09:47:00Z">
        <w:r w:rsidR="00E2439C">
          <w:t>/IAB-MTs</w:t>
        </w:r>
      </w:ins>
      <w:r w:rsidRPr="0013232F">
        <w:t xml:space="preserve"> observed downlink receive timing.</w:t>
      </w:r>
    </w:p>
    <w:p w14:paraId="49AEE18B" w14:textId="5A2C20A1" w:rsidR="003B56F6" w:rsidRDefault="003B56F6" w:rsidP="00E2439C">
      <w:pPr>
        <w:rPr>
          <w:ins w:id="118" w:author="Qualcomm1" w:date="2022-03-10T09:46:00Z"/>
        </w:rPr>
      </w:pPr>
    </w:p>
    <w:p w14:paraId="36E3436D" w14:textId="77777777" w:rsidR="00E2439C" w:rsidRDefault="00E2439C" w:rsidP="00E2439C">
      <w:pPr>
        <w:pStyle w:val="paragraph"/>
        <w:spacing w:before="0" w:beforeAutospacing="0" w:after="0" w:afterAutospacing="0"/>
        <w:textAlignment w:val="baseline"/>
        <w:rPr>
          <w:ins w:id="119" w:author="Qualcomm1" w:date="2022-03-10T09:46:00Z"/>
          <w:sz w:val="22"/>
          <w:szCs w:val="22"/>
        </w:rPr>
      </w:pPr>
      <w:ins w:id="120" w:author="Qualcomm1" w:date="2022-03-10T09:46:00Z">
        <w:r>
          <w:rPr>
            <w:rStyle w:val="normaltextrun"/>
            <w:sz w:val="20"/>
            <w:szCs w:val="20"/>
          </w:rPr>
          <w:t>An IAB-node may support additional modes for uplink timing:</w:t>
        </w:r>
        <w:r>
          <w:rPr>
            <w:rStyle w:val="eop"/>
            <w:sz w:val="20"/>
            <w:szCs w:val="20"/>
          </w:rPr>
          <w:t> </w:t>
        </w:r>
      </w:ins>
    </w:p>
    <w:p w14:paraId="479E8995" w14:textId="77777777" w:rsidR="00E2439C" w:rsidRDefault="00E2439C" w:rsidP="00E2439C">
      <w:pPr>
        <w:pStyle w:val="paragraph"/>
        <w:numPr>
          <w:ilvl w:val="0"/>
          <w:numId w:val="10"/>
        </w:numPr>
        <w:spacing w:before="0" w:beforeAutospacing="0" w:after="0" w:afterAutospacing="0"/>
        <w:textAlignment w:val="baseline"/>
        <w:rPr>
          <w:ins w:id="121" w:author="Qualcomm1" w:date="2022-03-10T09:46:00Z"/>
          <w:sz w:val="20"/>
          <w:szCs w:val="20"/>
        </w:rPr>
      </w:pPr>
      <w:ins w:id="122" w:author="Qualcomm1" w:date="2022-03-10T09:46:00Z">
        <w:r>
          <w:rPr>
            <w:rStyle w:val="normaltextrun"/>
            <w:sz w:val="20"/>
            <w:szCs w:val="20"/>
          </w:rPr>
          <w:t>The IAB-MT uses the provided TA plus a provided an additional offset to determine its uplink transmission timing, to facilitate parent node’s IAB-MT Rx / IAB-DU Rx multiplexing.</w:t>
        </w:r>
        <w:r>
          <w:rPr>
            <w:rStyle w:val="eop"/>
            <w:sz w:val="20"/>
            <w:szCs w:val="20"/>
          </w:rPr>
          <w:t> </w:t>
        </w:r>
      </w:ins>
    </w:p>
    <w:p w14:paraId="281102EE" w14:textId="77777777" w:rsidR="00E2439C" w:rsidRDefault="00E2439C" w:rsidP="00E2439C">
      <w:pPr>
        <w:pStyle w:val="paragraph"/>
        <w:numPr>
          <w:ilvl w:val="0"/>
          <w:numId w:val="10"/>
        </w:numPr>
        <w:spacing w:before="0" w:beforeAutospacing="0" w:after="0" w:afterAutospacing="0"/>
        <w:textAlignment w:val="baseline"/>
        <w:rPr>
          <w:ins w:id="123" w:author="Qualcomm1" w:date="2022-03-10T09:46:00Z"/>
          <w:sz w:val="20"/>
          <w:szCs w:val="20"/>
        </w:rPr>
      </w:pPr>
      <w:ins w:id="124" w:author="Qualcomm1" w:date="2022-03-10T09:46:00Z">
        <w:r>
          <w:rPr>
            <w:rStyle w:val="normaltextrun"/>
            <w:sz w:val="20"/>
            <w:szCs w:val="20"/>
          </w:rPr>
          <w:t>The IAB-MT aligns its uplink transmission timing to the IAB-DU downlink transmission timing, to facilitate IAB-MT Tx / IAB-DU Tx multiplexing.</w:t>
        </w:r>
        <w:r>
          <w:rPr>
            <w:rStyle w:val="eop"/>
            <w:sz w:val="20"/>
            <w:szCs w:val="20"/>
          </w:rPr>
          <w:t> </w:t>
        </w:r>
      </w:ins>
    </w:p>
    <w:p w14:paraId="2FAA2A38" w14:textId="77777777" w:rsidR="00E2439C" w:rsidRDefault="00E2439C" w:rsidP="00E2439C">
      <w:pPr>
        <w:pStyle w:val="paragraph"/>
        <w:spacing w:before="0" w:beforeAutospacing="0" w:after="0" w:afterAutospacing="0"/>
        <w:textAlignment w:val="baseline"/>
        <w:rPr>
          <w:ins w:id="125" w:author="Qualcomm1" w:date="2022-03-10T09:46:00Z"/>
          <w:sz w:val="22"/>
          <w:szCs w:val="22"/>
        </w:rPr>
      </w:pPr>
      <w:ins w:id="126" w:author="Qualcomm1" w:date="2022-03-10T09:46:00Z">
        <w:r>
          <w:rPr>
            <w:rStyle w:val="normaltextrun"/>
            <w:sz w:val="20"/>
            <w:szCs w:val="20"/>
          </w:rPr>
          <w:t>The IAB-node uplink timing mode is indicated by the parent node via MAC-CE. </w:t>
        </w:r>
        <w:r>
          <w:rPr>
            <w:rStyle w:val="eop"/>
            <w:sz w:val="20"/>
            <w:szCs w:val="20"/>
          </w:rPr>
          <w:t> </w:t>
        </w:r>
      </w:ins>
    </w:p>
    <w:p w14:paraId="69ECA783" w14:textId="77777777" w:rsidR="00E2439C" w:rsidRPr="00E2439C" w:rsidRDefault="00E2439C" w:rsidP="00E2439C">
      <w:pPr>
        <w:rPr>
          <w:ins w:id="127" w:author="QC8" w:date="2022-03-03T09:43:00Z"/>
          <w:rStyle w:val="normaltextrun"/>
          <w:color w:val="FF0000"/>
          <w:lang w:val="en-US"/>
        </w:rPr>
      </w:pPr>
    </w:p>
    <w:p w14:paraId="550F6CC2" w14:textId="77777777" w:rsidR="003B56F6" w:rsidRDefault="00CC57AE">
      <w:pPr>
        <w:ind w:left="720"/>
        <w:jc w:val="center"/>
        <w:rPr>
          <w:color w:val="0070C0"/>
          <w:lang w:eastAsia="zh-CN"/>
        </w:rPr>
      </w:pPr>
      <w:r>
        <w:rPr>
          <w:b/>
          <w:bCs/>
          <w:color w:val="0070C0"/>
        </w:rPr>
        <w:t>&lt;</w:t>
      </w:r>
      <w:r>
        <w:rPr>
          <w:color w:val="0070C0"/>
          <w:lang w:eastAsia="zh-CN"/>
        </w:rPr>
        <w:t>Unchanged text is omitted&gt;</w:t>
      </w:r>
    </w:p>
    <w:p w14:paraId="4BCC3175"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73922D51" w14:textId="77777777" w:rsidR="003B56F6" w:rsidRDefault="003B56F6"/>
    <w:p w14:paraId="49E17822" w14:textId="77777777" w:rsidR="003B56F6" w:rsidRDefault="00CC57AE">
      <w:pPr>
        <w:pStyle w:val="Heading3"/>
      </w:pPr>
      <w:bookmarkStart w:id="128" w:name="_Toc46501969"/>
      <w:bookmarkStart w:id="129" w:name="_Toc37231914"/>
      <w:bookmarkStart w:id="130" w:name="_Toc51971317"/>
      <w:bookmarkStart w:id="131" w:name="_Toc76504952"/>
      <w:bookmarkStart w:id="132" w:name="_Toc52551300"/>
      <w:r>
        <w:t>6.11.1</w:t>
      </w:r>
      <w:r>
        <w:tab/>
        <w:t>Services and Functions</w:t>
      </w:r>
      <w:bookmarkEnd w:id="128"/>
      <w:bookmarkEnd w:id="129"/>
      <w:bookmarkEnd w:id="130"/>
      <w:bookmarkEnd w:id="131"/>
      <w:bookmarkEnd w:id="132"/>
    </w:p>
    <w:p w14:paraId="4F3AD956" w14:textId="77777777" w:rsidR="00190A39" w:rsidRPr="0013232F" w:rsidRDefault="00190A39" w:rsidP="00190A39">
      <w:pPr>
        <w:rPr>
          <w:lang w:eastAsia="x-none"/>
        </w:rPr>
      </w:pPr>
      <w:r w:rsidRPr="0013232F">
        <w:rPr>
          <w:lang w:eastAsia="x-none"/>
        </w:rPr>
        <w:t>The main service and functions of the BAP sublayer include:</w:t>
      </w:r>
    </w:p>
    <w:p w14:paraId="1FB0972E" w14:textId="77777777" w:rsidR="00190A39" w:rsidRPr="0013232F" w:rsidRDefault="00190A39" w:rsidP="00190A39">
      <w:pPr>
        <w:pStyle w:val="B10"/>
      </w:pPr>
      <w:r w:rsidRPr="0013232F">
        <w:t>-</w:t>
      </w:r>
      <w:r w:rsidRPr="0013232F">
        <w:tab/>
        <w:t>Transfer of data;</w:t>
      </w:r>
    </w:p>
    <w:p w14:paraId="54A47881" w14:textId="77777777" w:rsidR="00190A39" w:rsidRPr="0013232F" w:rsidRDefault="00190A39" w:rsidP="00190A39">
      <w:pPr>
        <w:pStyle w:val="B10"/>
        <w:rPr>
          <w:lang w:eastAsia="ko-KR"/>
        </w:rPr>
      </w:pPr>
      <w:r w:rsidRPr="0013232F">
        <w:rPr>
          <w:lang w:eastAsia="ko-KR"/>
        </w:rPr>
        <w:t>-</w:t>
      </w:r>
      <w:r w:rsidRPr="0013232F">
        <w:rPr>
          <w:lang w:eastAsia="ko-KR"/>
        </w:rPr>
        <w:tab/>
        <w:t>Routing of packets to next hop;</w:t>
      </w:r>
    </w:p>
    <w:p w14:paraId="44AFE0ED" w14:textId="77777777" w:rsidR="00190A39" w:rsidRPr="0013232F" w:rsidRDefault="00190A39" w:rsidP="00190A39">
      <w:pPr>
        <w:pStyle w:val="B10"/>
        <w:rPr>
          <w:lang w:eastAsia="ko-KR"/>
        </w:rPr>
      </w:pPr>
      <w:r w:rsidRPr="0013232F">
        <w:rPr>
          <w:lang w:eastAsia="ko-KR"/>
        </w:rPr>
        <w:t>-</w:t>
      </w:r>
      <w:r w:rsidRPr="0013232F">
        <w:rPr>
          <w:lang w:eastAsia="ko-KR"/>
        </w:rPr>
        <w:tab/>
        <w:t>Determination of BAP destination and BAP path for packets from upper layers;</w:t>
      </w:r>
    </w:p>
    <w:p w14:paraId="2A54CBCD" w14:textId="77777777" w:rsidR="00190A39" w:rsidRPr="0013232F" w:rsidRDefault="00190A39" w:rsidP="00190A39">
      <w:pPr>
        <w:pStyle w:val="B10"/>
        <w:rPr>
          <w:lang w:eastAsia="ko-KR"/>
        </w:rPr>
      </w:pPr>
      <w:r w:rsidRPr="0013232F">
        <w:rPr>
          <w:lang w:eastAsia="ko-KR"/>
        </w:rPr>
        <w:t>-</w:t>
      </w:r>
      <w:r w:rsidRPr="0013232F">
        <w:rPr>
          <w:lang w:eastAsia="ko-KR"/>
        </w:rPr>
        <w:tab/>
        <w:t>Determination of egress BH RLC channels for packets routed to next hop;</w:t>
      </w:r>
    </w:p>
    <w:p w14:paraId="121B39F0" w14:textId="77777777" w:rsidR="00190A39" w:rsidRPr="0013232F" w:rsidRDefault="00190A39" w:rsidP="00190A39">
      <w:pPr>
        <w:pStyle w:val="B10"/>
        <w:rPr>
          <w:lang w:eastAsia="ko-KR"/>
        </w:rPr>
      </w:pPr>
      <w:r w:rsidRPr="0013232F">
        <w:rPr>
          <w:lang w:eastAsia="ko-KR"/>
        </w:rPr>
        <w:t>-</w:t>
      </w:r>
      <w:r w:rsidRPr="0013232F">
        <w:rPr>
          <w:lang w:eastAsia="ko-KR"/>
        </w:rPr>
        <w:tab/>
        <w:t>Differentiating traffic to be delivered to upper layers from traffic to be delivered to egress link;</w:t>
      </w:r>
    </w:p>
    <w:p w14:paraId="398A6416" w14:textId="77777777" w:rsidR="00190A39" w:rsidRPr="0013232F" w:rsidRDefault="00190A39" w:rsidP="00190A39">
      <w:pPr>
        <w:pStyle w:val="B10"/>
      </w:pPr>
      <w:r w:rsidRPr="0013232F">
        <w:t>-</w:t>
      </w:r>
      <w:r w:rsidRPr="0013232F">
        <w:tab/>
        <w:t xml:space="preserve">Flow control feedback </w:t>
      </w:r>
      <w:r w:rsidRPr="0013232F">
        <w:rPr>
          <w:rFonts w:eastAsia="DengXian"/>
          <w:lang w:eastAsia="zh-CN"/>
        </w:rPr>
        <w:t>and polling</w:t>
      </w:r>
      <w:r w:rsidRPr="0013232F">
        <w:t xml:space="preserve"> signalling;</w:t>
      </w:r>
    </w:p>
    <w:p w14:paraId="0D2E66CE" w14:textId="34AC1A5B" w:rsidR="00190A39" w:rsidRPr="0013232F" w:rsidRDefault="00190A39" w:rsidP="00190A39">
      <w:pPr>
        <w:pStyle w:val="B10"/>
      </w:pPr>
      <w:r w:rsidRPr="0013232F">
        <w:t>-</w:t>
      </w:r>
      <w:r w:rsidRPr="0013232F">
        <w:tab/>
      </w:r>
      <w:ins w:id="133" w:author="Qualcomm1" w:date="2022-03-10T10:16:00Z">
        <w:r w:rsidR="008A70C0">
          <w:t xml:space="preserve">BH RLF </w:t>
        </w:r>
      </w:ins>
      <w:ins w:id="134" w:author="Qualcomm1" w:date="2022-03-10T10:17:00Z">
        <w:r w:rsidR="008A70C0">
          <w:t xml:space="preserve">detection indication, BH RLF recovery indication, and </w:t>
        </w:r>
      </w:ins>
      <w:r w:rsidRPr="0013232F">
        <w:t>BH RLF indication.</w:t>
      </w:r>
    </w:p>
    <w:p w14:paraId="44758C20" w14:textId="77777777" w:rsidR="003B56F6" w:rsidRDefault="003B56F6">
      <w:pPr>
        <w:pStyle w:val="B10"/>
        <w:rPr>
          <w:color w:val="FF0000"/>
        </w:rPr>
      </w:pPr>
    </w:p>
    <w:p w14:paraId="6C8D861B" w14:textId="77777777" w:rsidR="003B56F6" w:rsidRDefault="00CC57AE">
      <w:pPr>
        <w:pStyle w:val="Heading3"/>
      </w:pPr>
      <w:bookmarkStart w:id="135" w:name="_Toc51971318"/>
      <w:bookmarkStart w:id="136" w:name="_Toc52551301"/>
      <w:bookmarkStart w:id="137" w:name="_Toc76504953"/>
      <w:bookmarkStart w:id="138" w:name="_Toc37231915"/>
      <w:bookmarkStart w:id="139" w:name="_Toc46501970"/>
      <w:r>
        <w:t>6.11.2</w:t>
      </w:r>
      <w:r>
        <w:tab/>
        <w:t>Traffic Mapping from Upper Layers to Layer-2</w:t>
      </w:r>
      <w:bookmarkEnd w:id="135"/>
      <w:bookmarkEnd w:id="136"/>
      <w:bookmarkEnd w:id="137"/>
      <w:bookmarkEnd w:id="138"/>
      <w:bookmarkEnd w:id="139"/>
    </w:p>
    <w:p w14:paraId="1443D74F" w14:textId="77777777" w:rsidR="00190A39" w:rsidRPr="0013232F" w:rsidRDefault="00190A39" w:rsidP="00190A39">
      <w:r w:rsidRPr="0013232F">
        <w:t>In upstream direction, the IAB-donor-CU configures the IAB-node with mappings between upstream F1 and non-F1 traffic originated at the IAB-node, and the appropriate BAP routing ID, next-hop BAP address and BH RLC channel. A specific mapping is configured:</w:t>
      </w:r>
    </w:p>
    <w:p w14:paraId="09A7ABC6"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for each F1-U GTP-U tunnel;</w:t>
      </w:r>
    </w:p>
    <w:p w14:paraId="007575A5"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for non-UE associated F1AP messages;</w:t>
      </w:r>
    </w:p>
    <w:p w14:paraId="352EDC96" w14:textId="77777777" w:rsidR="00190A39" w:rsidRPr="0013232F" w:rsidRDefault="00190A39" w:rsidP="00190A39">
      <w:pPr>
        <w:pStyle w:val="B10"/>
        <w:ind w:left="576" w:hanging="288"/>
        <w:rPr>
          <w:lang w:eastAsia="en-GB"/>
        </w:rPr>
      </w:pPr>
      <w:r w:rsidRPr="0013232F">
        <w:rPr>
          <w:lang w:eastAsia="en-GB"/>
        </w:rPr>
        <w:lastRenderedPageBreak/>
        <w:t>-</w:t>
      </w:r>
      <w:r w:rsidRPr="0013232F">
        <w:rPr>
          <w:lang w:eastAsia="en-GB"/>
        </w:rPr>
        <w:tab/>
        <w:t>for UE-associated F1AP messages;</w:t>
      </w:r>
    </w:p>
    <w:p w14:paraId="61D12F52"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for non-F1 traffic.</w:t>
      </w:r>
    </w:p>
    <w:p w14:paraId="31115769" w14:textId="77777777" w:rsidR="00190A39" w:rsidRPr="0013232F" w:rsidRDefault="00190A39" w:rsidP="00190A39">
      <w:r w:rsidRPr="0013232F">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0153279F" w14:textId="77777777" w:rsidR="00190A39" w:rsidRPr="0013232F" w:rsidRDefault="00190A39" w:rsidP="00190A39">
      <w:r w:rsidRPr="0013232F">
        <w:t>In case the IAB-node is configured with multiple IP addresses for F1-C on the NR leg, multiple mappings can be configured for non-UE-associated F1AP messages or UE-associated F1AP messages. The appropriate mapping is selected based on the IAB node's implementation.</w:t>
      </w:r>
    </w:p>
    <w:p w14:paraId="074904AD" w14:textId="77777777" w:rsidR="008A70C0" w:rsidRDefault="00190A39" w:rsidP="008A70C0">
      <w:pPr>
        <w:rPr>
          <w:ins w:id="140" w:author="Qualcomm1" w:date="2022-03-10T10:17:00Z"/>
        </w:rPr>
      </w:pPr>
      <w:r w:rsidRPr="0013232F">
        <w:t xml:space="preserve">These traffic mapping configurations are performed via F1AP. </w:t>
      </w:r>
      <w:ins w:id="141" w:author="Qualcomm1" w:date="2022-03-10T10:17:00Z">
        <w:r w:rsidR="008A70C0">
          <w:t>For a boundary IAB-node, the traffic mapping configuration includes information that allows the boundary IAB-node to determine t</w:t>
        </w:r>
        <w:r w:rsidR="008A70C0">
          <w:rPr>
            <w:rFonts w:eastAsia="SimSun" w:hint="eastAsia"/>
            <w:lang w:val="en-US" w:eastAsia="zh-CN"/>
          </w:rPr>
          <w:t>he</w:t>
        </w:r>
        <w:r w:rsidR="008A70C0">
          <w:t xml:space="preserve"> IAB topology the mapping applies to. </w:t>
        </w:r>
      </w:ins>
    </w:p>
    <w:p w14:paraId="6E23B562" w14:textId="1745215D" w:rsidR="00190A39" w:rsidRPr="0013232F" w:rsidRDefault="00190A39" w:rsidP="00190A39">
      <w:r w:rsidRPr="0013232F">
        <w:t>During IAB-node integration, a default BH RLC channel and a default BAP routing ID may be configured via RRC, which can be used for non-F1-U traffic. These default configurations may be updated during topology adaptation scenarios as discussed in TS 38.401 [4].</w:t>
      </w:r>
    </w:p>
    <w:p w14:paraId="6AF25A66" w14:textId="77777777" w:rsidR="00190A39" w:rsidRPr="0013232F" w:rsidRDefault="00190A39" w:rsidP="00190A39">
      <w:r w:rsidRPr="0013232F">
        <w:t>In downstream direction, traffic mapping occurs internal to the IAB-donor. Transport for IAB-donors that use split-gNB architecture is handled in TS 38.401 [4].</w:t>
      </w:r>
    </w:p>
    <w:p w14:paraId="1483247D" w14:textId="77777777" w:rsidR="003B56F6" w:rsidRDefault="003B56F6">
      <w:pPr>
        <w:pStyle w:val="B10"/>
        <w:rPr>
          <w:ins w:id="142" w:author="Post115-e-073-eIAB" w:date="2021-09-10T08:36:00Z"/>
          <w:color w:val="FF0000"/>
        </w:rPr>
      </w:pPr>
    </w:p>
    <w:p w14:paraId="061B7D32" w14:textId="547078CA" w:rsidR="003B56F6" w:rsidRDefault="00CC57AE">
      <w:pPr>
        <w:pStyle w:val="Heading3"/>
      </w:pPr>
      <w:bookmarkStart w:id="143" w:name="_Toc76504954"/>
      <w:bookmarkStart w:id="144" w:name="_Toc37231916"/>
      <w:bookmarkStart w:id="145" w:name="_Toc52551302"/>
      <w:bookmarkStart w:id="146" w:name="_Toc51971319"/>
      <w:bookmarkStart w:id="147" w:name="_Toc46501971"/>
      <w:r>
        <w:t>6.11.3</w:t>
      </w:r>
      <w:r>
        <w:tab/>
      </w:r>
      <w:bookmarkEnd w:id="143"/>
      <w:bookmarkEnd w:id="144"/>
      <w:bookmarkEnd w:id="145"/>
      <w:bookmarkEnd w:id="146"/>
      <w:bookmarkEnd w:id="147"/>
      <w:r w:rsidR="00190A39" w:rsidRPr="0013232F">
        <w:t>Routing</w:t>
      </w:r>
      <w:ins w:id="148" w:author="Qualcomm1" w:date="2022-03-10T10:18:00Z">
        <w:r w:rsidR="008A70C0">
          <w:t>, BAP Header Rewriting</w:t>
        </w:r>
      </w:ins>
      <w:r w:rsidR="00190A39" w:rsidRPr="0013232F">
        <w:t xml:space="preserve"> and BH-RLC-channel </w:t>
      </w:r>
      <w:del w:id="149" w:author="Qualcomm1" w:date="2022-03-10T10:18:00Z">
        <w:r w:rsidR="00190A39" w:rsidRPr="0013232F" w:rsidDel="008A70C0">
          <w:delText xml:space="preserve">mapping </w:delText>
        </w:r>
      </w:del>
      <w:ins w:id="150" w:author="Qualcomm1" w:date="2022-03-10T10:18:00Z">
        <w:r w:rsidR="008A70C0">
          <w:t>M</w:t>
        </w:r>
        <w:r w:rsidR="008A70C0" w:rsidRPr="0013232F">
          <w:t xml:space="preserve">apping </w:t>
        </w:r>
      </w:ins>
      <w:r w:rsidR="00190A39" w:rsidRPr="0013232F">
        <w:t>on BAP sublayer</w:t>
      </w:r>
    </w:p>
    <w:p w14:paraId="679E99F7" w14:textId="77777777" w:rsidR="003B56F6" w:rsidRDefault="00CC57AE">
      <w:pPr>
        <w:pStyle w:val="TH"/>
      </w:pPr>
      <w:r>
        <w:object w:dxaOrig="5188" w:dyaOrig="3738" w14:anchorId="78A4148B">
          <v:shape id="_x0000_i1027" type="#_x0000_t75" style="width:259.55pt;height:186.95pt" o:ole="">
            <v:imagedata r:id="rId20" o:title=""/>
          </v:shape>
          <o:OLEObject Type="Embed" ProgID="Visio.Drawing.11" ShapeID="_x0000_i1027" DrawAspect="Content" ObjectID="_1708433591" r:id="rId21"/>
        </w:object>
      </w:r>
    </w:p>
    <w:p w14:paraId="416AB4D4" w14:textId="77777777" w:rsidR="003B56F6" w:rsidRDefault="00CC57AE">
      <w:pPr>
        <w:pStyle w:val="TF"/>
      </w:pPr>
      <w:r>
        <w:t>Figure 6.11.3-1: Routing and BH RLC channel selection on BAP sublayer</w:t>
      </w:r>
    </w:p>
    <w:p w14:paraId="059632BE" w14:textId="77777777" w:rsidR="00190A39" w:rsidRPr="0013232F" w:rsidRDefault="00190A39" w:rsidP="00190A39">
      <w:pPr>
        <w:rPr>
          <w:lang w:eastAsia="x-none"/>
        </w:rPr>
      </w:pPr>
      <w:r w:rsidRPr="0013232F">
        <w:rPr>
          <w:lang w:eastAsia="x-none"/>
        </w:rPr>
        <w:t>Routing on BAP sublayer uses the BAP routing ID, which is configured by the IAB-donor</w:t>
      </w:r>
      <w:r w:rsidRPr="0013232F">
        <w:rPr>
          <w:lang w:eastAsia="zh-CN"/>
        </w:rPr>
        <w:t>-CU</w:t>
      </w:r>
      <w:r w:rsidRPr="0013232F">
        <w:rPr>
          <w:lang w:eastAsia="x-none"/>
        </w:rPr>
        <w:t>. The BAP routing ID consists of BAP address and BAP path ID. The BAP address is used for the following purposes:</w:t>
      </w:r>
    </w:p>
    <w:p w14:paraId="6E254929" w14:textId="23C2A1F6" w:rsidR="00190A39" w:rsidRPr="0013232F" w:rsidRDefault="00190A39" w:rsidP="00190A39">
      <w:pPr>
        <w:pStyle w:val="B10"/>
        <w:ind w:left="576" w:hanging="288"/>
        <w:rPr>
          <w:lang w:eastAsia="en-GB"/>
        </w:rPr>
      </w:pPr>
      <w:r w:rsidRPr="0013232F">
        <w:rPr>
          <w:lang w:eastAsia="en-GB"/>
        </w:rPr>
        <w:t>1.</w:t>
      </w:r>
      <w:r w:rsidRPr="0013232F">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ins w:id="151" w:author="Qualcomm1" w:date="2022-03-10T10:18:00Z">
        <w:r w:rsidR="000A71F5" w:rsidRPr="000A71F5">
          <w:rPr>
            <w:lang w:eastAsia="en-GB"/>
          </w:rPr>
          <w:t xml:space="preserve"> </w:t>
        </w:r>
        <w:r w:rsidR="000A71F5">
          <w:rPr>
            <w:lang w:eastAsia="en-GB"/>
          </w:rPr>
          <w:t xml:space="preserve">For a </w:t>
        </w:r>
        <w:r w:rsidR="000A71F5">
          <w:t>dual-connected</w:t>
        </w:r>
        <w:r w:rsidR="000A71F5">
          <w:rPr>
            <w:rFonts w:eastAsia="SimSun" w:hint="eastAsia"/>
            <w:lang w:val="en-US" w:eastAsia="zh-CN"/>
          </w:rPr>
          <w:t xml:space="preserve"> </w:t>
        </w:r>
        <w:r w:rsidR="000A71F5">
          <w:rPr>
            <w:lang w:eastAsia="en-GB"/>
          </w:rPr>
          <w:t>boundary IAB-node that is configured with two BAP addresses, the BAP address in the packet’s BAP header is matched with the BAP address configured by the CU of the IAB topology, where the packet has been received.</w:t>
        </w:r>
      </w:ins>
    </w:p>
    <w:p w14:paraId="27749532" w14:textId="77777777" w:rsidR="00190A39" w:rsidRPr="0013232F" w:rsidRDefault="00190A39" w:rsidP="00190A39">
      <w:pPr>
        <w:pStyle w:val="B10"/>
        <w:ind w:left="576" w:hanging="288"/>
        <w:rPr>
          <w:lang w:eastAsia="en-GB"/>
        </w:rPr>
      </w:pPr>
      <w:r w:rsidRPr="0013232F">
        <w:rPr>
          <w:lang w:eastAsia="en-GB"/>
        </w:rPr>
        <w:t>2.</w:t>
      </w:r>
      <w:r w:rsidRPr="0013232F">
        <w:rPr>
          <w:lang w:eastAsia="en-GB"/>
        </w:rPr>
        <w:tab/>
        <w:t>Determination of the next-hop node for packets that have not reached their destination. This applies to packets arriving from a prior hop on BAP sublayer or that have been received from IP layer.</w:t>
      </w:r>
    </w:p>
    <w:p w14:paraId="3E8C56D6" w14:textId="77777777" w:rsidR="00190A39" w:rsidRPr="0013232F" w:rsidRDefault="00190A39" w:rsidP="00190A39">
      <w:pPr>
        <w:rPr>
          <w:lang w:eastAsia="x-none"/>
        </w:rPr>
      </w:pPr>
      <w:r w:rsidRPr="0013232F">
        <w:rPr>
          <w:lang w:eastAsia="x-none"/>
        </w:rPr>
        <w:t>For packets arriving from a prior hop</w:t>
      </w:r>
      <w:r w:rsidRPr="0013232F">
        <w:rPr>
          <w:lang w:eastAsia="zh-CN"/>
        </w:rPr>
        <w:t xml:space="preserve"> or from upper layers</w:t>
      </w:r>
      <w:r w:rsidRPr="0013232F">
        <w:rPr>
          <w:lang w:eastAsia="x-none"/>
        </w:rPr>
        <w:t>, the determination of the next-hop node is based on a routing configuration provided by the IAB-donor-CU via F1AP signalling</w:t>
      </w:r>
      <w:r w:rsidRPr="0013232F">
        <w:rPr>
          <w:lang w:eastAsia="zh-CN"/>
        </w:rPr>
        <w:t xml:space="preserve"> or a default configuration provided by the IAB-donor-CU via RRC signalling</w:t>
      </w:r>
      <w:r w:rsidRPr="0013232F">
        <w:rPr>
          <w:lang w:eastAsia="x-none"/>
        </w:rPr>
        <w:t>. This</w:t>
      </w:r>
      <w:r w:rsidRPr="0013232F">
        <w:rPr>
          <w:lang w:eastAsia="zh-CN"/>
        </w:rPr>
        <w:t xml:space="preserve"> F1AP</w:t>
      </w:r>
      <w:r w:rsidRPr="0013232F">
        <w:rPr>
          <w:lang w:eastAsia="x-none"/>
        </w:rPr>
        <w:t xml:space="preserve"> configuration contains the mapping between the BAP routing ID carried in the packet's BAP header and the next-hop node's BAP address.</w:t>
      </w:r>
    </w:p>
    <w:p w14:paraId="28EC2802" w14:textId="77777777" w:rsidR="00190A39" w:rsidRPr="0013232F" w:rsidRDefault="00190A39" w:rsidP="00190A39">
      <w:pPr>
        <w:pStyle w:val="TH"/>
      </w:pPr>
      <w:r w:rsidRPr="0013232F">
        <w:lastRenderedPageBreak/>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190A39" w:rsidRPr="0013232F" w14:paraId="1FD2DF41" w14:textId="77777777" w:rsidTr="008405D1">
        <w:tc>
          <w:tcPr>
            <w:tcW w:w="3780" w:type="dxa"/>
            <w:shd w:val="clear" w:color="auto" w:fill="D9D9D9" w:themeFill="background1" w:themeFillShade="D9"/>
          </w:tcPr>
          <w:p w14:paraId="06C7AD85" w14:textId="77777777" w:rsidR="00190A39" w:rsidRPr="0013232F" w:rsidRDefault="00190A39" w:rsidP="008405D1">
            <w:pPr>
              <w:pStyle w:val="TAH"/>
            </w:pPr>
            <w:r w:rsidRPr="0013232F">
              <w:t>BAP routing ID</w:t>
            </w:r>
          </w:p>
        </w:tc>
        <w:tc>
          <w:tcPr>
            <w:tcW w:w="3420" w:type="dxa"/>
            <w:shd w:val="clear" w:color="auto" w:fill="FFFFFF" w:themeFill="background1"/>
          </w:tcPr>
          <w:p w14:paraId="35588429" w14:textId="77777777" w:rsidR="00190A39" w:rsidRPr="0013232F" w:rsidRDefault="00190A39" w:rsidP="008405D1">
            <w:pPr>
              <w:pStyle w:val="TAH"/>
            </w:pPr>
            <w:r w:rsidRPr="0013232F">
              <w:t>Next-hop BAP address</w:t>
            </w:r>
          </w:p>
        </w:tc>
      </w:tr>
      <w:tr w:rsidR="00190A39" w:rsidRPr="0013232F" w14:paraId="4A6164A1" w14:textId="77777777" w:rsidTr="008405D1">
        <w:tc>
          <w:tcPr>
            <w:tcW w:w="3780" w:type="dxa"/>
            <w:shd w:val="clear" w:color="auto" w:fill="D9D9D9" w:themeFill="background1" w:themeFillShade="D9"/>
          </w:tcPr>
          <w:p w14:paraId="77CB8997" w14:textId="77777777" w:rsidR="00190A39" w:rsidRPr="0013232F" w:rsidRDefault="00190A39" w:rsidP="008405D1">
            <w:pPr>
              <w:pStyle w:val="TAC"/>
            </w:pPr>
            <w:r w:rsidRPr="0013232F">
              <w:t>Derived from BAP packet's BAP header</w:t>
            </w:r>
          </w:p>
        </w:tc>
        <w:tc>
          <w:tcPr>
            <w:tcW w:w="3420" w:type="dxa"/>
            <w:shd w:val="clear" w:color="auto" w:fill="FFFFFF" w:themeFill="background1"/>
          </w:tcPr>
          <w:p w14:paraId="566A62E9" w14:textId="77777777" w:rsidR="00190A39" w:rsidRPr="0013232F" w:rsidRDefault="00190A39" w:rsidP="008405D1">
            <w:pPr>
              <w:pStyle w:val="TAC"/>
            </w:pPr>
            <w:r w:rsidRPr="0013232F">
              <w:t>Egress link to forward packet</w:t>
            </w:r>
          </w:p>
        </w:tc>
      </w:tr>
    </w:tbl>
    <w:p w14:paraId="155E421E" w14:textId="77777777" w:rsidR="00190A39" w:rsidRPr="0013232F" w:rsidRDefault="00190A39" w:rsidP="00190A39">
      <w:pPr>
        <w:rPr>
          <w:lang w:eastAsia="x-none"/>
        </w:rPr>
      </w:pPr>
    </w:p>
    <w:p w14:paraId="5C1B3344" w14:textId="2B2BAAB3" w:rsidR="00190A39" w:rsidRPr="0013232F" w:rsidRDefault="00190A39" w:rsidP="00190A39">
      <w:pPr>
        <w:rPr>
          <w:lang w:eastAsia="x-none"/>
        </w:rPr>
      </w:pPr>
      <w:r w:rsidRPr="0013232F">
        <w:rPr>
          <w:lang w:eastAsia="x-none"/>
        </w:rPr>
        <w:t xml:space="preserve">The IAB-node resolves the next-hop BAP address to a physical backhaul link. For this purpose, </w:t>
      </w:r>
      <w:r w:rsidRPr="0013232F">
        <w:rPr>
          <w:lang w:eastAsia="zh-CN"/>
        </w:rPr>
        <w:t xml:space="preserve">the </w:t>
      </w:r>
      <w:r w:rsidRPr="0013232F">
        <w:rPr>
          <w:lang w:eastAsia="x-none"/>
        </w:rPr>
        <w:t xml:space="preserve">IAB-donor-CU provides </w:t>
      </w:r>
      <w:r w:rsidRPr="0013232F">
        <w:rPr>
          <w:lang w:eastAsia="zh-CN"/>
        </w:rPr>
        <w:t xml:space="preserve">the </w:t>
      </w:r>
      <w:r w:rsidRPr="0013232F">
        <w:rPr>
          <w:lang w:eastAsia="x-none"/>
        </w:rPr>
        <w:t>IAB-node</w:t>
      </w:r>
      <w:r w:rsidRPr="0013232F">
        <w:rPr>
          <w:lang w:eastAsia="zh-CN"/>
        </w:rPr>
        <w:t>/IAB-donor-DU</w:t>
      </w:r>
      <w:r w:rsidRPr="0013232F">
        <w:rPr>
          <w:lang w:eastAsia="x-none"/>
        </w:rPr>
        <w:t xml:space="preserve"> with its child-node's BAP address </w:t>
      </w:r>
      <w:r w:rsidRPr="0013232F">
        <w:rPr>
          <w:lang w:eastAsia="zh-CN"/>
        </w:rPr>
        <w:t>via</w:t>
      </w:r>
      <w:r w:rsidRPr="0013232F">
        <w:rPr>
          <w:lang w:eastAsia="x-none"/>
        </w:rPr>
        <w:t xml:space="preserve"> F1AP, and </w:t>
      </w:r>
      <w:r w:rsidRPr="0013232F">
        <w:rPr>
          <w:lang w:eastAsia="zh-CN"/>
        </w:rPr>
        <w:t>it provides the IAB-node with</w:t>
      </w:r>
      <w:r w:rsidRPr="0013232F">
        <w:rPr>
          <w:lang w:eastAsia="x-none"/>
        </w:rPr>
        <w:t xml:space="preserve"> its parent-node's BAP address </w:t>
      </w:r>
      <w:r w:rsidRPr="0013232F">
        <w:rPr>
          <w:lang w:eastAsia="zh-CN"/>
        </w:rPr>
        <w:t xml:space="preserve">via </w:t>
      </w:r>
      <w:r w:rsidRPr="0013232F">
        <w:rPr>
          <w:lang w:eastAsia="x-none"/>
        </w:rPr>
        <w:t>RRC.</w:t>
      </w:r>
      <w:ins w:id="152" w:author="Qualcomm1" w:date="2022-03-10T10:19:00Z">
        <w:r w:rsidR="000A71F5" w:rsidRPr="000A71F5">
          <w:rPr>
            <w:lang w:eastAsia="en-GB"/>
          </w:rPr>
          <w:t xml:space="preserve"> </w:t>
        </w:r>
        <w:r w:rsidR="000A71F5">
          <w:rPr>
            <w:lang w:eastAsia="en-GB"/>
          </w:rPr>
          <w:t>For a boundary IAB-node, the routing configuration also indicates the IAB topology it applies to. The BH link to the next-hop node and the next-hop BAP address belong to the IAB</w:t>
        </w:r>
      </w:ins>
      <w:ins w:id="153" w:author="Qualcomm1" w:date="2022-03-10T13:49:00Z">
        <w:r w:rsidR="00FD141B">
          <w:rPr>
            <w:lang w:eastAsia="en-GB"/>
          </w:rPr>
          <w:t xml:space="preserve"> </w:t>
        </w:r>
      </w:ins>
      <w:ins w:id="154" w:author="Qualcomm1" w:date="2022-03-10T10:19:00Z">
        <w:r w:rsidR="000A71F5">
          <w:rPr>
            <w:lang w:eastAsia="en-GB"/>
          </w:rPr>
          <w:t>topology of the CU that provided the RRC configuration of the BH link to that next-hop node.</w:t>
        </w:r>
      </w:ins>
    </w:p>
    <w:p w14:paraId="3A2B6064" w14:textId="77777777" w:rsidR="000A71F5" w:rsidRDefault="00190A39" w:rsidP="00190A39">
      <w:pPr>
        <w:rPr>
          <w:ins w:id="155" w:author="Qualcomm1" w:date="2022-03-10T10:19:00Z"/>
          <w:lang w:eastAsia="x-none"/>
        </w:rPr>
      </w:pPr>
      <w:r w:rsidRPr="0013232F">
        <w:rPr>
          <w:lang w:eastAsia="x-none"/>
        </w:rPr>
        <w:t xml:space="preserve">The IAB-node can receive multiple routing configurations with the same destination BAP address but different BAP path IDs. These routing configurations may resolve to the same or different egress BH links. </w:t>
      </w:r>
    </w:p>
    <w:p w14:paraId="1A8AA4A7" w14:textId="52DC58E2" w:rsidR="00190A39" w:rsidRDefault="00190A39" w:rsidP="00190A39">
      <w:pPr>
        <w:rPr>
          <w:ins w:id="156" w:author="Qualcomm1" w:date="2022-03-10T10:33:00Z"/>
          <w:lang w:eastAsia="x-none"/>
        </w:rPr>
      </w:pPr>
      <w:r w:rsidRPr="0013232F">
        <w:rPr>
          <w:lang w:eastAsia="x-none"/>
        </w:rPr>
        <w:t>In case the BH link</w:t>
      </w:r>
      <w:del w:id="157" w:author="Qualcomm1" w:date="2022-03-10T10:31:00Z">
        <w:r w:rsidRPr="0013232F" w:rsidDel="002F0DAC">
          <w:rPr>
            <w:lang w:eastAsia="x-none"/>
          </w:rPr>
          <w:delText xml:space="preserve"> has RLF</w:delText>
        </w:r>
      </w:del>
      <w:ins w:id="158" w:author="Qualcomm1" w:date="2022-03-10T10:31:00Z">
        <w:r w:rsidR="002F0DAC" w:rsidRPr="002F0DAC">
          <w:rPr>
            <w:lang w:eastAsia="zh-CN"/>
          </w:rPr>
          <w:t xml:space="preserve"> </w:t>
        </w:r>
        <w:r w:rsidR="002F0DAC">
          <w:rPr>
            <w:lang w:eastAsia="zh-CN"/>
          </w:rPr>
          <w:t>resolved from the routing entry</w:t>
        </w:r>
        <w:r w:rsidR="002F0DAC" w:rsidRPr="002F0DAC">
          <w:rPr>
            <w:lang w:eastAsia="zh-CN"/>
          </w:rPr>
          <w:t xml:space="preserve"> </w:t>
        </w:r>
        <w:r w:rsidR="002F0DAC">
          <w:rPr>
            <w:lang w:eastAsia="zh-CN"/>
          </w:rPr>
          <w:t xml:space="preserve">is considered </w:t>
        </w:r>
        <w:r w:rsidR="002F0DAC">
          <w:rPr>
            <w:i/>
            <w:iCs/>
            <w:lang w:eastAsia="zh-CN"/>
          </w:rPr>
          <w:t>unavailable</w:t>
        </w:r>
        <w:r w:rsidR="002F0DAC">
          <w:rPr>
            <w:lang w:eastAsia="zh-CN"/>
          </w:rPr>
          <w:t xml:space="preserve"> for this packet</w:t>
        </w:r>
      </w:ins>
      <w:r w:rsidRPr="0013232F">
        <w:rPr>
          <w:lang w:eastAsia="x-none"/>
        </w:rPr>
        <w:t xml:space="preserve">, the IAB-node may </w:t>
      </w:r>
      <w:ins w:id="159" w:author="Qualcomm1" w:date="2022-03-10T10:31:00Z">
        <w:r w:rsidR="002F0DAC">
          <w:rPr>
            <w:lang w:eastAsia="zh-CN"/>
          </w:rPr>
          <w:t xml:space="preserve">perform local rerouting as defined in TS38.340 [31], i.e., </w:t>
        </w:r>
      </w:ins>
      <w:r w:rsidRPr="0013232F">
        <w:rPr>
          <w:lang w:eastAsia="x-none"/>
        </w:rPr>
        <w:t xml:space="preserve">select another BH link </w:t>
      </w:r>
      <w:ins w:id="160" w:author="Qualcomm1" w:date="2022-03-10T10:32:00Z">
        <w:r w:rsidR="002F0DAC">
          <w:rPr>
            <w:lang w:eastAsia="zh-CN"/>
          </w:rPr>
          <w:t xml:space="preserve">by considering only the packet’s </w:t>
        </w:r>
      </w:ins>
      <w:del w:id="161" w:author="Qualcomm1" w:date="2022-03-10T10:32:00Z">
        <w:r w:rsidRPr="0013232F" w:rsidDel="002F0DAC">
          <w:rPr>
            <w:lang w:eastAsia="x-none"/>
          </w:rPr>
          <w:delText xml:space="preserve">based on routing entries with the same destination </w:delText>
        </w:r>
      </w:del>
      <w:r w:rsidRPr="0013232F">
        <w:rPr>
          <w:lang w:eastAsia="x-none"/>
        </w:rPr>
        <w:t>BAP address</w:t>
      </w:r>
      <w:del w:id="162" w:author="Qualcomm1" w:date="2022-03-10T10:32:00Z">
        <w:r w:rsidRPr="0013232F" w:rsidDel="002F0DAC">
          <w:rPr>
            <w:lang w:eastAsia="x-none"/>
          </w:rPr>
          <w:delText>, i.e.,</w:delText>
        </w:r>
      </w:del>
      <w:ins w:id="163" w:author="Qualcomm1" w:date="2022-03-10T10:32:00Z">
        <w:r w:rsidR="002F0DAC">
          <w:rPr>
            <w:lang w:eastAsia="x-none"/>
          </w:rPr>
          <w:t xml:space="preserve"> and</w:t>
        </w:r>
      </w:ins>
      <w:r w:rsidRPr="0013232F">
        <w:rPr>
          <w:lang w:eastAsia="x-none"/>
        </w:rPr>
        <w:t xml:space="preserve"> by disregarding the BAP path ID. In this manner, </w:t>
      </w:r>
      <w:del w:id="164" w:author="Qualcomm1" w:date="2022-03-10T10:32:00Z">
        <w:r w:rsidRPr="0013232F" w:rsidDel="002F0DAC">
          <w:rPr>
            <w:lang w:eastAsia="x-none"/>
          </w:rPr>
          <w:delText xml:space="preserve">a </w:delText>
        </w:r>
      </w:del>
      <w:ins w:id="165" w:author="Qualcomm1" w:date="2022-03-10T10:32:00Z">
        <w:r w:rsidR="002F0DAC">
          <w:rPr>
            <w:lang w:eastAsia="x-none"/>
          </w:rPr>
          <w:t>the</w:t>
        </w:r>
        <w:r w:rsidR="002F0DAC" w:rsidRPr="0013232F">
          <w:rPr>
            <w:lang w:eastAsia="x-none"/>
          </w:rPr>
          <w:t xml:space="preserve"> </w:t>
        </w:r>
      </w:ins>
      <w:r w:rsidRPr="0013232F">
        <w:rPr>
          <w:lang w:eastAsia="x-none"/>
        </w:rPr>
        <w:t xml:space="preserve">packet can be delivered via an alternative path </w:t>
      </w:r>
      <w:ins w:id="166" w:author="Qualcomm1" w:date="2022-03-10T10:32:00Z">
        <w:r w:rsidR="002F0DAC">
          <w:rPr>
            <w:lang w:eastAsia="zh-CN"/>
          </w:rPr>
          <w:t>as defined in TS 38.340 [31]</w:t>
        </w:r>
      </w:ins>
      <w:del w:id="167" w:author="Qualcomm1" w:date="2022-03-10T10:32:00Z">
        <w:r w:rsidRPr="0013232F" w:rsidDel="002F0DAC">
          <w:rPr>
            <w:lang w:eastAsia="x-none"/>
          </w:rPr>
          <w:delText>in case the indicated path is not available</w:delText>
        </w:r>
      </w:del>
      <w:r w:rsidRPr="0013232F">
        <w:rPr>
          <w:lang w:eastAsia="x-none"/>
        </w:rPr>
        <w:t>.</w:t>
      </w:r>
    </w:p>
    <w:p w14:paraId="6197FF92" w14:textId="2F26D220" w:rsidR="00E52B4B" w:rsidRDefault="00E52B4B" w:rsidP="00E52B4B">
      <w:pPr>
        <w:rPr>
          <w:ins w:id="168" w:author="Qualcomm1" w:date="2022-03-10T10:34:00Z"/>
          <w:lang w:eastAsia="zh-CN"/>
        </w:rPr>
      </w:pPr>
      <w:ins w:id="169" w:author="Qualcomm1" w:date="2022-03-10T10:33:00Z">
        <w:r>
          <w:rPr>
            <w:lang w:eastAsia="zh-CN"/>
          </w:rPr>
          <w:t xml:space="preserve">A BH link may be considered </w:t>
        </w:r>
        <w:r>
          <w:rPr>
            <w:i/>
            <w:iCs/>
            <w:lang w:eastAsia="zh-CN"/>
          </w:rPr>
          <w:t>unavailable</w:t>
        </w:r>
        <w:r>
          <w:rPr>
            <w:lang w:eastAsia="zh-CN"/>
          </w:rPr>
          <w:t xml:space="preserve"> in case the BH link has RLF.</w:t>
        </w:r>
      </w:ins>
      <w:ins w:id="170" w:author="Qualcomm1" w:date="2022-03-10T10:34:00Z">
        <w:r>
          <w:rPr>
            <w:lang w:eastAsia="zh-CN"/>
          </w:rPr>
          <w:t xml:space="preserve"> </w:t>
        </w:r>
      </w:ins>
      <w:ins w:id="171" w:author="Qualcomm1" w:date="2022-03-10T10:33:00Z">
        <w:r>
          <w:rPr>
            <w:lang w:eastAsia="zh-CN"/>
          </w:rPr>
          <w:t xml:space="preserve">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w:t>
        </w:r>
      </w:ins>
      <w:ins w:id="172" w:author="Qualcomm1" w:date="2022-03-10T10:36:00Z">
        <w:r>
          <w:rPr>
            <w:lang w:eastAsia="zh-CN"/>
          </w:rPr>
          <w:t xml:space="preserve"> on the same parent link</w:t>
        </w:r>
      </w:ins>
      <w:ins w:id="173" w:author="Qualcomm1" w:date="2022-03-10T10:33:00Z">
        <w:r>
          <w:rPr>
            <w:lang w:eastAsia="zh-CN"/>
          </w:rPr>
          <w:t>.</w:t>
        </w:r>
      </w:ins>
      <w:ins w:id="174" w:author="Qualcomm1" w:date="2022-03-10T10:34:00Z">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due to congestion derived from flow-control feedback information, as defined in TS 38.340 [31].</w:t>
        </w:r>
      </w:ins>
    </w:p>
    <w:p w14:paraId="7A0F8A6C" w14:textId="77777777" w:rsidR="00E52B4B" w:rsidRDefault="00E52B4B" w:rsidP="00E52B4B">
      <w:pPr>
        <w:rPr>
          <w:ins w:id="175" w:author="Qualcomm1" w:date="2022-03-10T10:37:00Z"/>
          <w:lang w:eastAsia="zh-CN"/>
        </w:rPr>
      </w:pPr>
      <w:ins w:id="176" w:author="Qualcomm1" w:date="2022-03-10T10:37:00Z">
        <w:r>
          <w:rPr>
            <w:lang w:eastAsia="zh-CN"/>
          </w:rPr>
          <w:t>For a boundary IAB-node, the routing configuration may carry information on the IAB topology the configuration applies to.</w:t>
        </w:r>
      </w:ins>
    </w:p>
    <w:p w14:paraId="413E429A" w14:textId="77777777" w:rsidR="00E52B4B" w:rsidRDefault="00E52B4B" w:rsidP="00E52B4B">
      <w:pPr>
        <w:rPr>
          <w:ins w:id="177" w:author="Qualcomm1" w:date="2022-03-10T10:37:00Z"/>
          <w:lang w:eastAsia="zh-CN"/>
        </w:rPr>
      </w:pPr>
      <w:ins w:id="178" w:author="Qualcomm1" w:date="2022-03-10T10:37:00Z">
        <w:r>
          <w:rPr>
            <w:lang w:eastAsia="zh-CN"/>
          </w:rPr>
          <w:t>The IAB-node may rewrite the BAP routing ID in the packet’s BAP header under the following circumstances:</w:t>
        </w:r>
      </w:ins>
    </w:p>
    <w:p w14:paraId="0C8DE10B" w14:textId="77777777" w:rsidR="00E52B4B" w:rsidRDefault="00E52B4B" w:rsidP="00E52B4B">
      <w:pPr>
        <w:pStyle w:val="B10"/>
        <w:rPr>
          <w:ins w:id="179" w:author="Qualcomm1" w:date="2022-03-10T10:37:00Z"/>
        </w:rPr>
      </w:pPr>
      <w:ins w:id="180" w:author="Qualcomm1" w:date="2022-03-10T10:37:00Z">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ins>
    </w:p>
    <w:p w14:paraId="39FF2755" w14:textId="77777777" w:rsidR="00E52B4B" w:rsidRDefault="00E52B4B" w:rsidP="00E52B4B">
      <w:pPr>
        <w:pStyle w:val="B10"/>
        <w:rPr>
          <w:ins w:id="181" w:author="Qualcomm1" w:date="2022-03-10T10:37:00Z"/>
        </w:rPr>
      </w:pPr>
      <w:ins w:id="182" w:author="Qualcomm1" w:date="2022-03-10T10:37:00Z">
        <w:r>
          <w:t xml:space="preserve">An upstream packet is locally re-routed to a different IAB-donor-DU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ins>
    </w:p>
    <w:p w14:paraId="4BC1F290" w14:textId="5BF05E9A" w:rsidR="00E52B4B" w:rsidRDefault="00E52B4B" w:rsidP="00E52B4B">
      <w:pPr>
        <w:rPr>
          <w:ins w:id="183" w:author="Qualcomm1" w:date="2022-03-10T10:37:00Z"/>
          <w:lang w:eastAsia="zh-CN"/>
        </w:rPr>
      </w:pPr>
      <w:ins w:id="184" w:author="Qualcomm1" w:date="2022-03-10T10:37:00Z">
        <w:r>
          <w:rPr>
            <w:lang w:eastAsia="zh-CN"/>
          </w:rPr>
          <w:t xml:space="preserve">For packets that are routed between two IAB topologies via a boundary node, the BAP header rewriting configuration is </w:t>
        </w:r>
      </w:ins>
      <w:ins w:id="185" w:author="Qualcomm1" w:date="2022-03-10T16:02:00Z">
        <w:r w:rsidR="003B3639">
          <w:rPr>
            <w:lang w:eastAsia="zh-CN"/>
          </w:rPr>
          <w:t>provided</w:t>
        </w:r>
      </w:ins>
      <w:ins w:id="186" w:author="Qualcomm1" w:date="2022-03-10T10:37:00Z">
        <w:r>
          <w:rPr>
            <w:lang w:eastAsia="zh-CN"/>
          </w:rPr>
          <w:t xml:space="preserve"> via F1AP, and it includes the ingress BAP routing ID, the egress BAP routing ID, and it indicates the egress IAB topology:</w:t>
        </w:r>
      </w:ins>
    </w:p>
    <w:p w14:paraId="6A836077" w14:textId="77777777" w:rsidR="00E52B4B" w:rsidRDefault="00E52B4B" w:rsidP="00E52B4B">
      <w:pPr>
        <w:pStyle w:val="TH"/>
        <w:rPr>
          <w:ins w:id="187" w:author="Qualcomm1" w:date="2022-03-10T10:37:00Z"/>
        </w:rPr>
      </w:pPr>
      <w:ins w:id="188" w:author="Qualcomm1" w:date="2022-03-10T10:37:00Z">
        <w:r>
          <w:t>Table 6.11.3-2a: BAP header rewriting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E52B4B" w14:paraId="0E245980" w14:textId="77777777" w:rsidTr="009B1AC0">
        <w:trPr>
          <w:ins w:id="189" w:author="Qualcomm1" w:date="2022-03-10T10:37:00Z"/>
        </w:trPr>
        <w:tc>
          <w:tcPr>
            <w:tcW w:w="3133" w:type="dxa"/>
            <w:shd w:val="clear" w:color="auto" w:fill="D9D9D9" w:themeFill="background1" w:themeFillShade="D9"/>
          </w:tcPr>
          <w:p w14:paraId="4D18B37C" w14:textId="77777777" w:rsidR="00E52B4B" w:rsidRDefault="00E52B4B" w:rsidP="009B1AC0">
            <w:pPr>
              <w:pStyle w:val="TAH"/>
              <w:rPr>
                <w:ins w:id="190" w:author="Qualcomm1" w:date="2022-03-10T10:37:00Z"/>
              </w:rPr>
            </w:pPr>
            <w:ins w:id="191" w:author="Qualcomm1" w:date="2022-03-10T10:37:00Z">
              <w:r>
                <w:t>Ingress BAP routing ID</w:t>
              </w:r>
            </w:ins>
          </w:p>
        </w:tc>
        <w:tc>
          <w:tcPr>
            <w:tcW w:w="2900" w:type="dxa"/>
            <w:shd w:val="clear" w:color="auto" w:fill="FFFFFF" w:themeFill="background1"/>
          </w:tcPr>
          <w:p w14:paraId="47AA785C" w14:textId="77777777" w:rsidR="00E52B4B" w:rsidRDefault="00E52B4B" w:rsidP="009B1AC0">
            <w:pPr>
              <w:pStyle w:val="TAH"/>
              <w:rPr>
                <w:ins w:id="192" w:author="Qualcomm1" w:date="2022-03-10T10:37:00Z"/>
              </w:rPr>
            </w:pPr>
            <w:ins w:id="193" w:author="Qualcomm1" w:date="2022-03-10T10:37:00Z">
              <w:r>
                <w:t>Egress BAP routing ID</w:t>
              </w:r>
            </w:ins>
          </w:p>
        </w:tc>
        <w:tc>
          <w:tcPr>
            <w:tcW w:w="2701" w:type="dxa"/>
            <w:shd w:val="clear" w:color="auto" w:fill="FFFFFF" w:themeFill="background1"/>
          </w:tcPr>
          <w:p w14:paraId="71D832DE" w14:textId="77777777" w:rsidR="00E52B4B" w:rsidRDefault="00E52B4B" w:rsidP="009B1AC0">
            <w:pPr>
              <w:pStyle w:val="TAH"/>
              <w:rPr>
                <w:ins w:id="194" w:author="Qualcomm1" w:date="2022-03-10T10:37:00Z"/>
              </w:rPr>
            </w:pPr>
            <w:ins w:id="195" w:author="Qualcomm1" w:date="2022-03-10T10:37:00Z">
              <w:r>
                <w:t>Egress topology indicator</w:t>
              </w:r>
            </w:ins>
          </w:p>
        </w:tc>
      </w:tr>
      <w:tr w:rsidR="00E52B4B" w14:paraId="327560EB" w14:textId="77777777" w:rsidTr="009B1AC0">
        <w:trPr>
          <w:ins w:id="196" w:author="Qualcomm1" w:date="2022-03-10T10:37:00Z"/>
        </w:trPr>
        <w:tc>
          <w:tcPr>
            <w:tcW w:w="3133" w:type="dxa"/>
            <w:shd w:val="clear" w:color="auto" w:fill="D9D9D9" w:themeFill="background1" w:themeFillShade="D9"/>
          </w:tcPr>
          <w:p w14:paraId="238A37E0" w14:textId="77777777" w:rsidR="00E52B4B" w:rsidRDefault="00E52B4B" w:rsidP="009B1AC0">
            <w:pPr>
              <w:pStyle w:val="TAC"/>
              <w:rPr>
                <w:ins w:id="197" w:author="Qualcomm1" w:date="2022-03-10T10:37:00Z"/>
              </w:rPr>
            </w:pPr>
            <w:ins w:id="198" w:author="Qualcomm1" w:date="2022-03-10T10:37:00Z">
              <w:r>
                <w:t>BAP routing ID carried in the BAP header of received BAP PDU</w:t>
              </w:r>
            </w:ins>
          </w:p>
        </w:tc>
        <w:tc>
          <w:tcPr>
            <w:tcW w:w="2900" w:type="dxa"/>
            <w:shd w:val="clear" w:color="auto" w:fill="FFFFFF" w:themeFill="background1"/>
          </w:tcPr>
          <w:p w14:paraId="088E64F2" w14:textId="77777777" w:rsidR="00E52B4B" w:rsidRDefault="00E52B4B" w:rsidP="009B1AC0">
            <w:pPr>
              <w:pStyle w:val="TAC"/>
              <w:rPr>
                <w:ins w:id="199" w:author="Qualcomm1" w:date="2022-03-10T10:37:00Z"/>
              </w:rPr>
            </w:pPr>
            <w:ins w:id="200" w:author="Qualcomm1" w:date="2022-03-10T10:37:00Z">
              <w:r>
                <w:t>BAP routing ID carried in the BAP header of transmitted BAP PDU</w:t>
              </w:r>
            </w:ins>
          </w:p>
        </w:tc>
        <w:tc>
          <w:tcPr>
            <w:tcW w:w="2701" w:type="dxa"/>
            <w:shd w:val="clear" w:color="auto" w:fill="FFFFFF" w:themeFill="background1"/>
          </w:tcPr>
          <w:p w14:paraId="59C33FD9" w14:textId="77777777" w:rsidR="00E52B4B" w:rsidRDefault="00E52B4B" w:rsidP="009B1AC0">
            <w:pPr>
              <w:pStyle w:val="TAC"/>
              <w:rPr>
                <w:ins w:id="201" w:author="Qualcomm1" w:date="2022-03-10T10:37:00Z"/>
              </w:rPr>
            </w:pPr>
            <w:ins w:id="202" w:author="Qualcomm1" w:date="2022-03-10T10:37:00Z">
              <w:r>
                <w:t>Indicates the egress IAB topology.</w:t>
              </w:r>
            </w:ins>
          </w:p>
        </w:tc>
      </w:tr>
    </w:tbl>
    <w:p w14:paraId="5C13DF3A" w14:textId="77777777" w:rsidR="00E52B4B" w:rsidRDefault="00E52B4B" w:rsidP="00E52B4B">
      <w:pPr>
        <w:rPr>
          <w:ins w:id="203" w:author="Qualcomm1" w:date="2022-03-10T10:37:00Z"/>
          <w:lang w:eastAsia="zh-CN"/>
        </w:rPr>
      </w:pPr>
    </w:p>
    <w:p w14:paraId="01679555" w14:textId="3212AC39" w:rsidR="00E52B4B" w:rsidRDefault="00E52B4B" w:rsidP="00E52B4B">
      <w:pPr>
        <w:rPr>
          <w:ins w:id="204" w:author="Qualcomm1" w:date="2022-03-10T10:37:00Z"/>
          <w:color w:val="FF0000"/>
          <w:lang w:eastAsia="zh-CN"/>
        </w:rPr>
      </w:pPr>
      <w:ins w:id="205" w:author="Qualcomm1" w:date="2022-03-10T10:37:00Z">
        <w:r>
          <w:rPr>
            <w:color w:val="FF0000"/>
            <w:lang w:eastAsia="zh-CN"/>
          </w:rPr>
          <w:t xml:space="preserve">For upstream packets that are locally re-routed to a different IAB-donor-DU, the BAP header is rewritten with </w:t>
        </w:r>
      </w:ins>
      <w:ins w:id="206" w:author="Qualcomm1" w:date="2022-03-10T10:39:00Z">
        <w:r>
          <w:rPr>
            <w:color w:val="FF0000"/>
            <w:lang w:eastAsia="zh-CN"/>
          </w:rPr>
          <w:t>a</w:t>
        </w:r>
      </w:ins>
      <w:ins w:id="207" w:author="Qualcomm1" w:date="2022-03-10T10:37:00Z">
        <w:r>
          <w:rPr>
            <w:color w:val="FF0000"/>
            <w:lang w:eastAsia="zh-CN"/>
          </w:rPr>
          <w:t xml:space="preserve"> BAP routing ID contained in the routing entry that was selected for re-routing.  </w:t>
        </w:r>
      </w:ins>
    </w:p>
    <w:p w14:paraId="7DD88882" w14:textId="77777777" w:rsidR="00E52B4B" w:rsidRDefault="00E52B4B" w:rsidP="00E52B4B">
      <w:pPr>
        <w:rPr>
          <w:ins w:id="208" w:author="Qualcomm1" w:date="2022-03-10T10:37:00Z"/>
          <w:color w:val="FF0000"/>
          <w:lang w:eastAsia="zh-CN"/>
        </w:rPr>
      </w:pPr>
      <w:ins w:id="209" w:author="Qualcomm1" w:date="2022-03-10T10:37:00Z">
        <w:r>
          <w:rPr>
            <w:color w:val="FF0000"/>
            <w:lang w:eastAsia="zh-CN"/>
          </w:rPr>
          <w:t>Details of BAP header rewriting are defined in TS 38.340 [31]</w:t>
        </w:r>
      </w:ins>
    </w:p>
    <w:p w14:paraId="2151BBF2" w14:textId="1F34770E" w:rsidR="00E52B4B" w:rsidRDefault="00E52B4B" w:rsidP="00E52B4B">
      <w:pPr>
        <w:rPr>
          <w:lang w:eastAsia="zh-CN"/>
        </w:rPr>
      </w:pPr>
    </w:p>
    <w:p w14:paraId="53DB5230" w14:textId="77777777" w:rsidR="00190A39" w:rsidRPr="0013232F" w:rsidRDefault="00190A39" w:rsidP="00190A39">
      <w:pPr>
        <w:rPr>
          <w:lang w:eastAsia="x-none"/>
        </w:rPr>
      </w:pPr>
      <w:r w:rsidRPr="0013232F">
        <w:rPr>
          <w:lang w:eastAsia="x-none"/>
        </w:rPr>
        <w:t xml:space="preserve">When routing a packet from an ingress to an egress BH link, the IAB-node derives the egress </w:t>
      </w:r>
      <w:r w:rsidRPr="0013232F">
        <w:rPr>
          <w:lang w:eastAsia="zh-CN"/>
        </w:rPr>
        <w:t xml:space="preserve">BH </w:t>
      </w:r>
      <w:r w:rsidRPr="0013232F">
        <w:rPr>
          <w:lang w:eastAsia="x-none"/>
        </w:rPr>
        <w:t xml:space="preserve">RLC channel on the egress BH link through an F1AP-configured mapping from the </w:t>
      </w:r>
      <w:r w:rsidRPr="0013232F">
        <w:rPr>
          <w:lang w:eastAsia="zh-CN"/>
        </w:rPr>
        <w:t xml:space="preserve">BH </w:t>
      </w:r>
      <w:r w:rsidRPr="0013232F">
        <w:rPr>
          <w:lang w:eastAsia="x-none"/>
        </w:rPr>
        <w:t xml:space="preserve">RLC channel used on the ingress BH link. The </w:t>
      </w:r>
      <w:r w:rsidRPr="0013232F">
        <w:rPr>
          <w:lang w:eastAsia="zh-CN"/>
        </w:rPr>
        <w:t xml:space="preserve">BH </w:t>
      </w:r>
      <w:r w:rsidRPr="0013232F">
        <w:rPr>
          <w:lang w:eastAsia="x-none"/>
        </w:rPr>
        <w:t xml:space="preserve">RLC channel IDs used for ingress and egress BH RLC channels are generated by the IAB-donor-CU. Since the </w:t>
      </w:r>
      <w:r w:rsidRPr="0013232F">
        <w:rPr>
          <w:lang w:eastAsia="zh-CN"/>
        </w:rPr>
        <w:t xml:space="preserve">BH </w:t>
      </w:r>
      <w:r w:rsidRPr="0013232F">
        <w:rPr>
          <w:lang w:eastAsia="x-none"/>
        </w:rPr>
        <w:lastRenderedPageBreak/>
        <w:t>RLC channel ID only has link-local scope, the mapping configurations also include the BAP addresses of prior and next hop:</w:t>
      </w:r>
    </w:p>
    <w:p w14:paraId="1FECEC22" w14:textId="77777777" w:rsidR="00190A39" w:rsidRPr="0013232F" w:rsidRDefault="00190A39" w:rsidP="00190A39">
      <w:pPr>
        <w:pStyle w:val="TH"/>
      </w:pPr>
      <w:r w:rsidRPr="0013232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190A39" w:rsidRPr="0013232F" w14:paraId="17554234" w14:textId="77777777" w:rsidTr="008405D1">
        <w:tc>
          <w:tcPr>
            <w:tcW w:w="2250" w:type="dxa"/>
            <w:shd w:val="clear" w:color="auto" w:fill="D9D9D9" w:themeFill="background1" w:themeFillShade="D9"/>
          </w:tcPr>
          <w:p w14:paraId="5F2B8F05" w14:textId="77777777" w:rsidR="00190A39" w:rsidRPr="0013232F" w:rsidRDefault="00190A39" w:rsidP="008405D1">
            <w:pPr>
              <w:pStyle w:val="TAH"/>
            </w:pPr>
            <w:r w:rsidRPr="0013232F">
              <w:t>Next-hop BAP address</w:t>
            </w:r>
          </w:p>
        </w:tc>
        <w:tc>
          <w:tcPr>
            <w:tcW w:w="2340" w:type="dxa"/>
            <w:shd w:val="clear" w:color="auto" w:fill="D9D9D9" w:themeFill="background1" w:themeFillShade="D9"/>
          </w:tcPr>
          <w:p w14:paraId="251A9546" w14:textId="77777777" w:rsidR="00190A39" w:rsidRPr="0013232F" w:rsidRDefault="00190A39" w:rsidP="008405D1">
            <w:pPr>
              <w:pStyle w:val="TAH"/>
            </w:pPr>
            <w:r w:rsidRPr="0013232F">
              <w:t>Prior-hop BAP address</w:t>
            </w:r>
          </w:p>
        </w:tc>
        <w:tc>
          <w:tcPr>
            <w:tcW w:w="2340" w:type="dxa"/>
            <w:shd w:val="clear" w:color="auto" w:fill="D9D9D9" w:themeFill="background1" w:themeFillShade="D9"/>
          </w:tcPr>
          <w:p w14:paraId="07DD6BD6" w14:textId="77777777" w:rsidR="00190A39" w:rsidRPr="0013232F" w:rsidRDefault="00190A39" w:rsidP="008405D1">
            <w:pPr>
              <w:pStyle w:val="TAH"/>
            </w:pPr>
            <w:r w:rsidRPr="0013232F">
              <w:t>Ingress RLC channel ID</w:t>
            </w:r>
          </w:p>
        </w:tc>
        <w:tc>
          <w:tcPr>
            <w:tcW w:w="2250" w:type="dxa"/>
            <w:shd w:val="clear" w:color="auto" w:fill="FFFFFF" w:themeFill="background1"/>
          </w:tcPr>
          <w:p w14:paraId="547E9635" w14:textId="77777777" w:rsidR="00190A39" w:rsidRPr="0013232F" w:rsidRDefault="00190A39" w:rsidP="008405D1">
            <w:pPr>
              <w:pStyle w:val="TAH"/>
            </w:pPr>
            <w:r w:rsidRPr="0013232F">
              <w:t>Egress RLC channel ID</w:t>
            </w:r>
          </w:p>
        </w:tc>
      </w:tr>
      <w:tr w:rsidR="00190A39" w:rsidRPr="0013232F" w14:paraId="5A8E34D4" w14:textId="77777777" w:rsidTr="008405D1">
        <w:tc>
          <w:tcPr>
            <w:tcW w:w="2250" w:type="dxa"/>
            <w:shd w:val="clear" w:color="auto" w:fill="D9D9D9" w:themeFill="background1" w:themeFillShade="D9"/>
          </w:tcPr>
          <w:p w14:paraId="3CD97B4A" w14:textId="77777777" w:rsidR="00190A39" w:rsidRPr="0013232F" w:rsidRDefault="00190A39" w:rsidP="008405D1">
            <w:pPr>
              <w:pStyle w:val="TAC"/>
            </w:pPr>
            <w:r w:rsidRPr="0013232F">
              <w:t>Derived from routing configuration</w:t>
            </w:r>
          </w:p>
        </w:tc>
        <w:tc>
          <w:tcPr>
            <w:tcW w:w="2340" w:type="dxa"/>
            <w:shd w:val="clear" w:color="auto" w:fill="D9D9D9" w:themeFill="background1" w:themeFillShade="D9"/>
          </w:tcPr>
          <w:p w14:paraId="7E5B9AC6" w14:textId="77777777" w:rsidR="00190A39" w:rsidRPr="0013232F" w:rsidRDefault="00190A39" w:rsidP="008405D1">
            <w:pPr>
              <w:pStyle w:val="TAC"/>
            </w:pPr>
            <w:r w:rsidRPr="0013232F">
              <w:t>Derived from packet's ingress link</w:t>
            </w:r>
          </w:p>
        </w:tc>
        <w:tc>
          <w:tcPr>
            <w:tcW w:w="2340" w:type="dxa"/>
            <w:shd w:val="clear" w:color="auto" w:fill="D9D9D9" w:themeFill="background1" w:themeFillShade="D9"/>
          </w:tcPr>
          <w:p w14:paraId="1B4D966B" w14:textId="77777777" w:rsidR="00190A39" w:rsidRPr="0013232F" w:rsidRDefault="00190A39" w:rsidP="008405D1">
            <w:pPr>
              <w:pStyle w:val="TAC"/>
            </w:pPr>
            <w:r w:rsidRPr="0013232F">
              <w:t>Derived from packet's ingress BH RLC channel</w:t>
            </w:r>
          </w:p>
        </w:tc>
        <w:tc>
          <w:tcPr>
            <w:tcW w:w="2250" w:type="dxa"/>
            <w:shd w:val="clear" w:color="auto" w:fill="FFFFFF" w:themeFill="background1"/>
          </w:tcPr>
          <w:p w14:paraId="0A903D59" w14:textId="77777777" w:rsidR="00190A39" w:rsidRPr="0013232F" w:rsidRDefault="00190A39" w:rsidP="008405D1">
            <w:pPr>
              <w:pStyle w:val="TAC"/>
            </w:pPr>
            <w:r w:rsidRPr="0013232F">
              <w:t>BH RLC channel on egress link to forward packet</w:t>
            </w:r>
          </w:p>
        </w:tc>
      </w:tr>
    </w:tbl>
    <w:p w14:paraId="1C8D9D62" w14:textId="131211E2" w:rsidR="00190A39" w:rsidRDefault="00190A39" w:rsidP="00190A39">
      <w:pPr>
        <w:rPr>
          <w:ins w:id="210" w:author="Qualcomm1" w:date="2022-03-10T10:40:00Z"/>
          <w:lang w:eastAsia="x-none"/>
        </w:rPr>
      </w:pPr>
    </w:p>
    <w:p w14:paraId="639AC213" w14:textId="77777777" w:rsidR="00746A68" w:rsidRDefault="00746A68" w:rsidP="00746A68">
      <w:pPr>
        <w:rPr>
          <w:ins w:id="211" w:author="Qualcomm1" w:date="2022-03-10T10:40:00Z"/>
          <w:lang w:eastAsia="zh-CN"/>
        </w:rPr>
      </w:pPr>
      <w:ins w:id="212" w:author="Qualcomm1" w:date="2022-03-10T10:40:00Z">
        <w:r>
          <w:rPr>
            <w:lang w:eastAsia="en-GB"/>
          </w:rPr>
          <w:t xml:space="preserve">For a boundary IAB-node, the BH RLC channel mapping configuration may also include indicators for the IAB topology of the ingress and of the egress link. </w:t>
        </w:r>
      </w:ins>
    </w:p>
    <w:p w14:paraId="3744C087" w14:textId="77777777" w:rsidR="00746A68" w:rsidRPr="0013232F" w:rsidRDefault="00746A68" w:rsidP="00190A39">
      <w:pPr>
        <w:rPr>
          <w:lang w:eastAsia="x-none"/>
        </w:rPr>
      </w:pPr>
    </w:p>
    <w:p w14:paraId="7FDB6F72" w14:textId="77777777" w:rsidR="00190A39" w:rsidRPr="0013232F" w:rsidRDefault="00190A39" w:rsidP="00190A39">
      <w:pPr>
        <w:rPr>
          <w:lang w:eastAsia="x-none"/>
        </w:rPr>
      </w:pPr>
      <w:r w:rsidRPr="0013232F">
        <w:rPr>
          <w:lang w:eastAsia="x-none"/>
        </w:rPr>
        <w:t>The IAB-node resolves the BH RLC channel IDs from logical channel IDs based on the configuration by the IAB-donor</w:t>
      </w:r>
      <w:r w:rsidRPr="0013232F">
        <w:rPr>
          <w:lang w:eastAsia="zh-CN"/>
        </w:rPr>
        <w:t>-CU</w:t>
      </w:r>
      <w:r w:rsidRPr="0013232F">
        <w:rPr>
          <w:lang w:eastAsia="x-none"/>
        </w:rPr>
        <w:t xml:space="preserve">. </w:t>
      </w:r>
      <w:r w:rsidRPr="0013232F">
        <w:t>The IAB-MT obtains the BH RLC channel ID in the RRC configuration of the corresponding logical channel. The IAB-DU obtains the BH RLC channel ID in the F1AP configuration of the BH RLC channel.</w:t>
      </w:r>
    </w:p>
    <w:p w14:paraId="76482E8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A2D0F90" w14:textId="77777777" w:rsidR="003B56F6" w:rsidRDefault="003B56F6">
      <w:pPr>
        <w:rPr>
          <w:lang w:eastAsia="en-GB"/>
        </w:rPr>
      </w:pPr>
    </w:p>
    <w:p w14:paraId="3DBAD52A" w14:textId="77777777" w:rsidR="003B56F6" w:rsidRDefault="00CC57AE">
      <w:pPr>
        <w:pStyle w:val="Heading4"/>
      </w:pPr>
      <w:bookmarkStart w:id="213" w:name="_Toc76504998"/>
      <w:bookmarkStart w:id="214" w:name="_Toc52551344"/>
      <w:bookmarkStart w:id="215" w:name="_Toc51971361"/>
      <w:bookmarkStart w:id="216" w:name="_Toc46502013"/>
      <w:r>
        <w:t>9.2.3.4</w:t>
      </w:r>
      <w:r>
        <w:tab/>
        <w:t>Conditional Handover</w:t>
      </w:r>
      <w:bookmarkEnd w:id="213"/>
      <w:bookmarkEnd w:id="214"/>
      <w:bookmarkEnd w:id="215"/>
      <w:bookmarkEnd w:id="216"/>
    </w:p>
    <w:p w14:paraId="43907B88" w14:textId="77777777" w:rsidR="003B56F6" w:rsidRDefault="00CC57AE">
      <w:pPr>
        <w:pStyle w:val="Heading5"/>
      </w:pPr>
      <w:bookmarkStart w:id="217" w:name="_Toc46502014"/>
      <w:bookmarkStart w:id="218" w:name="_Toc51971362"/>
      <w:bookmarkStart w:id="219" w:name="_Toc52551345"/>
      <w:bookmarkStart w:id="220" w:name="_Toc76504999"/>
      <w:bookmarkStart w:id="221" w:name="_Toc37231959"/>
      <w:r>
        <w:t>9.2.3.4.1</w:t>
      </w:r>
      <w:r>
        <w:tab/>
        <w:t>General</w:t>
      </w:r>
      <w:bookmarkEnd w:id="217"/>
      <w:bookmarkEnd w:id="218"/>
      <w:bookmarkEnd w:id="219"/>
      <w:bookmarkEnd w:id="220"/>
      <w:bookmarkEnd w:id="221"/>
    </w:p>
    <w:p w14:paraId="130BBEBB" w14:textId="77777777" w:rsidR="00372BF7" w:rsidRPr="0013232F" w:rsidRDefault="00372BF7" w:rsidP="00372BF7">
      <w:pPr>
        <w:rPr>
          <w:rFonts w:eastAsia="SimSun"/>
          <w:lang w:eastAsia="zh-CN"/>
        </w:rPr>
      </w:pPr>
      <w:r w:rsidRPr="0013232F">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44A0C9C0" w14:textId="77777777" w:rsidR="00372BF7" w:rsidRPr="0013232F" w:rsidRDefault="00372BF7" w:rsidP="00372BF7">
      <w:r w:rsidRPr="0013232F">
        <w:rPr>
          <w:rFonts w:eastAsia="SimSun"/>
          <w:lang w:eastAsia="zh-CN"/>
        </w:rPr>
        <w:t>The following principles apply to CHO:</w:t>
      </w:r>
    </w:p>
    <w:p w14:paraId="67689EF8" w14:textId="77777777" w:rsidR="00372BF7" w:rsidRPr="0013232F" w:rsidRDefault="00372BF7" w:rsidP="00372BF7">
      <w:pPr>
        <w:pStyle w:val="B10"/>
      </w:pPr>
      <w:r w:rsidRPr="0013232F">
        <w:t>-</w:t>
      </w:r>
      <w:r w:rsidRPr="0013232F">
        <w:tab/>
        <w:t xml:space="preserve">The CHO configuration contains </w:t>
      </w:r>
      <w:r w:rsidRPr="0013232F">
        <w:rPr>
          <w:lang w:eastAsia="ko-KR"/>
        </w:rPr>
        <w:t>the configuration of CHO candidate cell(s) generated by the candidate gNB(s) and execution condition(s) generated by the source gNB</w:t>
      </w:r>
      <w:r w:rsidRPr="0013232F">
        <w:rPr>
          <w:rFonts w:ascii="SimSun" w:eastAsia="SimSun" w:hAnsi="SimSun"/>
          <w:lang w:eastAsia="zh-CN"/>
        </w:rPr>
        <w:t>.</w:t>
      </w:r>
    </w:p>
    <w:p w14:paraId="33A7703A" w14:textId="77777777" w:rsidR="00372BF7" w:rsidRPr="0013232F" w:rsidRDefault="00372BF7" w:rsidP="00372BF7">
      <w:pPr>
        <w:pStyle w:val="B10"/>
      </w:pPr>
      <w:r w:rsidRPr="0013232F">
        <w:t>-</w:t>
      </w:r>
      <w:r w:rsidRPr="0013232F">
        <w:tab/>
        <w:t xml:space="preserve">An </w:t>
      </w:r>
      <w:r w:rsidRPr="0013232F">
        <w:rPr>
          <w:lang w:eastAsia="ko-KR"/>
        </w:rPr>
        <w:t xml:space="preserve">execution </w:t>
      </w:r>
      <w:r w:rsidRPr="0013232F">
        <w:t xml:space="preserve">condition may consist of one or two trigger condition(s) (CHO events A3/A5, as defined in [12]). Only single RS type is supported and at most two different trigger quantities (e.g. RSRP and RSRQ, RSRP and SINR, etc.) can be configured simultaneously </w:t>
      </w:r>
      <w:r w:rsidRPr="0013232F">
        <w:rPr>
          <w:noProof/>
        </w:rPr>
        <w:t>for the evalution of CHO execution condition of a single candidate cell.</w:t>
      </w:r>
    </w:p>
    <w:p w14:paraId="39893CA2" w14:textId="77777777" w:rsidR="00372BF7" w:rsidRPr="0013232F" w:rsidRDefault="00372BF7" w:rsidP="00372BF7">
      <w:pPr>
        <w:pStyle w:val="B10"/>
      </w:pPr>
      <w:r w:rsidRPr="0013232F">
        <w:t>-</w:t>
      </w:r>
      <w:r w:rsidRPr="0013232F">
        <w:tab/>
        <w:t>Before any CHO execution condition is satisfied, upon reception of HO command (without CHO configuration), the UE executes the HO procedure as described in clause 9.2.3.2, regardless of any previously received CHO configuration.</w:t>
      </w:r>
    </w:p>
    <w:p w14:paraId="60E7EB57" w14:textId="77777777" w:rsidR="00372BF7" w:rsidRPr="0013232F" w:rsidRDefault="00372BF7" w:rsidP="00372BF7">
      <w:pPr>
        <w:pStyle w:val="B10"/>
      </w:pPr>
      <w:r w:rsidRPr="0013232F">
        <w:t>-</w:t>
      </w:r>
      <w:r w:rsidRPr="0013232F">
        <w:tab/>
        <w:t>While executing CHO, i.e. from the time when the UE starts synchronization with target cell, UE does not monitor source cell.</w:t>
      </w:r>
    </w:p>
    <w:p w14:paraId="3224D8F8" w14:textId="77777777" w:rsidR="00E25C37" w:rsidRDefault="00E25C37" w:rsidP="00E25C37">
      <w:pPr>
        <w:rPr>
          <w:ins w:id="222" w:author="Qualcomm1" w:date="2022-03-10T10:41:00Z"/>
        </w:rPr>
      </w:pPr>
      <w:ins w:id="223" w:author="Qualcomm1" w:date="2022-03-10T10:41:00Z">
        <w:r>
          <w:t>CHO is also supported for the IAB-MT in context of intra- and inter-donor IAB-node migration and BH RLF recovery.</w:t>
        </w:r>
      </w:ins>
    </w:p>
    <w:p w14:paraId="4192A731" w14:textId="77777777" w:rsidR="00E25C37" w:rsidRDefault="00E25C37" w:rsidP="00372BF7">
      <w:pPr>
        <w:rPr>
          <w:ins w:id="224" w:author="Qualcomm1" w:date="2022-03-10T10:41:00Z"/>
          <w:rFonts w:eastAsia="SimSun"/>
          <w:lang w:eastAsia="zh-CN"/>
        </w:rPr>
      </w:pPr>
    </w:p>
    <w:p w14:paraId="3C3C564D" w14:textId="4842B125" w:rsidR="00372BF7" w:rsidRPr="0013232F" w:rsidRDefault="00372BF7" w:rsidP="00372BF7">
      <w:pPr>
        <w:rPr>
          <w:rFonts w:eastAsia="SimSun"/>
          <w:lang w:eastAsia="zh-CN"/>
        </w:rPr>
      </w:pPr>
      <w:r w:rsidRPr="0013232F">
        <w:rPr>
          <w:rFonts w:eastAsia="SimSun"/>
          <w:lang w:eastAsia="zh-CN"/>
        </w:rPr>
        <w:t>CHO is not supported for NG-C based handover in this release of the specification.</w:t>
      </w:r>
    </w:p>
    <w:p w14:paraId="46A37753" w14:textId="77777777" w:rsidR="003B56F6" w:rsidRDefault="003B56F6"/>
    <w:p w14:paraId="08258166"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21E1DC28" w14:textId="77777777" w:rsidR="003B56F6" w:rsidRDefault="00CC57AE">
      <w:pPr>
        <w:pStyle w:val="Heading3"/>
      </w:pPr>
      <w:bookmarkStart w:id="225" w:name="_Toc20387990"/>
      <w:bookmarkStart w:id="226" w:name="_Toc29376070"/>
      <w:bookmarkStart w:id="227" w:name="_Toc51971369"/>
      <w:bookmarkStart w:id="228" w:name="_Toc52551352"/>
      <w:bookmarkStart w:id="229" w:name="_Toc46502021"/>
      <w:bookmarkStart w:id="230" w:name="_Toc76505006"/>
      <w:bookmarkStart w:id="231" w:name="_Toc37231964"/>
      <w:r>
        <w:t>9.2.7</w:t>
      </w:r>
      <w:r>
        <w:tab/>
        <w:t>Radio Link Failure</w:t>
      </w:r>
      <w:bookmarkEnd w:id="225"/>
      <w:bookmarkEnd w:id="226"/>
      <w:bookmarkEnd w:id="227"/>
      <w:bookmarkEnd w:id="228"/>
      <w:bookmarkEnd w:id="229"/>
      <w:bookmarkEnd w:id="230"/>
      <w:bookmarkEnd w:id="231"/>
    </w:p>
    <w:p w14:paraId="354B4D8D" w14:textId="77777777" w:rsidR="00885D39" w:rsidRPr="0013232F" w:rsidRDefault="00885D39" w:rsidP="00885D39">
      <w:r w:rsidRPr="0013232F">
        <w:t xml:space="preserve">In RRC_CONNECTED, the UE performs Radio Link Monitoring (RLM) in the active BWP based on reference signals (SSB/CSI-RS) and signal quality thresholds configured by the network. </w:t>
      </w:r>
      <w:r w:rsidRPr="0013232F">
        <w:rPr>
          <w:shd w:val="clear" w:color="auto" w:fill="FFFFFF"/>
        </w:rPr>
        <w:t xml:space="preserve">SSB-based RLM is based on the SSB associated to the initial DL BWP and can only be configured for the initial DL BWP and for DL BWPs containing the </w:t>
      </w:r>
      <w:r w:rsidRPr="0013232F">
        <w:rPr>
          <w:shd w:val="clear" w:color="auto" w:fill="FFFFFF"/>
        </w:rPr>
        <w:lastRenderedPageBreak/>
        <w:t xml:space="preserve">SSB associated to the initial DL BWP. For other DL BWPs, RLM can only be performed based on CSI-RS. In case of DAPS handover, the UE continues the </w:t>
      </w:r>
      <w:r w:rsidRPr="0013232F">
        <w:rPr>
          <w:rFonts w:eastAsia="Yu Mincho"/>
          <w:shd w:val="clear" w:color="auto" w:fill="FFFFFF"/>
        </w:rPr>
        <w:t xml:space="preserve">detection of radio link failure </w:t>
      </w:r>
      <w:r w:rsidRPr="0013232F">
        <w:rPr>
          <w:shd w:val="clear" w:color="auto" w:fill="FFFFFF"/>
        </w:rPr>
        <w:t>at the source cell</w:t>
      </w:r>
      <w:r w:rsidRPr="0013232F">
        <w:t xml:space="preserve"> </w:t>
      </w:r>
      <w:r w:rsidRPr="0013232F">
        <w:rPr>
          <w:shd w:val="clear" w:color="auto" w:fill="FFFFFF"/>
        </w:rPr>
        <w:t>until the successful completion of the random access procedure to the target cell.</w:t>
      </w:r>
    </w:p>
    <w:p w14:paraId="24EAFB1B" w14:textId="77777777" w:rsidR="00885D39" w:rsidRPr="0013232F" w:rsidRDefault="00885D39" w:rsidP="00885D39">
      <w:r w:rsidRPr="0013232F">
        <w:t>The UE declares Radio Link Failure (RLF) when one of the following criteria are met:</w:t>
      </w:r>
    </w:p>
    <w:p w14:paraId="65B00F53" w14:textId="77777777" w:rsidR="00885D39" w:rsidRPr="0013232F" w:rsidRDefault="00885D39" w:rsidP="00885D39">
      <w:pPr>
        <w:pStyle w:val="B10"/>
      </w:pPr>
      <w:r w:rsidRPr="0013232F">
        <w:t>-</w:t>
      </w:r>
      <w:r w:rsidRPr="0013232F">
        <w:tab/>
        <w:t>Expiry of a radio problem timer started after indication of radio problems from the physical layer (if radio problems are recovered before the timer is expired, the UE stops the timer); or</w:t>
      </w:r>
    </w:p>
    <w:p w14:paraId="2E48DF29" w14:textId="77777777" w:rsidR="00885D39" w:rsidRPr="0013232F" w:rsidRDefault="00885D39" w:rsidP="00885D39">
      <w:pPr>
        <w:pStyle w:val="B10"/>
      </w:pPr>
      <w:r w:rsidRPr="0013232F">
        <w:t>-</w:t>
      </w:r>
      <w:r w:rsidRPr="0013232F">
        <w:tab/>
        <w:t>Expiry of a timer started upon triggering a measurement report for a measurement identity for which the timer has been configured while another radio problem timer is running; or</w:t>
      </w:r>
    </w:p>
    <w:p w14:paraId="3CA5F2F9" w14:textId="77777777" w:rsidR="00885D39" w:rsidRPr="0013232F" w:rsidRDefault="00885D39" w:rsidP="00885D39">
      <w:pPr>
        <w:pStyle w:val="B10"/>
      </w:pPr>
      <w:r w:rsidRPr="0013232F">
        <w:t>-</w:t>
      </w:r>
      <w:r w:rsidRPr="0013232F">
        <w:tab/>
        <w:t>Random access procedure failure; or</w:t>
      </w:r>
    </w:p>
    <w:p w14:paraId="45671472" w14:textId="77777777" w:rsidR="00885D39" w:rsidRPr="0013232F" w:rsidRDefault="00885D39" w:rsidP="00885D39">
      <w:pPr>
        <w:pStyle w:val="B10"/>
      </w:pPr>
      <w:r w:rsidRPr="0013232F">
        <w:t>-</w:t>
      </w:r>
      <w:r w:rsidRPr="0013232F">
        <w:tab/>
        <w:t>RLC failure; or</w:t>
      </w:r>
    </w:p>
    <w:p w14:paraId="1E883906" w14:textId="77777777" w:rsidR="00885D39" w:rsidRPr="0013232F" w:rsidRDefault="00885D39" w:rsidP="00885D39">
      <w:pPr>
        <w:pStyle w:val="B10"/>
      </w:pPr>
      <w:r w:rsidRPr="0013232F">
        <w:t>-</w:t>
      </w:r>
      <w:r w:rsidRPr="0013232F">
        <w:tab/>
        <w:t>Detection of consistent uplink LBT failures for operation with shared spectrum channel access as described in 5.6.1; or</w:t>
      </w:r>
    </w:p>
    <w:p w14:paraId="6B006C53" w14:textId="35B8C206" w:rsidR="00885D39" w:rsidRPr="0013232F" w:rsidRDefault="00885D39" w:rsidP="00885D39">
      <w:pPr>
        <w:pStyle w:val="B10"/>
      </w:pPr>
      <w:r w:rsidRPr="0013232F">
        <w:t>-</w:t>
      </w:r>
      <w:r w:rsidRPr="0013232F">
        <w:tab/>
        <w:t xml:space="preserve">For IAB-MT, the reception of </w:t>
      </w:r>
      <w:ins w:id="232" w:author="Qualcomm1" w:date="2022-03-10T10:42:00Z">
        <w:r w:rsidR="00E52462">
          <w:t xml:space="preserve">a </w:t>
        </w:r>
      </w:ins>
      <w:r w:rsidRPr="0013232F">
        <w:t>BH RLF indication received from its parent node.</w:t>
      </w:r>
    </w:p>
    <w:p w14:paraId="0A48A17E" w14:textId="77777777" w:rsidR="00885D39" w:rsidRPr="0013232F" w:rsidRDefault="00885D39" w:rsidP="00885D39">
      <w:r w:rsidRPr="0013232F">
        <w:t>After RLF is declared, the UE:</w:t>
      </w:r>
    </w:p>
    <w:p w14:paraId="1F6823A3" w14:textId="77777777" w:rsidR="00885D39" w:rsidRPr="0013232F" w:rsidRDefault="00885D39" w:rsidP="00885D39">
      <w:pPr>
        <w:pStyle w:val="B10"/>
      </w:pPr>
      <w:r w:rsidRPr="0013232F">
        <w:t>-</w:t>
      </w:r>
      <w:r w:rsidRPr="0013232F">
        <w:tab/>
        <w:t>stays in RRC_CONNECTED;</w:t>
      </w:r>
    </w:p>
    <w:p w14:paraId="792BD4EA" w14:textId="77777777" w:rsidR="00885D39" w:rsidRPr="0013232F" w:rsidRDefault="00885D39" w:rsidP="00885D39">
      <w:pPr>
        <w:pStyle w:val="B10"/>
      </w:pPr>
      <w:r w:rsidRPr="0013232F">
        <w:t>-</w:t>
      </w:r>
      <w:r w:rsidRPr="0013232F">
        <w:tab/>
        <w:t>in case of DAPS handover, for RLF in the source cell:</w:t>
      </w:r>
    </w:p>
    <w:p w14:paraId="219417C3" w14:textId="77777777" w:rsidR="00885D39" w:rsidRPr="0013232F" w:rsidRDefault="00885D39" w:rsidP="00885D39">
      <w:pPr>
        <w:pStyle w:val="B2"/>
      </w:pPr>
      <w:r w:rsidRPr="0013232F">
        <w:t>-</w:t>
      </w:r>
      <w:r w:rsidRPr="0013232F">
        <w:tab/>
        <w:t>stops any data transmission or reception via the source link and releases the source link, but maintains the source RRC configuration;</w:t>
      </w:r>
    </w:p>
    <w:p w14:paraId="496045F7" w14:textId="77777777" w:rsidR="00885D39" w:rsidRPr="0013232F" w:rsidRDefault="00885D39" w:rsidP="00885D39">
      <w:pPr>
        <w:pStyle w:val="B2"/>
        <w:rPr>
          <w:noProof/>
        </w:rPr>
      </w:pPr>
      <w:r w:rsidRPr="0013232F">
        <w:t>-</w:t>
      </w:r>
      <w:r w:rsidRPr="0013232F">
        <w:tab/>
        <w:t xml:space="preserve">if </w:t>
      </w:r>
      <w:r w:rsidRPr="0013232F">
        <w:rPr>
          <w:noProof/>
        </w:rPr>
        <w:t>handover failure is then declared at the target cell, the UE:</w:t>
      </w:r>
    </w:p>
    <w:p w14:paraId="0D69026E" w14:textId="77777777" w:rsidR="00885D39" w:rsidRPr="0013232F" w:rsidRDefault="00885D39" w:rsidP="00885D39">
      <w:pPr>
        <w:pStyle w:val="B3"/>
      </w:pPr>
      <w:r w:rsidRPr="0013232F">
        <w:t>-</w:t>
      </w:r>
      <w:r w:rsidRPr="0013232F">
        <w:tab/>
        <w:t>selects a suitable cell and then initiates RRC re-establishment;</w:t>
      </w:r>
    </w:p>
    <w:p w14:paraId="108EE671" w14:textId="77777777" w:rsidR="00885D39" w:rsidRPr="0013232F" w:rsidRDefault="00885D39" w:rsidP="00885D39">
      <w:pPr>
        <w:pStyle w:val="B3"/>
      </w:pPr>
      <w:r w:rsidRPr="0013232F">
        <w:t>-</w:t>
      </w:r>
      <w:r w:rsidRPr="0013232F">
        <w:tab/>
        <w:t>enters RRC_IDLE if a suitable cell was not found within a certain time after handover failure was declared.</w:t>
      </w:r>
    </w:p>
    <w:p w14:paraId="552B4488" w14:textId="77777777" w:rsidR="00885D39" w:rsidRPr="0013232F" w:rsidRDefault="00885D39" w:rsidP="00885D39">
      <w:pPr>
        <w:pStyle w:val="B10"/>
      </w:pPr>
      <w:r w:rsidRPr="0013232F">
        <w:t>-</w:t>
      </w:r>
      <w:r w:rsidRPr="0013232F">
        <w:tab/>
        <w:t>in case of CHO, for RLF in the source cell:</w:t>
      </w:r>
    </w:p>
    <w:p w14:paraId="77F0FA2F" w14:textId="77777777" w:rsidR="00885D39" w:rsidRPr="0013232F" w:rsidRDefault="00885D39" w:rsidP="00885D39">
      <w:pPr>
        <w:pStyle w:val="B2"/>
      </w:pPr>
      <w:r w:rsidRPr="0013232F">
        <w:t>-</w:t>
      </w:r>
      <w:r w:rsidRPr="0013232F">
        <w:tab/>
        <w:t>selects a suitable cell and if the selected cell is a CHO candidate and if network configured the UE to try CHO after RLF then the UE attempts CHO execution once, otherwise re-establishment is performed;</w:t>
      </w:r>
    </w:p>
    <w:p w14:paraId="72BAC2AD" w14:textId="77777777" w:rsidR="00885D39" w:rsidRPr="0013232F" w:rsidRDefault="00885D39" w:rsidP="00885D39">
      <w:pPr>
        <w:pStyle w:val="B2"/>
      </w:pPr>
      <w:r w:rsidRPr="0013232F">
        <w:t>-</w:t>
      </w:r>
      <w:r w:rsidRPr="0013232F">
        <w:tab/>
        <w:t>enters RRC_IDLE if a suitable cell was not found within a certain time after RLF was declared.</w:t>
      </w:r>
    </w:p>
    <w:p w14:paraId="01CB4C61" w14:textId="77777777" w:rsidR="00885D39" w:rsidRPr="0013232F" w:rsidRDefault="00885D39" w:rsidP="00885D39">
      <w:pPr>
        <w:pStyle w:val="B10"/>
      </w:pPr>
      <w:r w:rsidRPr="0013232F">
        <w:t>-</w:t>
      </w:r>
      <w:r w:rsidRPr="0013232F">
        <w:tab/>
        <w:t>otherwise, for RLF in the serving cell or in case of DAPS handover, for RLF in the target cell before releasing the source cell:</w:t>
      </w:r>
    </w:p>
    <w:p w14:paraId="6F3DDD82" w14:textId="77777777" w:rsidR="00885D39" w:rsidRPr="0013232F" w:rsidRDefault="00885D39" w:rsidP="00885D39">
      <w:pPr>
        <w:pStyle w:val="B2"/>
      </w:pPr>
      <w:r w:rsidRPr="0013232F">
        <w:t>-</w:t>
      </w:r>
      <w:r w:rsidRPr="0013232F">
        <w:tab/>
        <w:t>selects a suitable cell and then initiates RRC re-establishment;</w:t>
      </w:r>
    </w:p>
    <w:p w14:paraId="3367ADE1" w14:textId="77777777" w:rsidR="00885D39" w:rsidRPr="0013232F" w:rsidRDefault="00885D39" w:rsidP="00885D39">
      <w:pPr>
        <w:pStyle w:val="B2"/>
      </w:pPr>
      <w:r w:rsidRPr="0013232F">
        <w:t>-</w:t>
      </w:r>
      <w:r w:rsidRPr="0013232F">
        <w:tab/>
        <w:t>enters RRC_IDLE if a suitable cell was not found within a certain time after RLF was declared.</w:t>
      </w:r>
    </w:p>
    <w:p w14:paraId="2B865FA4" w14:textId="77777777" w:rsidR="00885D39" w:rsidRPr="0013232F" w:rsidRDefault="00885D39" w:rsidP="00885D39">
      <w:r w:rsidRPr="0013232F">
        <w:t>When RLF occurs at the IAB BH link, the same mechanisms and procedures are applied as for the access link. This includes BH RLF detection and RLF recovery.</w:t>
      </w:r>
    </w:p>
    <w:p w14:paraId="2964FBE6" w14:textId="77777777" w:rsidR="00E52462" w:rsidRDefault="00E52462" w:rsidP="00E52462">
      <w:ins w:id="233" w:author="Qualcomm1" w:date="2022-03-10T10:42:00Z">
        <w:r>
          <w:t>The IAB-DU can transmit a BH RLF detection indication to its child nodes in the following cases:</w:t>
        </w:r>
      </w:ins>
    </w:p>
    <w:p w14:paraId="22207FF2" w14:textId="77777777" w:rsidR="00E52462" w:rsidRDefault="00E52462" w:rsidP="00E52462">
      <w:pPr>
        <w:ind w:left="284"/>
        <w:rPr>
          <w:ins w:id="234" w:author="Qualcomm1" w:date="2022-03-10T10:42:00Z"/>
        </w:rPr>
      </w:pPr>
      <w:ins w:id="235" w:author="Qualcomm1" w:date="2022-03-10T10:42:00Z">
        <w:r>
          <w:t>-</w:t>
        </w:r>
        <w:r>
          <w:tab/>
          <w:t xml:space="preserve">The collocated IAB-MT initiates RRC re-establishment; </w:t>
        </w:r>
      </w:ins>
    </w:p>
    <w:p w14:paraId="53D93523" w14:textId="77777777" w:rsidR="00E52462" w:rsidRDefault="00E52462" w:rsidP="00E52462">
      <w:pPr>
        <w:pStyle w:val="B10"/>
        <w:rPr>
          <w:ins w:id="236" w:author="Qualcomm1" w:date="2022-03-10T10:42:00Z"/>
        </w:rPr>
      </w:pPr>
      <w:ins w:id="237" w:author="Qualcomm1" w:date="2022-03-10T10:42:00Z">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ins>
    </w:p>
    <w:p w14:paraId="4ED871D4" w14:textId="77777777" w:rsidR="00E52462" w:rsidRDefault="00E52462" w:rsidP="00E52462">
      <w:pPr>
        <w:pStyle w:val="B10"/>
        <w:rPr>
          <w:ins w:id="238" w:author="Qualcomm1" w:date="2022-03-10T10:42:00Z"/>
        </w:rPr>
      </w:pPr>
      <w:ins w:id="239" w:author="Qualcomm1" w:date="2022-03-10T10:42:00Z">
        <w:r>
          <w:t>-</w:t>
        </w:r>
        <w:r>
          <w:tab/>
          <w:t xml:space="preserve">The collocated IAB-MT has received a BH RLF detection indication from a parent node, and there is no remaining backhaul link that is unaffected by the BH RLF condition indicated. </w:t>
        </w:r>
      </w:ins>
    </w:p>
    <w:p w14:paraId="6093C45B" w14:textId="77777777" w:rsidR="00E52462" w:rsidRDefault="00E52462" w:rsidP="00E52462">
      <w:pPr>
        <w:rPr>
          <w:ins w:id="240" w:author="Qualcomm1" w:date="2022-03-10T10:42:00Z"/>
        </w:rPr>
      </w:pPr>
      <w:ins w:id="241" w:author="Qualcomm1" w:date="2022-03-10T10:42:00Z">
        <w:r>
          <w:t>Upon reception of the BH RLF detection indication, the child node may perform local rerouting for upstream traffic if possible.</w:t>
        </w:r>
      </w:ins>
    </w:p>
    <w:p w14:paraId="1FE0B7F1" w14:textId="77777777" w:rsidR="00E52462" w:rsidRDefault="00E52462" w:rsidP="00E52462">
      <w:pPr>
        <w:rPr>
          <w:ins w:id="242" w:author="Qualcomm1" w:date="2022-03-10T10:42:00Z"/>
        </w:rPr>
      </w:pPr>
      <w:ins w:id="243" w:author="Qualcomm1" w:date="2022-03-10T10:42:00Z">
        <w:r>
          <w:lastRenderedPageBreak/>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ins>
    </w:p>
    <w:p w14:paraId="0AFD6D13" w14:textId="0F20D9C1" w:rsidR="00E52462" w:rsidRDefault="00E52462" w:rsidP="00E52462">
      <w:ins w:id="244" w:author="Qualcomm1" w:date="2022-03-10T10:42:00Z">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ins>
    </w:p>
    <w:p w14:paraId="7A4E726A" w14:textId="2E3D7F6D" w:rsidR="00E52462" w:rsidRPr="0013232F" w:rsidRDefault="00E52462" w:rsidP="00E52462">
      <w:ins w:id="245" w:author="Qualcomm1" w:date="2022-03-10T10:44:00Z">
        <w:r>
          <w:t>Upon reception of the BH RLF recovery indication, the child node reverts the actions triggered by the reception of the previous BH RLF detection indication.</w:t>
        </w:r>
      </w:ins>
    </w:p>
    <w:p w14:paraId="5D0FD451" w14:textId="19C14D74" w:rsidR="00885D39" w:rsidRDefault="00885D39" w:rsidP="00885D39">
      <w:pPr>
        <w:rPr>
          <w:ins w:id="246" w:author="Qualcomm1" w:date="2022-03-10T10:42:00Z"/>
        </w:rPr>
      </w:pPr>
      <w:r w:rsidRPr="0013232F">
        <w:t xml:space="preserve">In case the RRC re-establishment procedure fails, the IAB-node may transmit a BH RLF indication to its child nodes. The </w:t>
      </w:r>
      <w:ins w:id="247" w:author="Qualcomm1" w:date="2022-03-10T10:45:00Z">
        <w:r w:rsidR="00E52462">
          <w:t xml:space="preserve">BH RLF detection indication, BH RLF recovery indication and </w:t>
        </w:r>
      </w:ins>
      <w:r w:rsidRPr="0013232F">
        <w:t xml:space="preserve">BH RLF indication </w:t>
      </w:r>
      <w:del w:id="248" w:author="Qualcomm1" w:date="2022-03-10T10:45:00Z">
        <w:r w:rsidRPr="0013232F" w:rsidDel="00E52462">
          <w:delText xml:space="preserve">is </w:delText>
        </w:r>
      </w:del>
      <w:ins w:id="249" w:author="Qualcomm1" w:date="2022-03-10T10:45:00Z">
        <w:r w:rsidR="00E52462">
          <w:t>are</w:t>
        </w:r>
        <w:r w:rsidR="00E52462" w:rsidRPr="0013232F">
          <w:t xml:space="preserve"> </w:t>
        </w:r>
      </w:ins>
      <w:r w:rsidRPr="0013232F">
        <w:t>transmitted as BAP Control PDU</w:t>
      </w:r>
      <w:ins w:id="250" w:author="Qualcomm1" w:date="2022-03-10T10:45:00Z">
        <w:r w:rsidR="00E52462">
          <w:t>s</w:t>
        </w:r>
      </w:ins>
      <w:r w:rsidRPr="0013232F">
        <w:t>.</w:t>
      </w:r>
    </w:p>
    <w:p w14:paraId="70DFEEA4" w14:textId="77777777" w:rsidR="003B56F6" w:rsidRDefault="003B56F6">
      <w:pPr>
        <w:pStyle w:val="NO"/>
        <w:rPr>
          <w:color w:val="FF0000"/>
        </w:rPr>
      </w:pPr>
    </w:p>
    <w:p w14:paraId="59D2F5B3" w14:textId="77777777" w:rsidR="003B56F6" w:rsidRDefault="003B56F6">
      <w:pPr>
        <w:pStyle w:val="NO"/>
        <w:rPr>
          <w:color w:val="FF0000"/>
        </w:rPr>
      </w:pPr>
    </w:p>
    <w:p w14:paraId="0D28B21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D43E813" w14:textId="77777777" w:rsidR="003B56F6" w:rsidRDefault="00CC57AE">
      <w:pPr>
        <w:pStyle w:val="Heading2"/>
        <w:spacing w:before="0" w:after="0"/>
        <w:ind w:left="578" w:hanging="578"/>
        <w:rPr>
          <w:rFonts w:cs="Arial"/>
          <w:lang w:eastAsia="ja-JP"/>
        </w:rPr>
      </w:pPr>
      <w:r>
        <w:rPr>
          <w:rFonts w:cs="Arial"/>
        </w:rPr>
        <w:t>10.9   IAB Resource Configuration</w:t>
      </w:r>
    </w:p>
    <w:p w14:paraId="612B200E" w14:textId="77777777" w:rsidR="003B56F6" w:rsidRDefault="003B56F6">
      <w:pPr>
        <w:pStyle w:val="B10"/>
        <w:spacing w:after="0"/>
        <w:ind w:left="0" w:firstLine="0"/>
        <w:rPr>
          <w:rFonts w:eastAsia="Malgun Gothic"/>
          <w:strike/>
          <w:color w:val="FF0000"/>
        </w:rPr>
      </w:pPr>
    </w:p>
    <w:p w14:paraId="176AD656" w14:textId="2E5E1415" w:rsidR="00C36901" w:rsidRDefault="00885D39" w:rsidP="00C36901">
      <w:pPr>
        <w:pStyle w:val="B10"/>
        <w:spacing w:after="0"/>
        <w:ind w:left="0" w:firstLine="0"/>
        <w:rPr>
          <w:ins w:id="251" w:author="Qualcomm1" w:date="2022-03-10T10:48:00Z"/>
        </w:rPr>
      </w:pPr>
      <w:del w:id="252" w:author="Qualcomm1" w:date="2022-03-10T10:48:00Z">
        <w:r w:rsidRPr="0013232F" w:rsidDel="00C36901">
          <w:delText>In general</w:delText>
        </w:r>
      </w:del>
      <w:ins w:id="253" w:author="Qualcomm1" w:date="2022-03-10T10:48:00Z">
        <w:r w:rsidR="00C36901">
          <w:t>If</w:t>
        </w:r>
      </w:ins>
      <w:r w:rsidRPr="0013232F">
        <w:t xml:space="preserve">, the IAB-DU and the IAB-MT of an IAB-node are subject to a half-duplex constraint, as correct transmission/reception by one cannot be guaranteed during transmission/reception by the other and vice versa, e.g., when collocated and operating in the same frequency. </w:t>
      </w:r>
      <w:ins w:id="254" w:author="Qualcomm1" w:date="2022-03-10T10:48:00Z">
        <w:r w:rsidR="00C36901">
          <w:t xml:space="preserve">If an IAB-node supports enhanced frequency or spatial multiplexing capabilities, additional multiplexing modes can be supported, i.e. IAB-MT Rx / IAB-DU Rx, IAB-MT Tx / IAB-DU Tx, IAB-MT Rx / IAB-DU Tx, IAB-MT Tx / IAB-DU Rx. </w:t>
        </w:r>
      </w:ins>
      <w:r w:rsidRPr="0013232F">
        <w:t>An IAB-node can report its duplexing constraints between the IAB-MT and the IAB-DU via F1AP.</w:t>
      </w:r>
      <w:ins w:id="255" w:author="Qualcomm1" w:date="2022-03-10T10:48:00Z">
        <w:r w:rsidR="00C36901" w:rsidRPr="00C36901">
          <w:t xml:space="preserve"> </w:t>
        </w:r>
        <w:r w:rsidR="00C36901">
          <w:t>An IAB-node can indicate via F1AP whether or not FDM is required for an enhanced multiplexing operation.</w:t>
        </w:r>
      </w:ins>
    </w:p>
    <w:p w14:paraId="5C2A8208" w14:textId="78AD608E" w:rsidR="00885D39" w:rsidRPr="0013232F" w:rsidRDefault="00885D39" w:rsidP="00885D39">
      <w:pPr>
        <w:pStyle w:val="B10"/>
        <w:ind w:left="0" w:firstLine="0"/>
      </w:pPr>
    </w:p>
    <w:p w14:paraId="65CB5B6C" w14:textId="77777777" w:rsidR="00885D39" w:rsidRPr="0013232F" w:rsidRDefault="00885D39" w:rsidP="00885D39">
      <w:pPr>
        <w:pStyle w:val="B10"/>
        <w:ind w:left="0" w:firstLine="0"/>
      </w:pPr>
      <w:r w:rsidRPr="0013232F">
        <w:t>The scheduler on an IAB-DU or IAB-donor-DU complies with the gNB-DU resource configuration received via F1AP, which defines the usage of scheduling resources to account for the aforementioned duplexing constraint.</w:t>
      </w:r>
    </w:p>
    <w:p w14:paraId="457F3B5D" w14:textId="77777777" w:rsidR="00885D39" w:rsidRPr="0013232F" w:rsidRDefault="00885D39" w:rsidP="00885D39">
      <w:pPr>
        <w:pStyle w:val="B10"/>
        <w:ind w:left="0" w:firstLine="0"/>
      </w:pPr>
      <w:r w:rsidRPr="0013232F">
        <w:t>The resource configuration assigns an attribute of hard, soft or unavailable to each symbol of each DU cell. Transmission/reception can occur for symbols configured as hard, whereas scheduling cannot occur, except for some special cases, for symbols configures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735C6A8E" w14:textId="77777777" w:rsidR="00C36901" w:rsidRDefault="00C36901" w:rsidP="00C36901">
      <w:pPr>
        <w:pStyle w:val="B10"/>
        <w:spacing w:after="0"/>
        <w:ind w:left="0" w:firstLine="0"/>
        <w:rPr>
          <w:ins w:id="256" w:author="Qualcomm1" w:date="2022-03-10T10:48:00Z"/>
        </w:rPr>
      </w:pPr>
      <w:ins w:id="257" w:author="Qualcomm1" w:date="2022-03-10T10:48:00Z">
        <w:r>
          <w:t>The resource configuration can be shared among neighbouring IAB-nodes and IAB-donors to facilitate interference management, dual connectivity, and enhanced multiplexing.</w:t>
        </w:r>
      </w:ins>
    </w:p>
    <w:p w14:paraId="6C0E9027" w14:textId="77777777" w:rsidR="00497AB3" w:rsidRDefault="00497AB3" w:rsidP="00C36901">
      <w:pPr>
        <w:pStyle w:val="B10"/>
        <w:spacing w:after="0"/>
        <w:ind w:left="0" w:firstLine="0"/>
        <w:rPr>
          <w:ins w:id="258" w:author="Qualcomm1" w:date="2022-03-10T10:49:00Z"/>
        </w:rPr>
      </w:pPr>
    </w:p>
    <w:p w14:paraId="3B70B0D6" w14:textId="14D528A5" w:rsidR="00C36901" w:rsidRDefault="00C36901" w:rsidP="00C36901">
      <w:pPr>
        <w:pStyle w:val="B10"/>
        <w:spacing w:after="0"/>
        <w:ind w:left="0" w:firstLine="0"/>
        <w:rPr>
          <w:ins w:id="259" w:author="Qualcomm1" w:date="2022-03-10T10:48:00Z"/>
        </w:rPr>
      </w:pPr>
      <w:ins w:id="260" w:author="Qualcomm1" w:date="2022-03-10T10:48:00Z">
        <w:r>
          <w:t>To facilitate transitioning from IAB-MT to IAB-DU operation and vice versa, guard symbols can be used to overcome potentially misaligned symbol boundaries between the IAB-MT domain and the IAB-DU domain (e.g.</w:t>
        </w:r>
      </w:ins>
      <w:ins w:id="261" w:author="Qualcomm1" w:date="2022-03-10T10:49:00Z">
        <w:r w:rsidR="00497AB3">
          <w:t>,</w:t>
        </w:r>
      </w:ins>
      <w:ins w:id="262" w:author="Qualcomm1" w:date="2022-03-10T10:48:00Z">
        <w:r>
          <w:t xml:space="preserve">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ins>
    </w:p>
    <w:p w14:paraId="414A5E4C" w14:textId="77777777" w:rsidR="00497AB3" w:rsidRDefault="00497AB3" w:rsidP="00C36901">
      <w:pPr>
        <w:pStyle w:val="B10"/>
        <w:spacing w:after="0"/>
        <w:ind w:left="0" w:firstLine="0"/>
        <w:rPr>
          <w:ins w:id="263" w:author="Qualcomm1" w:date="2022-03-10T10:49:00Z"/>
        </w:rPr>
      </w:pPr>
    </w:p>
    <w:p w14:paraId="6D3CE745" w14:textId="05BD1139" w:rsidR="00C36901" w:rsidRDefault="00C36901" w:rsidP="00C36901">
      <w:pPr>
        <w:pStyle w:val="B10"/>
        <w:spacing w:after="0"/>
        <w:ind w:left="0" w:firstLine="0"/>
        <w:rPr>
          <w:ins w:id="264" w:author="Qualcomm1" w:date="2022-03-10T10:48:00Z"/>
        </w:rPr>
      </w:pPr>
      <w:ins w:id="265" w:author="Qualcomm1" w:date="2022-03-10T10:48:00Z">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ins>
    </w:p>
    <w:p w14:paraId="548120A0" w14:textId="77777777" w:rsidR="00C36901" w:rsidRDefault="00C36901" w:rsidP="00C36901">
      <w:pPr>
        <w:pStyle w:val="B10"/>
        <w:numPr>
          <w:ilvl w:val="0"/>
          <w:numId w:val="11"/>
        </w:numPr>
        <w:adjustRightInd/>
        <w:spacing w:after="0"/>
        <w:rPr>
          <w:ins w:id="266" w:author="Qualcomm1" w:date="2022-03-10T10:48:00Z"/>
        </w:rPr>
      </w:pPr>
      <w:ins w:id="267" w:author="Qualcomm1" w:date="2022-03-10T10:48:00Z">
        <w:r>
          <w:t>recommended IAB-MT’s Tx/Rx beams,</w:t>
        </w:r>
      </w:ins>
    </w:p>
    <w:p w14:paraId="78CD7CF4" w14:textId="77777777" w:rsidR="00C36901" w:rsidRDefault="00C36901" w:rsidP="00C36901">
      <w:pPr>
        <w:pStyle w:val="B10"/>
        <w:numPr>
          <w:ilvl w:val="0"/>
          <w:numId w:val="11"/>
        </w:numPr>
        <w:adjustRightInd/>
        <w:spacing w:after="0"/>
        <w:rPr>
          <w:ins w:id="268" w:author="Qualcomm1" w:date="2022-03-10T10:48:00Z"/>
        </w:rPr>
      </w:pPr>
      <w:ins w:id="269" w:author="Qualcomm1" w:date="2022-03-10T10:48:00Z">
        <w:r>
          <w:t>desired IAB-MT Tx PSD range,</w:t>
        </w:r>
      </w:ins>
    </w:p>
    <w:p w14:paraId="7E3F8CE1" w14:textId="77777777" w:rsidR="00C36901" w:rsidRDefault="00C36901" w:rsidP="00C36901">
      <w:pPr>
        <w:pStyle w:val="B10"/>
        <w:numPr>
          <w:ilvl w:val="0"/>
          <w:numId w:val="11"/>
        </w:numPr>
        <w:adjustRightInd/>
        <w:spacing w:after="0"/>
        <w:rPr>
          <w:ins w:id="270" w:author="Qualcomm1" w:date="2022-03-10T10:48:00Z"/>
        </w:rPr>
      </w:pPr>
      <w:ins w:id="271" w:author="Qualcomm1" w:date="2022-03-10T10:48:00Z">
        <w:r>
          <w:t>desired parent node’s IAB-DU Tx power adjustment,</w:t>
        </w:r>
      </w:ins>
    </w:p>
    <w:p w14:paraId="670C97D6" w14:textId="77777777" w:rsidR="00C36901" w:rsidRDefault="00C36901" w:rsidP="00C36901">
      <w:pPr>
        <w:pStyle w:val="B10"/>
        <w:numPr>
          <w:ilvl w:val="0"/>
          <w:numId w:val="11"/>
        </w:numPr>
        <w:adjustRightInd/>
        <w:spacing w:after="0"/>
        <w:rPr>
          <w:ins w:id="272" w:author="Qualcomm1" w:date="2022-03-10T10:48:00Z"/>
        </w:rPr>
      </w:pPr>
      <w:ins w:id="273" w:author="Qualcomm1" w:date="2022-03-10T10:48:00Z">
        <w:r>
          <w:t>required IAB-MT’s uplink transmission timing mode.</w:t>
        </w:r>
      </w:ins>
    </w:p>
    <w:p w14:paraId="56264295" w14:textId="77777777" w:rsidR="00497AB3" w:rsidRDefault="00497AB3" w:rsidP="00C36901">
      <w:pPr>
        <w:pStyle w:val="B10"/>
        <w:spacing w:after="0"/>
        <w:ind w:left="0" w:firstLine="0"/>
        <w:rPr>
          <w:ins w:id="274" w:author="Qualcomm1" w:date="2022-03-10T10:49:00Z"/>
        </w:rPr>
      </w:pPr>
    </w:p>
    <w:p w14:paraId="6929CF92" w14:textId="5D1051FD" w:rsidR="00C36901" w:rsidRDefault="00C36901" w:rsidP="00C36901">
      <w:pPr>
        <w:pStyle w:val="B10"/>
        <w:spacing w:after="0"/>
        <w:ind w:left="0" w:firstLine="0"/>
        <w:rPr>
          <w:ins w:id="275" w:author="Qualcomm1" w:date="2022-03-10T10:48:00Z"/>
        </w:rPr>
      </w:pPr>
      <w:ins w:id="276" w:author="Qualcomm1" w:date="2022-03-10T10:48:00Z">
        <w:r>
          <w:t>Correspondingly, the parent node can provide via MAC-CE information to the IAB-node to facilitate enhanced multiplexing at the IAB-node and/or at the parent node:</w:t>
        </w:r>
      </w:ins>
    </w:p>
    <w:p w14:paraId="040D0449" w14:textId="77777777" w:rsidR="00C36901" w:rsidRDefault="00C36901" w:rsidP="00C36901">
      <w:pPr>
        <w:pStyle w:val="B10"/>
        <w:numPr>
          <w:ilvl w:val="0"/>
          <w:numId w:val="12"/>
        </w:numPr>
        <w:adjustRightInd/>
        <w:spacing w:after="0"/>
        <w:rPr>
          <w:ins w:id="277" w:author="Qualcomm1" w:date="2022-03-10T10:48:00Z"/>
        </w:rPr>
      </w:pPr>
      <w:ins w:id="278" w:author="Qualcomm1" w:date="2022-03-10T10:48:00Z">
        <w:r>
          <w:t>restricted IAB-DU Tx beams,</w:t>
        </w:r>
      </w:ins>
    </w:p>
    <w:p w14:paraId="026A1BBF" w14:textId="77777777" w:rsidR="00C36901" w:rsidRDefault="00C36901" w:rsidP="00C36901">
      <w:pPr>
        <w:pStyle w:val="B10"/>
        <w:numPr>
          <w:ilvl w:val="0"/>
          <w:numId w:val="12"/>
        </w:numPr>
        <w:adjustRightInd/>
        <w:spacing w:after="0"/>
        <w:rPr>
          <w:ins w:id="279" w:author="Qualcomm1" w:date="2022-03-10T10:48:00Z"/>
        </w:rPr>
      </w:pPr>
      <w:ins w:id="280" w:author="Qualcomm1" w:date="2022-03-10T10:48:00Z">
        <w:r>
          <w:lastRenderedPageBreak/>
          <w:t>actual parent node’s IAB-DU Tx power adjustment,</w:t>
        </w:r>
      </w:ins>
    </w:p>
    <w:p w14:paraId="3BB71CD8" w14:textId="77777777" w:rsidR="00C36901" w:rsidRDefault="00C36901" w:rsidP="00C36901">
      <w:pPr>
        <w:pStyle w:val="B10"/>
        <w:numPr>
          <w:ilvl w:val="0"/>
          <w:numId w:val="12"/>
        </w:numPr>
        <w:adjustRightInd/>
        <w:spacing w:after="0"/>
        <w:rPr>
          <w:ins w:id="281" w:author="Qualcomm1" w:date="2022-03-10T10:48:00Z"/>
        </w:rPr>
      </w:pPr>
      <w:ins w:id="282" w:author="Qualcomm1" w:date="2022-03-10T10:48:00Z">
        <w:r>
          <w:t>IAB-MT’s uplink transmission timing mode.</w:t>
        </w:r>
      </w:ins>
    </w:p>
    <w:p w14:paraId="5B615AD4" w14:textId="77777777" w:rsidR="003B56F6" w:rsidRDefault="003B56F6">
      <w:pPr>
        <w:pStyle w:val="B10"/>
        <w:spacing w:after="0"/>
        <w:ind w:left="0" w:firstLine="0"/>
      </w:pPr>
    </w:p>
    <w:p w14:paraId="40E6593F" w14:textId="77777777" w:rsidR="003B56F6" w:rsidRDefault="00CC57A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5FFAA4BF" w14:textId="77777777" w:rsidR="003B56F6" w:rsidRDefault="003B56F6">
      <w:pPr>
        <w:rPr>
          <w:rFonts w:eastAsia="SimSun"/>
          <w:lang w:eastAsia="zh-CN"/>
        </w:rPr>
      </w:pPr>
    </w:p>
    <w:sectPr w:rsidR="003B56F6" w:rsidSect="00687EF8">
      <w:headerReference w:type="default" r:id="rId2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14F41" w14:textId="77777777" w:rsidR="00DF376D" w:rsidRDefault="00DF376D">
      <w:pPr>
        <w:spacing w:after="0"/>
      </w:pPr>
      <w:r>
        <w:separator/>
      </w:r>
    </w:p>
  </w:endnote>
  <w:endnote w:type="continuationSeparator" w:id="0">
    <w:p w14:paraId="7F74D7AD" w14:textId="77777777" w:rsidR="00DF376D" w:rsidRDefault="00DF37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Microsoft YaHei"/>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Times New Roman"/>
    <w:charset w:val="00"/>
    <w:family w:val="auto"/>
    <w:pitch w:val="default"/>
    <w:sig w:usb0="00000000" w:usb1="00000000" w:usb2="00000000" w:usb3="00000000" w:csb0="0004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9D95" w14:textId="77777777" w:rsidR="00DF376D" w:rsidRDefault="00DF376D">
      <w:pPr>
        <w:spacing w:after="0"/>
      </w:pPr>
      <w:r>
        <w:separator/>
      </w:r>
    </w:p>
  </w:footnote>
  <w:footnote w:type="continuationSeparator" w:id="0">
    <w:p w14:paraId="75ABC21D" w14:textId="77777777" w:rsidR="00DF376D" w:rsidRDefault="00DF37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29D9" w14:textId="77777777" w:rsidR="003B56F6" w:rsidRDefault="00CC57A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12"/>
  </w:num>
  <w:num w:numId="4">
    <w:abstractNumId w:val="14"/>
  </w:num>
  <w:num w:numId="5">
    <w:abstractNumId w:val="4"/>
  </w:num>
  <w:num w:numId="6">
    <w:abstractNumId w:val="5"/>
  </w:num>
  <w:num w:numId="7">
    <w:abstractNumId w:val="1"/>
  </w:num>
  <w:num w:numId="8">
    <w:abstractNumId w:val="13"/>
  </w:num>
  <w:num w:numId="9">
    <w:abstractNumId w:val="6"/>
  </w:num>
  <w:num w:numId="10">
    <w:abstractNumId w:val="3"/>
  </w:num>
  <w:num w:numId="11">
    <w:abstractNumId w:val="8"/>
  </w:num>
  <w:num w:numId="12">
    <w:abstractNumId w:val="11"/>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0"/>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1">
    <w15:presenceInfo w15:providerId="None" w15:userId="Qualcomm1"/>
  </w15:person>
  <w15:person w15:author="QC8">
    <w15:presenceInfo w15:providerId="None" w15:userId="QC8"/>
  </w15:person>
  <w15:person w15:author="Post115-e-073-eIAB">
    <w15:presenceInfo w15:providerId="None" w15:userId="Post115-e-073-eI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0C23"/>
    <w:rsid w:val="00021E47"/>
    <w:rsid w:val="00021E9A"/>
    <w:rsid w:val="000224F2"/>
    <w:rsid w:val="0002260E"/>
    <w:rsid w:val="00022E4A"/>
    <w:rsid w:val="00023093"/>
    <w:rsid w:val="00023BD4"/>
    <w:rsid w:val="0002480A"/>
    <w:rsid w:val="00027995"/>
    <w:rsid w:val="00027D07"/>
    <w:rsid w:val="00027E3F"/>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68FE"/>
    <w:rsid w:val="00047724"/>
    <w:rsid w:val="00047D51"/>
    <w:rsid w:val="00050809"/>
    <w:rsid w:val="0005169A"/>
    <w:rsid w:val="00051AA6"/>
    <w:rsid w:val="0005234C"/>
    <w:rsid w:val="000524A4"/>
    <w:rsid w:val="000527CB"/>
    <w:rsid w:val="00052949"/>
    <w:rsid w:val="00054468"/>
    <w:rsid w:val="00054F4A"/>
    <w:rsid w:val="0005500D"/>
    <w:rsid w:val="00055345"/>
    <w:rsid w:val="00055478"/>
    <w:rsid w:val="00056454"/>
    <w:rsid w:val="000570E7"/>
    <w:rsid w:val="000572E2"/>
    <w:rsid w:val="0006062F"/>
    <w:rsid w:val="00060E0B"/>
    <w:rsid w:val="00060F27"/>
    <w:rsid w:val="00061B38"/>
    <w:rsid w:val="00063C07"/>
    <w:rsid w:val="00064EB9"/>
    <w:rsid w:val="0006515B"/>
    <w:rsid w:val="00065FBB"/>
    <w:rsid w:val="000661A3"/>
    <w:rsid w:val="0006755F"/>
    <w:rsid w:val="00070880"/>
    <w:rsid w:val="00071115"/>
    <w:rsid w:val="00071264"/>
    <w:rsid w:val="000717F1"/>
    <w:rsid w:val="0007185F"/>
    <w:rsid w:val="0007253B"/>
    <w:rsid w:val="00072677"/>
    <w:rsid w:val="00073B24"/>
    <w:rsid w:val="00074D80"/>
    <w:rsid w:val="00074F66"/>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A71F5"/>
    <w:rsid w:val="000B0E87"/>
    <w:rsid w:val="000B1BB6"/>
    <w:rsid w:val="000B207B"/>
    <w:rsid w:val="000B29AF"/>
    <w:rsid w:val="000B2A3C"/>
    <w:rsid w:val="000B2AFE"/>
    <w:rsid w:val="000B312B"/>
    <w:rsid w:val="000B34CE"/>
    <w:rsid w:val="000B38AA"/>
    <w:rsid w:val="000B441C"/>
    <w:rsid w:val="000B6135"/>
    <w:rsid w:val="000B7F36"/>
    <w:rsid w:val="000C038A"/>
    <w:rsid w:val="000C0974"/>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2ED"/>
    <w:rsid w:val="000E17F4"/>
    <w:rsid w:val="000E203C"/>
    <w:rsid w:val="000E33A8"/>
    <w:rsid w:val="000E36CC"/>
    <w:rsid w:val="000E3AA9"/>
    <w:rsid w:val="000E3E32"/>
    <w:rsid w:val="000E42B6"/>
    <w:rsid w:val="000E4C91"/>
    <w:rsid w:val="000E50C2"/>
    <w:rsid w:val="000E583A"/>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CAB"/>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4FE9"/>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A39"/>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69AA"/>
    <w:rsid w:val="001A76D3"/>
    <w:rsid w:val="001A7B60"/>
    <w:rsid w:val="001B1894"/>
    <w:rsid w:val="001B1942"/>
    <w:rsid w:val="001B226F"/>
    <w:rsid w:val="001B23E8"/>
    <w:rsid w:val="001B3FC5"/>
    <w:rsid w:val="001B4ED8"/>
    <w:rsid w:val="001B56BA"/>
    <w:rsid w:val="001B59EC"/>
    <w:rsid w:val="001B6490"/>
    <w:rsid w:val="001B6AB7"/>
    <w:rsid w:val="001B6CE2"/>
    <w:rsid w:val="001B7A65"/>
    <w:rsid w:val="001B7DE4"/>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5C71"/>
    <w:rsid w:val="002067A6"/>
    <w:rsid w:val="0020735D"/>
    <w:rsid w:val="00211398"/>
    <w:rsid w:val="00211FBF"/>
    <w:rsid w:val="0021294C"/>
    <w:rsid w:val="00213437"/>
    <w:rsid w:val="0021360F"/>
    <w:rsid w:val="00216B1F"/>
    <w:rsid w:val="002173EB"/>
    <w:rsid w:val="00217863"/>
    <w:rsid w:val="00217965"/>
    <w:rsid w:val="00217C0D"/>
    <w:rsid w:val="00220F26"/>
    <w:rsid w:val="00221DA0"/>
    <w:rsid w:val="0022361C"/>
    <w:rsid w:val="00223F27"/>
    <w:rsid w:val="002244CD"/>
    <w:rsid w:val="002247D5"/>
    <w:rsid w:val="00224B00"/>
    <w:rsid w:val="00224DBF"/>
    <w:rsid w:val="00225982"/>
    <w:rsid w:val="002262F8"/>
    <w:rsid w:val="00227B95"/>
    <w:rsid w:val="002328C2"/>
    <w:rsid w:val="0023295F"/>
    <w:rsid w:val="00232CCC"/>
    <w:rsid w:val="00233746"/>
    <w:rsid w:val="00234E3A"/>
    <w:rsid w:val="00235A34"/>
    <w:rsid w:val="00236ED4"/>
    <w:rsid w:val="002375EB"/>
    <w:rsid w:val="00237B33"/>
    <w:rsid w:val="0024136D"/>
    <w:rsid w:val="0024216D"/>
    <w:rsid w:val="00242B79"/>
    <w:rsid w:val="00242CAC"/>
    <w:rsid w:val="00242DA2"/>
    <w:rsid w:val="0024373D"/>
    <w:rsid w:val="00243F20"/>
    <w:rsid w:val="002453E6"/>
    <w:rsid w:val="0024577D"/>
    <w:rsid w:val="0024599C"/>
    <w:rsid w:val="00246860"/>
    <w:rsid w:val="00247462"/>
    <w:rsid w:val="00247735"/>
    <w:rsid w:val="002504AF"/>
    <w:rsid w:val="00251DC9"/>
    <w:rsid w:val="002522B5"/>
    <w:rsid w:val="002528CA"/>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BA"/>
    <w:rsid w:val="00283FF7"/>
    <w:rsid w:val="00284572"/>
    <w:rsid w:val="00285252"/>
    <w:rsid w:val="00285342"/>
    <w:rsid w:val="00285B62"/>
    <w:rsid w:val="00285DFA"/>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9D4"/>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0742"/>
    <w:rsid w:val="002C1691"/>
    <w:rsid w:val="002C19EC"/>
    <w:rsid w:val="002C1BC1"/>
    <w:rsid w:val="002C266E"/>
    <w:rsid w:val="002C2BCD"/>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4BDC"/>
    <w:rsid w:val="002D64D3"/>
    <w:rsid w:val="002D6CEC"/>
    <w:rsid w:val="002D74E0"/>
    <w:rsid w:val="002D7E2A"/>
    <w:rsid w:val="002E0193"/>
    <w:rsid w:val="002E298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DAC"/>
    <w:rsid w:val="002F0FAF"/>
    <w:rsid w:val="002F1246"/>
    <w:rsid w:val="002F1448"/>
    <w:rsid w:val="002F1470"/>
    <w:rsid w:val="002F1578"/>
    <w:rsid w:val="002F1AB6"/>
    <w:rsid w:val="002F1ABE"/>
    <w:rsid w:val="002F1EBE"/>
    <w:rsid w:val="002F2365"/>
    <w:rsid w:val="002F284C"/>
    <w:rsid w:val="002F4753"/>
    <w:rsid w:val="002F48E1"/>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44"/>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324D3"/>
    <w:rsid w:val="00332568"/>
    <w:rsid w:val="003326C3"/>
    <w:rsid w:val="00332EA2"/>
    <w:rsid w:val="00333E81"/>
    <w:rsid w:val="003363A0"/>
    <w:rsid w:val="00337A0E"/>
    <w:rsid w:val="00337EC3"/>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2BF7"/>
    <w:rsid w:val="00372E6C"/>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39"/>
    <w:rsid w:val="003B3676"/>
    <w:rsid w:val="003B425C"/>
    <w:rsid w:val="003B5651"/>
    <w:rsid w:val="003B56F6"/>
    <w:rsid w:val="003B5B75"/>
    <w:rsid w:val="003B5CC3"/>
    <w:rsid w:val="003B6496"/>
    <w:rsid w:val="003B665B"/>
    <w:rsid w:val="003B6895"/>
    <w:rsid w:val="003B7379"/>
    <w:rsid w:val="003C04BB"/>
    <w:rsid w:val="003C0577"/>
    <w:rsid w:val="003C06E4"/>
    <w:rsid w:val="003C07D1"/>
    <w:rsid w:val="003C0C75"/>
    <w:rsid w:val="003C28B1"/>
    <w:rsid w:val="003C3969"/>
    <w:rsid w:val="003C3A59"/>
    <w:rsid w:val="003C4CBE"/>
    <w:rsid w:val="003C4FB3"/>
    <w:rsid w:val="003C615B"/>
    <w:rsid w:val="003C6882"/>
    <w:rsid w:val="003C6AAE"/>
    <w:rsid w:val="003C780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28A"/>
    <w:rsid w:val="003F2C13"/>
    <w:rsid w:val="003F34B0"/>
    <w:rsid w:val="003F352F"/>
    <w:rsid w:val="003F64EA"/>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4C86"/>
    <w:rsid w:val="004153E8"/>
    <w:rsid w:val="00415A12"/>
    <w:rsid w:val="00415CB5"/>
    <w:rsid w:val="0041686D"/>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3BC"/>
    <w:rsid w:val="004424B6"/>
    <w:rsid w:val="004440C3"/>
    <w:rsid w:val="004443B8"/>
    <w:rsid w:val="00444731"/>
    <w:rsid w:val="00445544"/>
    <w:rsid w:val="00446ED3"/>
    <w:rsid w:val="00447CD7"/>
    <w:rsid w:val="00450411"/>
    <w:rsid w:val="00450872"/>
    <w:rsid w:val="00451A0E"/>
    <w:rsid w:val="00451D73"/>
    <w:rsid w:val="004531A1"/>
    <w:rsid w:val="004532BD"/>
    <w:rsid w:val="00453732"/>
    <w:rsid w:val="0045470C"/>
    <w:rsid w:val="00454E79"/>
    <w:rsid w:val="004552F3"/>
    <w:rsid w:val="00455DA8"/>
    <w:rsid w:val="004565FC"/>
    <w:rsid w:val="004566C4"/>
    <w:rsid w:val="00456DED"/>
    <w:rsid w:val="00457A73"/>
    <w:rsid w:val="00457C16"/>
    <w:rsid w:val="00461388"/>
    <w:rsid w:val="00462BEA"/>
    <w:rsid w:val="00463095"/>
    <w:rsid w:val="004637CA"/>
    <w:rsid w:val="004641F1"/>
    <w:rsid w:val="00464446"/>
    <w:rsid w:val="0046498A"/>
    <w:rsid w:val="00465497"/>
    <w:rsid w:val="00465A70"/>
    <w:rsid w:val="0046605F"/>
    <w:rsid w:val="00466895"/>
    <w:rsid w:val="0046740F"/>
    <w:rsid w:val="00467462"/>
    <w:rsid w:val="00470025"/>
    <w:rsid w:val="00471DB6"/>
    <w:rsid w:val="00471F26"/>
    <w:rsid w:val="00473728"/>
    <w:rsid w:val="00473FC7"/>
    <w:rsid w:val="00474A63"/>
    <w:rsid w:val="00474BF2"/>
    <w:rsid w:val="004758A8"/>
    <w:rsid w:val="00476763"/>
    <w:rsid w:val="00476FE4"/>
    <w:rsid w:val="004776D3"/>
    <w:rsid w:val="00477B80"/>
    <w:rsid w:val="00481E6C"/>
    <w:rsid w:val="00482880"/>
    <w:rsid w:val="004830B8"/>
    <w:rsid w:val="00483CFF"/>
    <w:rsid w:val="00485754"/>
    <w:rsid w:val="00485895"/>
    <w:rsid w:val="00485CC4"/>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B3"/>
    <w:rsid w:val="00497ADD"/>
    <w:rsid w:val="00497E16"/>
    <w:rsid w:val="004A0E84"/>
    <w:rsid w:val="004A17DB"/>
    <w:rsid w:val="004A244A"/>
    <w:rsid w:val="004A2D1E"/>
    <w:rsid w:val="004A2D2C"/>
    <w:rsid w:val="004A327C"/>
    <w:rsid w:val="004A3B40"/>
    <w:rsid w:val="004A507B"/>
    <w:rsid w:val="004A509D"/>
    <w:rsid w:val="004A63EF"/>
    <w:rsid w:val="004A6457"/>
    <w:rsid w:val="004A7B6B"/>
    <w:rsid w:val="004B0567"/>
    <w:rsid w:val="004B1591"/>
    <w:rsid w:val="004B25A3"/>
    <w:rsid w:val="004B25C4"/>
    <w:rsid w:val="004B294A"/>
    <w:rsid w:val="004B2A45"/>
    <w:rsid w:val="004B3ABE"/>
    <w:rsid w:val="004B448D"/>
    <w:rsid w:val="004B52A8"/>
    <w:rsid w:val="004B5B2E"/>
    <w:rsid w:val="004B60D1"/>
    <w:rsid w:val="004B61D7"/>
    <w:rsid w:val="004B6925"/>
    <w:rsid w:val="004B7011"/>
    <w:rsid w:val="004B71C6"/>
    <w:rsid w:val="004B75B7"/>
    <w:rsid w:val="004C0313"/>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616"/>
    <w:rsid w:val="00517E58"/>
    <w:rsid w:val="005204F1"/>
    <w:rsid w:val="00520782"/>
    <w:rsid w:val="00520AA9"/>
    <w:rsid w:val="00520C3D"/>
    <w:rsid w:val="00522307"/>
    <w:rsid w:val="005228AC"/>
    <w:rsid w:val="005238C7"/>
    <w:rsid w:val="005251B5"/>
    <w:rsid w:val="005252EF"/>
    <w:rsid w:val="005256FA"/>
    <w:rsid w:val="00525839"/>
    <w:rsid w:val="00525EA5"/>
    <w:rsid w:val="00526879"/>
    <w:rsid w:val="00526915"/>
    <w:rsid w:val="00530998"/>
    <w:rsid w:val="00530A44"/>
    <w:rsid w:val="00531908"/>
    <w:rsid w:val="00532031"/>
    <w:rsid w:val="00534367"/>
    <w:rsid w:val="00534B10"/>
    <w:rsid w:val="00534D59"/>
    <w:rsid w:val="005354CE"/>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4C14"/>
    <w:rsid w:val="00565533"/>
    <w:rsid w:val="005656E4"/>
    <w:rsid w:val="005664E1"/>
    <w:rsid w:val="00567D6B"/>
    <w:rsid w:val="005702AD"/>
    <w:rsid w:val="00570611"/>
    <w:rsid w:val="0057066C"/>
    <w:rsid w:val="00570695"/>
    <w:rsid w:val="005710D5"/>
    <w:rsid w:val="0057155F"/>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14"/>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5AC5"/>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950"/>
    <w:rsid w:val="005D5F7C"/>
    <w:rsid w:val="005D69B5"/>
    <w:rsid w:val="005D71F3"/>
    <w:rsid w:val="005D728E"/>
    <w:rsid w:val="005E0038"/>
    <w:rsid w:val="005E0699"/>
    <w:rsid w:val="005E109C"/>
    <w:rsid w:val="005E140F"/>
    <w:rsid w:val="005E1B0F"/>
    <w:rsid w:val="005E1FC5"/>
    <w:rsid w:val="005E2C3F"/>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EE4"/>
    <w:rsid w:val="00603A0B"/>
    <w:rsid w:val="00603A56"/>
    <w:rsid w:val="0060420F"/>
    <w:rsid w:val="0060463F"/>
    <w:rsid w:val="00604BA0"/>
    <w:rsid w:val="00605813"/>
    <w:rsid w:val="00605DA4"/>
    <w:rsid w:val="006060A2"/>
    <w:rsid w:val="00610CD9"/>
    <w:rsid w:val="006114C7"/>
    <w:rsid w:val="00611C26"/>
    <w:rsid w:val="006121EA"/>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250"/>
    <w:rsid w:val="00624675"/>
    <w:rsid w:val="006257ED"/>
    <w:rsid w:val="00626028"/>
    <w:rsid w:val="00626945"/>
    <w:rsid w:val="00631168"/>
    <w:rsid w:val="006328CD"/>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47F41"/>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3D1"/>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0EB2"/>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87EF8"/>
    <w:rsid w:val="006911DD"/>
    <w:rsid w:val="006932E2"/>
    <w:rsid w:val="006941B9"/>
    <w:rsid w:val="006950E1"/>
    <w:rsid w:val="00695808"/>
    <w:rsid w:val="006964C8"/>
    <w:rsid w:val="00696BF0"/>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08E"/>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960"/>
    <w:rsid w:val="006D3B94"/>
    <w:rsid w:val="006D49C9"/>
    <w:rsid w:val="006D5584"/>
    <w:rsid w:val="006D6471"/>
    <w:rsid w:val="006D7348"/>
    <w:rsid w:val="006D7D7F"/>
    <w:rsid w:val="006D7EE8"/>
    <w:rsid w:val="006D7EFD"/>
    <w:rsid w:val="006E0B4B"/>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07E19"/>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4277"/>
    <w:rsid w:val="00726292"/>
    <w:rsid w:val="00726B57"/>
    <w:rsid w:val="00727B78"/>
    <w:rsid w:val="00730860"/>
    <w:rsid w:val="00730DA3"/>
    <w:rsid w:val="00731409"/>
    <w:rsid w:val="0073226A"/>
    <w:rsid w:val="00732883"/>
    <w:rsid w:val="00732F0F"/>
    <w:rsid w:val="00733893"/>
    <w:rsid w:val="00733FA8"/>
    <w:rsid w:val="007366E4"/>
    <w:rsid w:val="0073683D"/>
    <w:rsid w:val="007370C9"/>
    <w:rsid w:val="00737107"/>
    <w:rsid w:val="00737EC8"/>
    <w:rsid w:val="00740192"/>
    <w:rsid w:val="007408C1"/>
    <w:rsid w:val="007418C5"/>
    <w:rsid w:val="0074199F"/>
    <w:rsid w:val="0074225C"/>
    <w:rsid w:val="00742821"/>
    <w:rsid w:val="0074331C"/>
    <w:rsid w:val="007435F4"/>
    <w:rsid w:val="00743A93"/>
    <w:rsid w:val="0074559C"/>
    <w:rsid w:val="0074584A"/>
    <w:rsid w:val="00746A68"/>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4CDE"/>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C7872"/>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7F74F0"/>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44B"/>
    <w:rsid w:val="0084087E"/>
    <w:rsid w:val="00840D69"/>
    <w:rsid w:val="00841D3C"/>
    <w:rsid w:val="00842B76"/>
    <w:rsid w:val="00843C3C"/>
    <w:rsid w:val="008440E7"/>
    <w:rsid w:val="00844136"/>
    <w:rsid w:val="00844BA7"/>
    <w:rsid w:val="0084533B"/>
    <w:rsid w:val="00845873"/>
    <w:rsid w:val="00850F1C"/>
    <w:rsid w:val="0085288C"/>
    <w:rsid w:val="00853465"/>
    <w:rsid w:val="0085391C"/>
    <w:rsid w:val="00853CBD"/>
    <w:rsid w:val="00853CDE"/>
    <w:rsid w:val="00855B61"/>
    <w:rsid w:val="008566CD"/>
    <w:rsid w:val="008570D1"/>
    <w:rsid w:val="00857B24"/>
    <w:rsid w:val="0086004E"/>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5D39"/>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75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0C0"/>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170F"/>
    <w:rsid w:val="00971883"/>
    <w:rsid w:val="0097242C"/>
    <w:rsid w:val="00972572"/>
    <w:rsid w:val="0097261E"/>
    <w:rsid w:val="00972664"/>
    <w:rsid w:val="00972C66"/>
    <w:rsid w:val="0097333D"/>
    <w:rsid w:val="00973902"/>
    <w:rsid w:val="00973C0F"/>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1DB"/>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7DF"/>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F69"/>
    <w:rsid w:val="009C14D2"/>
    <w:rsid w:val="009C1804"/>
    <w:rsid w:val="009C2083"/>
    <w:rsid w:val="009C21F8"/>
    <w:rsid w:val="009C3840"/>
    <w:rsid w:val="009C48D8"/>
    <w:rsid w:val="009C599E"/>
    <w:rsid w:val="009C643E"/>
    <w:rsid w:val="009C693D"/>
    <w:rsid w:val="009C6F9B"/>
    <w:rsid w:val="009C73D2"/>
    <w:rsid w:val="009C7620"/>
    <w:rsid w:val="009C7B5E"/>
    <w:rsid w:val="009D0011"/>
    <w:rsid w:val="009D0F0A"/>
    <w:rsid w:val="009D19E1"/>
    <w:rsid w:val="009D26B8"/>
    <w:rsid w:val="009D630A"/>
    <w:rsid w:val="009D6AFB"/>
    <w:rsid w:val="009D7B11"/>
    <w:rsid w:val="009E245D"/>
    <w:rsid w:val="009E2DB8"/>
    <w:rsid w:val="009E3297"/>
    <w:rsid w:val="009E4211"/>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0FBD"/>
    <w:rsid w:val="00A223F6"/>
    <w:rsid w:val="00A23EEF"/>
    <w:rsid w:val="00A246B6"/>
    <w:rsid w:val="00A24A2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2A04"/>
    <w:rsid w:val="00A44591"/>
    <w:rsid w:val="00A44872"/>
    <w:rsid w:val="00A44AD6"/>
    <w:rsid w:val="00A45599"/>
    <w:rsid w:val="00A4621E"/>
    <w:rsid w:val="00A464ED"/>
    <w:rsid w:val="00A469AE"/>
    <w:rsid w:val="00A46AFA"/>
    <w:rsid w:val="00A46B17"/>
    <w:rsid w:val="00A473CE"/>
    <w:rsid w:val="00A474D8"/>
    <w:rsid w:val="00A47753"/>
    <w:rsid w:val="00A47E70"/>
    <w:rsid w:val="00A50886"/>
    <w:rsid w:val="00A5109A"/>
    <w:rsid w:val="00A51500"/>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13D"/>
    <w:rsid w:val="00A6760B"/>
    <w:rsid w:val="00A677EF"/>
    <w:rsid w:val="00A67DEB"/>
    <w:rsid w:val="00A67F0D"/>
    <w:rsid w:val="00A67F13"/>
    <w:rsid w:val="00A71506"/>
    <w:rsid w:val="00A7183D"/>
    <w:rsid w:val="00A718C1"/>
    <w:rsid w:val="00A72620"/>
    <w:rsid w:val="00A72CD5"/>
    <w:rsid w:val="00A72E11"/>
    <w:rsid w:val="00A7351F"/>
    <w:rsid w:val="00A73872"/>
    <w:rsid w:val="00A7392C"/>
    <w:rsid w:val="00A73F79"/>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09AD"/>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3753"/>
    <w:rsid w:val="00AF476C"/>
    <w:rsid w:val="00AF55CA"/>
    <w:rsid w:val="00AF5F85"/>
    <w:rsid w:val="00AF6047"/>
    <w:rsid w:val="00B00457"/>
    <w:rsid w:val="00B007DF"/>
    <w:rsid w:val="00B00F15"/>
    <w:rsid w:val="00B0127D"/>
    <w:rsid w:val="00B012BD"/>
    <w:rsid w:val="00B012DB"/>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439"/>
    <w:rsid w:val="00B41FDF"/>
    <w:rsid w:val="00B4273C"/>
    <w:rsid w:val="00B42F63"/>
    <w:rsid w:val="00B43814"/>
    <w:rsid w:val="00B44451"/>
    <w:rsid w:val="00B44462"/>
    <w:rsid w:val="00B44BD7"/>
    <w:rsid w:val="00B45224"/>
    <w:rsid w:val="00B45269"/>
    <w:rsid w:val="00B461F1"/>
    <w:rsid w:val="00B466AE"/>
    <w:rsid w:val="00B4729A"/>
    <w:rsid w:val="00B51947"/>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4B7"/>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87BDA"/>
    <w:rsid w:val="00B907CB"/>
    <w:rsid w:val="00B90A10"/>
    <w:rsid w:val="00B90A44"/>
    <w:rsid w:val="00B90E57"/>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1B0"/>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B71"/>
    <w:rsid w:val="00BF6E2B"/>
    <w:rsid w:val="00C00399"/>
    <w:rsid w:val="00C008F7"/>
    <w:rsid w:val="00C00BC3"/>
    <w:rsid w:val="00C012F8"/>
    <w:rsid w:val="00C01791"/>
    <w:rsid w:val="00C01F4B"/>
    <w:rsid w:val="00C02010"/>
    <w:rsid w:val="00C02102"/>
    <w:rsid w:val="00C026BD"/>
    <w:rsid w:val="00C02CBD"/>
    <w:rsid w:val="00C02CF5"/>
    <w:rsid w:val="00C03BA4"/>
    <w:rsid w:val="00C04406"/>
    <w:rsid w:val="00C0525D"/>
    <w:rsid w:val="00C0584E"/>
    <w:rsid w:val="00C058AA"/>
    <w:rsid w:val="00C066A8"/>
    <w:rsid w:val="00C06DBC"/>
    <w:rsid w:val="00C100A8"/>
    <w:rsid w:val="00C102C3"/>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0FB"/>
    <w:rsid w:val="00C2189C"/>
    <w:rsid w:val="00C2200F"/>
    <w:rsid w:val="00C22487"/>
    <w:rsid w:val="00C226E0"/>
    <w:rsid w:val="00C233C9"/>
    <w:rsid w:val="00C235CE"/>
    <w:rsid w:val="00C23FEA"/>
    <w:rsid w:val="00C24597"/>
    <w:rsid w:val="00C2471C"/>
    <w:rsid w:val="00C25552"/>
    <w:rsid w:val="00C25892"/>
    <w:rsid w:val="00C2608C"/>
    <w:rsid w:val="00C260D9"/>
    <w:rsid w:val="00C3041C"/>
    <w:rsid w:val="00C3177C"/>
    <w:rsid w:val="00C31C2C"/>
    <w:rsid w:val="00C33DB8"/>
    <w:rsid w:val="00C36901"/>
    <w:rsid w:val="00C36BDF"/>
    <w:rsid w:val="00C37649"/>
    <w:rsid w:val="00C40A24"/>
    <w:rsid w:val="00C40DA4"/>
    <w:rsid w:val="00C426E0"/>
    <w:rsid w:val="00C4394C"/>
    <w:rsid w:val="00C44803"/>
    <w:rsid w:val="00C44F88"/>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44F3"/>
    <w:rsid w:val="00C6518B"/>
    <w:rsid w:val="00C66514"/>
    <w:rsid w:val="00C66B5F"/>
    <w:rsid w:val="00C675BE"/>
    <w:rsid w:val="00C67BCB"/>
    <w:rsid w:val="00C7028C"/>
    <w:rsid w:val="00C716E1"/>
    <w:rsid w:val="00C7284E"/>
    <w:rsid w:val="00C73579"/>
    <w:rsid w:val="00C73D92"/>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8B1"/>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AE"/>
    <w:rsid w:val="00CC57FD"/>
    <w:rsid w:val="00CC5AD4"/>
    <w:rsid w:val="00CC5E44"/>
    <w:rsid w:val="00CC6618"/>
    <w:rsid w:val="00CC780D"/>
    <w:rsid w:val="00CC7DBC"/>
    <w:rsid w:val="00CD0356"/>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1D4A"/>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1BD"/>
    <w:rsid w:val="00D2245A"/>
    <w:rsid w:val="00D23429"/>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C82"/>
    <w:rsid w:val="00D86FA6"/>
    <w:rsid w:val="00D90BC0"/>
    <w:rsid w:val="00D92AEC"/>
    <w:rsid w:val="00D92C64"/>
    <w:rsid w:val="00D93980"/>
    <w:rsid w:val="00D94D3E"/>
    <w:rsid w:val="00D94E31"/>
    <w:rsid w:val="00DA023D"/>
    <w:rsid w:val="00DA1024"/>
    <w:rsid w:val="00DA1377"/>
    <w:rsid w:val="00DA13A4"/>
    <w:rsid w:val="00DA1A40"/>
    <w:rsid w:val="00DA20D2"/>
    <w:rsid w:val="00DA322D"/>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624"/>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76D"/>
    <w:rsid w:val="00DF3A73"/>
    <w:rsid w:val="00DF439D"/>
    <w:rsid w:val="00DF4D0B"/>
    <w:rsid w:val="00DF4DAB"/>
    <w:rsid w:val="00DF655A"/>
    <w:rsid w:val="00DF7AAF"/>
    <w:rsid w:val="00E00D01"/>
    <w:rsid w:val="00E0125F"/>
    <w:rsid w:val="00E01A30"/>
    <w:rsid w:val="00E024CF"/>
    <w:rsid w:val="00E02D89"/>
    <w:rsid w:val="00E03501"/>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439C"/>
    <w:rsid w:val="00E25588"/>
    <w:rsid w:val="00E25C37"/>
    <w:rsid w:val="00E26E58"/>
    <w:rsid w:val="00E26E9F"/>
    <w:rsid w:val="00E30B3D"/>
    <w:rsid w:val="00E318CA"/>
    <w:rsid w:val="00E32624"/>
    <w:rsid w:val="00E32A66"/>
    <w:rsid w:val="00E34CF5"/>
    <w:rsid w:val="00E351C5"/>
    <w:rsid w:val="00E35403"/>
    <w:rsid w:val="00E36DE7"/>
    <w:rsid w:val="00E37709"/>
    <w:rsid w:val="00E4040B"/>
    <w:rsid w:val="00E4164F"/>
    <w:rsid w:val="00E41A35"/>
    <w:rsid w:val="00E41FD1"/>
    <w:rsid w:val="00E4267D"/>
    <w:rsid w:val="00E44264"/>
    <w:rsid w:val="00E44323"/>
    <w:rsid w:val="00E4465C"/>
    <w:rsid w:val="00E4572A"/>
    <w:rsid w:val="00E464BC"/>
    <w:rsid w:val="00E46A54"/>
    <w:rsid w:val="00E47A8A"/>
    <w:rsid w:val="00E51271"/>
    <w:rsid w:val="00E514E0"/>
    <w:rsid w:val="00E52023"/>
    <w:rsid w:val="00E52462"/>
    <w:rsid w:val="00E52B30"/>
    <w:rsid w:val="00E52B4B"/>
    <w:rsid w:val="00E52C56"/>
    <w:rsid w:val="00E53205"/>
    <w:rsid w:val="00E54A54"/>
    <w:rsid w:val="00E5572E"/>
    <w:rsid w:val="00E5581F"/>
    <w:rsid w:val="00E564F8"/>
    <w:rsid w:val="00E600A2"/>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0AB1"/>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5C3"/>
    <w:rsid w:val="00EA599A"/>
    <w:rsid w:val="00EA5B4F"/>
    <w:rsid w:val="00EA5CA7"/>
    <w:rsid w:val="00EB1151"/>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1E8"/>
    <w:rsid w:val="00EC720E"/>
    <w:rsid w:val="00EC75EA"/>
    <w:rsid w:val="00ED0165"/>
    <w:rsid w:val="00ED02E6"/>
    <w:rsid w:val="00ED1CD1"/>
    <w:rsid w:val="00ED20E6"/>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46B3"/>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14A"/>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4E15"/>
    <w:rsid w:val="00F35C4F"/>
    <w:rsid w:val="00F36515"/>
    <w:rsid w:val="00F36B0C"/>
    <w:rsid w:val="00F40165"/>
    <w:rsid w:val="00F40671"/>
    <w:rsid w:val="00F41028"/>
    <w:rsid w:val="00F41100"/>
    <w:rsid w:val="00F4216A"/>
    <w:rsid w:val="00F421D2"/>
    <w:rsid w:val="00F454F8"/>
    <w:rsid w:val="00F46979"/>
    <w:rsid w:val="00F47003"/>
    <w:rsid w:val="00F50A36"/>
    <w:rsid w:val="00F50A93"/>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40B3"/>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6"/>
    <w:rsid w:val="00FB794E"/>
    <w:rsid w:val="00FB7BC1"/>
    <w:rsid w:val="00FC0069"/>
    <w:rsid w:val="00FC05EB"/>
    <w:rsid w:val="00FC08E1"/>
    <w:rsid w:val="00FC0C45"/>
    <w:rsid w:val="00FC0FB4"/>
    <w:rsid w:val="00FC1223"/>
    <w:rsid w:val="00FC142E"/>
    <w:rsid w:val="00FC3600"/>
    <w:rsid w:val="00FC39B9"/>
    <w:rsid w:val="00FC3AA6"/>
    <w:rsid w:val="00FC3ABD"/>
    <w:rsid w:val="00FC3EDD"/>
    <w:rsid w:val="00FC4B84"/>
    <w:rsid w:val="00FC4EA0"/>
    <w:rsid w:val="00FC59C4"/>
    <w:rsid w:val="00FC5D60"/>
    <w:rsid w:val="00FC607E"/>
    <w:rsid w:val="00FC678D"/>
    <w:rsid w:val="00FC6F84"/>
    <w:rsid w:val="00FD0363"/>
    <w:rsid w:val="00FD070C"/>
    <w:rsid w:val="00FD0858"/>
    <w:rsid w:val="00FD13D8"/>
    <w:rsid w:val="00FD141B"/>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6A1B23"/>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17DD5"/>
  <w15:docId w15:val="{B23DC625-5193-4FF3-96ED-3CC0CCDE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40" w:lineRule="auto"/>
    </w:pPr>
    <w:rPr>
      <w:rFonts w:eastAsia="Times New Roman"/>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ind w:left="851"/>
      <w:textAlignment w:val="baseline"/>
    </w:pPr>
  </w:style>
  <w:style w:type="paragraph" w:customStyle="1" w:styleId="INDENT2">
    <w:name w:val="INDENT2"/>
    <w:basedOn w:val="Normal"/>
    <w:qFormat/>
    <w:pPr>
      <w:ind w:left="1135" w:hanging="284"/>
      <w:textAlignment w:val="baseline"/>
    </w:pPr>
  </w:style>
  <w:style w:type="paragraph" w:customStyle="1" w:styleId="INDENT3">
    <w:name w:val="INDENT3"/>
    <w:basedOn w:val="Normal"/>
    <w:qFormat/>
    <w:pPr>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Normal"/>
    <w:qFormat/>
    <w:pPr>
      <w:keepNext/>
      <w:keepLines/>
      <w:textAlignment w:val="baseline"/>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Normal"/>
    <w:qFormat/>
    <w:pPr>
      <w:keepNext/>
      <w:keepLines/>
      <w:spacing w:before="240"/>
      <w:ind w:left="1418"/>
      <w:textAlignment w:val="baseline"/>
    </w:pPr>
    <w:rPr>
      <w:rFonts w:ascii="Arial" w:hAnsi="Arial"/>
      <w:b/>
      <w:sz w:val="36"/>
      <w:lang w:val="en-US"/>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spacing w:before="120" w:after="120"/>
      <w:textAlignment w:val="baseline"/>
    </w:pPr>
    <w:rPr>
      <w:rFonts w:eastAsia="MS Mincho"/>
      <w:b/>
      <w:lang w:eastAsia="en-GB"/>
    </w:rPr>
  </w:style>
  <w:style w:type="paragraph" w:customStyle="1" w:styleId="HO">
    <w:name w:val="HO"/>
    <w:basedOn w:val="Normal"/>
    <w:qFormat/>
    <w:pPr>
      <w:spacing w:after="0"/>
      <w:jc w:val="right"/>
      <w:textAlignment w:val="baseline"/>
    </w:pPr>
    <w:rPr>
      <w:rFonts w:eastAsia="MS Mincho"/>
      <w:b/>
      <w:lang w:eastAsia="en-GB"/>
    </w:rPr>
  </w:style>
  <w:style w:type="paragraph" w:customStyle="1" w:styleId="WP">
    <w:name w:val="WP"/>
    <w:basedOn w:val="Normal"/>
    <w:qFormat/>
    <w:pPr>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spacing w:before="120" w:after="120"/>
      <w:textAlignment w:val="baseline"/>
    </w:pPr>
    <w:rPr>
      <w:rFonts w:eastAsia="MS Mincho"/>
      <w:lang w:val="en-US" w:eastAsia="en-GB"/>
    </w:rPr>
  </w:style>
  <w:style w:type="paragraph" w:customStyle="1" w:styleId="Teststep">
    <w:name w:val="Test step"/>
    <w:basedOn w:val="Normal"/>
    <w:qFormat/>
    <w:pPr>
      <w:tabs>
        <w:tab w:val="left" w:pos="720"/>
      </w:tabs>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spacing w:after="60"/>
      <w:ind w:left="210"/>
      <w:jc w:val="center"/>
      <w:textAlignment w:val="baseline"/>
    </w:pPr>
    <w:rPr>
      <w:b/>
      <w:sz w:val="20"/>
      <w:lang w:eastAsia="en-GB"/>
    </w:rPr>
  </w:style>
  <w:style w:type="paragraph" w:customStyle="1" w:styleId="13">
    <w:name w:val="図表目次1"/>
    <w:basedOn w:val="Normal"/>
    <w:next w:val="Normal"/>
    <w:qFormat/>
    <w:pPr>
      <w:ind w:left="400" w:hanging="400"/>
      <w:jc w:val="center"/>
      <w:textAlignment w:val="baseline"/>
    </w:pPr>
    <w:rPr>
      <w:rFonts w:eastAsia="MS Mincho"/>
      <w:b/>
      <w:lang w:eastAsia="en-GB"/>
    </w:rPr>
  </w:style>
  <w:style w:type="paragraph" w:customStyle="1" w:styleId="t2">
    <w:name w:val="t2"/>
    <w:basedOn w:val="Normal"/>
    <w:qFormat/>
    <w:pPr>
      <w:spacing w:after="0"/>
      <w:textAlignment w:val="baseline"/>
    </w:pPr>
    <w:rPr>
      <w:rFonts w:eastAsia="MS Mincho"/>
      <w:lang w:eastAsia="en-GB"/>
    </w:rPr>
  </w:style>
  <w:style w:type="paragraph" w:customStyle="1" w:styleId="CommentNokia">
    <w:name w:val="Comment Nokia"/>
    <w:basedOn w:val="Normal"/>
    <w:qFormat/>
    <w:pPr>
      <w:tabs>
        <w:tab w:val="left" w:pos="360"/>
      </w:tabs>
      <w:ind w:left="360" w:hanging="360"/>
      <w:textAlignment w:val="baseline"/>
    </w:pPr>
    <w:rPr>
      <w:rFonts w:eastAsia="MS Mincho"/>
      <w:sz w:val="22"/>
      <w:lang w:val="en-US" w:eastAsia="en-GB"/>
    </w:rPr>
  </w:style>
  <w:style w:type="paragraph" w:customStyle="1" w:styleId="Copyright">
    <w:name w:val="Copyright"/>
    <w:basedOn w:val="Normal"/>
    <w:qFormat/>
    <w:pPr>
      <w:spacing w:after="0"/>
      <w:jc w:val="center"/>
      <w:textAlignment w:val="baseline"/>
    </w:pPr>
    <w:rPr>
      <w:rFonts w:ascii="Arial" w:eastAsia="MS Mincho" w:hAnsi="Arial"/>
      <w:b/>
      <w:sz w:val="16"/>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MS Mincho"/>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spacing w:after="0"/>
      <w:textAlignment w:val="baseline"/>
    </w:pPr>
    <w:rPr>
      <w:rFonts w:ascii="Arial" w:hAnsi="Arial"/>
      <w:sz w:val="18"/>
    </w:rPr>
  </w:style>
  <w:style w:type="paragraph" w:customStyle="1" w:styleId="Comments">
    <w:name w:val="Comments"/>
    <w:basedOn w:val="Normal"/>
    <w:link w:val="CommentsChar"/>
    <w:qFormat/>
    <w:pPr>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qFormat/>
    <w:rPr>
      <w:rFonts w:eastAsia="Times New Roman"/>
      <w:lang w:val="en-GB" w:eastAsia="ja-JP"/>
    </w:rPr>
  </w:style>
  <w:style w:type="paragraph" w:customStyle="1" w:styleId="Revision11">
    <w:name w:val="Revision1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customStyle="1" w:styleId="Revision2">
    <w:name w:val="Revision2"/>
    <w:hidden/>
    <w:uiPriority w:val="99"/>
    <w:semiHidden/>
    <w:qFormat/>
    <w:pPr>
      <w:spacing w:after="0" w:line="240" w:lineRule="auto"/>
    </w:pPr>
    <w:rPr>
      <w:lang w:val="en-GB"/>
    </w:rPr>
  </w:style>
  <w:style w:type="paragraph" w:customStyle="1" w:styleId="EmailDiscussion2">
    <w:name w:val="EmailDiscussion2"/>
    <w:basedOn w:val="Doc-text2"/>
    <w:uiPriority w:val="99"/>
    <w:qFormat/>
    <w:rPr>
      <w:rFonts w:eastAsia="MS Mincho"/>
    </w:rPr>
  </w:style>
  <w:style w:type="character" w:customStyle="1" w:styleId="TFZchn">
    <w:name w:val="TF Zchn"/>
    <w:qFormat/>
    <w:rPr>
      <w:rFonts w:ascii="Arial" w:hAnsi="Arial"/>
      <w:b/>
      <w:lang w:val="en-GB" w:eastAsia="en-US"/>
    </w:rPr>
  </w:style>
  <w:style w:type="paragraph" w:customStyle="1" w:styleId="paragraph">
    <w:name w:val="paragraph"/>
    <w:basedOn w:val="Normal"/>
    <w:uiPriority w:val="99"/>
    <w:qFormat/>
    <w:pPr>
      <w:spacing w:before="100" w:beforeAutospacing="1" w:after="100" w:afterAutospacing="1"/>
    </w:pPr>
    <w:rPr>
      <w:sz w:val="24"/>
      <w:szCs w:val="24"/>
      <w:lang w:val="en-US" w:eastAsia="ko-KR"/>
    </w:rPr>
  </w:style>
  <w:style w:type="character" w:customStyle="1" w:styleId="eop">
    <w:name w:val="eo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2C2F6-0FAE-4885-B4FF-6CDFF42D4C16}">
  <ds:schemaRefs>
    <ds:schemaRef ds:uri="http://schemas.openxmlformats.org/officeDocument/2006/bibliography"/>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6398</Words>
  <Characters>36475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Qualcomm1</cp:lastModifiedBy>
  <cp:revision>5</cp:revision>
  <cp:lastPrinted>2021-06-04T02:10:00Z</cp:lastPrinted>
  <dcterms:created xsi:type="dcterms:W3CDTF">2022-03-10T19:46:00Z</dcterms:created>
  <dcterms:modified xsi:type="dcterms:W3CDTF">2022-03-10T21:02:00Z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