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14AA" w14:textId="29985853"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r w:rsidRPr="00CD2CD7">
        <w:t xml:space="preserve">eMeeting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commentRangeStart w:id="1"/>
            <w:r>
              <w:rPr>
                <w:b/>
                <w:sz w:val="28"/>
              </w:rPr>
              <w:t>draft</w:t>
            </w:r>
            <w:commentRangeEnd w:id="1"/>
            <w:r w:rsidR="005864FE">
              <w:rPr>
                <w:rStyle w:val="aa"/>
                <w:rFonts w:ascii="Times New Roman" w:eastAsia="Times New Roman" w:hAnsi="Times New Roman"/>
                <w:lang w:eastAsia="ja-JP"/>
              </w:rPr>
              <w:commentReference w:id="1"/>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2"/>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commentRangeEnd w:id="2"/>
            <w:r w:rsidR="005864FE">
              <w:rPr>
                <w:rStyle w:val="aa"/>
                <w:rFonts w:ascii="Times New Roman" w:eastAsia="Times New Roman" w:hAnsi="Times New Roman"/>
                <w:lang w:eastAsia="ja-JP"/>
              </w:rPr>
              <w:commentReference w:id="2"/>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0" w:anchor="_blank" w:history="1">
              <w:r>
                <w:rPr>
                  <w:rStyle w:val="a7"/>
                  <w:rFonts w:cs="Arial"/>
                  <w:i/>
                  <w:color w:val="FF0000"/>
                </w:rPr>
                <w:t>HE</w:t>
              </w:r>
              <w:bookmarkStart w:id="3" w:name="_Hlt497126619"/>
              <w:r>
                <w:rPr>
                  <w:rStyle w:val="a7"/>
                  <w:rFonts w:cs="Arial"/>
                  <w:i/>
                  <w:color w:val="FF0000"/>
                </w:rPr>
                <w:t>L</w:t>
              </w:r>
              <w:bookmarkEnd w:id="3"/>
              <w:r>
                <w:rPr>
                  <w:rStyle w:val="a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7"/>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commentRangeStart w:id="4"/>
            <w:r>
              <w:rPr>
                <w:color w:val="000000"/>
              </w:rPr>
              <w:t>Stage-3 running CR for TS 36.321 for Rel-17 IoT-NTN</w:t>
            </w:r>
            <w:commentRangeEnd w:id="4"/>
            <w:r w:rsidR="00C87F27">
              <w:rPr>
                <w:rStyle w:val="aa"/>
                <w:rFonts w:ascii="Times New Roman" w:eastAsia="Times New Roman" w:hAnsi="Times New Roman"/>
                <w:lang w:eastAsia="ja-JP"/>
              </w:rPr>
              <w:commentReference w:id="4"/>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commentRangeStart w:id="5"/>
            <w:r>
              <w:t>2022</w:t>
            </w:r>
            <w:r w:rsidR="00521CF7">
              <w:t>-</w:t>
            </w:r>
            <w:r>
              <w:t>01</w:t>
            </w:r>
            <w:r w:rsidR="00521CF7">
              <w:t>-</w:t>
            </w:r>
            <w:r>
              <w:t>26</w:t>
            </w:r>
            <w:commentRangeEnd w:id="5"/>
            <w:r w:rsidR="00C87F27">
              <w:rPr>
                <w:rStyle w:val="aa"/>
                <w:rFonts w:ascii="Times New Roman" w:eastAsia="Times New Roman" w:hAnsi="Times New Roman"/>
                <w:lang w:eastAsia="ja-JP"/>
              </w:rPr>
              <w:commentReference w:id="5"/>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a7"/>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commentRangeStart w:id="6"/>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commentRangeEnd w:id="6"/>
            <w:r w:rsidR="00C87F27">
              <w:rPr>
                <w:rStyle w:val="aa"/>
                <w:rFonts w:ascii="Times New Roman" w:eastAsia="Times New Roman" w:hAnsi="Times New Roman"/>
                <w:lang w:eastAsia="ja-JP"/>
              </w:rPr>
              <w:commentReference w:id="6"/>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commentRangeStart w:id="7"/>
            <w:r>
              <w:t>.</w:t>
            </w:r>
            <w:r w:rsidR="00B457B6">
              <w:t>1</w:t>
            </w:r>
            <w:r>
              <w:t>.</w:t>
            </w:r>
            <w:r w:rsidR="00B457B6">
              <w:t>4, 5.1.5, 5.2, 5.4.4, 5.4.7, 7.7</w:t>
            </w:r>
            <w:r w:rsidR="00B30934">
              <w:t>, Annex C</w:t>
            </w:r>
            <w:commentRangeEnd w:id="7"/>
            <w:r w:rsidR="00C87F27">
              <w:rPr>
                <w:rStyle w:val="aa"/>
                <w:rFonts w:ascii="Times New Roman" w:eastAsia="Times New Roman" w:hAnsi="Times New Roman"/>
                <w:lang w:eastAsia="ja-JP"/>
              </w:rPr>
              <w:commentReference w:id="7"/>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8"/>
            <w:r>
              <w:rPr>
                <w:b/>
                <w:caps/>
              </w:rPr>
              <w:t>N</w:t>
            </w:r>
            <w:commentRangeEnd w:id="8"/>
            <w:r w:rsidR="005864FE">
              <w:rPr>
                <w:rStyle w:val="aa"/>
                <w:rFonts w:ascii="Times New Roman" w:eastAsia="Times New Roman" w:hAnsi="Times New Roman"/>
                <w:lang w:eastAsia="ja-JP"/>
              </w:rPr>
              <w:commentReference w:id="8"/>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commentRangeStart w:id="9"/>
            <w:r>
              <w:t>TS</w:t>
            </w:r>
            <w:commentRangeEnd w:id="9"/>
            <w:r w:rsidR="005864FE">
              <w:rPr>
                <w:rStyle w:val="aa"/>
                <w:rFonts w:ascii="Times New Roman" w:eastAsia="Times New Roman" w:hAnsi="Times New Roman"/>
                <w:lang w:eastAsia="ja-JP"/>
              </w:rPr>
              <w:commentReference w:id="9"/>
            </w:r>
            <w:r>
              <w:t xml:space="preserve">/TR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1pt;height:107.8pt" o:ole="">
            <v:imagedata r:id="rId13" o:title=""/>
          </v:shape>
          <o:OLEObject Type="Embed" ProgID="Visio.Drawing.11" ShapeID="_x0000_i1025" DrawAspect="Content" ObjectID="_1708327925"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10"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11" w:author="Abhishek Roy" w:date="2021-11-15T11:25:00Z">
        <w:r>
          <w:rPr>
            <w:b/>
            <w:bCs/>
          </w:rPr>
          <w:t>Non-terrestrial network:</w:t>
        </w:r>
        <w:r>
          <w:rPr>
            <w:bCs/>
          </w:rPr>
          <w:t xml:space="preserve"> </w:t>
        </w:r>
        <w:commentRangeStart w:id="12"/>
        <w:r>
          <w:t>[to be provided by the RAN3 stg2 CR]</w:t>
        </w:r>
        <w:r>
          <w:rPr>
            <w:bCs/>
          </w:rPr>
          <w:t>.</w:t>
        </w:r>
        <w:r>
          <w:t xml:space="preserve"> </w:t>
        </w:r>
      </w:ins>
      <w:commentRangeEnd w:id="12"/>
      <w:r w:rsidR="00C87F27">
        <w:rPr>
          <w:rStyle w:val="aa"/>
        </w:rPr>
        <w:commentReference w:id="12"/>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13" w:author="Abhishek Roy" w:date="2021-11-19T11:02:00Z"/>
          <w:lang w:eastAsia="zh-CN"/>
        </w:rPr>
      </w:pPr>
      <w:ins w:id="14"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w:t>
        </w:r>
      </w:ins>
      <w:ins w:id="15" w:author="Abhishek Roy [2]" w:date="2022-01-28T09:23:00Z">
        <w:r w:rsidR="00E25AC7">
          <w:rPr>
            <w:lang w:eastAsia="zh-CN"/>
          </w:rPr>
          <w:t>’</w:t>
        </w:r>
      </w:ins>
      <w:ins w:id="16" w:author="Abhishek Roy" w:date="2021-11-15T11:24:00Z">
        <w:r w:rsidRPr="00B24D30">
          <w:rPr>
            <w:lang w:eastAsia="zh-CN"/>
          </w:rPr>
          <w:t xml:space="preserve">s Timing Advance </w:t>
        </w:r>
      </w:ins>
      <w:ins w:id="17" w:author="Abhishek Roy [2]" w:date="2022-01-28T09:24:00Z">
        <w:r w:rsidR="00E25AC7" w:rsidRPr="00B24D30">
          <w:rPr>
            <w:lang w:eastAsia="zh-CN"/>
          </w:rPr>
          <w:t>[Y]</w:t>
        </w:r>
        <w:r w:rsidR="00E25AC7">
          <w:rPr>
            <w:lang w:eastAsia="zh-CN"/>
          </w:rPr>
          <w:t xml:space="preserve"> </w:t>
        </w:r>
      </w:ins>
      <w:ins w:id="18" w:author="Abhishek Roy" w:date="2021-11-15T11:24:00Z">
        <w:r w:rsidRPr="00B24D30">
          <w:rPr>
            <w:lang w:eastAsia="zh-CN"/>
          </w:rPr>
          <w:t>value and K_mac</w:t>
        </w:r>
        <w:del w:id="19" w:author="Abhishek Roy [2]"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20" w:author="Abhishek Roy [2]"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21" w:author="Abhishek Roy" w:date="2021-11-19T11:02:00Z"/>
          <w:lang w:eastAsia="zh-CN"/>
        </w:rPr>
      </w:pPr>
      <w:ins w:id="22"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23" w:name="_Toc29242953"/>
      <w:bookmarkStart w:id="24" w:name="_Toc37256210"/>
      <w:bookmarkStart w:id="25" w:name="_Toc37256364"/>
      <w:bookmarkStart w:id="26" w:name="_Toc46500303"/>
      <w:bookmarkStart w:id="27" w:name="_Toc52536212"/>
      <w:bookmarkStart w:id="28" w:name="_Toc76556752"/>
      <w:r w:rsidRPr="00E62EF8">
        <w:rPr>
          <w:noProof/>
        </w:rPr>
        <w:t>5.1.4</w:t>
      </w:r>
      <w:r w:rsidRPr="00E62EF8">
        <w:rPr>
          <w:noProof/>
        </w:rPr>
        <w:tab/>
        <w:t>Random Access Response reception</w:t>
      </w:r>
      <w:bookmarkEnd w:id="23"/>
      <w:bookmarkEnd w:id="24"/>
      <w:bookmarkEnd w:id="25"/>
      <w:bookmarkEnd w:id="26"/>
      <w:bookmarkEnd w:id="27"/>
      <w:bookmarkEnd w:id="28"/>
    </w:p>
    <w:p w14:paraId="62429753" w14:textId="77777777" w:rsidR="00AF33BF" w:rsidRDefault="006405E9" w:rsidP="001E7E1B">
      <w:pPr>
        <w:jc w:val="both"/>
        <w:rPr>
          <w:ins w:id="29"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30" w:author="Abhishek Roy" w:date="2021-11-19T11:06:00Z"/>
        </w:rPr>
      </w:pPr>
      <w:ins w:id="31"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32" w:author="Abhishek Roy" w:date="2021-11-19T11:06:00Z"/>
          <w:noProof/>
        </w:rPr>
      </w:pPr>
      <w:ins w:id="33"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34" w:author="Abhishek Roy" w:date="2021-11-19T11:06:00Z"/>
          <w:noProof/>
        </w:rPr>
      </w:pPr>
      <w:ins w:id="35"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 xml:space="preserve">as specified in </w:t>
        </w:r>
        <w:commentRangeStart w:id="36"/>
        <w:r w:rsidRPr="00650E17">
          <w:t xml:space="preserve">TS 36.2XX [6] </w:t>
        </w:r>
      </w:ins>
      <w:commentRangeEnd w:id="36"/>
      <w:r w:rsidR="00C87F27">
        <w:rPr>
          <w:rStyle w:val="aa"/>
        </w:rPr>
        <w:commentReference w:id="36"/>
      </w:r>
      <w:ins w:id="37" w:author="Abhishek Roy" w:date="2021-11-19T11:06:00Z">
        <w:r w:rsidRPr="00650E17">
          <w:t>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8" w:author="Abhishek Roy" w:date="2021-11-19T11:06:00Z"/>
          <w:noProof/>
        </w:rPr>
      </w:pPr>
      <w:ins w:id="39" w:author="Abhishek Roy" w:date="2021-11-19T11:06:00Z">
        <w:r>
          <w:rPr>
            <w:noProof/>
          </w:rPr>
          <w:t>-</w:t>
        </w:r>
        <w:r>
          <w:rPr>
            <w:noProof/>
          </w:rPr>
          <w:tab/>
          <w:t>else:</w:t>
        </w:r>
      </w:ins>
    </w:p>
    <w:p w14:paraId="248A3AB5" w14:textId="77777777" w:rsidR="00AF33BF" w:rsidRDefault="00AF33BF" w:rsidP="00AF33BF">
      <w:pPr>
        <w:pStyle w:val="B2"/>
        <w:rPr>
          <w:ins w:id="40" w:author="Abhishek Roy" w:date="2021-11-19T11:06:00Z"/>
          <w:noProof/>
        </w:rPr>
      </w:pPr>
      <w:ins w:id="41"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42" w:author="Abhishek Roy" w:date="2021-11-19T11:06:00Z"/>
        </w:rPr>
      </w:pPr>
      <w:ins w:id="43" w:author="Abhishek Roy" w:date="2021-11-19T11:06:00Z">
        <w:r w:rsidRPr="00027359">
          <w:t>If the UE is an NB-IoT UE</w:t>
        </w:r>
        <w:r>
          <w:t>:</w:t>
        </w:r>
      </w:ins>
    </w:p>
    <w:p w14:paraId="6846B6ED" w14:textId="77777777" w:rsidR="00AF33BF" w:rsidRDefault="00AF33BF" w:rsidP="00AF33BF">
      <w:pPr>
        <w:pStyle w:val="B1"/>
        <w:rPr>
          <w:ins w:id="44" w:author="Abhishek Roy" w:date="2021-11-19T11:06:00Z"/>
          <w:noProof/>
        </w:rPr>
      </w:pPr>
      <w:ins w:id="45"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46" w:author="Abhishek Roy" w:date="2021-11-19T11:06:00Z"/>
          <w:noProof/>
        </w:rPr>
      </w:pPr>
      <w:ins w:id="47"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 xml:space="preserve">as specified in </w:t>
        </w:r>
        <w:commentRangeStart w:id="48"/>
        <w:r w:rsidRPr="00650E17">
          <w:t>TS 36.2XX [6]</w:t>
        </w:r>
      </w:ins>
      <w:commentRangeEnd w:id="48"/>
      <w:r w:rsidR="00C87F27">
        <w:rPr>
          <w:rStyle w:val="aa"/>
        </w:rPr>
        <w:commentReference w:id="48"/>
      </w:r>
      <w:ins w:id="49" w:author="Abhishek Roy" w:date="2021-11-19T11:06:00Z">
        <w:r w:rsidRPr="00650E17">
          <w:t xml:space="preserve">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50" w:author="Abhishek Roy" w:date="2021-11-19T11:06:00Z"/>
          <w:noProof/>
        </w:rPr>
      </w:pPr>
      <w:ins w:id="51" w:author="Abhishek Roy" w:date="2021-11-19T11:06:00Z">
        <w:r>
          <w:rPr>
            <w:noProof/>
          </w:rPr>
          <w:t>-</w:t>
        </w:r>
        <w:r>
          <w:rPr>
            <w:noProof/>
          </w:rPr>
          <w:tab/>
          <w:t>else:</w:t>
        </w:r>
      </w:ins>
    </w:p>
    <w:p w14:paraId="2C29053C" w14:textId="77777777" w:rsidR="00AF33BF" w:rsidRDefault="00AF33BF" w:rsidP="00AF33BF">
      <w:pPr>
        <w:pStyle w:val="B2"/>
        <w:rPr>
          <w:ins w:id="52" w:author="Abhishek Roy" w:date="2021-11-19T11:06:00Z"/>
          <w:noProof/>
        </w:rPr>
      </w:pPr>
      <w:ins w:id="53"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54"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55"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4AF576CF" w:rsidR="00AF33BF" w:rsidDel="00E25AC7" w:rsidRDefault="00AF33BF" w:rsidP="00AF33BF">
      <w:pPr>
        <w:pStyle w:val="EditorsNote"/>
        <w:rPr>
          <w:ins w:id="56" w:author="Abhishek Roy" w:date="2021-11-19T11:06:00Z"/>
          <w:del w:id="57" w:author="Abhishek Roy [2]" w:date="2022-01-28T09:24:00Z"/>
          <w:rFonts w:eastAsia="宋体"/>
          <w:color w:val="auto"/>
        </w:rPr>
      </w:pPr>
      <w:ins w:id="58" w:author="Abhishek Roy" w:date="2021-11-19T11:06:00Z">
        <w:del w:id="59" w:author="Abhishek Roy [2]" w:date="2022-01-28T09:24:00Z">
          <w:r w:rsidRPr="005C3B64" w:rsidDel="00E25AC7">
            <w:rPr>
              <w:rFonts w:eastAsia="宋体"/>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宋体"/>
              <w:i/>
              <w:color w:val="auto"/>
            </w:rPr>
            <w:delText>ra-ResponseWindowSize</w:delText>
          </w:r>
          <w:r w:rsidRPr="005C3B64" w:rsidDel="00E25AC7">
            <w:rPr>
              <w:rFonts w:eastAsia="宋体"/>
              <w:color w:val="auto"/>
            </w:rPr>
            <w:delText xml:space="preserve"> for IoT NTN.</w:delText>
          </w:r>
        </w:del>
      </w:ins>
    </w:p>
    <w:p w14:paraId="2967D0EF" w14:textId="7302589F" w:rsidR="00650E17" w:rsidDel="000D6403" w:rsidRDefault="00650E17" w:rsidP="00802FAF">
      <w:pPr>
        <w:pStyle w:val="EditorsNote"/>
        <w:rPr>
          <w:del w:id="60" w:author="Abhishek Roy [2]" w:date="2022-01-26T09:58:00Z"/>
        </w:rPr>
      </w:pPr>
      <w:ins w:id="61" w:author="Abhishek Roy" w:date="2021-11-15T11:43:00Z">
        <w:del w:id="62" w:author="Abhishek Roy [2]" w:date="2022-01-26T09:58:00Z">
          <w:r w:rsidDel="000D6403">
            <w:rPr>
              <w:rFonts w:eastAsia="宋体"/>
              <w:color w:val="auto"/>
            </w:rPr>
            <w:delText xml:space="preserve">Editor’s Note: </w:delText>
          </w:r>
        </w:del>
      </w:ins>
      <w:ins w:id="63" w:author="Abhishek Roy" w:date="2021-11-15T11:44:00Z">
        <w:del w:id="64" w:author="Abhishek Roy [2]" w:date="2022-01-26T09:58:00Z">
          <w:r w:rsidDel="000D6403">
            <w:delText>FFS if applicable to NB-IoT 41ms offset</w:delText>
          </w:r>
        </w:del>
      </w:ins>
      <w:ins w:id="65" w:author="Abhishek Roy" w:date="2021-11-15T12:26:00Z">
        <w:del w:id="66"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1pt;height:14.6pt" o:ole="">
            <v:imagedata r:id="rId16" o:title=""/>
          </v:shape>
          <o:OLEObject Type="Embed" ProgID="Equation.3" ShapeID="_x0000_i1026" DrawAspect="Content" ObjectID="_1708327926" r:id="rId17"/>
        </w:object>
      </w:r>
      <w:r w:rsidRPr="00E62EF8">
        <w:t xml:space="preserve">, where </w:t>
      </w:r>
      <w:r w:rsidRPr="00E62EF8">
        <w:rPr>
          <w:position w:val="-10"/>
        </w:rPr>
        <w:object w:dxaOrig="380" w:dyaOrig="300" w14:anchorId="7441BBB8">
          <v:shape id="_x0000_i1027" type="#_x0000_t75" style="width:22.1pt;height:14.6pt" o:ole="">
            <v:imagedata r:id="rId16" o:title=""/>
          </v:shape>
          <o:OLEObject Type="Embed" ProgID="Equation.3" ShapeID="_x0000_i1027" DrawAspect="Content" ObjectID="_1708327927" r:id="rId18"/>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1pt;height:14.6pt" o:ole="">
            <v:imagedata r:id="rId16" o:title=""/>
          </v:shape>
          <o:OLEObject Type="Embed" ProgID="Equation.3" ShapeID="_x0000_i1028" DrawAspect="Content" ObjectID="_1708327928" r:id="rId19"/>
        </w:object>
      </w:r>
      <w:r w:rsidRPr="00E62EF8">
        <w:t xml:space="preserve">, where </w:t>
      </w:r>
      <w:r w:rsidRPr="00E62EF8">
        <w:rPr>
          <w:position w:val="-10"/>
        </w:rPr>
        <w:object w:dxaOrig="380" w:dyaOrig="300" w14:anchorId="50578E8E">
          <v:shape id="_x0000_i1029" type="#_x0000_t75" style="width:22.1pt;height:14.6pt" o:ole="">
            <v:imagedata r:id="rId16" o:title=""/>
          </v:shape>
          <o:OLEObject Type="Embed" ProgID="Equation.3" ShapeID="_x0000_i1029" DrawAspect="Content" ObjectID="_1708327929" r:id="rId20"/>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67" w:name="_Toc29242954"/>
      <w:bookmarkStart w:id="68" w:name="_Toc37256211"/>
      <w:bookmarkStart w:id="69" w:name="_Toc37256365"/>
      <w:bookmarkStart w:id="70" w:name="_Toc46500304"/>
      <w:bookmarkStart w:id="71" w:name="_Toc52536213"/>
      <w:bookmarkStart w:id="72" w:name="_Toc76556753"/>
      <w:r w:rsidRPr="00E62EF8">
        <w:rPr>
          <w:noProof/>
        </w:rPr>
        <w:t>5.1.5</w:t>
      </w:r>
      <w:r w:rsidRPr="00E62EF8">
        <w:rPr>
          <w:noProof/>
        </w:rPr>
        <w:tab/>
        <w:t>Contention Resolution</w:t>
      </w:r>
      <w:bookmarkEnd w:id="67"/>
      <w:bookmarkEnd w:id="68"/>
      <w:bookmarkEnd w:id="69"/>
      <w:bookmarkEnd w:id="70"/>
      <w:bookmarkEnd w:id="71"/>
      <w:bookmarkEnd w:id="7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73" w:author="Abhishek Roy" w:date="2021-11-15T11:34:00Z"/>
          <w:noProof/>
        </w:rPr>
      </w:pPr>
      <w:ins w:id="74" w:author="Abhishek Roy" w:date="2021-11-15T11:35:00Z">
        <w:r>
          <w:rPr>
            <w:noProof/>
          </w:rPr>
          <w:t>-</w:t>
        </w:r>
        <w:r>
          <w:rPr>
            <w:noProof/>
          </w:rPr>
          <w:tab/>
        </w:r>
      </w:ins>
      <w:ins w:id="75" w:author="Abhishek Roy" w:date="2021-11-15T11:33:00Z">
        <w:r>
          <w:rPr>
            <w:noProof/>
          </w:rPr>
          <w:t xml:space="preserve">if </w:t>
        </w:r>
      </w:ins>
      <w:ins w:id="7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77" w:author="Abhishek Roy" w:date="2021-11-15T11:35:00Z"/>
          <w:noProof/>
          <w:lang w:eastAsia="zh-CN"/>
        </w:rPr>
      </w:pPr>
      <w:ins w:id="78" w:author="Abhishek Roy" w:date="2021-11-15T11:34:00Z">
        <w:r>
          <w:rPr>
            <w:noProof/>
          </w:rPr>
          <w:tab/>
        </w:r>
      </w:ins>
      <w:ins w:id="79"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80" w:author="Abhishek Roy" w:date="2021-11-15T11:35:00Z"/>
          <w:noProof/>
        </w:rPr>
      </w:pPr>
      <w:ins w:id="81"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82" w:author="Abhishek Roy" w:date="2021-11-19T12:41:00Z">
        <w:r w:rsidR="006F5E6C">
          <w:rPr>
            <w:noProof/>
          </w:rPr>
          <w:tab/>
        </w:r>
      </w:ins>
      <w:ins w:id="83"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84" w:author="Abhishek Roy" w:date="2021-11-15T11:37:00Z">
        <w:r>
          <w:t>UE-eNB RTT</w:t>
        </w:r>
      </w:ins>
      <w:ins w:id="85" w:author="Abhishek Roy" w:date="2021-11-15T11:35:00Z">
        <w:r>
          <w:t xml:space="preserve"> subframes</w:t>
        </w:r>
      </w:ins>
      <w:ins w:id="86" w:author="Abhishek Roy" w:date="2021-11-15T11:38:00Z">
        <w:r w:rsidR="00AE4C68">
          <w:t>,</w:t>
        </w:r>
      </w:ins>
      <w:ins w:id="87" w:author="Abhishek Roy" w:date="2021-11-15T11:35:00Z">
        <w:r w:rsidRPr="00B24D30">
          <w:t>.</w:t>
        </w:r>
      </w:ins>
    </w:p>
    <w:p w14:paraId="7510B16E" w14:textId="20FE01C6" w:rsidR="00B24D30" w:rsidRPr="00B24D30" w:rsidRDefault="00B24D30" w:rsidP="007C03FA">
      <w:pPr>
        <w:pStyle w:val="B2"/>
        <w:jc w:val="both"/>
        <w:rPr>
          <w:ins w:id="88" w:author="Abhishek Roy" w:date="2021-11-15T11:35:00Z"/>
          <w:noProof/>
        </w:rPr>
      </w:pPr>
      <w:ins w:id="89" w:author="Abhishek Roy" w:date="2021-11-15T11:36:00Z">
        <w:r w:rsidRPr="00B24D30">
          <w:rPr>
            <w:noProof/>
          </w:rPr>
          <w:tab/>
        </w:r>
      </w:ins>
      <w:ins w:id="90"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91" w:author="Abhishek Roy" w:date="2021-11-15T11:35:00Z"/>
          <w:noProof/>
          <w:lang w:eastAsia="zh-CN"/>
        </w:rPr>
      </w:pPr>
      <w:ins w:id="92" w:author="Abhishek Roy" w:date="2021-11-15T11:38:00Z">
        <w:r>
          <w:rPr>
            <w:noProof/>
          </w:rPr>
          <w:tab/>
        </w:r>
      </w:ins>
      <w:ins w:id="93"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94" w:author="Abhishek Roy" w:date="2021-11-15T11:39:00Z">
        <w:r w:rsidR="0071646A">
          <w:t>UE-eNB RTT subframes,</w:t>
        </w:r>
      </w:ins>
      <w:ins w:id="95" w:author="Abhishek Roy" w:date="2021-11-15T11:35:00Z">
        <w:del w:id="96" w:author="Abhishek" w:date="2022-03-04T16:28:00Z">
          <w:r w:rsidR="00B24D30" w:rsidRPr="00B24D30" w:rsidDel="0040255E">
            <w:delText>.</w:delText>
          </w:r>
        </w:del>
      </w:ins>
    </w:p>
    <w:p w14:paraId="532CD8F4" w14:textId="374FB519" w:rsidR="00B24D30" w:rsidRDefault="0071646A" w:rsidP="007C03FA">
      <w:pPr>
        <w:pStyle w:val="B2"/>
        <w:jc w:val="both"/>
        <w:rPr>
          <w:ins w:id="97" w:author="Abhishek Roy" w:date="2021-11-15T11:33:00Z"/>
          <w:noProof/>
        </w:rPr>
      </w:pPr>
      <w:ins w:id="98" w:author="Abhishek Roy" w:date="2021-11-15T11:39:00Z">
        <w:r>
          <w:rPr>
            <w:noProof/>
          </w:rPr>
          <w:t>- else</w:t>
        </w:r>
      </w:ins>
    </w:p>
    <w:p w14:paraId="1BA4CEBB" w14:textId="07E33F2D" w:rsidR="006405E9" w:rsidRPr="00E62EF8" w:rsidRDefault="0071646A" w:rsidP="006405E9">
      <w:pPr>
        <w:pStyle w:val="B2"/>
        <w:rPr>
          <w:noProof/>
          <w:lang w:eastAsia="zh-CN"/>
        </w:rPr>
      </w:pPr>
      <w:ins w:id="99"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100"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101"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102"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03" w:author="Abhishek Roy" w:date="2021-11-19T13:10:00Z"/>
          <w:del w:id="104" w:author="Abhishek Roy [2]" w:date="2022-01-28T09:25:00Z"/>
          <w:color w:val="auto"/>
        </w:rPr>
      </w:pPr>
      <w:ins w:id="105" w:author="Abhishek Roy" w:date="2021-11-19T13:10:00Z">
        <w:del w:id="106"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107" w:name="_Toc29242956"/>
      <w:bookmarkStart w:id="108" w:name="_Toc37256213"/>
      <w:bookmarkStart w:id="109" w:name="_Toc37256367"/>
      <w:bookmarkStart w:id="110" w:name="_Toc46500306"/>
      <w:bookmarkStart w:id="111" w:name="_Toc52536215"/>
      <w:bookmarkStart w:id="11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07"/>
      <w:bookmarkEnd w:id="108"/>
      <w:bookmarkEnd w:id="109"/>
      <w:bookmarkEnd w:id="110"/>
      <w:bookmarkEnd w:id="111"/>
      <w:bookmarkEnd w:id="11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13" w:author="Abhishek Roy" w:date="2021-11-19T12:50:00Z"/>
          <w:color w:val="auto"/>
        </w:rPr>
      </w:pPr>
      <w:del w:id="11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15" w:author="Abhishek Roy [2]" w:date="2022-03-04T13:45:00Z"/>
        </w:rPr>
      </w:pPr>
    </w:p>
    <w:p w14:paraId="612226D0" w14:textId="0FDE9CB0" w:rsidR="00FA1E09" w:rsidRDefault="00FA1E09" w:rsidP="00E635FB">
      <w:pPr>
        <w:pStyle w:val="3"/>
        <w:rPr>
          <w:ins w:id="116" w:author="Abhishek Roy [2]" w:date="2022-03-04T13:45:00Z"/>
        </w:rPr>
      </w:pPr>
      <w:ins w:id="117" w:author="Abhishek Roy [2]" w:date="2022-03-04T13:45:00Z">
        <w:r>
          <w:t>5</w:t>
        </w:r>
        <w:r w:rsidRPr="00A54A57">
          <w:t>.</w:t>
        </w:r>
        <w:r>
          <w:t>2.XX</w:t>
        </w:r>
        <w:r w:rsidRPr="00A54A57">
          <w:tab/>
        </w:r>
      </w:ins>
      <w:ins w:id="118" w:author="Abhishek Roy [2]" w:date="2022-03-04T13:46:00Z">
        <w:r w:rsidRPr="00FA1E09">
          <w:t>Mainte</w:t>
        </w:r>
        <w:r>
          <w:t>n</w:t>
        </w:r>
        <w:r w:rsidRPr="00FA1E09">
          <w:t>ance</w:t>
        </w:r>
      </w:ins>
      <w:ins w:id="119" w:author="Abhishek Roy [2]" w:date="2022-03-04T13:45:00Z">
        <w:r w:rsidRPr="00FA1E09">
          <w:t xml:space="preserve"> of </w:t>
        </w:r>
        <w:commentRangeStart w:id="120"/>
        <w:r w:rsidRPr="00FA1E09">
          <w:t>UL time alignment</w:t>
        </w:r>
      </w:ins>
      <w:commentRangeEnd w:id="120"/>
      <w:r w:rsidR="00C87F27">
        <w:rPr>
          <w:rStyle w:val="aa"/>
          <w:rFonts w:ascii="Times New Roman" w:hAnsi="Times New Roman"/>
        </w:rPr>
        <w:commentReference w:id="120"/>
      </w:r>
    </w:p>
    <w:p w14:paraId="265D472C" w14:textId="45EF4D9E" w:rsidR="00C7768E" w:rsidRDefault="00C7768E" w:rsidP="00FA1E09">
      <w:pPr>
        <w:pStyle w:val="B2"/>
        <w:ind w:left="0" w:firstLine="0"/>
        <w:rPr>
          <w:ins w:id="121" w:author="Abhishek Roy [2]" w:date="2022-03-04T13:46:00Z"/>
          <w:noProof/>
        </w:rPr>
      </w:pPr>
      <w:commentRangeStart w:id="122"/>
      <w:ins w:id="123" w:author="Abhishek Roy [2]" w:date="2022-03-04T13:46:00Z">
        <w:r w:rsidRPr="00C7768E">
          <w:rPr>
            <w:noProof/>
          </w:rPr>
          <w:t xml:space="preserve">RRC configures the following parameters </w:t>
        </w:r>
      </w:ins>
      <w:ins w:id="124" w:author="Abhishek Roy [2]" w:date="2022-03-04T13:47:00Z">
        <w:r w:rsidRPr="00E62EF8">
          <w:rPr>
            <w:noProof/>
          </w:rPr>
          <w:t xml:space="preserve">to </w:t>
        </w:r>
        <w:r>
          <w:rPr>
            <w:noProof/>
          </w:rPr>
          <w:t>check the validity of the system information</w:t>
        </w:r>
        <w:r w:rsidRPr="00C7768E">
          <w:rPr>
            <w:noProof/>
          </w:rPr>
          <w:t xml:space="preserve"> </w:t>
        </w:r>
        <w:r>
          <w:rPr>
            <w:noProof/>
          </w:rPr>
          <w:t>and</w:t>
        </w:r>
      </w:ins>
      <w:ins w:id="125" w:author="Abhishek Roy [2]" w:date="2022-03-04T13:46:00Z">
        <w:r w:rsidRPr="00C7768E">
          <w:rPr>
            <w:noProof/>
          </w:rPr>
          <w:t xml:space="preserve"> maint</w:t>
        </w:r>
      </w:ins>
      <w:ins w:id="126" w:author="Abhishek Roy [2]" w:date="2022-03-04T13:47:00Z">
        <w:r>
          <w:rPr>
            <w:noProof/>
          </w:rPr>
          <w:t>aining</w:t>
        </w:r>
      </w:ins>
      <w:ins w:id="127" w:author="Abhishek Roy [2]" w:date="2022-03-04T13:46:00Z">
        <w:r w:rsidRPr="00C7768E">
          <w:rPr>
            <w:noProof/>
          </w:rPr>
          <w:t xml:space="preserve"> UL time alignment</w:t>
        </w:r>
      </w:ins>
    </w:p>
    <w:p w14:paraId="59118CEE" w14:textId="74708A77" w:rsidR="00FA1E09" w:rsidRDefault="00FA1E09" w:rsidP="00E635FB">
      <w:pPr>
        <w:pStyle w:val="B2"/>
        <w:numPr>
          <w:ilvl w:val="0"/>
          <w:numId w:val="5"/>
        </w:numPr>
        <w:rPr>
          <w:ins w:id="128" w:author="Huawei" w:date="2022-03-08T08:52:00Z"/>
          <w:noProof/>
        </w:rPr>
      </w:pPr>
      <w:ins w:id="129" w:author="Abhishek Roy [2]" w:date="2022-03-04T13:45:00Z">
        <w:r w:rsidRPr="00CD67CF">
          <w:rPr>
            <w:i/>
            <w:noProof/>
          </w:rPr>
          <w:t>si-ValidityTim</w:t>
        </w:r>
        <w:r>
          <w:rPr>
            <w:i/>
            <w:noProof/>
          </w:rPr>
          <w:t>e</w:t>
        </w:r>
        <w:r>
          <w:rPr>
            <w:noProof/>
          </w:rPr>
          <w:t>.</w:t>
        </w:r>
      </w:ins>
      <w:commentRangeEnd w:id="122"/>
      <w:r w:rsidR="005864FE">
        <w:rPr>
          <w:rStyle w:val="aa"/>
        </w:rPr>
        <w:commentReference w:id="122"/>
      </w:r>
    </w:p>
    <w:p w14:paraId="4ADD12B2" w14:textId="77777777" w:rsidR="00C7768E" w:rsidRPr="00E62EF8" w:rsidRDefault="00C7768E" w:rsidP="00E635FB">
      <w:pPr>
        <w:rPr>
          <w:ins w:id="130" w:author="Abhishek Roy [2]" w:date="2022-03-04T13:48:00Z"/>
          <w:noProof/>
        </w:rPr>
      </w:pPr>
      <w:commentRangeStart w:id="131"/>
      <w:commentRangeStart w:id="132"/>
      <w:commentRangeStart w:id="133"/>
      <w:ins w:id="134" w:author="Abhishek Roy [2]" w:date="2022-03-04T13:48:00Z">
        <w:r w:rsidRPr="00E62EF8">
          <w:rPr>
            <w:noProof/>
          </w:rPr>
          <w:t xml:space="preserve">The </w:t>
        </w:r>
      </w:ins>
      <w:commentRangeEnd w:id="131"/>
      <w:r w:rsidR="005864FE">
        <w:rPr>
          <w:rStyle w:val="aa"/>
        </w:rPr>
        <w:commentReference w:id="131"/>
      </w:r>
      <w:commentRangeEnd w:id="132"/>
      <w:r w:rsidR="00C87F27">
        <w:rPr>
          <w:rStyle w:val="aa"/>
        </w:rPr>
        <w:commentReference w:id="132"/>
      </w:r>
      <w:commentRangeEnd w:id="133"/>
      <w:r w:rsidR="00B41C80">
        <w:rPr>
          <w:rStyle w:val="aa"/>
        </w:rPr>
        <w:commentReference w:id="133"/>
      </w:r>
      <w:ins w:id="136" w:author="Abhishek Roy [2]" w:date="2022-03-04T13:48:00Z">
        <w:r w:rsidRPr="00E62EF8">
          <w:rPr>
            <w:noProof/>
          </w:rPr>
          <w:t>MAC entity shall:</w:t>
        </w:r>
      </w:ins>
    </w:p>
    <w:p w14:paraId="115870CA" w14:textId="709ECC91" w:rsidR="00FA1E09" w:rsidRPr="00E62EF8" w:rsidRDefault="00FA1E09" w:rsidP="00C7768E">
      <w:pPr>
        <w:pStyle w:val="B2"/>
        <w:numPr>
          <w:ilvl w:val="0"/>
          <w:numId w:val="5"/>
        </w:numPr>
        <w:rPr>
          <w:ins w:id="137" w:author="Abhishek Roy [2]" w:date="2022-03-04T13:45:00Z"/>
          <w:noProof/>
        </w:rPr>
      </w:pPr>
      <w:ins w:id="138" w:author="Abhishek Roy [2]" w:date="2022-03-04T13:45:00Z">
        <w:r>
          <w:rPr>
            <w:noProof/>
          </w:rPr>
          <w:t>w</w:t>
        </w:r>
        <w:r w:rsidRPr="00E62EF8">
          <w:rPr>
            <w:noProof/>
          </w:rPr>
          <w:t xml:space="preserve">hen </w:t>
        </w:r>
        <w:r>
          <w:rPr>
            <w:noProof/>
          </w:rPr>
          <w:t xml:space="preserve">the </w:t>
        </w:r>
        <w:r w:rsidRPr="0047030E">
          <w:rPr>
            <w:i/>
            <w:iCs/>
            <w:noProof/>
          </w:rPr>
          <w:t>si-ValidityTime</w:t>
        </w:r>
        <w:r w:rsidRPr="00E70B82" w:rsidDel="00E70B82">
          <w:rPr>
            <w:noProof/>
          </w:rPr>
          <w:t xml:space="preserve"> </w:t>
        </w:r>
        <w:r w:rsidRPr="00E62EF8">
          <w:rPr>
            <w:noProof/>
          </w:rPr>
          <w:t>expires:</w:t>
        </w:r>
      </w:ins>
    </w:p>
    <w:p w14:paraId="08EB9F32" w14:textId="77777777" w:rsidR="00FA1E09" w:rsidRPr="00E62EF8" w:rsidRDefault="00FA1E09" w:rsidP="00C7768E">
      <w:pPr>
        <w:pStyle w:val="B2"/>
        <w:numPr>
          <w:ilvl w:val="1"/>
          <w:numId w:val="5"/>
        </w:numPr>
        <w:rPr>
          <w:ins w:id="139" w:author="Abhishek Roy [2]" w:date="2022-03-04T13:45:00Z"/>
          <w:noProof/>
        </w:rPr>
      </w:pPr>
      <w:ins w:id="140" w:author="Abhishek Roy [2]" w:date="2022-03-04T13:45:00Z">
        <w:r w:rsidRPr="00E62EF8">
          <w:rPr>
            <w:noProof/>
          </w:rPr>
          <w:t>flush all HARQ buffers for all serving cells;</w:t>
        </w:r>
      </w:ins>
    </w:p>
    <w:p w14:paraId="59E7B404" w14:textId="77777777" w:rsidR="00FA1E09" w:rsidRDefault="00FA1E09" w:rsidP="00166930">
      <w:pPr>
        <w:pStyle w:val="EditorsNote"/>
        <w:rPr>
          <w:color w:val="auto"/>
        </w:rPr>
      </w:pPr>
    </w:p>
    <w:p w14:paraId="5409E926" w14:textId="44CA7585" w:rsidR="00A91AB7" w:rsidRDefault="00A91AB7" w:rsidP="00CA7E21">
      <w:pPr>
        <w:rPr>
          <w:ins w:id="141" w:author="Abhishek Roy [2]" w:date="2022-03-04T13:50:00Z"/>
        </w:rPr>
      </w:pPr>
      <w:bookmarkStart w:id="142" w:name="_Hlk94082796"/>
      <w:ins w:id="143" w:author="Abhishek Roy [2]" w:date="2022-03-04T13:50:00Z">
        <w:r>
          <w:t>Editor’s Note: Procedure</w:t>
        </w:r>
        <w:r w:rsidRPr="00A91AB7">
          <w:t xml:space="preserve"> if UE re-acquires SIB</w:t>
        </w:r>
        <w:r>
          <w:t>.</w:t>
        </w:r>
      </w:ins>
    </w:p>
    <w:p w14:paraId="6535419B" w14:textId="4CAE413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44" w:name="_Toc29242969"/>
      <w:bookmarkStart w:id="145" w:name="_Toc37256226"/>
      <w:bookmarkStart w:id="146" w:name="_Toc37256380"/>
      <w:bookmarkStart w:id="147" w:name="_Toc46500319"/>
      <w:bookmarkStart w:id="148" w:name="_Toc52536228"/>
      <w:bookmarkStart w:id="149" w:name="_Toc83651784"/>
      <w:bookmarkEnd w:id="142"/>
      <w:r w:rsidRPr="004A66FD">
        <w:rPr>
          <w:rFonts w:ascii="Arial" w:hAnsi="Arial"/>
          <w:noProof/>
          <w:sz w:val="24"/>
        </w:rPr>
        <w:t>5.4.3.1</w:t>
      </w:r>
      <w:r w:rsidRPr="004A66FD">
        <w:rPr>
          <w:rFonts w:ascii="Arial" w:hAnsi="Arial"/>
          <w:noProof/>
          <w:sz w:val="24"/>
        </w:rPr>
        <w:tab/>
        <w:t>Logical channel prioritization</w:t>
      </w:r>
      <w:bookmarkEnd w:id="144"/>
      <w:bookmarkEnd w:id="145"/>
      <w:bookmarkEnd w:id="146"/>
      <w:bookmarkEnd w:id="147"/>
      <w:bookmarkEnd w:id="148"/>
      <w:bookmarkEnd w:id="149"/>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lastRenderedPageBreak/>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1FDBF5FB" w:rsidR="004A66FD" w:rsidRDefault="004A66FD" w:rsidP="004A66FD">
      <w:pPr>
        <w:spacing w:line="240" w:lineRule="auto"/>
        <w:ind w:left="568" w:hanging="284"/>
        <w:rPr>
          <w:ins w:id="150" w:author="Abhishek Roy [2]" w:date="2022-03-04T09:15:00Z"/>
          <w:noProof/>
        </w:rPr>
      </w:pPr>
      <w:r w:rsidRPr="004A66FD">
        <w:rPr>
          <w:noProof/>
        </w:rPr>
        <w:t>-</w:t>
      </w:r>
      <w:r w:rsidRPr="004A66FD">
        <w:rPr>
          <w:noProof/>
        </w:rPr>
        <w:tab/>
        <w:t>MAC control element for AUL confirmation;</w:t>
      </w:r>
    </w:p>
    <w:p w14:paraId="5478618B" w14:textId="5499C0C2" w:rsidR="00C66A34" w:rsidRDefault="00C66A34" w:rsidP="004A66FD">
      <w:pPr>
        <w:spacing w:line="240" w:lineRule="auto"/>
        <w:ind w:left="568" w:hanging="284"/>
        <w:rPr>
          <w:ins w:id="151" w:author="Abhishek Roy [2]" w:date="2022-01-26T09:48:00Z"/>
          <w:noProof/>
        </w:rPr>
      </w:pPr>
      <w:ins w:id="152" w:author="Abhishek Roy [2]" w:date="2022-03-04T09:15:00Z">
        <w:r>
          <w:rPr>
            <w:noProof/>
          </w:rPr>
          <w:t xml:space="preserve">- </w:t>
        </w:r>
        <w:r>
          <w:rPr>
            <w:noProof/>
          </w:rPr>
          <w:tab/>
        </w:r>
      </w:ins>
      <w:ins w:id="153" w:author="Abhishek Roy [2]" w:date="2022-03-04T09:16:00Z">
        <w:r>
          <w:rPr>
            <w:noProof/>
          </w:rPr>
          <w:t xml:space="preserve">MAC </w:t>
        </w:r>
        <w:r w:rsidRPr="004A66FD">
          <w:rPr>
            <w:noProof/>
          </w:rPr>
          <w:t xml:space="preserve">control element for </w:t>
        </w:r>
      </w:ins>
      <w:ins w:id="154" w:author="Abhishek Roy [2]" w:date="2022-03-04T09:15:00Z">
        <w:r w:rsidRPr="00C66A34">
          <w:rPr>
            <w:noProof/>
          </w:rPr>
          <w:t>Timing Advance Report</w:t>
        </w:r>
      </w:ins>
      <w:ins w:id="155" w:author="Abhishek Roy [2]" w:date="2022-03-04T09:16:00Z">
        <w:r>
          <w:rPr>
            <w:noProof/>
          </w:rPr>
          <w:t xml:space="preserve">; </w:t>
        </w:r>
      </w:ins>
    </w:p>
    <w:p w14:paraId="441F9F39" w14:textId="7F162BF0" w:rsidR="004A66FD" w:rsidRPr="004A66FD" w:rsidRDefault="00E5555F" w:rsidP="004A66FD">
      <w:pPr>
        <w:spacing w:line="240" w:lineRule="auto"/>
        <w:ind w:left="568" w:hanging="284"/>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56" w:author="Abhishek Roy [2]" w:date="2022-01-28T09:26:00Z"/>
        </w:rPr>
      </w:pPr>
      <w:r>
        <w:t xml:space="preserve">      </w:t>
      </w:r>
    </w:p>
    <w:p w14:paraId="0D093752" w14:textId="30E1CB7B" w:rsidR="00E25AC7" w:rsidRPr="005C3B64" w:rsidDel="00E5555F" w:rsidRDefault="00E25AC7" w:rsidP="00E25AC7">
      <w:pPr>
        <w:pStyle w:val="EditorsNote"/>
        <w:rPr>
          <w:ins w:id="157" w:author="Abhishek Roy [2]" w:date="2022-01-28T09:26:00Z"/>
          <w:del w:id="158" w:author="Abhishek Roy [2]" w:date="2022-03-04T11:31:00Z"/>
          <w:noProof/>
          <w:color w:val="auto"/>
        </w:rPr>
      </w:pPr>
      <w:ins w:id="159" w:author="Abhishek Roy [2]" w:date="2022-01-28T09:26:00Z">
        <w:del w:id="160" w:author="Abhishek Roy [2]"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3"/>
        <w:rPr>
          <w:noProof/>
        </w:rPr>
      </w:pPr>
      <w:bookmarkStart w:id="161" w:name="_Toc29242971"/>
      <w:bookmarkStart w:id="162" w:name="_Toc37256228"/>
      <w:bookmarkStart w:id="163" w:name="_Toc37256382"/>
      <w:bookmarkStart w:id="164" w:name="_Toc46500321"/>
      <w:bookmarkStart w:id="165" w:name="_Toc52536230"/>
      <w:bookmarkStart w:id="166" w:name="_Toc76556770"/>
      <w:r w:rsidRPr="00E62EF8">
        <w:rPr>
          <w:noProof/>
        </w:rPr>
        <w:t>5.4.4</w:t>
      </w:r>
      <w:r w:rsidRPr="00E62EF8">
        <w:rPr>
          <w:noProof/>
          <w:szCs w:val="24"/>
        </w:rPr>
        <w:tab/>
      </w:r>
      <w:r w:rsidRPr="00E62EF8">
        <w:rPr>
          <w:noProof/>
        </w:rPr>
        <w:t>Scheduling Request</w:t>
      </w:r>
      <w:bookmarkEnd w:id="161"/>
      <w:bookmarkEnd w:id="162"/>
      <w:bookmarkEnd w:id="163"/>
      <w:bookmarkEnd w:id="164"/>
      <w:bookmarkEnd w:id="165"/>
      <w:bookmarkEnd w:id="166"/>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67" w:author="Abhishek Roy" w:date="2021-11-19T13:11:00Z"/>
          <w:del w:id="168" w:author="Abhishek" w:date="2022-03-04T16:30:00Z"/>
          <w:noProof/>
          <w:color w:val="auto"/>
        </w:rPr>
      </w:pPr>
      <w:ins w:id="169" w:author="Abhishek Roy" w:date="2021-11-19T13:11:00Z">
        <w:del w:id="170"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71" w:author="Abhishek Roy" w:date="2021-11-19T13:11:00Z"/>
          <w:del w:id="172" w:author="Abhishek" w:date="2022-03-04T16:31:00Z"/>
          <w:noProof/>
          <w:color w:val="auto"/>
        </w:rPr>
      </w:pPr>
      <w:ins w:id="173" w:author="Abhishek Roy" w:date="2021-11-19T13:11:00Z">
        <w:del w:id="174"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175" w:name="_Toc37256232"/>
      <w:bookmarkStart w:id="176" w:name="_Toc37256386"/>
      <w:bookmarkStart w:id="177" w:name="_Toc46500325"/>
      <w:bookmarkStart w:id="178" w:name="_Toc52536234"/>
      <w:bookmarkStart w:id="179" w:name="_Toc76556774"/>
      <w:bookmarkStart w:id="180" w:name="_Hlk34724908"/>
      <w:r w:rsidRPr="00E62EF8">
        <w:rPr>
          <w:noProof/>
        </w:rPr>
        <w:t>5.4.7</w:t>
      </w:r>
      <w:r w:rsidRPr="00E62EF8">
        <w:rPr>
          <w:noProof/>
        </w:rPr>
        <w:tab/>
        <w:t>Preconfigured Uplink Resource</w:t>
      </w:r>
      <w:bookmarkEnd w:id="175"/>
      <w:bookmarkEnd w:id="176"/>
      <w:bookmarkEnd w:id="177"/>
      <w:bookmarkEnd w:id="178"/>
      <w:bookmarkEnd w:id="179"/>
    </w:p>
    <w:p w14:paraId="6CB3D543" w14:textId="77777777" w:rsidR="00C925DD" w:rsidRDefault="00C925DD" w:rsidP="00C925DD">
      <w:pPr>
        <w:pStyle w:val="4"/>
        <w:rPr>
          <w:rFonts w:ascii="Arial" w:hAnsi="Arial" w:cs="Arial"/>
          <w:i w:val="0"/>
          <w:noProof/>
          <w:color w:val="auto"/>
          <w:sz w:val="24"/>
        </w:rPr>
      </w:pPr>
      <w:bookmarkStart w:id="181" w:name="_Toc37256233"/>
      <w:bookmarkStart w:id="182" w:name="_Toc37256387"/>
      <w:bookmarkStart w:id="183" w:name="_Toc46500326"/>
      <w:bookmarkStart w:id="184" w:name="_Toc52536235"/>
      <w:bookmarkStart w:id="185"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81"/>
      <w:bookmarkEnd w:id="182"/>
      <w:bookmarkEnd w:id="183"/>
      <w:bookmarkEnd w:id="184"/>
      <w:bookmarkEnd w:id="185"/>
    </w:p>
    <w:bookmarkEnd w:id="180"/>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86"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87" w:author="Abhishek Roy" w:date="2021-11-19T13:01:00Z"/>
        </w:rPr>
      </w:pPr>
      <w:ins w:id="188"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89" w:author="Abhishek Roy" w:date="2021-11-19T13:01:00Z"/>
          <w:noProof/>
        </w:rPr>
      </w:pPr>
      <w:ins w:id="190"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91" w:author="Abhishek Roy" w:date="2021-11-19T13:02:00Z"/>
        </w:rPr>
      </w:pPr>
      <w:ins w:id="192" w:author="Abhishek Roy" w:date="2021-11-19T13:01:00Z">
        <w:r>
          <w:t>else:</w:t>
        </w:r>
      </w:ins>
    </w:p>
    <w:p w14:paraId="04DA3242" w14:textId="29D14942" w:rsidR="00C925DD" w:rsidRPr="00E62EF8" w:rsidRDefault="009F4E37" w:rsidP="004F501B">
      <w:pPr>
        <w:pStyle w:val="B1"/>
      </w:pPr>
      <w:ins w:id="193"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94"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195"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196" w:author="Abhishek Roy [2]" w:date="2022-01-28T09:29:00Z"/>
        </w:rPr>
      </w:pPr>
      <w:ins w:id="197" w:author="Abhishek Roy [2]" w:date="2022-01-28T09:29:00Z">
        <w:r w:rsidRPr="00E25AC7">
          <w:t xml:space="preserve">While </w:t>
        </w:r>
        <w:commentRangeStart w:id="198"/>
        <w:r w:rsidRPr="00E25AC7">
          <w:t xml:space="preserve">pur-ResponseWindowTimer </w:t>
        </w:r>
      </w:ins>
      <w:commentRangeEnd w:id="198"/>
      <w:r w:rsidR="00C87F27">
        <w:rPr>
          <w:rStyle w:val="aa"/>
        </w:rPr>
        <w:commentReference w:id="198"/>
      </w:r>
      <w:ins w:id="199" w:author="Abhishek Roy [2]" w:date="2022-01-28T09:29:00Z">
        <w:r w:rsidRPr="00E25AC7">
          <w:t>is running, the MAC entity shall</w:t>
        </w:r>
        <w:r>
          <w:t>:</w:t>
        </w:r>
      </w:ins>
    </w:p>
    <w:p w14:paraId="41C6B8FC" w14:textId="51E4A4F4" w:rsidR="00C925DD" w:rsidRPr="00E62EF8" w:rsidRDefault="00C925DD" w:rsidP="00C925DD">
      <w:pPr>
        <w:pStyle w:val="B1"/>
      </w:pPr>
      <w:r w:rsidRPr="00E62EF8">
        <w:lastRenderedPageBreak/>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200" w:author="Abhishek Roy" w:date="2021-11-19T13:12:00Z"/>
          <w:noProof/>
          <w:color w:val="auto"/>
        </w:rPr>
      </w:pPr>
      <w:del w:id="201"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aa"/>
            <w:noProof/>
            <w:color w:val="auto"/>
            <w:sz w:val="20"/>
            <w:szCs w:val="20"/>
          </w:rPr>
          <w:delText xml:space="preserve"> </w:delText>
        </w:r>
      </w:del>
    </w:p>
    <w:p w14:paraId="3C4946D3" w14:textId="5CA4017B" w:rsidR="00C925DD" w:rsidDel="008348A2" w:rsidRDefault="00C925DD" w:rsidP="000334AA">
      <w:pPr>
        <w:pStyle w:val="NO"/>
        <w:rPr>
          <w:del w:id="202"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203" w:author="Abhishek Roy" w:date="2021-11-19T12:52:00Z"/>
          <w:noProof/>
        </w:rPr>
      </w:pPr>
    </w:p>
    <w:p w14:paraId="781E038E" w14:textId="6147F996" w:rsidR="004707C3" w:rsidRPr="00A54A57" w:rsidRDefault="004707C3" w:rsidP="004707C3">
      <w:pPr>
        <w:pStyle w:val="2"/>
        <w:rPr>
          <w:ins w:id="204" w:author="Abhishek Roy" w:date="2021-11-19T12:52:00Z"/>
          <w:rFonts w:ascii="Arial" w:hAnsi="Arial" w:cs="Arial"/>
          <w:color w:val="auto"/>
          <w:sz w:val="28"/>
          <w:szCs w:val="32"/>
        </w:rPr>
      </w:pPr>
      <w:ins w:id="205"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206" w:author="Abhishek Roy [2]" w:date="2022-03-04T09:35:00Z">
        <w:r w:rsidR="00FA37BE">
          <w:rPr>
            <w:rFonts w:ascii="Arial" w:hAnsi="Arial" w:cs="Arial"/>
            <w:color w:val="auto"/>
            <w:sz w:val="28"/>
            <w:szCs w:val="32"/>
          </w:rPr>
          <w:t>Timing Advance</w:t>
        </w:r>
      </w:ins>
      <w:ins w:id="207" w:author="Abhishek Roy" w:date="2021-11-19T12:52:00Z">
        <w:r>
          <w:rPr>
            <w:rFonts w:ascii="Arial" w:hAnsi="Arial" w:cs="Arial"/>
            <w:color w:val="auto"/>
            <w:sz w:val="28"/>
            <w:szCs w:val="32"/>
          </w:rPr>
          <w:t xml:space="preserve"> Reporting</w:t>
        </w:r>
      </w:ins>
    </w:p>
    <w:p w14:paraId="327B5726" w14:textId="77777777" w:rsidR="004707C3" w:rsidRDefault="004707C3" w:rsidP="004707C3">
      <w:pPr>
        <w:rPr>
          <w:ins w:id="208" w:author="Abhishek Roy" w:date="2021-11-19T12:52:00Z"/>
        </w:rPr>
      </w:pPr>
    </w:p>
    <w:p w14:paraId="40CB0A52" w14:textId="0E405645" w:rsidR="004707C3" w:rsidRDefault="004707C3" w:rsidP="004707C3">
      <w:pPr>
        <w:rPr>
          <w:ins w:id="209" w:author="Abhishek Roy [2]" w:date="2022-01-26T09:09:00Z"/>
        </w:rPr>
      </w:pPr>
      <w:commentRangeStart w:id="210"/>
      <w:ins w:id="211" w:author="Abhishek Roy" w:date="2021-11-19T12:52:00Z">
        <w:r w:rsidRPr="007B2F77">
          <w:t>The UE may</w:t>
        </w:r>
        <w:r>
          <w:t xml:space="preserve"> be configured to</w:t>
        </w:r>
        <w:r w:rsidRPr="007B2F77">
          <w:t xml:space="preserve"> </w:t>
        </w:r>
        <w:r>
          <w:t>report information about UE specific timing advance during a Random Access procedure</w:t>
        </w:r>
      </w:ins>
      <w:ins w:id="212" w:author="Abhishek Roy [2]" w:date="2022-01-28T08:44:00Z">
        <w:r w:rsidR="000B29F9">
          <w:t xml:space="preserve"> and also in </w:t>
        </w:r>
        <w:r w:rsidR="000B29F9" w:rsidRPr="00282A2B">
          <w:t>RRC_</w:t>
        </w:r>
      </w:ins>
      <w:ins w:id="213" w:author="Abhishek Roy [2]" w:date="2022-01-28T09:33:00Z">
        <w:r w:rsidR="006A3B8A" w:rsidRPr="00282A2B">
          <w:t>CONN</w:t>
        </w:r>
      </w:ins>
      <w:ins w:id="214" w:author="Abhishek Roy [2]" w:date="2022-01-28T09:34:00Z">
        <w:r w:rsidR="006A3B8A" w:rsidRPr="00282A2B">
          <w:t>ECTED</w:t>
        </w:r>
      </w:ins>
      <w:ins w:id="215" w:author="Abhishek Roy [2]" w:date="2022-01-28T08:44:00Z">
        <w:r w:rsidR="000B29F9" w:rsidRPr="00282A2B">
          <w:t xml:space="preserve"> Mode</w:t>
        </w:r>
      </w:ins>
      <w:ins w:id="216" w:author="Abhishek Roy" w:date="2021-11-19T12:52:00Z">
        <w:r w:rsidRPr="00282A2B">
          <w:t>.</w:t>
        </w:r>
      </w:ins>
      <w:commentRangeEnd w:id="210"/>
      <w:r w:rsidR="00C87F27">
        <w:rPr>
          <w:rStyle w:val="aa"/>
        </w:rPr>
        <w:commentReference w:id="210"/>
      </w:r>
    </w:p>
    <w:p w14:paraId="13F46A0D" w14:textId="5AB8D05E" w:rsidR="00F67F40" w:rsidRDefault="00F67F40" w:rsidP="00F67F40">
      <w:pPr>
        <w:rPr>
          <w:ins w:id="217" w:author="Abhishek Roy [2]" w:date="2022-01-26T09:09:00Z"/>
        </w:rPr>
      </w:pPr>
      <w:ins w:id="218" w:author="Abhishek Roy [2]" w:date="2022-01-26T09:09:00Z">
        <w:r>
          <w:t xml:space="preserve">The </w:t>
        </w:r>
        <w:del w:id="219" w:author="Abhishek Roy [2]" w:date="2022-03-04T09:35:00Z">
          <w:r w:rsidDel="00FA37BE">
            <w:delText>UE-specific TA</w:delText>
          </w:r>
        </w:del>
      </w:ins>
      <w:ins w:id="220" w:author="Abhishek Roy [2]" w:date="2022-03-04T09:35:00Z">
        <w:r w:rsidR="00FA37BE">
          <w:t>Timing Advance</w:t>
        </w:r>
      </w:ins>
      <w:ins w:id="221" w:author="Abhishek Roy [2]" w:date="2022-01-26T09:09:00Z">
        <w:r>
          <w:t xml:space="preserve"> reporting procedure is used in a non-terrestrial network to provide the </w:t>
        </w:r>
      </w:ins>
      <w:ins w:id="222" w:author="Abhishek Roy [2]" w:date="2022-01-26T11:33:00Z">
        <w:r w:rsidR="0098191D">
          <w:t>e</w:t>
        </w:r>
      </w:ins>
      <w:ins w:id="223" w:author="Abhishek Roy [2]" w:date="2022-01-26T09:09:00Z">
        <w:r>
          <w:t>NB with a</w:t>
        </w:r>
      </w:ins>
      <w:ins w:id="224" w:author="Abhishek Roy [2]" w:date="2022-01-28T08:52:00Z">
        <w:r w:rsidR="00DE6C9F">
          <w:t xml:space="preserve">n </w:t>
        </w:r>
      </w:ins>
      <w:ins w:id="225" w:author="Abhishek Roy [2]" w:date="2022-01-26T09:09:00Z">
        <w:r>
          <w:t xml:space="preserve">estimate of </w:t>
        </w:r>
      </w:ins>
      <w:ins w:id="226" w:author="Abhishek Roy [2]" w:date="2022-01-28T08:52:00Z">
        <w:del w:id="227" w:author="Abhishek Roy [2]" w:date="2022-03-04T09:35:00Z">
          <w:r w:rsidR="00DE6C9F" w:rsidDel="00FA37BE">
            <w:delText>UE-specific TA</w:delText>
          </w:r>
        </w:del>
      </w:ins>
      <w:ins w:id="228" w:author="Abhishek Roy [2]" w:date="2022-03-04T09:35:00Z">
        <w:r w:rsidR="00FA37BE">
          <w:t>Timing Advance</w:t>
        </w:r>
      </w:ins>
      <w:ins w:id="229" w:author="Abhishek Roy [2]" w:date="2022-01-26T09:09:00Z">
        <w:r>
          <w:t xml:space="preserve"> </w:t>
        </w:r>
        <w:r>
          <w:rPr>
            <w:lang w:val="en-US"/>
          </w:rPr>
          <w:t xml:space="preserve">(i.e., </w:t>
        </w:r>
        <w:commentRangeStart w:id="230"/>
        <w:r>
          <w:rPr>
            <w:lang w:val="en-US"/>
          </w:rPr>
          <w:t>T_TA as defined in the UE’s TA formula</w:t>
        </w:r>
      </w:ins>
      <w:commentRangeEnd w:id="230"/>
      <w:r w:rsidR="00C87F27">
        <w:rPr>
          <w:rStyle w:val="aa"/>
        </w:rPr>
        <w:commentReference w:id="230"/>
      </w:r>
      <w:ins w:id="231" w:author="Abhishek Roy [2]" w:date="2022-01-26T09:09:00Z">
        <w:r>
          <w:rPr>
            <w:lang w:val="en-US"/>
          </w:rPr>
          <w:t>)</w:t>
        </w:r>
        <w:r>
          <w:t>.</w:t>
        </w:r>
      </w:ins>
    </w:p>
    <w:p w14:paraId="229526B4" w14:textId="527C836C" w:rsidR="00F67F40" w:rsidRDefault="00F67F40" w:rsidP="00F67F40">
      <w:pPr>
        <w:rPr>
          <w:ins w:id="232" w:author="Abhishek Roy [2]" w:date="2022-01-26T09:09:00Z"/>
          <w:lang w:eastAsia="ko-KR"/>
        </w:rPr>
      </w:pPr>
      <w:ins w:id="233" w:author="Abhishek Roy [2]" w:date="2022-01-26T09:09:00Z">
        <w:r>
          <w:rPr>
            <w:lang w:eastAsia="ko-KR"/>
          </w:rPr>
          <w:t xml:space="preserve">RRC controls </w:t>
        </w:r>
        <w:del w:id="234" w:author="Abhishek Roy [2]" w:date="2022-03-04T09:35:00Z">
          <w:r w:rsidDel="00FA37BE">
            <w:rPr>
              <w:lang w:eastAsia="ko-KR"/>
            </w:rPr>
            <w:delText>UE-specific TA</w:delText>
          </w:r>
        </w:del>
      </w:ins>
      <w:ins w:id="235" w:author="Abhishek Roy [2]" w:date="2022-03-04T09:35:00Z">
        <w:r w:rsidR="00FA37BE">
          <w:rPr>
            <w:lang w:eastAsia="ko-KR"/>
          </w:rPr>
          <w:t>Timing Advance</w:t>
        </w:r>
      </w:ins>
      <w:ins w:id="236" w:author="Abhishek Roy [2]" w:date="2022-01-26T09:09:00Z">
        <w:r>
          <w:rPr>
            <w:lang w:eastAsia="ko-KR"/>
          </w:rPr>
          <w:t xml:space="preserve"> reporting by configuring the following parameters:</w:t>
        </w:r>
      </w:ins>
    </w:p>
    <w:p w14:paraId="4EFA80C9" w14:textId="2D4BBF66" w:rsidR="00F67F40" w:rsidRDefault="00F67F40" w:rsidP="00F67F40">
      <w:pPr>
        <w:pStyle w:val="B1"/>
        <w:rPr>
          <w:ins w:id="237" w:author="Abhishek Roy [2]" w:date="2022-03-04T12:21:00Z"/>
          <w:i/>
          <w:iCs/>
          <w:lang w:eastAsia="ko-KR"/>
        </w:rPr>
      </w:pPr>
      <w:ins w:id="238" w:author="Abhishek Roy [2]" w:date="2022-01-26T09:09:00Z">
        <w:r>
          <w:rPr>
            <w:i/>
            <w:iCs/>
            <w:lang w:eastAsia="ko-KR"/>
          </w:rPr>
          <w:lastRenderedPageBreak/>
          <w:t>-</w:t>
        </w:r>
        <w:r>
          <w:rPr>
            <w:i/>
            <w:iCs/>
            <w:lang w:eastAsia="ko-KR"/>
          </w:rPr>
          <w:tab/>
        </w:r>
        <w:commentRangeStart w:id="239"/>
        <w:r>
          <w:rPr>
            <w:i/>
            <w:iCs/>
            <w:lang w:eastAsia="ko-KR"/>
          </w:rPr>
          <w:t>enableTA-Report</w:t>
        </w:r>
      </w:ins>
      <w:commentRangeEnd w:id="239"/>
      <w:r w:rsidR="00C87F27">
        <w:rPr>
          <w:rStyle w:val="aa"/>
        </w:rPr>
        <w:commentReference w:id="239"/>
      </w:r>
    </w:p>
    <w:p w14:paraId="4DFA733C" w14:textId="38547B6C" w:rsidR="00B93015" w:rsidRDefault="00B93015" w:rsidP="00F67F40">
      <w:pPr>
        <w:pStyle w:val="B1"/>
        <w:rPr>
          <w:ins w:id="240" w:author="Abhishek Roy [2]" w:date="2022-01-26T09:09:00Z"/>
          <w:i/>
          <w:iCs/>
          <w:lang w:eastAsia="ko-KR"/>
        </w:rPr>
      </w:pPr>
      <w:ins w:id="241" w:author="Abhishek Roy [2]" w:date="2022-03-04T12:21:00Z">
        <w:r w:rsidRPr="00686C3A">
          <w:rPr>
            <w:i/>
            <w:iCs/>
            <w:lang w:eastAsia="ko-KR"/>
          </w:rPr>
          <w:t>-</w:t>
        </w:r>
        <w:r w:rsidRPr="00686C3A">
          <w:rPr>
            <w:i/>
            <w:iCs/>
            <w:lang w:eastAsia="ko-KR"/>
          </w:rPr>
          <w:tab/>
        </w:r>
        <w:r>
          <w:rPr>
            <w:i/>
            <w:iCs/>
            <w:lang w:eastAsia="ko-KR"/>
          </w:rPr>
          <w:t>offsetThresholdTA;</w:t>
        </w:r>
      </w:ins>
    </w:p>
    <w:p w14:paraId="7B2B7E1A" w14:textId="33E42E20" w:rsidR="00F67F40" w:rsidRDefault="00F67F40" w:rsidP="00F67F40">
      <w:pPr>
        <w:rPr>
          <w:ins w:id="242" w:author="Abhishek Roy [2]" w:date="2022-01-26T09:09:00Z"/>
        </w:rPr>
      </w:pPr>
      <w:ins w:id="243" w:author="Abhishek Roy [2]" w:date="2022-01-26T09:09:00Z">
        <w:r>
          <w:t xml:space="preserve">If configured, </w:t>
        </w:r>
        <w:del w:id="244" w:author="Abhishek Roy [2]" w:date="2022-03-04T09:35:00Z">
          <w:r w:rsidDel="00FA37BE">
            <w:delText>UE-specific TA</w:delText>
          </w:r>
        </w:del>
      </w:ins>
      <w:ins w:id="245" w:author="Abhishek Roy [2]" w:date="2022-03-04T09:35:00Z">
        <w:r w:rsidR="00FA37BE">
          <w:t>Timing Advance</w:t>
        </w:r>
      </w:ins>
      <w:ins w:id="246" w:author="Abhishek Roy [2]" w:date="2022-01-26T09:09:00Z">
        <w:r>
          <w:t xml:space="preserve"> reporting may be triggered if any of the following events occur:</w:t>
        </w:r>
      </w:ins>
    </w:p>
    <w:p w14:paraId="4E91988A" w14:textId="3C27572D" w:rsidR="00F67F40" w:rsidRDefault="00F67F40" w:rsidP="00F67F40">
      <w:pPr>
        <w:pStyle w:val="B1"/>
        <w:rPr>
          <w:ins w:id="247" w:author="Abhishek Roy [2]" w:date="2022-01-26T09:09:00Z"/>
          <w:rFonts w:eastAsia="Malgun Gothic"/>
          <w:lang w:eastAsia="ko-KR"/>
        </w:rPr>
      </w:pPr>
      <w:ins w:id="248" w:author="Abhishek Roy [2]" w:date="2022-01-26T09:09:00Z">
        <w:r>
          <w:rPr>
            <w:rFonts w:eastAsia="Malgun Gothic"/>
            <w:lang w:eastAsia="ko-KR"/>
          </w:rPr>
          <w:t>-</w:t>
        </w:r>
        <w:r>
          <w:rPr>
            <w:rFonts w:eastAsia="Malgun Gothic"/>
            <w:lang w:eastAsia="ko-KR"/>
          </w:rPr>
          <w:tab/>
        </w:r>
        <w:commentRangeStart w:id="249"/>
        <w:r>
          <w:rPr>
            <w:rFonts w:eastAsia="Malgun Gothic"/>
            <w:lang w:eastAsia="ko-KR"/>
          </w:rPr>
          <w:t xml:space="preserve">if </w:t>
        </w:r>
        <w:r>
          <w:rPr>
            <w:i/>
            <w:iCs/>
            <w:lang w:eastAsia="ko-KR"/>
          </w:rPr>
          <w:t>enableTA-Report</w:t>
        </w:r>
        <w:r>
          <w:rPr>
            <w:rFonts w:eastAsia="Malgun Gothic"/>
            <w:lang w:eastAsia="ko-KR"/>
          </w:rPr>
          <w:t xml:space="preserve"> is configured </w:t>
        </w:r>
        <w:commentRangeStart w:id="250"/>
        <w:r>
          <w:rPr>
            <w:rFonts w:eastAsia="Malgun Gothic"/>
            <w:lang w:eastAsia="ko-KR"/>
          </w:rPr>
          <w:t>with value enabled</w:t>
        </w:r>
      </w:ins>
      <w:commentRangeEnd w:id="250"/>
      <w:r w:rsidR="00E92F42">
        <w:rPr>
          <w:rStyle w:val="aa"/>
        </w:rPr>
        <w:commentReference w:id="250"/>
      </w:r>
      <w:ins w:id="251" w:author="Abhishek Roy [2]" w:date="2022-01-26T09:09:00Z">
        <w:r>
          <w:rPr>
            <w:rFonts w:eastAsia="Malgun Gothic"/>
            <w:lang w:eastAsia="ko-KR"/>
          </w:rPr>
          <w:t xml:space="preserve">, upon initiation of </w:t>
        </w:r>
        <w:r>
          <w:t>Random Access procedure</w:t>
        </w:r>
      </w:ins>
      <w:ins w:id="252" w:author="Abhishek Roy [2]" w:date="2022-01-28T08:54:00Z">
        <w:r w:rsidR="00DE6C9F">
          <w:t xml:space="preserve"> </w:t>
        </w:r>
      </w:ins>
      <w:ins w:id="253" w:author="Abhishek Roy [2]" w:date="2022-03-04T12:29:00Z">
        <w:r w:rsidR="001939C6" w:rsidRPr="001939C6">
          <w:t>due to initial access, or RRC re-establishment procedure;</w:t>
        </w:r>
        <w:r w:rsidR="001939C6">
          <w:t xml:space="preserve"> </w:t>
        </w:r>
      </w:ins>
      <w:ins w:id="254" w:author="Abhishek Roy [2]" w:date="2022-01-28T08:54:00Z">
        <w:del w:id="255" w:author="Abhishek Roy [2]" w:date="2022-03-04T12:29:00Z">
          <w:r w:rsidR="00DE6C9F" w:rsidRPr="0013726D" w:rsidDel="001939C6">
            <w:delText>from RRC_I</w:delText>
          </w:r>
        </w:del>
      </w:ins>
      <w:ins w:id="256" w:author="Abhishek Roy [2]" w:date="2022-01-28T09:41:00Z">
        <w:del w:id="257" w:author="Abhishek Roy [2]" w:date="2022-03-04T12:29:00Z">
          <w:r w:rsidR="006A3B8A" w:rsidRPr="0013726D" w:rsidDel="001939C6">
            <w:delText>DLE</w:delText>
          </w:r>
        </w:del>
      </w:ins>
      <w:ins w:id="258" w:author="Abhishek Roy [2]" w:date="2022-01-28T08:54:00Z">
        <w:del w:id="259" w:author="Abhishek Roy [2]" w:date="2022-03-04T12:29:00Z">
          <w:r w:rsidR="00DE6C9F" w:rsidRPr="0013726D" w:rsidDel="001939C6">
            <w:delText xml:space="preserve"> state</w:delText>
          </w:r>
        </w:del>
      </w:ins>
      <w:ins w:id="260" w:author="Abhishek Roy [2]" w:date="2022-01-26T09:09:00Z">
        <w:r>
          <w:t>;</w:t>
        </w:r>
      </w:ins>
    </w:p>
    <w:p w14:paraId="5836EE32" w14:textId="7799F35D" w:rsidR="00667EC5" w:rsidRDefault="00F67F40" w:rsidP="00667EC5">
      <w:pPr>
        <w:pStyle w:val="B1"/>
        <w:rPr>
          <w:ins w:id="261" w:author="Abhishek Roy [2]" w:date="2022-03-04T12:30:00Z"/>
          <w:lang w:val="en-US"/>
        </w:rPr>
      </w:pPr>
      <w:ins w:id="262" w:author="Abhishek Roy [2]" w:date="2022-01-26T09:09:00Z">
        <w:r>
          <w:rPr>
            <w:rFonts w:eastAsia="Malgun Gothic"/>
            <w:lang w:eastAsia="ko-KR"/>
          </w:rPr>
          <w:t>-</w:t>
        </w:r>
        <w:r>
          <w:rPr>
            <w:rFonts w:eastAsia="Malgun Gothic"/>
            <w:lang w:eastAsia="ko-KR"/>
          </w:rPr>
          <w:tab/>
        </w:r>
      </w:ins>
      <w:ins w:id="263" w:author="Abhishek Roy [2]" w:date="2022-03-04T12:24:00Z">
        <w:r w:rsidR="001939C6" w:rsidRPr="001939C6">
          <w:rPr>
            <w:lang w:val="en-US"/>
          </w:rPr>
          <w:t xml:space="preserve">if indicated in the </w:t>
        </w:r>
        <w:r w:rsidR="001939C6">
          <w:rPr>
            <w:lang w:val="en-US"/>
          </w:rPr>
          <w:t>RRC Connection Reconfig</w:t>
        </w:r>
      </w:ins>
      <w:ins w:id="264" w:author="Abhishek Roy [2]" w:date="2022-03-04T12:27:00Z">
        <w:r w:rsidR="001939C6">
          <w:rPr>
            <w:lang w:val="en-US"/>
          </w:rPr>
          <w:t>u</w:t>
        </w:r>
      </w:ins>
      <w:ins w:id="265" w:author="Abhishek Roy [2]" w:date="2022-03-04T12:24:00Z">
        <w:r w:rsidR="001939C6">
          <w:rPr>
            <w:lang w:val="en-US"/>
          </w:rPr>
          <w:t>ration message</w:t>
        </w:r>
        <w:r w:rsidR="001939C6" w:rsidRPr="001939C6">
          <w:rPr>
            <w:lang w:val="en-US"/>
          </w:rPr>
          <w:t>, upon initiation of Random Access procedure due to handover;</w:t>
        </w:r>
      </w:ins>
      <w:commentRangeEnd w:id="249"/>
      <w:r w:rsidR="00E92F42">
        <w:rPr>
          <w:rStyle w:val="aa"/>
        </w:rPr>
        <w:commentReference w:id="249"/>
      </w:r>
    </w:p>
    <w:p w14:paraId="681A1F9C" w14:textId="64FAD5BB" w:rsidR="001939C6" w:rsidRPr="001939C6" w:rsidRDefault="001939C6" w:rsidP="00667EC5">
      <w:pPr>
        <w:pStyle w:val="B1"/>
        <w:rPr>
          <w:ins w:id="266" w:author="Abhishek Roy [2]" w:date="2022-03-04T12:28:00Z"/>
          <w:lang w:val="en-US"/>
        </w:rPr>
      </w:pPr>
      <w:r>
        <w:rPr>
          <w:rFonts w:eastAsia="Malgun Gothic"/>
          <w:lang w:eastAsia="ko-KR"/>
        </w:rPr>
        <w:t>-</w:t>
      </w:r>
      <w:r>
        <w:rPr>
          <w:rFonts w:eastAsia="Malgun Gothic"/>
          <w:lang w:eastAsia="ko-KR"/>
        </w:rPr>
        <w:tab/>
      </w:r>
      <w:commentRangeStart w:id="267"/>
      <w:ins w:id="268" w:author="Abhishek Roy [2]" w:date="2022-03-04T12:30:00Z">
        <w:r w:rsidRPr="001939C6">
          <w:rPr>
            <w:rFonts w:eastAsia="Malgun Gothic"/>
            <w:lang w:eastAsia="ko-KR"/>
          </w:rPr>
          <w:t xml:space="preserve">upon configuration or reconfiguration of </w:t>
        </w:r>
        <w:r w:rsidRPr="001939C6">
          <w:rPr>
            <w:rFonts w:eastAsia="Malgun Gothic"/>
            <w:i/>
            <w:iCs/>
            <w:lang w:eastAsia="ko-KR"/>
          </w:rPr>
          <w:t>offsetThresholdTA</w:t>
        </w:r>
      </w:ins>
      <w:commentRangeEnd w:id="267"/>
      <w:r w:rsidR="00E92F42">
        <w:rPr>
          <w:rStyle w:val="aa"/>
        </w:rPr>
        <w:commentReference w:id="267"/>
      </w:r>
      <w:ins w:id="269" w:author="Abhishek Roy [2]" w:date="2022-03-04T12:30:00Z">
        <w:r w:rsidRPr="001939C6">
          <w:rPr>
            <w:rFonts w:eastAsia="Malgun Gothic"/>
            <w:lang w:eastAsia="ko-KR"/>
          </w:rPr>
          <w:t>, if the UE has not previously reported Timing Advance value to current Serving Cell;</w:t>
        </w:r>
      </w:ins>
    </w:p>
    <w:p w14:paraId="4D4E6344" w14:textId="2EBEAA57" w:rsidR="001939C6" w:rsidRDefault="001939C6" w:rsidP="00667EC5">
      <w:pPr>
        <w:pStyle w:val="B1"/>
        <w:rPr>
          <w:ins w:id="270" w:author="Abhishek Roy [2]" w:date="2022-03-04T09:21:00Z"/>
          <w:lang w:val="en-US"/>
        </w:rPr>
      </w:pPr>
      <w:r>
        <w:rPr>
          <w:lang w:val="en-US"/>
        </w:rPr>
        <w:t>-</w:t>
      </w:r>
      <w:r>
        <w:rPr>
          <w:lang w:val="en-US"/>
        </w:rPr>
        <w:tab/>
      </w:r>
      <w:ins w:id="271" w:author="Abhishek Roy [2]" w:date="2022-03-04T12:27:00Z">
        <w:r w:rsidRPr="001939C6">
          <w:rPr>
            <w:lang w:val="en-US"/>
          </w:rPr>
          <w:t xml:space="preserve">if the variation between current information about Timing Advance and the last successfully reported information about Timing Advance is equal to or larger than </w:t>
        </w:r>
        <w:r w:rsidRPr="001939C6">
          <w:rPr>
            <w:i/>
            <w:iCs/>
            <w:lang w:val="en-US"/>
          </w:rPr>
          <w:t>offsetThresholdTA</w:t>
        </w:r>
        <w:r w:rsidRPr="001939C6">
          <w:rPr>
            <w:lang w:val="en-US"/>
          </w:rPr>
          <w:t>, if configured</w:t>
        </w:r>
      </w:ins>
    </w:p>
    <w:p w14:paraId="699039F0" w14:textId="640BECBD" w:rsidR="007801C9" w:rsidDel="0013726D" w:rsidRDefault="007801C9" w:rsidP="00F67F40">
      <w:pPr>
        <w:pStyle w:val="B1"/>
        <w:rPr>
          <w:ins w:id="272" w:author="Abhishek Roy [2]" w:date="2022-01-28T08:56:00Z"/>
          <w:del w:id="273" w:author="Abhishek Roy [2]" w:date="2022-03-04T11:50:00Z"/>
          <w:lang w:val="en-US"/>
        </w:rPr>
      </w:pPr>
    </w:p>
    <w:p w14:paraId="3E56095F" w14:textId="1B69E005" w:rsidR="00DE6C9F" w:rsidDel="00936EEF" w:rsidRDefault="00DE6C9F" w:rsidP="00DE6C9F">
      <w:pPr>
        <w:pStyle w:val="NO"/>
        <w:ind w:left="0" w:firstLine="0"/>
        <w:rPr>
          <w:ins w:id="274" w:author="Abhishek Roy [2]" w:date="2022-01-28T08:56:00Z"/>
          <w:del w:id="275" w:author="Abhishek Roy [2]" w:date="2022-03-04T09:30:00Z"/>
        </w:rPr>
      </w:pPr>
      <w:ins w:id="276" w:author="Abhishek Roy [2]" w:date="2022-01-28T08:56:00Z">
        <w:del w:id="277" w:author="Abhishek Roy [2]" w:date="2022-03-04T09:30:00Z">
          <w:r w:rsidDel="00936EEF">
            <w:delText>Editor’s Note: FFS whether we need different behaviour for different re-configurations e.g., Handover.</w:delText>
          </w:r>
        </w:del>
      </w:ins>
    </w:p>
    <w:p w14:paraId="08A46618" w14:textId="185C70CC" w:rsidR="00F67F40" w:rsidRDefault="00F67F40" w:rsidP="00F67F40">
      <w:pPr>
        <w:pStyle w:val="B1"/>
        <w:rPr>
          <w:ins w:id="278" w:author="Abhishek Roy [2]" w:date="2022-01-28T08:58:00Z"/>
          <w:lang w:val="en-US"/>
        </w:rPr>
      </w:pPr>
      <w:commentRangeStart w:id="279"/>
      <w:ins w:id="280" w:author="Abhishek Roy [2]" w:date="2022-01-26T09:09:00Z">
        <w:r>
          <w:rPr>
            <w:rFonts w:eastAsia="Malgun Gothic"/>
            <w:lang w:eastAsia="ko-KR"/>
          </w:rPr>
          <w:t>-</w:t>
        </w:r>
        <w:r>
          <w:rPr>
            <w:rFonts w:eastAsia="Malgun Gothic"/>
            <w:lang w:eastAsia="ko-KR"/>
          </w:rPr>
          <w:tab/>
        </w:r>
        <w:r w:rsidRPr="00685DAF">
          <w:rPr>
            <w:rFonts w:eastAsia="Malgun Gothic"/>
            <w:lang w:eastAsia="ko-KR"/>
          </w:rPr>
          <w:t xml:space="preserve">if </w:t>
        </w:r>
      </w:ins>
      <w:ins w:id="281" w:author="Abhishek Roy [2]" w:date="2022-03-04T09:32:00Z">
        <w:r w:rsidR="00F1138C" w:rsidRPr="00685DAF">
          <w:rPr>
            <w:rFonts w:eastAsia="Malgun Gothic"/>
            <w:lang w:eastAsia="ko-KR"/>
          </w:rPr>
          <w:t>(</w:t>
        </w:r>
      </w:ins>
      <w:ins w:id="282" w:author="Abhishek Roy [2]" w:date="2022-03-04T12:33:00Z">
        <w:r w:rsidR="00685DAF" w:rsidRPr="00685DAF">
          <w:rPr>
            <w:i/>
            <w:iCs/>
            <w:lang w:eastAsia="ko-KR"/>
          </w:rPr>
          <w:t>offsetThresholdTA</w:t>
        </w:r>
      </w:ins>
      <w:ins w:id="283" w:author="Abhishek Roy [2]" w:date="2022-03-04T09:32:00Z">
        <w:r w:rsidR="00F1138C" w:rsidRPr="00685DAF">
          <w:rPr>
            <w:i/>
            <w:iCs/>
            <w:lang w:eastAsia="ko-KR"/>
          </w:rPr>
          <w:t>)</w:t>
        </w:r>
      </w:ins>
      <w:ins w:id="284" w:author="Abhishek Roy [2]" w:date="2022-01-28T08:58:00Z">
        <w:r w:rsidR="00DE6C9F" w:rsidRPr="00685DAF">
          <w:rPr>
            <w:rFonts w:eastAsia="Malgun Gothic"/>
            <w:lang w:eastAsia="ko-KR"/>
          </w:rPr>
          <w:t xml:space="preserve"> is configured and </w:t>
        </w:r>
      </w:ins>
      <w:ins w:id="285" w:author="Abhishek Roy [2]" w:date="2022-01-26T09:09:00Z">
        <w:r w:rsidRPr="00685DAF">
          <w:rPr>
            <w:rFonts w:eastAsia="Malgun Gothic"/>
            <w:lang w:eastAsia="ko-KR"/>
          </w:rPr>
          <w:t xml:space="preserve">the </w:t>
        </w:r>
        <w:r w:rsidRPr="00685DAF">
          <w:rPr>
            <w:lang w:val="en-US"/>
          </w:rPr>
          <w:t>current information about UE specific TA and the last successfully reported information about UE specific TA is equal to or larger than an offset threshold</w:t>
        </w:r>
        <w:r w:rsidRPr="00E5555F">
          <w:rPr>
            <w:highlight w:val="cyan"/>
            <w:lang w:val="en-US"/>
          </w:rPr>
          <w:t>.</w:t>
        </w:r>
      </w:ins>
      <w:commentRangeEnd w:id="279"/>
      <w:r w:rsidR="00E92F42">
        <w:rPr>
          <w:rStyle w:val="aa"/>
        </w:rPr>
        <w:commentReference w:id="279"/>
      </w:r>
    </w:p>
    <w:p w14:paraId="00C1736D" w14:textId="77777777" w:rsidR="00E5555F" w:rsidRDefault="00DE6C9F" w:rsidP="006A3B8A">
      <w:pPr>
        <w:pStyle w:val="B1"/>
        <w:ind w:left="0" w:firstLine="0"/>
        <w:rPr>
          <w:ins w:id="286" w:author="Abhishek Roy [2]" w:date="2022-03-04T11:33:00Z"/>
          <w:i/>
          <w:iCs/>
          <w:lang w:eastAsia="ko-KR"/>
        </w:rPr>
      </w:pPr>
      <w:ins w:id="287" w:author="Abhishek Roy [2]" w:date="2022-01-28T08:58:00Z">
        <w:del w:id="288" w:author="Abhishek Roy [2]" w:date="2022-03-04T09:32:00Z">
          <w:r w:rsidDel="00F1138C">
            <w:rPr>
              <w:rFonts w:eastAsia="Malgun Gothic"/>
              <w:lang w:val="en-US" w:eastAsia="ko-KR"/>
            </w:rPr>
            <w:delText xml:space="preserve">Editor’s Note: FFS on </w:delText>
          </w:r>
        </w:del>
      </w:ins>
      <w:ins w:id="289" w:author="Abhishek Roy [2]" w:date="2022-01-28T08:59:00Z">
        <w:del w:id="290" w:author="Abhishek Roy [2]" w:date="2022-03-04T09:32:00Z">
          <w:r w:rsidDel="00F1138C">
            <w:rPr>
              <w:rFonts w:eastAsia="Malgun Gothic"/>
              <w:lang w:val="en-US" w:eastAsia="ko-KR"/>
            </w:rPr>
            <w:delText xml:space="preserve">naming of the parameter of </w:delText>
          </w:r>
          <w:r w:rsidDel="00F1138C">
            <w:rPr>
              <w:i/>
              <w:iCs/>
              <w:lang w:eastAsia="ko-KR"/>
            </w:rPr>
            <w:delText>TA_Offset_threshold</w:delText>
          </w:r>
        </w:del>
      </w:ins>
    </w:p>
    <w:p w14:paraId="79392B90" w14:textId="1875CB81" w:rsidR="00F1138C" w:rsidRPr="006A3B8A" w:rsidRDefault="00DE6C9F" w:rsidP="006A3B8A">
      <w:pPr>
        <w:pStyle w:val="B1"/>
        <w:ind w:left="0" w:firstLine="0"/>
        <w:rPr>
          <w:ins w:id="291" w:author="Abhishek Roy [2]" w:date="2022-01-26T09:09:00Z"/>
          <w:rFonts w:eastAsia="Malgun Gothic"/>
          <w:lang w:val="en-US" w:eastAsia="ko-KR"/>
        </w:rPr>
      </w:pPr>
      <w:commentRangeStart w:id="292"/>
      <w:ins w:id="293" w:author="Abhishek Roy [2]" w:date="2022-01-28T08:59:00Z">
        <w:del w:id="294" w:author="Abhishek Roy [2]" w:date="2022-03-04T09:31:00Z">
          <w:r w:rsidDel="00F1138C">
            <w:rPr>
              <w:i/>
              <w:iCs/>
              <w:lang w:eastAsia="ko-KR"/>
            </w:rPr>
            <w:delText xml:space="preserve"> </w:delText>
          </w:r>
        </w:del>
      </w:ins>
      <w:ins w:id="295" w:author="Abhishek Roy [2]" w:date="2022-03-04T11:33:00Z">
        <w:r w:rsidR="00E5555F">
          <w:rPr>
            <w:i/>
            <w:iCs/>
            <w:lang w:eastAsia="ko-KR"/>
          </w:rPr>
          <w:t xml:space="preserve"> </w:t>
        </w:r>
      </w:ins>
      <w:ins w:id="296" w:author="Abhishek Roy [2]" w:date="2022-03-04T09:32:00Z">
        <w:r w:rsidR="00F1138C">
          <w:rPr>
            <w:rFonts w:eastAsia="Malgun Gothic"/>
            <w:lang w:val="en-US" w:eastAsia="ko-KR"/>
          </w:rPr>
          <w:t xml:space="preserve">Editor’s Note: Align name of indication and </w:t>
        </w:r>
        <w:r w:rsidR="00F1138C" w:rsidRPr="0013726D">
          <w:rPr>
            <w:rFonts w:eastAsia="Malgun Gothic"/>
            <w:i/>
            <w:iCs/>
            <w:lang w:val="en-US" w:eastAsia="ko-KR"/>
          </w:rPr>
          <w:t>TA_Offset_thres</w:t>
        </w:r>
      </w:ins>
      <w:ins w:id="297" w:author="Abhishek Roy [2]" w:date="2022-03-04T09:33:00Z">
        <w:r w:rsidR="00F1138C" w:rsidRPr="0013726D">
          <w:rPr>
            <w:rFonts w:eastAsia="Malgun Gothic"/>
            <w:i/>
            <w:iCs/>
            <w:lang w:val="en-US" w:eastAsia="ko-KR"/>
          </w:rPr>
          <w:t>hold</w:t>
        </w:r>
      </w:ins>
      <w:ins w:id="298" w:author="Abhishek Roy [2]" w:date="2022-03-04T09:32:00Z">
        <w:r w:rsidR="00F1138C">
          <w:rPr>
            <w:rFonts w:eastAsia="Malgun Gothic"/>
            <w:lang w:val="en-US" w:eastAsia="ko-KR"/>
          </w:rPr>
          <w:t xml:space="preserve"> with RRC Spec</w:t>
        </w:r>
      </w:ins>
      <w:commentRangeEnd w:id="292"/>
      <w:r w:rsidR="00E92F42">
        <w:rPr>
          <w:rStyle w:val="aa"/>
        </w:rPr>
        <w:commentReference w:id="292"/>
      </w:r>
    </w:p>
    <w:p w14:paraId="517B4B99" w14:textId="18F386CB" w:rsidR="00F67F40" w:rsidRPr="005B17C0" w:rsidRDefault="00F67F40" w:rsidP="00F67F40">
      <w:pPr>
        <w:rPr>
          <w:ins w:id="299" w:author="Abhishek Roy [2]" w:date="2022-01-26T09:26:00Z"/>
          <w:noProof/>
        </w:rPr>
      </w:pPr>
      <w:ins w:id="300" w:author="Abhishek Roy [2]" w:date="2022-01-26T09:26:00Z">
        <w:r w:rsidRPr="005B17C0">
          <w:rPr>
            <w:noProof/>
          </w:rPr>
          <w:t xml:space="preserve">If the </w:t>
        </w:r>
        <w:del w:id="301" w:author="Abhishek Roy [2]" w:date="2022-03-04T09:35:00Z">
          <w:r w:rsidDel="00FA37BE">
            <w:rPr>
              <w:noProof/>
            </w:rPr>
            <w:delText>UE-specific TA</w:delText>
          </w:r>
        </w:del>
      </w:ins>
      <w:ins w:id="302" w:author="Abhishek Roy [2]" w:date="2022-03-04T09:35:00Z">
        <w:r w:rsidR="00FA37BE">
          <w:rPr>
            <w:noProof/>
          </w:rPr>
          <w:t>Timing Advance</w:t>
        </w:r>
      </w:ins>
      <w:ins w:id="303" w:author="Abhishek Roy [2]" w:date="2022-01-26T09:26:00Z">
        <w:r w:rsidRPr="005B17C0">
          <w:rPr>
            <w:noProof/>
          </w:rPr>
          <w:t xml:space="preserve"> reporting procedure determines that at least one </w:t>
        </w:r>
        <w:del w:id="304" w:author="Abhishek Roy [2]" w:date="2022-03-04T09:35:00Z">
          <w:r w:rsidDel="00FA37BE">
            <w:rPr>
              <w:noProof/>
            </w:rPr>
            <w:delText>UE-specific TA</w:delText>
          </w:r>
        </w:del>
      </w:ins>
      <w:ins w:id="305" w:author="Abhishek Roy [2]" w:date="2022-03-04T09:35:00Z">
        <w:r w:rsidR="00FA37BE">
          <w:rPr>
            <w:noProof/>
          </w:rPr>
          <w:t>Timing Advance</w:t>
        </w:r>
      </w:ins>
      <w:ins w:id="306" w:author="Abhishek Roy [2]" w:date="2022-01-26T09:26:00Z">
        <w:r>
          <w:rPr>
            <w:noProof/>
          </w:rPr>
          <w:t xml:space="preserve"> </w:t>
        </w:r>
        <w:commentRangeStart w:id="307"/>
        <w:r>
          <w:rPr>
            <w:noProof/>
          </w:rPr>
          <w:t>report</w:t>
        </w:r>
        <w:r w:rsidRPr="005B17C0">
          <w:rPr>
            <w:noProof/>
          </w:rPr>
          <w:t xml:space="preserve"> </w:t>
        </w:r>
      </w:ins>
      <w:commentRangeEnd w:id="307"/>
      <w:r w:rsidR="00E92F42">
        <w:rPr>
          <w:rStyle w:val="aa"/>
        </w:rPr>
        <w:commentReference w:id="307"/>
      </w:r>
      <w:ins w:id="308" w:author="Abhishek Roy [2]" w:date="2022-01-26T09:26:00Z">
        <w:r w:rsidRPr="005B17C0">
          <w:rPr>
            <w:noProof/>
          </w:rPr>
          <w:t>has been triggered and not cancelled:</w:t>
        </w:r>
      </w:ins>
    </w:p>
    <w:p w14:paraId="0210138A" w14:textId="77777777" w:rsidR="00F67F40" w:rsidRPr="005B17C0" w:rsidRDefault="00F67F40" w:rsidP="00F67F40">
      <w:pPr>
        <w:pStyle w:val="B1"/>
        <w:rPr>
          <w:ins w:id="309" w:author="Abhishek Roy [2]" w:date="2022-01-26T09:26:00Z"/>
          <w:noProof/>
        </w:rPr>
      </w:pPr>
      <w:ins w:id="310" w:author="Abhishek Roy [2]" w:date="2022-01-26T09:26:00Z">
        <w:r w:rsidRPr="005B17C0">
          <w:rPr>
            <w:noProof/>
          </w:rPr>
          <w:t>-</w:t>
        </w:r>
        <w:r w:rsidRPr="005B17C0">
          <w:rPr>
            <w:noProof/>
          </w:rPr>
          <w:tab/>
          <w:t>if the MAC entity has UL resources allocated for new transmission for this TTI:</w:t>
        </w:r>
      </w:ins>
    </w:p>
    <w:p w14:paraId="1ED283C3" w14:textId="3AA71EF3" w:rsidR="00F67F40" w:rsidRDefault="00F67F40" w:rsidP="00F67F40">
      <w:pPr>
        <w:pStyle w:val="B3"/>
        <w:rPr>
          <w:ins w:id="311" w:author="Abhishek Roy [2]" w:date="2022-01-26T09:28:00Z"/>
          <w:rFonts w:eastAsia="Malgun Gothic"/>
          <w:noProof/>
        </w:rPr>
      </w:pPr>
      <w:commentRangeStart w:id="312"/>
      <w:ins w:id="313" w:author="Abhishek Roy [2]" w:date="2022-01-26T09:26:00Z">
        <w:r w:rsidRPr="005B17C0">
          <w:rPr>
            <w:noProof/>
          </w:rPr>
          <w:t>-</w:t>
        </w:r>
        <w:r w:rsidRPr="005B17C0">
          <w:rPr>
            <w:noProof/>
          </w:rPr>
          <w:tab/>
          <w:t xml:space="preserve">instruct the Multiplexing and Assembly procedure to generate the </w:t>
        </w:r>
      </w:ins>
      <w:ins w:id="314" w:author="Abhishek Roy [2]" w:date="2022-01-26T09:27:00Z">
        <w:del w:id="315" w:author="Abhishek Roy [2]" w:date="2022-03-04T09:35:00Z">
          <w:r w:rsidDel="00FA37BE">
            <w:rPr>
              <w:noProof/>
            </w:rPr>
            <w:delText>UE-specific TA</w:delText>
          </w:r>
        </w:del>
      </w:ins>
      <w:ins w:id="316" w:author="Abhishek Roy [2]" w:date="2022-03-04T09:35:00Z">
        <w:r w:rsidR="00FA37BE">
          <w:rPr>
            <w:noProof/>
          </w:rPr>
          <w:t>Timing Advance</w:t>
        </w:r>
      </w:ins>
      <w:ins w:id="317" w:author="Abhishek Roy [2]" w:date="2022-01-26T09:27:00Z">
        <w:r>
          <w:rPr>
            <w:noProof/>
          </w:rPr>
          <w:t xml:space="preserve"> report</w:t>
        </w:r>
      </w:ins>
      <w:ins w:id="318" w:author="Abhishek Roy [2]" w:date="2022-01-26T09:26:00Z">
        <w:r w:rsidRPr="005B17C0">
          <w:rPr>
            <w:noProof/>
          </w:rPr>
          <w:t xml:space="preserve"> MAC control element</w:t>
        </w:r>
      </w:ins>
      <w:ins w:id="319" w:author="Abhishek Roy [2]" w:date="2022-01-26T09:28:00Z">
        <w:r>
          <w:rPr>
            <w:noProof/>
          </w:rPr>
          <w:t xml:space="preserve"> </w:t>
        </w:r>
        <w:r>
          <w:rPr>
            <w:rFonts w:eastAsia="Malgun Gothic"/>
            <w:lang w:eastAsia="ko-KR"/>
          </w:rPr>
          <w:t>as defined in clause 6.1.3.XX</w:t>
        </w:r>
        <w:r>
          <w:rPr>
            <w:rFonts w:eastAsia="Malgun Gothic"/>
            <w:noProof/>
          </w:rPr>
          <w:t>.</w:t>
        </w:r>
      </w:ins>
      <w:commentRangeEnd w:id="312"/>
      <w:r w:rsidR="00E92F42">
        <w:rPr>
          <w:rStyle w:val="aa"/>
        </w:rPr>
        <w:commentReference w:id="312"/>
      </w:r>
    </w:p>
    <w:p w14:paraId="42A8E160" w14:textId="5E0C77B2" w:rsidR="00F67F40" w:rsidRDefault="00F67F40" w:rsidP="00F67F40">
      <w:pPr>
        <w:rPr>
          <w:ins w:id="320" w:author="Abhishek Roy [2]" w:date="2022-01-26T09:09:00Z"/>
          <w:rFonts w:eastAsia="Malgun Gothic"/>
          <w:lang w:eastAsia="ko-KR"/>
        </w:rPr>
      </w:pPr>
      <w:ins w:id="321" w:author="Abhishek Roy [2]" w:date="2022-01-26T09:09:00Z">
        <w:r>
          <w:rPr>
            <w:lang w:eastAsia="ko-KR"/>
          </w:rPr>
          <w:t xml:space="preserve">A MAC PDU shall contain at most one </w:t>
        </w:r>
        <w:del w:id="322" w:author="Abhishek Roy [2]" w:date="2022-03-04T09:35:00Z">
          <w:r w:rsidDel="00FA37BE">
            <w:rPr>
              <w:lang w:eastAsia="ko-KR"/>
            </w:rPr>
            <w:delText>UE-Specific TA</w:delText>
          </w:r>
        </w:del>
      </w:ins>
      <w:ins w:id="323" w:author="Abhishek Roy [2]" w:date="2022-03-04T09:35:00Z">
        <w:r w:rsidR="00FA37BE">
          <w:rPr>
            <w:lang w:eastAsia="ko-KR"/>
          </w:rPr>
          <w:t>Timing Advance</w:t>
        </w:r>
      </w:ins>
      <w:ins w:id="324" w:author="Abhishek Roy [2]" w:date="2022-01-26T09:09:00Z">
        <w:r>
          <w:rPr>
            <w:lang w:eastAsia="ko-KR"/>
          </w:rPr>
          <w:t xml:space="preserve"> Report MAC CE, even when multiple events have triggered a </w:t>
        </w:r>
        <w:del w:id="325" w:author="Abhishek Roy [2]" w:date="2022-03-04T09:35:00Z">
          <w:r w:rsidDel="00FA37BE">
            <w:rPr>
              <w:lang w:eastAsia="ko-KR"/>
            </w:rPr>
            <w:delText>UE-specific TA</w:delText>
          </w:r>
        </w:del>
      </w:ins>
      <w:ins w:id="326" w:author="Abhishek Roy [2]" w:date="2022-03-04T09:35:00Z">
        <w:r w:rsidR="00FA37BE">
          <w:rPr>
            <w:lang w:eastAsia="ko-KR"/>
          </w:rPr>
          <w:t>Timing Advance</w:t>
        </w:r>
      </w:ins>
      <w:ins w:id="327" w:author="Abhishek Roy [2]" w:date="2022-01-26T09:09:00Z">
        <w:r>
          <w:rPr>
            <w:lang w:eastAsia="ko-KR"/>
          </w:rPr>
          <w:t xml:space="preserve"> report.</w:t>
        </w:r>
      </w:ins>
      <w:ins w:id="328" w:author="Abhishek Roy [2]" w:date="2022-01-28T08:44:00Z">
        <w:r w:rsidR="000B29F9">
          <w:rPr>
            <w:lang w:eastAsia="ko-KR"/>
          </w:rPr>
          <w:t xml:space="preserve"> </w:t>
        </w:r>
      </w:ins>
    </w:p>
    <w:p w14:paraId="63DB0780" w14:textId="16744655" w:rsidR="00F67F40" w:rsidRDefault="00F67F40" w:rsidP="00F67F40">
      <w:pPr>
        <w:rPr>
          <w:ins w:id="329" w:author="Abhishek Roy [2]" w:date="2022-01-26T09:09:00Z"/>
        </w:rPr>
      </w:pPr>
      <w:ins w:id="330" w:author="Abhishek Roy [2]" w:date="2022-01-26T09:30:00Z">
        <w:r w:rsidRPr="005B17C0">
          <w:t xml:space="preserve">All triggered </w:t>
        </w:r>
        <w:del w:id="331" w:author="Abhishek Roy [2]" w:date="2022-03-04T09:35:00Z">
          <w:r w:rsidDel="00FA37BE">
            <w:delText>UE-specific TA</w:delText>
          </w:r>
        </w:del>
      </w:ins>
      <w:ins w:id="332" w:author="Abhishek Roy [2]" w:date="2022-03-04T09:35:00Z">
        <w:r w:rsidR="00FA37BE">
          <w:t>Timing Advance</w:t>
        </w:r>
      </w:ins>
      <w:ins w:id="333" w:author="Abhishek Roy [2]" w:date="2022-01-26T09:30:00Z">
        <w:r>
          <w:t xml:space="preserve"> reports</w:t>
        </w:r>
        <w:r w:rsidRPr="005B17C0">
          <w:t xml:space="preserve"> shall be cancelled when a </w:t>
        </w:r>
        <w:del w:id="334" w:author="Abhishek Roy [2]" w:date="2022-03-04T09:35:00Z">
          <w:r w:rsidDel="00FA37BE">
            <w:delText>UE-specific TA</w:delText>
          </w:r>
        </w:del>
      </w:ins>
      <w:ins w:id="335" w:author="Abhishek Roy [2]" w:date="2022-03-04T09:35:00Z">
        <w:r w:rsidR="00FA37BE">
          <w:t>Timing Advance</w:t>
        </w:r>
      </w:ins>
      <w:ins w:id="336" w:author="Abhishek Roy [2]" w:date="2022-01-26T09:30:00Z">
        <w:r w:rsidRPr="005B17C0">
          <w:t xml:space="preserve"> </w:t>
        </w:r>
        <w:commentRangeStart w:id="337"/>
        <w:r>
          <w:t xml:space="preserve">report </w:t>
        </w:r>
      </w:ins>
      <w:commentRangeEnd w:id="337"/>
      <w:r w:rsidR="00E92F42">
        <w:rPr>
          <w:rStyle w:val="aa"/>
        </w:rPr>
        <w:commentReference w:id="337"/>
      </w:r>
      <w:ins w:id="338" w:author="Abhishek Roy [2]" w:date="2022-01-26T09:30:00Z">
        <w:r w:rsidRPr="005B17C0">
          <w:t>is included in a MAC PDU for transmission</w:t>
        </w:r>
        <w:r>
          <w:t>.</w:t>
        </w:r>
      </w:ins>
    </w:p>
    <w:p w14:paraId="3CF2FC46" w14:textId="779BFE83" w:rsidR="0013190E" w:rsidRDefault="0013190E" w:rsidP="0013190E">
      <w:pPr>
        <w:pStyle w:val="NO"/>
        <w:ind w:left="0" w:firstLine="0"/>
        <w:rPr>
          <w:ins w:id="339" w:author="Abhishek Roy [2]" w:date="2022-01-28T08:42:00Z"/>
        </w:rPr>
      </w:pPr>
    </w:p>
    <w:p w14:paraId="10B04C13" w14:textId="2B236F1E" w:rsidR="000B29F9" w:rsidDel="00E5555F" w:rsidRDefault="000B29F9" w:rsidP="0013190E">
      <w:pPr>
        <w:pStyle w:val="NO"/>
        <w:ind w:left="0" w:firstLine="0"/>
        <w:rPr>
          <w:ins w:id="340" w:author="Abhishek Roy [2]" w:date="2022-01-28T08:42:00Z"/>
          <w:del w:id="341" w:author="Abhishek Roy [2]" w:date="2022-03-04T11:33:00Z"/>
        </w:rPr>
      </w:pPr>
      <w:ins w:id="342" w:author="Abhishek Roy [2]" w:date="2022-01-28T08:42:00Z">
        <w:del w:id="343" w:author="Abhishek Roy [2]" w:date="2022-03-04T11:33:00Z">
          <w:r w:rsidDel="00E5555F">
            <w:delText xml:space="preserve">Editor’s Note: Naming </w:delText>
          </w:r>
        </w:del>
      </w:ins>
      <w:ins w:id="344" w:author="Abhishek Roy [2]" w:date="2022-01-28T09:37:00Z">
        <w:del w:id="345" w:author="Abhishek Roy [2]" w:date="2022-03-04T11:33:00Z">
          <w:r w:rsidR="006A3B8A" w:rsidDel="00E5555F">
            <w:delText>of UE-Specific T</w:delText>
          </w:r>
        </w:del>
      </w:ins>
      <w:ins w:id="346" w:author="Abhishek Roy [2]" w:date="2022-01-28T09:38:00Z">
        <w:del w:id="347" w:author="Abhishek Roy [2]" w:date="2022-03-04T11:33:00Z">
          <w:r w:rsidR="006A3B8A" w:rsidDel="00E5555F">
            <w:delText>A</w:delText>
          </w:r>
        </w:del>
      </w:ins>
      <w:ins w:id="348" w:author="Abhishek Roy [2]" w:date="2022-03-04T09:35:00Z">
        <w:del w:id="349" w:author="Abhishek Roy [2]" w:date="2022-03-04T11:33:00Z">
          <w:r w:rsidR="00FA37BE" w:rsidDel="00E5555F">
            <w:delText>Timing Advance</w:delText>
          </w:r>
        </w:del>
      </w:ins>
      <w:ins w:id="350" w:author="Abhishek Roy [2]" w:date="2022-01-28T09:38:00Z">
        <w:del w:id="351" w:author="Abhishek Roy [2]" w:date="2022-03-04T11:33:00Z">
          <w:r w:rsidR="006A3B8A" w:rsidDel="00E5555F">
            <w:delText xml:space="preserve"> will</w:delText>
          </w:r>
        </w:del>
      </w:ins>
      <w:ins w:id="352" w:author="Abhishek Roy [2]" w:date="2022-01-28T08:42:00Z">
        <w:del w:id="353" w:author="Abhishek Roy [2]"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354" w:author="Abhishek Roy [2]" w:date="2022-01-28T08:42:00Z"/>
          <w:del w:id="355" w:author="Abhishek Roy [2]" w:date="2022-03-04T11:34:00Z"/>
        </w:rPr>
      </w:pPr>
      <w:ins w:id="356" w:author="Abhishek Roy [2]" w:date="2022-01-28T08:42:00Z">
        <w:del w:id="357" w:author="Abhishek Roy [2]" w:date="2022-03-04T11:34:00Z">
          <w:r w:rsidDel="00E5555F">
            <w:delText>Editor’s Note: TA reporting procedure is made based on NR</w:delText>
          </w:r>
        </w:del>
      </w:ins>
      <w:ins w:id="358" w:author="Abhishek Roy [2]" w:date="2022-01-28T08:43:00Z">
        <w:del w:id="359" w:author="Abhishek Roy [2]" w:date="2022-03-04T11:34:00Z">
          <w:r w:rsidDel="00E5555F">
            <w:delText>-NTN as the baseline, as agreed in RAN2#116bis-e</w:delText>
          </w:r>
        </w:del>
      </w:ins>
      <w:ins w:id="360" w:author="Abhishek Roy [2]" w:date="2022-01-28T09:44:00Z">
        <w:del w:id="361" w:author="Abhishek Roy [2]"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362" w:author="Abhishek Roy [2]" w:date="2022-01-28T09:45:00Z">
        <w:del w:id="363" w:author="Abhishek Roy [2]" w:date="2022-03-04T11:34:00Z">
          <w:r w:rsidR="00781240" w:rsidDel="00E5555F">
            <w:delText>” FFS: If any procedural change is needed.</w:delText>
          </w:r>
        </w:del>
      </w:ins>
    </w:p>
    <w:p w14:paraId="2A16246F" w14:textId="77777777" w:rsidR="000B29F9" w:rsidRDefault="005864FE" w:rsidP="0013190E">
      <w:pPr>
        <w:pStyle w:val="NO"/>
        <w:ind w:left="0" w:firstLine="0"/>
        <w:rPr>
          <w:ins w:id="364" w:author="Abhishek Roy [2]" w:date="2022-01-28T08:42:00Z"/>
        </w:rPr>
      </w:pPr>
      <w:r>
        <w:rPr>
          <w:rStyle w:val="aa"/>
        </w:rPr>
        <w:commentReference w:id="365"/>
      </w:r>
      <w:r w:rsidR="00E92F42">
        <w:rPr>
          <w:rStyle w:val="aa"/>
        </w:rPr>
        <w:commentReference w:id="366"/>
      </w:r>
    </w:p>
    <w:p w14:paraId="0B620684" w14:textId="77777777" w:rsidR="00AF2D49" w:rsidRDefault="00AF2D4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67" w:name="_Toc29243055"/>
      <w:bookmarkStart w:id="368" w:name="_Toc37256319"/>
      <w:bookmarkStart w:id="369" w:name="_Toc37256473"/>
      <w:bookmarkStart w:id="370" w:name="_Toc46500412"/>
      <w:bookmarkStart w:id="371" w:name="_Toc52536321"/>
      <w:bookmarkStart w:id="372" w:name="_Toc83651877"/>
      <w:r>
        <w:rPr>
          <w:noProof/>
          <w:sz w:val="32"/>
          <w:lang w:eastAsia="zh-CN"/>
        </w:rPr>
        <w:t>Next change</w:t>
      </w:r>
    </w:p>
    <w:p w14:paraId="14FDF742" w14:textId="06CA280E" w:rsidR="004F501B" w:rsidRPr="00A54A57" w:rsidRDefault="004F501B" w:rsidP="004F501B">
      <w:pPr>
        <w:pStyle w:val="2"/>
        <w:rPr>
          <w:rFonts w:ascii="Arial" w:hAnsi="Arial" w:cs="Arial"/>
          <w:color w:val="auto"/>
          <w:sz w:val="28"/>
          <w:szCs w:val="32"/>
        </w:rPr>
      </w:pPr>
      <w:r>
        <w:rPr>
          <w:rFonts w:ascii="Arial" w:hAnsi="Arial" w:cs="Arial"/>
          <w:color w:val="auto"/>
          <w:sz w:val="28"/>
          <w:szCs w:val="32"/>
        </w:rPr>
        <w:lastRenderedPageBreak/>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00578C">
      <w:pPr>
        <w:keepNext/>
        <w:keepLines/>
        <w:spacing w:before="120" w:line="240" w:lineRule="auto"/>
        <w:ind w:left="1418" w:hanging="1418"/>
        <w:outlineLvl w:val="3"/>
        <w:rPr>
          <w:ins w:id="373" w:author="Abhishek Roy [2]" w:date="2022-01-26T09:37:00Z"/>
          <w:rFonts w:ascii="Arial" w:hAnsi="Arial"/>
          <w:noProof/>
          <w:sz w:val="24"/>
        </w:rPr>
      </w:pPr>
      <w:bookmarkStart w:id="374" w:name="_Toc29243030"/>
      <w:bookmarkStart w:id="375" w:name="_Toc37256292"/>
      <w:bookmarkStart w:id="376" w:name="_Toc37256446"/>
      <w:bookmarkStart w:id="377" w:name="_Toc46500385"/>
      <w:bookmarkStart w:id="378" w:name="_Toc52536294"/>
      <w:bookmarkStart w:id="379" w:name="_Toc83651850"/>
      <w:ins w:id="380"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381" w:author="Abhishek Roy [2]" w:date="2022-03-04T09:35:00Z">
        <w:r w:rsidR="00FA37BE">
          <w:rPr>
            <w:rFonts w:ascii="Arial" w:hAnsi="Arial"/>
            <w:noProof/>
            <w:sz w:val="24"/>
          </w:rPr>
          <w:t>Timing Advance</w:t>
        </w:r>
      </w:ins>
      <w:ins w:id="382" w:author="Abhishek Roy [2]" w:date="2022-01-26T09:38:00Z">
        <w:r>
          <w:rPr>
            <w:rFonts w:ascii="Arial" w:hAnsi="Arial"/>
            <w:noProof/>
            <w:sz w:val="24"/>
          </w:rPr>
          <w:t xml:space="preserve"> Report</w:t>
        </w:r>
      </w:ins>
      <w:ins w:id="383" w:author="Abhishek Roy [2]" w:date="2022-01-26T09:37:00Z">
        <w:r w:rsidRPr="0000578C">
          <w:rPr>
            <w:rFonts w:ascii="Arial" w:hAnsi="Arial"/>
            <w:noProof/>
            <w:sz w:val="24"/>
          </w:rPr>
          <w:t xml:space="preserve"> MAC Control Element</w:t>
        </w:r>
        <w:bookmarkEnd w:id="374"/>
        <w:bookmarkEnd w:id="375"/>
        <w:bookmarkEnd w:id="376"/>
        <w:bookmarkEnd w:id="377"/>
        <w:bookmarkEnd w:id="378"/>
        <w:bookmarkEnd w:id="379"/>
      </w:ins>
    </w:p>
    <w:p w14:paraId="4A9DD883" w14:textId="52660AB9" w:rsidR="00781240" w:rsidRPr="007B2F77" w:rsidRDefault="00781240" w:rsidP="00781240">
      <w:pPr>
        <w:rPr>
          <w:ins w:id="384" w:author="Abhishek Roy [2]" w:date="2022-01-28T09:46:00Z"/>
          <w:noProof/>
        </w:rPr>
      </w:pPr>
      <w:ins w:id="385" w:author="Abhishek Roy [2]" w:date="2022-01-28T09:46:00Z">
        <w:r w:rsidRPr="007B2F77">
          <w:rPr>
            <w:noProof/>
          </w:rPr>
          <w:t xml:space="preserve">The </w:t>
        </w:r>
        <w:del w:id="386" w:author="Abhishek Roy [2]" w:date="2022-03-04T09:34:00Z">
          <w:r w:rsidDel="00FA37BE">
            <w:rPr>
              <w:noProof/>
            </w:rPr>
            <w:delText>UE-Specific TA</w:delText>
          </w:r>
        </w:del>
      </w:ins>
      <w:ins w:id="387" w:author="Abhishek Roy [2]" w:date="2022-03-04T09:34:00Z">
        <w:r w:rsidR="00FA37BE">
          <w:rPr>
            <w:noProof/>
          </w:rPr>
          <w:t>Timing Advance</w:t>
        </w:r>
      </w:ins>
      <w:ins w:id="388"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89" w:author="Abhishek Roy [2]" w:date="2022-01-28T09:46:00Z"/>
          <w:noProof/>
        </w:rPr>
      </w:pPr>
      <w:ins w:id="390"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91" w:author="Abhishek Roy [2]" w:date="2022-03-04T11:35:00Z"/>
          <w:noProof/>
        </w:rPr>
      </w:pPr>
      <w:commentRangeStart w:id="392"/>
      <w:ins w:id="393" w:author="Abhishek Roy [2]" w:date="2022-01-28T09:46:00Z">
        <w:r>
          <w:rPr>
            <w:noProof/>
          </w:rPr>
          <w:t xml:space="preserve">- </w:t>
        </w:r>
        <w:del w:id="394" w:author="Abhishek Roy [2]" w:date="2022-03-04T09:34:00Z">
          <w:r w:rsidDel="00FA37BE">
            <w:rPr>
              <w:noProof/>
            </w:rPr>
            <w:delText>UE-specific TA</w:delText>
          </w:r>
        </w:del>
      </w:ins>
    </w:p>
    <w:p w14:paraId="5C9B9108" w14:textId="71D541C4" w:rsidR="00930F98" w:rsidRDefault="00C16B2F" w:rsidP="00930F98">
      <w:pPr>
        <w:rPr>
          <w:ins w:id="395" w:author="Abhishek Roy [2]" w:date="2022-03-04T09:38:00Z"/>
          <w:noProof/>
        </w:rPr>
      </w:pPr>
      <w:ins w:id="396" w:author="Abhishek Roy [2]" w:date="2022-03-04T14:04:00Z">
        <w:r>
          <w:rPr>
            <w:noProof/>
          </w:rPr>
          <w:t xml:space="preserve">- </w:t>
        </w:r>
      </w:ins>
      <w:ins w:id="397" w:author="Abhishek Roy [2]" w:date="2022-03-04T09:38:00Z">
        <w:r w:rsidR="00930F98">
          <w:rPr>
            <w:noProof/>
          </w:rPr>
          <w:t>R: Reserved bit, set to 0;</w:t>
        </w:r>
      </w:ins>
    </w:p>
    <w:p w14:paraId="5F38C325" w14:textId="77777777" w:rsidR="00E5555F" w:rsidRDefault="00930F98" w:rsidP="00930F98">
      <w:pPr>
        <w:rPr>
          <w:ins w:id="398" w:author="Abhishek Roy [2]" w:date="2022-03-04T11:35:00Z"/>
          <w:noProof/>
        </w:rPr>
      </w:pPr>
      <w:ins w:id="399" w:author="Abhishek Roy [2]" w:date="2022-03-04T09:38:00Z">
        <w:r>
          <w:rPr>
            <w:noProof/>
          </w:rPr>
          <w:t>- Timing Advance: The Timing Advance field indicates the least integer number of subframes greater than or equal to the Timing Advance value (see TS 36.211 [7] section 8.1). The length of the field is 14 bits.</w:t>
        </w:r>
      </w:ins>
      <w:commentRangeEnd w:id="392"/>
      <w:r w:rsidR="00E92F42">
        <w:rPr>
          <w:rStyle w:val="aa"/>
        </w:rPr>
        <w:commentReference w:id="392"/>
      </w:r>
    </w:p>
    <w:p w14:paraId="0ECC290D" w14:textId="4F6E8D8A" w:rsidR="00781240" w:rsidDel="00930F98" w:rsidRDefault="00781240" w:rsidP="00930F98">
      <w:pPr>
        <w:rPr>
          <w:ins w:id="400" w:author="Abhishek Roy [2]" w:date="2022-01-28T09:46:00Z"/>
          <w:del w:id="401" w:author="Abhishek Roy [2]" w:date="2022-03-04T09:38:00Z"/>
          <w:noProof/>
        </w:rPr>
      </w:pPr>
      <w:ins w:id="402" w:author="Abhishek Roy [2]" w:date="2022-01-28T09:46:00Z">
        <w:del w:id="403" w:author="Abhishek Roy [2]"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404" w:author="Abhishek Roy [2]" w:date="2022-03-04T09:35:00Z">
          <w:r w:rsidDel="00FA37BE">
            <w:rPr>
              <w:noProof/>
            </w:rPr>
            <w:delText>UE-specific TA</w:delText>
          </w:r>
        </w:del>
        <w:del w:id="405" w:author="Abhishek Roy [2]"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059C4FCD" w14:textId="77777777" w:rsidR="00781240" w:rsidRDefault="00781240" w:rsidP="00613723">
      <w:pPr>
        <w:rPr>
          <w:ins w:id="406" w:author="Abhishek Roy [2]" w:date="2022-01-28T09:46:00Z"/>
          <w:noProof/>
        </w:rPr>
      </w:pPr>
    </w:p>
    <w:p w14:paraId="120D4B51" w14:textId="1AF450C7" w:rsidR="00BB5282" w:rsidDel="00930F98" w:rsidRDefault="00BB5282" w:rsidP="0000578C">
      <w:pPr>
        <w:rPr>
          <w:del w:id="407" w:author="Abhishek Roy" w:date="2021-11-19T13:40:00Z"/>
          <w:noProof/>
        </w:rPr>
      </w:pPr>
      <w:commentRangeStart w:id="408"/>
    </w:p>
    <w:p w14:paraId="29CB941F" w14:textId="77777777" w:rsidR="00930F98" w:rsidRDefault="00930F98" w:rsidP="00BB5282">
      <w:pPr>
        <w:pStyle w:val="NO"/>
        <w:rPr>
          <w:ins w:id="409" w:author="Abhishek Roy [2]" w:date="2022-03-04T09:39:00Z"/>
          <w:noProof/>
        </w:rPr>
      </w:pPr>
    </w:p>
    <w:p w14:paraId="5C4C56B5" w14:textId="77777777" w:rsidR="0000578C" w:rsidRDefault="0000578C" w:rsidP="0000578C">
      <w:pPr>
        <w:rPr>
          <w:ins w:id="410" w:author="Abhishek Roy [2]" w:date="2022-01-26T09:39:00Z"/>
          <w:noProof/>
        </w:rPr>
      </w:pPr>
    </w:p>
    <w:p w14:paraId="77A73258" w14:textId="79921B4A" w:rsidR="0000578C" w:rsidRDefault="0000578C" w:rsidP="0000578C">
      <w:pPr>
        <w:pStyle w:val="TF"/>
        <w:rPr>
          <w:ins w:id="411" w:author="Abhishek Roy [2]" w:date="2022-01-26T09:39:00Z"/>
          <w:noProof/>
          <w:lang w:val="en-US" w:eastAsia="ko-KR"/>
        </w:rPr>
      </w:pPr>
      <w:ins w:id="412" w:author="Abhishek Roy [2]" w:date="2022-01-26T09:39:00Z">
        <w:r>
          <w:rPr>
            <w:noProof/>
            <w:lang w:val="en-US" w:eastAsia="ko-KR"/>
          </w:rPr>
          <w:t xml:space="preserve">Figure 6.1.3.X-X: </w:t>
        </w:r>
      </w:ins>
      <w:ins w:id="413" w:author="Abhishek Roy [2]" w:date="2022-03-04T09:36:00Z">
        <w:r w:rsidR="00FA37BE">
          <w:rPr>
            <w:noProof/>
            <w:lang w:val="en-US" w:eastAsia="ko-KR"/>
          </w:rPr>
          <w:t>Timing Advance</w:t>
        </w:r>
      </w:ins>
      <w:ins w:id="414" w:author="Abhishek Roy [2]" w:date="2022-01-26T09:39:00Z">
        <w:r>
          <w:rPr>
            <w:noProof/>
            <w:lang w:val="en-US" w:eastAsia="ko-KR"/>
          </w:rPr>
          <w:t xml:space="preserve"> MAC CE</w:t>
        </w:r>
      </w:ins>
      <w:commentRangeEnd w:id="408"/>
      <w:r w:rsidR="00E92F42">
        <w:rPr>
          <w:rStyle w:val="aa"/>
          <w:rFonts w:ascii="Times New Roman" w:hAnsi="Times New Roman"/>
          <w:b w:val="0"/>
        </w:rPr>
        <w:commentReference w:id="408"/>
      </w:r>
    </w:p>
    <w:p w14:paraId="73052841" w14:textId="62163C66" w:rsidR="00781240" w:rsidDel="004124D5" w:rsidRDefault="00781240" w:rsidP="00781240">
      <w:pPr>
        <w:pStyle w:val="NO"/>
        <w:ind w:left="0" w:firstLine="0"/>
        <w:rPr>
          <w:ins w:id="415" w:author="Abhishek Roy [2]" w:date="2022-01-28T09:49:00Z"/>
          <w:del w:id="416" w:author="Abhishek Roy [2]" w:date="2022-03-04T09:43:00Z"/>
          <w:noProof/>
          <w:lang w:val="en-US"/>
        </w:rPr>
      </w:pPr>
      <w:ins w:id="417" w:author="Abhishek Roy [2]" w:date="2022-01-28T09:49:00Z">
        <w:del w:id="418" w:author="Abhishek Roy [2]"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419" w:author="Abhishek Roy [2]" w:date="2022-01-28T09:49:00Z"/>
          <w:del w:id="420" w:author="Abhishek Roy [2]" w:date="2022-03-04T09:43:00Z"/>
          <w:rFonts w:ascii="Arial" w:hAnsi="Arial"/>
          <w:noProof/>
          <w:sz w:val="24"/>
        </w:rPr>
      </w:pPr>
    </w:p>
    <w:p w14:paraId="1E5E3839" w14:textId="21EB9E59" w:rsidR="0000578C" w:rsidRPr="0000578C" w:rsidRDefault="0000578C" w:rsidP="0000578C">
      <w:pPr>
        <w:keepNext/>
        <w:keepLines/>
        <w:spacing w:before="120" w:line="240" w:lineRule="auto"/>
        <w:ind w:left="1418" w:hanging="1418"/>
        <w:outlineLvl w:val="3"/>
        <w:rPr>
          <w:ins w:id="421" w:author="Abhishek Roy [2]" w:date="2022-01-26T09:40:00Z"/>
          <w:rFonts w:ascii="Arial" w:hAnsi="Arial"/>
          <w:noProof/>
          <w:sz w:val="24"/>
        </w:rPr>
      </w:pPr>
      <w:ins w:id="422"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423" w:author="Abhishek Roy [2]" w:date="2022-01-26T09:41:00Z">
        <w:r>
          <w:rPr>
            <w:rFonts w:ascii="Arial" w:hAnsi="Arial"/>
            <w:noProof/>
            <w:sz w:val="24"/>
          </w:rPr>
          <w:t xml:space="preserve">ial </w:t>
        </w:r>
        <w:commentRangeStart w:id="424"/>
        <w:r>
          <w:rPr>
            <w:rFonts w:ascii="Arial" w:hAnsi="Arial"/>
            <w:noProof/>
            <w:sz w:val="24"/>
          </w:rPr>
          <w:t>K</w:t>
        </w:r>
        <w:r w:rsidR="004A66FD">
          <w:rPr>
            <w:rFonts w:ascii="Arial" w:hAnsi="Arial"/>
            <w:noProof/>
            <w:sz w:val="24"/>
          </w:rPr>
          <w:t>_O</w:t>
        </w:r>
        <w:r>
          <w:rPr>
            <w:rFonts w:ascii="Arial" w:hAnsi="Arial"/>
            <w:noProof/>
            <w:sz w:val="24"/>
          </w:rPr>
          <w:t>ffset</w:t>
        </w:r>
      </w:ins>
      <w:ins w:id="425" w:author="Abhishek Roy [2]" w:date="2022-01-26T09:40:00Z">
        <w:r w:rsidRPr="0000578C">
          <w:rPr>
            <w:rFonts w:ascii="Arial" w:hAnsi="Arial"/>
            <w:noProof/>
            <w:sz w:val="24"/>
          </w:rPr>
          <w:t xml:space="preserve"> </w:t>
        </w:r>
      </w:ins>
      <w:commentRangeEnd w:id="424"/>
      <w:r w:rsidR="00590577">
        <w:rPr>
          <w:rStyle w:val="aa"/>
        </w:rPr>
        <w:commentReference w:id="424"/>
      </w:r>
      <w:ins w:id="426" w:author="Abhishek Roy [2]" w:date="2022-01-26T09:40:00Z">
        <w:r w:rsidRPr="0000578C">
          <w:rPr>
            <w:rFonts w:ascii="Arial" w:hAnsi="Arial"/>
            <w:noProof/>
            <w:sz w:val="24"/>
          </w:rPr>
          <w:t xml:space="preserve">MAC </w:t>
        </w:r>
      </w:ins>
      <w:ins w:id="427" w:author="Abhishek Roy [2]" w:date="2022-01-26T09:41:00Z">
        <w:r w:rsidR="004A66FD">
          <w:rPr>
            <w:rFonts w:ascii="Arial" w:hAnsi="Arial"/>
            <w:noProof/>
            <w:sz w:val="24"/>
          </w:rPr>
          <w:t>CE</w:t>
        </w:r>
      </w:ins>
    </w:p>
    <w:p w14:paraId="3322E97E" w14:textId="4C282CEE" w:rsidR="003744EA" w:rsidRPr="007B2F77" w:rsidRDefault="003744EA" w:rsidP="003744EA">
      <w:pPr>
        <w:rPr>
          <w:ins w:id="428" w:author="Abhishek Roy [2]" w:date="2022-03-04T09:42:00Z"/>
          <w:noProof/>
        </w:rPr>
      </w:pPr>
      <w:ins w:id="429" w:author="Abhishek Roy [2]" w:date="2022-03-04T09:42:00Z">
        <w:r w:rsidRPr="007B2F77">
          <w:rPr>
            <w:noProof/>
          </w:rPr>
          <w:t xml:space="preserve">The </w:t>
        </w:r>
        <w:r w:rsidRPr="003744EA">
          <w:rPr>
            <w:noProof/>
          </w:rPr>
          <w:t xml:space="preserve">Differential K_Offset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5D645BE4" w14:textId="24586ACD" w:rsidR="003744EA" w:rsidRDefault="003744EA" w:rsidP="003744EA">
      <w:pPr>
        <w:rPr>
          <w:ins w:id="430" w:author="Abhishek Roy [2]" w:date="2022-03-04T09:43:00Z"/>
          <w:noProof/>
        </w:rPr>
      </w:pPr>
      <w:ins w:id="431" w:author="Abhishek Roy [2]"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153168A6" w:rsidR="003744EA" w:rsidRDefault="003744EA" w:rsidP="003744EA">
      <w:pPr>
        <w:rPr>
          <w:ins w:id="432" w:author="Abhishek Roy [2]" w:date="2022-03-04T09:43:00Z"/>
          <w:noProof/>
        </w:rPr>
      </w:pPr>
      <w:commentRangeStart w:id="433"/>
      <w:ins w:id="434" w:author="Abhishek Roy [2]" w:date="2022-03-04T09:43:00Z">
        <w:r>
          <w:rPr>
            <w:noProof/>
          </w:rPr>
          <w:t>- R: Reserved bit, set to 0;</w:t>
        </w:r>
      </w:ins>
    </w:p>
    <w:p w14:paraId="6F060D1E" w14:textId="238868F8" w:rsidR="003744EA" w:rsidRPr="007B2F77" w:rsidRDefault="003744EA" w:rsidP="003744EA">
      <w:pPr>
        <w:rPr>
          <w:ins w:id="435" w:author="Abhishek Roy [2]" w:date="2022-03-04T09:42:00Z"/>
          <w:noProof/>
        </w:rPr>
      </w:pPr>
      <w:ins w:id="436" w:author="Abhishek Roy [2]" w:date="2022-03-04T09:43:00Z">
        <w:r>
          <w:rPr>
            <w:noProof/>
          </w:rPr>
          <w:t>- Differential Koffset: This field contains the differential Koffset. The length of the field is 6 bits.</w:t>
        </w:r>
      </w:ins>
      <w:commentRangeEnd w:id="433"/>
      <w:r w:rsidR="00590577">
        <w:rPr>
          <w:rStyle w:val="aa"/>
        </w:rPr>
        <w:commentReference w:id="433"/>
      </w:r>
    </w:p>
    <w:p w14:paraId="1FBDA30B" w14:textId="2C2C8294" w:rsidR="003744EA" w:rsidDel="00E5555F" w:rsidRDefault="003744EA" w:rsidP="0098191D">
      <w:pPr>
        <w:pStyle w:val="NO"/>
        <w:ind w:left="0" w:firstLine="0"/>
        <w:rPr>
          <w:del w:id="437" w:author="Abhishek Roy [2]" w:date="2022-03-04T11:35:00Z"/>
          <w:noProof/>
        </w:rPr>
      </w:pPr>
    </w:p>
    <w:p w14:paraId="429A2B34" w14:textId="2310EF01" w:rsidR="00E5555F" w:rsidRDefault="00590577" w:rsidP="0098191D">
      <w:pPr>
        <w:pStyle w:val="NO"/>
        <w:ind w:left="0" w:firstLine="0"/>
        <w:rPr>
          <w:ins w:id="438" w:author="Abhishek Roy [2]" w:date="2022-03-04T11:36:00Z"/>
          <w:noProof/>
        </w:rPr>
      </w:pPr>
      <w:r>
        <w:rPr>
          <w:rStyle w:val="aa"/>
        </w:rPr>
        <w:commentReference w:id="439"/>
      </w:r>
    </w:p>
    <w:p w14:paraId="5BADAFE9" w14:textId="77777777" w:rsidR="00E5555F" w:rsidRDefault="00E5555F" w:rsidP="0098191D">
      <w:pPr>
        <w:pStyle w:val="NO"/>
        <w:ind w:left="0" w:firstLine="0"/>
        <w:rPr>
          <w:ins w:id="440" w:author="Abhishek Roy [2]" w:date="2022-03-04T11:36:00Z"/>
          <w:noProof/>
        </w:rPr>
      </w:pPr>
    </w:p>
    <w:p w14:paraId="2E5397D3" w14:textId="752DD8D2" w:rsidR="00E5555F" w:rsidRDefault="00E5555F" w:rsidP="00E5555F">
      <w:pPr>
        <w:pStyle w:val="TF"/>
        <w:rPr>
          <w:noProof/>
          <w:lang w:val="en-US" w:eastAsia="ko-KR"/>
        </w:rPr>
      </w:pPr>
      <w:commentRangeStart w:id="441"/>
      <w:r>
        <w:rPr>
          <w:noProof/>
          <w:lang w:val="en-US" w:eastAsia="ko-KR"/>
        </w:rPr>
        <w:t>Figure 6.1.3.X-X</w:t>
      </w:r>
      <w:r w:rsidR="00324AD8">
        <w:rPr>
          <w:noProof/>
          <w:lang w:val="en-US" w:eastAsia="ko-KR"/>
        </w:rPr>
        <w:t>X</w:t>
      </w:r>
      <w:r>
        <w:rPr>
          <w:noProof/>
          <w:lang w:val="en-US" w:eastAsia="ko-KR"/>
        </w:rPr>
        <w:t xml:space="preserve">: </w:t>
      </w:r>
      <w:r w:rsidRPr="004124D5">
        <w:rPr>
          <w:noProof/>
          <w:lang w:val="en-US" w:eastAsia="ko-KR"/>
        </w:rPr>
        <w:t xml:space="preserve">Differential K_Offset </w:t>
      </w:r>
      <w:r>
        <w:rPr>
          <w:noProof/>
          <w:lang w:val="en-US" w:eastAsia="ko-KR"/>
        </w:rPr>
        <w:t>MAC CE</w:t>
      </w:r>
      <w:commentRangeEnd w:id="441"/>
      <w:r w:rsidR="00590577">
        <w:rPr>
          <w:rStyle w:val="aa"/>
          <w:rFonts w:ascii="Times New Roman" w:hAnsi="Times New Roman"/>
          <w:b w:val="0"/>
        </w:rPr>
        <w:commentReference w:id="441"/>
      </w:r>
    </w:p>
    <w:p w14:paraId="1F31456A" w14:textId="48710BD0" w:rsidR="004124D5" w:rsidRPr="00E5555F" w:rsidDel="00E5555F" w:rsidRDefault="004124D5" w:rsidP="0098191D">
      <w:pPr>
        <w:pStyle w:val="NO"/>
        <w:ind w:left="0" w:firstLine="0"/>
        <w:rPr>
          <w:ins w:id="442" w:author="Abhishek Roy [2]" w:date="2022-03-04T09:42:00Z"/>
          <w:del w:id="443" w:author="Abhishek Roy [2]" w:date="2022-03-04T11:35:00Z"/>
          <w:noProof/>
          <w:lang w:val="en-US"/>
        </w:rPr>
      </w:pPr>
    </w:p>
    <w:p w14:paraId="2CC73272" w14:textId="43AE0CCD" w:rsidR="0000578C" w:rsidDel="004124D5" w:rsidRDefault="00832A47" w:rsidP="00BB5282">
      <w:pPr>
        <w:pStyle w:val="NO"/>
        <w:rPr>
          <w:del w:id="444" w:author="Abhishek Roy [2]" w:date="2022-03-04T09:43:00Z"/>
          <w:noProof/>
          <w:lang w:val="en-US"/>
        </w:rPr>
      </w:pPr>
      <w:ins w:id="445" w:author="Abhishek Roy [2]" w:date="2022-01-26T09:50:00Z">
        <w:del w:id="446" w:author="Abhishek Roy [2]" w:date="2022-03-04T09:43:00Z">
          <w:r w:rsidDel="004124D5">
            <w:rPr>
              <w:noProof/>
              <w:lang w:val="en-US"/>
            </w:rPr>
            <w:delText xml:space="preserve">Editor’s Note: </w:delText>
          </w:r>
          <w:r w:rsidRPr="00832A47" w:rsidDel="004124D5">
            <w:rPr>
              <w:noProof/>
              <w:lang w:val="en-US"/>
            </w:rPr>
            <w:delText>Introduce a new MAC CE for provision of UE specific K_offset and the size is fixed to 1 byte. FFS on the MAC CE’s name</w:delText>
          </w:r>
        </w:del>
      </w:ins>
      <w:ins w:id="447" w:author="Abhishek Roy [2]" w:date="2022-01-28T09:48:00Z">
        <w:del w:id="448" w:author="Abhishek Roy [2]" w:date="2022-03-04T09:43:00Z">
          <w:r w:rsidR="00781240" w:rsidDel="004124D5">
            <w:rPr>
              <w:noProof/>
              <w:lang w:val="en-US"/>
            </w:rPr>
            <w:delText xml:space="preserve"> and contents</w:delText>
          </w:r>
        </w:del>
      </w:ins>
      <w:ins w:id="449" w:author="Abhishek Roy [2]" w:date="2022-01-28T09:49:00Z">
        <w:del w:id="450" w:author="Abhishek Roy [2]" w:date="2022-03-04T09:43:00Z">
          <w:r w:rsidR="00781240" w:rsidDel="004124D5">
            <w:rPr>
              <w:noProof/>
              <w:lang w:val="en-US"/>
            </w:rPr>
            <w:delText>.</w:delText>
          </w:r>
        </w:del>
      </w:ins>
    </w:p>
    <w:p w14:paraId="7881EB1F" w14:textId="4040B2F9" w:rsidR="0000578C" w:rsidDel="004124D5" w:rsidRDefault="0000578C" w:rsidP="00BB5282">
      <w:pPr>
        <w:pStyle w:val="NO"/>
        <w:rPr>
          <w:ins w:id="451" w:author="Abhishek Roy [2]" w:date="2022-01-26T09:39:00Z"/>
          <w:del w:id="452" w:author="Abhishek Roy [2]" w:date="2022-03-04T09:44:00Z"/>
          <w:noProof/>
        </w:rPr>
      </w:pPr>
    </w:p>
    <w:p w14:paraId="692D8184" w14:textId="0D1ECE88" w:rsidR="0000578C" w:rsidDel="004124D5" w:rsidRDefault="0000578C" w:rsidP="00BB5282">
      <w:pPr>
        <w:pStyle w:val="NO"/>
        <w:rPr>
          <w:ins w:id="453" w:author="Abhishek Roy [2]" w:date="2022-01-26T09:39:00Z"/>
          <w:del w:id="454" w:author="Abhishek Roy [2]" w:date="2022-03-04T09:44: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AEBEAAD" w14:textId="4C819126" w:rsidR="00D92CF1" w:rsidRPr="00A54A57" w:rsidRDefault="00D92CF1" w:rsidP="00D92CF1">
      <w:pPr>
        <w:pStyle w:val="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3"/>
        <w:rPr>
          <w:noProof/>
        </w:rPr>
      </w:pPr>
      <w:bookmarkStart w:id="455" w:name="_Toc29243066"/>
      <w:bookmarkStart w:id="456" w:name="_Toc37256330"/>
      <w:bookmarkStart w:id="457" w:name="_Toc37256484"/>
      <w:bookmarkStart w:id="458" w:name="_Toc46500423"/>
      <w:bookmarkStart w:id="459" w:name="_Toc52536332"/>
      <w:bookmarkStart w:id="460" w:name="_Toc76556872"/>
      <w:bookmarkEnd w:id="367"/>
      <w:bookmarkEnd w:id="368"/>
      <w:bookmarkEnd w:id="369"/>
      <w:bookmarkEnd w:id="370"/>
      <w:bookmarkEnd w:id="371"/>
      <w:bookmarkEnd w:id="372"/>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61" w:author="Abhishek Roy [2]" w:date="2022-03-04T11:39:00Z">
              <w:r w:rsidR="00AE69B5">
                <w:rPr>
                  <w:noProof/>
                  <w:lang w:eastAsia="ko-KR"/>
                </w:rPr>
                <w:t>0</w:t>
              </w:r>
            </w:ins>
            <w:del w:id="462" w:author="Abhishek Roy [2]"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63" w:author="Abhishek Roy [2]"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64" w:author="Abhishek Roy [2]"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65" w:author="Abhishek Roy [2]"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af1"/>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66" w:author="Abhishek Roy [2]"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67" w:author="Abhishek Roy [2]" w:date="2022-03-04T11:43:00Z">
              <w:r>
                <w:t>01111</w:t>
              </w:r>
            </w:ins>
          </w:p>
        </w:tc>
        <w:tc>
          <w:tcPr>
            <w:tcW w:w="3960" w:type="dxa"/>
          </w:tcPr>
          <w:p w14:paraId="7D42AF1B" w14:textId="5740D669" w:rsidR="00AE69B5" w:rsidRPr="005B17C0" w:rsidRDefault="00AE69B5" w:rsidP="00AE69B5">
            <w:pPr>
              <w:pStyle w:val="TAC"/>
            </w:pPr>
            <w:ins w:id="468" w:author="Abhishek Roy [2]"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Truncated Sidelink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r w:rsidRPr="005B17C0">
              <w:t>Sidelink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69" w:author="Abhishek Roy [2]"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af1"/>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70" w:author="Abhishek Roy [2]" w:date="2022-03-04T11:44:00Z"/>
          <w:noProof/>
        </w:rPr>
      </w:pPr>
    </w:p>
    <w:p w14:paraId="3A3092B2" w14:textId="3B772AA1" w:rsidR="00BC54F0" w:rsidDel="00BC54F0" w:rsidRDefault="00BC54F0" w:rsidP="00C66A34">
      <w:pPr>
        <w:pStyle w:val="NO"/>
        <w:rPr>
          <w:del w:id="471" w:author="Abhishek Roy [2]" w:date="2022-03-04T11:44:00Z"/>
          <w:noProof/>
        </w:rPr>
      </w:pPr>
      <w:del w:id="472" w:author="Abhishek Roy [2]"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73" w:author="Abhishek Roy [2]" w:date="2022-03-04T09:14:00Z"/>
          <w:noProof/>
          <w:sz w:val="32"/>
          <w:lang w:eastAsia="zh-CN"/>
        </w:rPr>
      </w:pPr>
      <w:ins w:id="474" w:author="Abhishek Roy [2]" w:date="2022-03-04T09:14:00Z">
        <w:r>
          <w:rPr>
            <w:noProof/>
            <w:sz w:val="32"/>
            <w:lang w:eastAsia="zh-CN"/>
          </w:rPr>
          <w:t>Next change</w:t>
        </w:r>
      </w:ins>
    </w:p>
    <w:p w14:paraId="3CEE3A34" w14:textId="77777777" w:rsidR="00A54A57" w:rsidRPr="00A54A57" w:rsidRDefault="00A54A57" w:rsidP="00A54A57">
      <w:pPr>
        <w:pStyle w:val="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55"/>
      <w:bookmarkEnd w:id="456"/>
      <w:bookmarkEnd w:id="457"/>
      <w:bookmarkEnd w:id="458"/>
      <w:bookmarkEnd w:id="459"/>
      <w:bookmarkEnd w:id="460"/>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7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7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76"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477"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78"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79"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80"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481"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82"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83"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84" w:author="Abhishek Roy" w:date="2021-11-15T11:52:00Z"/>
          <w:rFonts w:eastAsia="Malgun Gothic"/>
        </w:rPr>
      </w:pPr>
      <w:r w:rsidRPr="00E62EF8">
        <w:rPr>
          <w:rFonts w:eastAsia="Malgun Gothic"/>
        </w:rPr>
        <w:t>For NB-IoT, when multiple TBs are scheduled by PDCCH the UL HARQ RTT timer length is set to 1</w:t>
      </w:r>
      <w:ins w:id="485"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486" w:author="Abhishek Roy" w:date="2021-11-15T11:47:00Z"/>
          <w:rFonts w:eastAsia="Malgun Gothic"/>
          <w:color w:val="auto"/>
        </w:rPr>
      </w:pPr>
      <w:del w:id="487"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88"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89" w:author="Abhishek Roy" w:date="2021-11-19T09:47:00Z"/>
        </w:rPr>
      </w:pPr>
    </w:p>
    <w:p w14:paraId="57FA1232" w14:textId="4E2BE54D" w:rsidR="006F10FD" w:rsidDel="006F10FD" w:rsidRDefault="006F10FD" w:rsidP="004F501B">
      <w:pPr>
        <w:pStyle w:val="NO"/>
        <w:rPr>
          <w:del w:id="490" w:author="Abhishek Roy" w:date="2021-11-19T09:47:00Z"/>
          <w:noProof/>
        </w:rPr>
      </w:pPr>
      <w:ins w:id="491"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492" w:author="Abhishek Roy" w:date="2021-11-19T13:29:00Z">
        <w:r w:rsidR="00064AE9">
          <w:rPr>
            <w:rFonts w:eastAsiaTheme="minorEastAsia"/>
            <w:color w:val="FF0000"/>
            <w:u w:val="single"/>
            <w:lang w:eastAsia="zh-CN"/>
          </w:rPr>
          <w:t xml:space="preserve"> </w:t>
        </w:r>
      </w:ins>
      <w:ins w:id="493" w:author="Abhishek Roy" w:date="2021-11-19T09:47:00Z">
        <w:r w:rsidRPr="009A77A9">
          <w:rPr>
            <w:rFonts w:eastAsiaTheme="minorEastAsia"/>
            <w:color w:val="FF0000"/>
            <w:u w:val="single"/>
            <w:lang w:eastAsia="zh-CN"/>
          </w:rPr>
          <w:t>=</w:t>
        </w:r>
      </w:ins>
      <w:ins w:id="494" w:author="Abhishek Roy" w:date="2021-11-19T13:29:00Z">
        <w:r w:rsidR="00064AE9">
          <w:rPr>
            <w:rFonts w:eastAsiaTheme="minorEastAsia"/>
            <w:color w:val="FF0000"/>
            <w:u w:val="single"/>
            <w:lang w:eastAsia="zh-CN"/>
          </w:rPr>
          <w:t xml:space="preserve"> </w:t>
        </w:r>
      </w:ins>
      <w:ins w:id="495" w:author="Abhishek Roy" w:date="2021-11-19T09:47:00Z">
        <w:r w:rsidRPr="009A77A9">
          <w:rPr>
            <w:rFonts w:eastAsiaTheme="minorEastAsia"/>
            <w:color w:val="FF0000"/>
            <w:u w:val="single"/>
            <w:lang w:eastAsia="zh-CN"/>
          </w:rPr>
          <w:t>0 in TN and RTToffset</w:t>
        </w:r>
      </w:ins>
      <w:ins w:id="496" w:author="Abhishek Roy" w:date="2021-11-19T13:29:00Z">
        <w:r w:rsidR="00064AE9">
          <w:rPr>
            <w:rFonts w:eastAsiaTheme="minorEastAsia"/>
            <w:color w:val="FF0000"/>
            <w:u w:val="single"/>
            <w:lang w:eastAsia="zh-CN"/>
          </w:rPr>
          <w:t xml:space="preserve"> </w:t>
        </w:r>
      </w:ins>
      <w:ins w:id="497" w:author="Abhishek Roy" w:date="2021-11-19T09:47:00Z">
        <w:r w:rsidRPr="009A77A9">
          <w:rPr>
            <w:rFonts w:eastAsiaTheme="minorEastAsia"/>
            <w:color w:val="FF0000"/>
            <w:u w:val="single"/>
            <w:lang w:eastAsia="zh-CN"/>
          </w:rPr>
          <w:t>=</w:t>
        </w:r>
      </w:ins>
      <w:ins w:id="498" w:author="Abhishek Roy" w:date="2021-11-19T13:29:00Z">
        <w:r w:rsidR="00064AE9">
          <w:rPr>
            <w:rFonts w:eastAsiaTheme="minorEastAsia"/>
            <w:color w:val="FF0000"/>
            <w:u w:val="single"/>
            <w:lang w:eastAsia="zh-CN"/>
          </w:rPr>
          <w:t xml:space="preserve"> </w:t>
        </w:r>
      </w:ins>
      <w:ins w:id="499"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500" w:name="_Toc29243071"/>
      <w:bookmarkStart w:id="501" w:name="_Toc37256335"/>
      <w:bookmarkStart w:id="502" w:name="_Toc37256489"/>
      <w:bookmarkStart w:id="503" w:name="_Toc46500428"/>
      <w:bookmarkStart w:id="504" w:name="_Toc52536337"/>
      <w:bookmarkStart w:id="505"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500"/>
      <w:bookmarkEnd w:id="501"/>
      <w:bookmarkEnd w:id="502"/>
      <w:bookmarkEnd w:id="503"/>
      <w:bookmarkEnd w:id="504"/>
      <w:bookmarkEnd w:id="505"/>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3pt" o:ole="" fillcolor="window">
            <v:imagedata r:id="rId21" o:title=""/>
          </v:shape>
          <o:OLEObject Type="Embed" ProgID="Word.Picture.8" ShapeID="_x0000_i1030" DrawAspect="Content" ObjectID="_1708327930" r:id="rId22"/>
        </w:object>
      </w:r>
    </w:p>
    <w:p w14:paraId="6DBEF00C" w14:textId="77777777" w:rsidR="00694AF3" w:rsidRPr="00E62EF8" w:rsidRDefault="00694AF3" w:rsidP="00694AF3">
      <w:pPr>
        <w:pStyle w:val="TF"/>
      </w:pPr>
      <w:r w:rsidRPr="00E62EF8">
        <w:t>Figure C-1: Setting the HARQ RTT Timer for NB-IoT</w:t>
      </w:r>
    </w:p>
    <w:bookmarkStart w:id="506" w:name="_MON_1620149307"/>
    <w:bookmarkEnd w:id="506"/>
    <w:p w14:paraId="510BF4C5" w14:textId="77777777" w:rsidR="00694AF3" w:rsidRPr="00E62EF8" w:rsidRDefault="00694AF3" w:rsidP="00694AF3">
      <w:pPr>
        <w:pStyle w:val="TH"/>
      </w:pPr>
      <w:r w:rsidRPr="00E62EF8">
        <w:object w:dxaOrig="7050" w:dyaOrig="3090" w14:anchorId="02A974F7">
          <v:shape id="_x0000_i1031" type="#_x0000_t75" style="width:295.5pt;height:130.3pt" o:ole="" fillcolor="window">
            <v:imagedata r:id="rId23" o:title=""/>
          </v:shape>
          <o:OLEObject Type="Embed" ProgID="Word.Picture.8" ShapeID="_x0000_i1031" DrawAspect="Content" ObjectID="_1708327931" r:id="rId24"/>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507" w:author="Abhishek Roy [2]" w:date="2022-01-28T10:14:00Z"/>
          <w:rFonts w:eastAsia="Malgun Gothic"/>
          <w:color w:val="auto"/>
        </w:rPr>
      </w:pPr>
      <w:ins w:id="508" w:author="Abhishek Roy [2]" w:date="2022-01-28T10:14:00Z">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9"/>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a9"/>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a9"/>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a9"/>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a9"/>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a9"/>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9"/>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a9"/>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a9"/>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a9"/>
        <w:numPr>
          <w:ilvl w:val="0"/>
          <w:numId w:val="2"/>
        </w:numPr>
        <w:rPr>
          <w:del w:id="509" w:author="Abhishek Roy" w:date="2021-11-15T12:27:00Z"/>
          <w:lang w:val="en-US"/>
        </w:rPr>
      </w:pPr>
      <w:r w:rsidRPr="008328B7">
        <w:rPr>
          <w:lang w:val="en-US"/>
        </w:rPr>
        <w:t>pur-ResponseWindowSize is not extended for IoT NTN.</w:t>
      </w:r>
      <w:ins w:id="510" w:author="Abhishek Roy" w:date="2021-11-15T12:27:00Z">
        <w:r w:rsidR="008328B7" w:rsidRPr="008328B7">
          <w:rPr>
            <w:lang w:val="en-US"/>
          </w:rPr>
          <w:t xml:space="preserve"> </w:t>
        </w:r>
      </w:ins>
    </w:p>
    <w:p w14:paraId="42D53E41" w14:textId="4859871E" w:rsidR="006405E9" w:rsidRPr="00A8632C" w:rsidRDefault="002A4E58" w:rsidP="008328B7">
      <w:pPr>
        <w:pStyle w:val="a9"/>
        <w:numPr>
          <w:ilvl w:val="0"/>
          <w:numId w:val="2"/>
        </w:numPr>
        <w:rPr>
          <w:ins w:id="511"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9"/>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512"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9"/>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a9"/>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9"/>
        <w:numPr>
          <w:ilvl w:val="0"/>
          <w:numId w:val="3"/>
        </w:numPr>
        <w:jc w:val="both"/>
        <w:rPr>
          <w:del w:id="513"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a9"/>
        <w:numPr>
          <w:ilvl w:val="0"/>
          <w:numId w:val="3"/>
        </w:numPr>
        <w:jc w:val="both"/>
      </w:pPr>
      <w:r>
        <w:t>The ra window start offset is defined as sum (current offset, UE-eNB RTT) and current offset is defined in TS36.321 (FFS if applicable to NB-IoT 41ms offset)</w:t>
      </w:r>
    </w:p>
    <w:p w14:paraId="0BBB9FB6" w14:textId="65AB3847" w:rsidR="008328B7" w:rsidRDefault="008328B7" w:rsidP="008328B7">
      <w:pPr>
        <w:pStyle w:val="a9"/>
        <w:numPr>
          <w:ilvl w:val="0"/>
          <w:numId w:val="3"/>
        </w:numPr>
        <w:jc w:val="both"/>
      </w:pPr>
      <w:r>
        <w:t xml:space="preserve">Support UE-specific TA reporting using MAC CE in Msg3/Msg5 for IoT NTN. </w:t>
      </w:r>
    </w:p>
    <w:p w14:paraId="37EABB05" w14:textId="77777777" w:rsidR="008328B7" w:rsidRDefault="008328B7" w:rsidP="008328B7">
      <w:pPr>
        <w:pStyle w:val="a9"/>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9"/>
        <w:numPr>
          <w:ilvl w:val="0"/>
          <w:numId w:val="3"/>
        </w:numPr>
        <w:jc w:val="both"/>
      </w:pPr>
      <w:r>
        <w:t>Support TA reporting in RRC connected mode in IoT NTN.</w:t>
      </w:r>
    </w:p>
    <w:p w14:paraId="2C002884" w14:textId="10CA1E5F" w:rsidR="008328B7" w:rsidRDefault="008328B7" w:rsidP="008328B7">
      <w:pPr>
        <w:pStyle w:val="a9"/>
        <w:numPr>
          <w:ilvl w:val="0"/>
          <w:numId w:val="3"/>
        </w:numPr>
        <w:jc w:val="both"/>
      </w:pPr>
      <w:r>
        <w:t>UE-specific TA report uses MAC CE.</w:t>
      </w:r>
    </w:p>
    <w:p w14:paraId="7CDBF064" w14:textId="7BB9DEB0" w:rsidR="008328B7" w:rsidRDefault="008328B7" w:rsidP="008328B7">
      <w:pPr>
        <w:pStyle w:val="a9"/>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3"/>
        <w:rPr>
          <w:lang w:val="en-US"/>
        </w:rPr>
      </w:pPr>
      <w:r>
        <w:rPr>
          <w:lang w:val="en-US"/>
        </w:rPr>
        <w:t>RAN2#116bis-e Agreements</w:t>
      </w:r>
    </w:p>
    <w:p w14:paraId="6D859124" w14:textId="7A4C4823" w:rsidR="00747E47" w:rsidRDefault="00747E47" w:rsidP="00747E47">
      <w:pPr>
        <w:pStyle w:val="a9"/>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a9"/>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a9"/>
        <w:numPr>
          <w:ilvl w:val="0"/>
          <w:numId w:val="10"/>
        </w:numPr>
      </w:pPr>
      <w:r>
        <w:t>Introduce a new MAC CE for provision of UE specific K_offset and the size is fixed to 1 byte. FFS on the MAC CE’s name.</w:t>
      </w:r>
    </w:p>
    <w:p w14:paraId="7B56DEE2" w14:textId="49E3C2CA" w:rsidR="00747E47" w:rsidRDefault="00747E47" w:rsidP="00747E47">
      <w:pPr>
        <w:pStyle w:val="a9"/>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a9"/>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a9"/>
        <w:numPr>
          <w:ilvl w:val="0"/>
          <w:numId w:val="10"/>
        </w:numPr>
      </w:pPr>
      <w:r>
        <w:t>On the RAR window’s start offset for the case of NB-IoT 41ms offset: The RA window start offset defined as sum (current offset, UE-eNB RTT) is applied to the case of NB-IoT 41ms offset.</w:t>
      </w:r>
    </w:p>
    <w:p w14:paraId="74FEF0DE" w14:textId="77777777" w:rsidR="00747E47" w:rsidRPr="00E635FB" w:rsidRDefault="00747E47" w:rsidP="00747E47">
      <w:pPr>
        <w:rPr>
          <w:ins w:id="514" w:author="Abhishek Roy [2]" w:date="2022-03-04T16:15:00Z"/>
          <w:lang w:val="en-US"/>
        </w:rPr>
      </w:pPr>
    </w:p>
    <w:p w14:paraId="231705B8" w14:textId="22C6A229" w:rsidR="00E635FB" w:rsidRDefault="00E635FB" w:rsidP="00E635FB">
      <w:pPr>
        <w:pStyle w:val="3"/>
        <w:rPr>
          <w:lang w:val="en-US"/>
        </w:rPr>
      </w:pPr>
      <w:r>
        <w:rPr>
          <w:lang w:val="en-US"/>
        </w:rPr>
        <w:t>RAN2#117-e Agreements</w:t>
      </w:r>
    </w:p>
    <w:p w14:paraId="6C49C577" w14:textId="7BF8D972" w:rsidR="00E635FB" w:rsidRDefault="00E635FB" w:rsidP="00E635FB">
      <w:pPr>
        <w:pStyle w:val="a9"/>
        <w:numPr>
          <w:ilvl w:val="0"/>
          <w:numId w:val="6"/>
        </w:numPr>
        <w:jc w:val="both"/>
      </w:pPr>
      <w:r>
        <w:t>For eMTC, use a reserved LCID for the TA Report MAC CE.</w:t>
      </w:r>
    </w:p>
    <w:p w14:paraId="65294C95" w14:textId="638DACB6" w:rsidR="00E635FB" w:rsidRDefault="00E635FB" w:rsidP="00E635FB">
      <w:pPr>
        <w:pStyle w:val="a9"/>
        <w:numPr>
          <w:ilvl w:val="0"/>
          <w:numId w:val="6"/>
        </w:numPr>
        <w:jc w:val="both"/>
      </w:pPr>
      <w:r>
        <w:t xml:space="preserve">Regarding how to extend sr-ProhibitTimer in IoT NTN, attempt configurable offset. </w:t>
      </w:r>
    </w:p>
    <w:p w14:paraId="7C6BCEC3" w14:textId="04B92A9E" w:rsidR="00E635FB" w:rsidRDefault="00E635FB" w:rsidP="00E635FB">
      <w:pPr>
        <w:pStyle w:val="a9"/>
        <w:numPr>
          <w:ilvl w:val="0"/>
          <w:numId w:val="6"/>
        </w:numPr>
        <w:jc w:val="both"/>
      </w:pPr>
      <w:r>
        <w:t>Use a reserved LCID for the MAC CE corresponding K_Offset.</w:t>
      </w:r>
    </w:p>
    <w:p w14:paraId="4EE7F87D" w14:textId="1DD553DE" w:rsidR="00E635FB" w:rsidRDefault="00E635FB" w:rsidP="00E635FB">
      <w:pPr>
        <w:pStyle w:val="a9"/>
        <w:numPr>
          <w:ilvl w:val="0"/>
          <w:numId w:val="6"/>
        </w:numPr>
        <w:jc w:val="both"/>
      </w:pPr>
      <w:r>
        <w:t>For NB-IoT, use a reserved LCID for the TA Report MAC CE.</w:t>
      </w:r>
    </w:p>
    <w:p w14:paraId="3434B1BF" w14:textId="276DA860" w:rsidR="00E635FB" w:rsidRDefault="00E635FB" w:rsidP="00E635FB">
      <w:pPr>
        <w:pStyle w:val="a9"/>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a9"/>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a9"/>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a9"/>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a9"/>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a9"/>
        <w:numPr>
          <w:ilvl w:val="0"/>
          <w:numId w:val="6"/>
        </w:numPr>
        <w:jc w:val="both"/>
      </w:pPr>
      <w:r>
        <w:t>Target cell can use delta configuration for the event configuration in handover command.</w:t>
      </w:r>
    </w:p>
    <w:p w14:paraId="6CD8FCC3" w14:textId="49FBC945" w:rsidR="00E635FB" w:rsidRDefault="00E635FB" w:rsidP="00E635FB">
      <w:pPr>
        <w:pStyle w:val="a9"/>
        <w:numPr>
          <w:ilvl w:val="0"/>
          <w:numId w:val="6"/>
        </w:numPr>
        <w:jc w:val="both"/>
      </w:pPr>
      <w:r>
        <w:t xml:space="preserve">Threshold-based TA-Trigger for TA value reporting will align with NR-NTN.  </w:t>
      </w:r>
    </w:p>
    <w:p w14:paraId="5264F2E3" w14:textId="59056088" w:rsidR="00E635FB" w:rsidRDefault="00E635FB" w:rsidP="00E635FB">
      <w:pPr>
        <w:pStyle w:val="a9"/>
        <w:numPr>
          <w:ilvl w:val="0"/>
          <w:numId w:val="6"/>
        </w:numPr>
        <w:jc w:val="both"/>
        <w:rPr>
          <w:ins w:id="515" w:author="Abhishek Roy [2]"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a9"/>
        <w:numPr>
          <w:ilvl w:val="0"/>
          <w:numId w:val="6"/>
        </w:numPr>
        <w:jc w:val="both"/>
      </w:pPr>
      <w:r>
        <w:t>The two MAC CEs’ names are “Timing Advance Report MAC CE” and “Differential Koffset MAC CE”.</w:t>
      </w:r>
    </w:p>
    <w:p w14:paraId="5E995DBA" w14:textId="77777777" w:rsidR="00E635FB" w:rsidRDefault="00E635FB" w:rsidP="00E635FB">
      <w:pPr>
        <w:pStyle w:val="a9"/>
        <w:numPr>
          <w:ilvl w:val="0"/>
          <w:numId w:val="6"/>
        </w:numPr>
        <w:jc w:val="both"/>
      </w:pPr>
      <w:r>
        <w:t>Adopt the following field description for the “Timing Advance Report MAC CE”:</w:t>
      </w:r>
    </w:p>
    <w:p w14:paraId="3CAD90CC" w14:textId="61DF4C0E" w:rsidR="00E635FB" w:rsidRDefault="00E635FB" w:rsidP="00747E47">
      <w:pPr>
        <w:pStyle w:val="a9"/>
        <w:numPr>
          <w:ilvl w:val="1"/>
          <w:numId w:val="7"/>
        </w:numPr>
        <w:jc w:val="both"/>
      </w:pPr>
      <w:r>
        <w:t>R: Reserved bit, set to 0;</w:t>
      </w:r>
    </w:p>
    <w:p w14:paraId="6998AEFC" w14:textId="22D34181" w:rsidR="00E635FB" w:rsidRDefault="00E635FB" w:rsidP="00747E47">
      <w:pPr>
        <w:pStyle w:val="a9"/>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a9"/>
        <w:numPr>
          <w:ilvl w:val="0"/>
          <w:numId w:val="6"/>
        </w:numPr>
        <w:jc w:val="both"/>
      </w:pPr>
      <w:r>
        <w:t>Adopt the following field description for the “Differential Koffset MAC CE”:</w:t>
      </w:r>
    </w:p>
    <w:p w14:paraId="7539F694" w14:textId="55AFCCB5" w:rsidR="00E635FB" w:rsidRDefault="00E635FB" w:rsidP="00E635FB">
      <w:pPr>
        <w:pStyle w:val="a9"/>
        <w:numPr>
          <w:ilvl w:val="0"/>
          <w:numId w:val="9"/>
        </w:numPr>
        <w:jc w:val="both"/>
      </w:pPr>
      <w:r>
        <w:t>R: Reserved bit, set to 0;</w:t>
      </w:r>
    </w:p>
    <w:p w14:paraId="4BB58C44" w14:textId="01BA4E0D" w:rsidR="00E635FB" w:rsidRDefault="00E635FB" w:rsidP="00E635FB">
      <w:pPr>
        <w:pStyle w:val="a9"/>
        <w:numPr>
          <w:ilvl w:val="1"/>
          <w:numId w:val="6"/>
        </w:numPr>
        <w:jc w:val="both"/>
      </w:pPr>
      <w:r>
        <w:t>Differential Koffset: This field contains the differential Koffset. The length of the field is 6 bits.</w:t>
      </w:r>
    </w:p>
    <w:p w14:paraId="04C1F5F9" w14:textId="77777777" w:rsidR="00E635FB" w:rsidRPr="00E635FB" w:rsidRDefault="00E635FB" w:rsidP="00E635FB">
      <w:pPr>
        <w:pStyle w:val="a9"/>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a9"/>
        <w:numPr>
          <w:ilvl w:val="0"/>
          <w:numId w:val="6"/>
        </w:numPr>
        <w:jc w:val="both"/>
      </w:pPr>
    </w:p>
    <w:p w14:paraId="5B6525B8" w14:textId="77777777" w:rsidR="00E635FB" w:rsidRDefault="00E635FB" w:rsidP="00E635FB">
      <w:pPr>
        <w:jc w:val="both"/>
        <w:rPr>
          <w:ins w:id="516" w:author="Abhishek Roy [2]"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TE-Ting" w:date="2022-03-08T02:51:00Z" w:initials="ZTE-Ting">
    <w:p w14:paraId="349C0737" w14:textId="4D3F54B3" w:rsidR="00C87F27" w:rsidRDefault="00C87F27">
      <w:pPr>
        <w:pStyle w:val="ab"/>
      </w:pPr>
      <w:r>
        <w:rPr>
          <w:rStyle w:val="aa"/>
        </w:rPr>
        <w:annotationRef/>
      </w:r>
      <w:r>
        <w:rPr>
          <w:rFonts w:eastAsiaTheme="minorEastAsia"/>
          <w:lang w:eastAsia="zh-CN"/>
        </w:rPr>
        <w:t>CR number is needed.</w:t>
      </w:r>
    </w:p>
  </w:comment>
  <w:comment w:id="2" w:author="ZTE-Ting" w:date="2022-03-08T02:51:00Z" w:initials="ZTE-Ting">
    <w:p w14:paraId="661BFFAF" w14:textId="5EE000D9" w:rsidR="00C87F27" w:rsidRDefault="00C87F27">
      <w:pPr>
        <w:pStyle w:val="ab"/>
      </w:pPr>
      <w:r>
        <w:rPr>
          <w:rStyle w:val="aa"/>
        </w:rPr>
        <w:annotationRef/>
      </w:r>
      <w:r>
        <w:rPr>
          <w:rFonts w:eastAsiaTheme="minorEastAsia"/>
          <w:lang w:eastAsia="zh-CN"/>
        </w:rPr>
        <w:t>Need to be based on 16.6.0?</w:t>
      </w:r>
    </w:p>
  </w:comment>
  <w:comment w:id="4" w:author="Huawei" w:date="2022-03-08T08:32:00Z" w:initials="HW">
    <w:p w14:paraId="1E027BE1" w14:textId="551CC6A5" w:rsidR="00C87F27" w:rsidRDefault="00C87F27">
      <w:pPr>
        <w:pStyle w:val="ab"/>
      </w:pPr>
      <w:r>
        <w:rPr>
          <w:rStyle w:val="aa"/>
        </w:rPr>
        <w:annotationRef/>
      </w:r>
      <w:r>
        <w:t>no longer a running CR</w:t>
      </w:r>
    </w:p>
  </w:comment>
  <w:comment w:id="5" w:author="Huawei" w:date="2022-03-08T08:33:00Z" w:initials="HW">
    <w:p w14:paraId="4BFD7AE3" w14:textId="439A0CF7" w:rsidR="00C87F27" w:rsidRDefault="00C87F27">
      <w:pPr>
        <w:pStyle w:val="ab"/>
      </w:pPr>
      <w:r>
        <w:rPr>
          <w:rStyle w:val="aa"/>
        </w:rPr>
        <w:annotationRef/>
      </w:r>
      <w:r>
        <w:t>a bit old</w:t>
      </w:r>
    </w:p>
  </w:comment>
  <w:comment w:id="6" w:author="Huawei" w:date="2022-03-08T08:33:00Z" w:initials="HW">
    <w:p w14:paraId="07F031DB" w14:textId="5B8BEFC4" w:rsidR="00C87F27" w:rsidRDefault="00C87F27">
      <w:pPr>
        <w:pStyle w:val="ab"/>
      </w:pPr>
      <w:r>
        <w:rPr>
          <w:rStyle w:val="aa"/>
        </w:rPr>
        <w:annotationRef/>
      </w:r>
      <w:r>
        <w:t>need to be updated</w:t>
      </w:r>
    </w:p>
  </w:comment>
  <w:comment w:id="7" w:author="Huawei" w:date="2022-03-08T08:33:00Z" w:initials="HW">
    <w:p w14:paraId="227A2692" w14:textId="331F8DCE" w:rsidR="00C87F27" w:rsidRDefault="00C87F27">
      <w:pPr>
        <w:pStyle w:val="ab"/>
      </w:pPr>
      <w:r>
        <w:rPr>
          <w:rStyle w:val="aa"/>
        </w:rPr>
        <w:annotationRef/>
      </w:r>
      <w:r>
        <w:t>incomplete list</w:t>
      </w:r>
    </w:p>
  </w:comment>
  <w:comment w:id="8" w:author="ZTE-Ting" w:date="2022-03-08T02:51:00Z" w:initials="ZTE-Ting">
    <w:p w14:paraId="77AA9CAE" w14:textId="11558D4C" w:rsidR="00C87F27" w:rsidRDefault="00C87F27">
      <w:pPr>
        <w:pStyle w:val="ab"/>
      </w:pPr>
      <w:r>
        <w:rPr>
          <w:rStyle w:val="aa"/>
        </w:rPr>
        <w:annotationRef/>
      </w:r>
      <w:r w:rsidRPr="002C75FF">
        <w:rPr>
          <w:rFonts w:eastAsiaTheme="minorEastAsia"/>
          <w:sz w:val="21"/>
          <w:szCs w:val="21"/>
          <w:lang w:eastAsia="zh-CN"/>
        </w:rPr>
        <w:t>Need to tick</w:t>
      </w:r>
    </w:p>
  </w:comment>
  <w:comment w:id="9" w:author="ZTE-Ting" w:date="2022-03-08T02:51:00Z" w:initials="ZTE-Ting">
    <w:p w14:paraId="445D5E24" w14:textId="224DE177" w:rsidR="00C87F27" w:rsidRDefault="00C87F27">
      <w:pPr>
        <w:pStyle w:val="ab"/>
      </w:pPr>
      <w:r>
        <w:rPr>
          <w:rStyle w:val="aa"/>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12" w:author="Huawei" w:date="2022-03-08T08:34:00Z" w:initials="HW">
    <w:p w14:paraId="5C8FF798" w14:textId="0113B413" w:rsidR="00C87F27" w:rsidRDefault="00C87F27">
      <w:pPr>
        <w:pStyle w:val="ab"/>
      </w:pPr>
      <w:r>
        <w:rPr>
          <w:rStyle w:val="aa"/>
        </w:rPr>
        <w:annotationRef/>
      </w:r>
      <w:r>
        <w:t>time to do it</w:t>
      </w:r>
    </w:p>
  </w:comment>
  <w:comment w:id="36" w:author="Huawei" w:date="2022-03-08T08:38:00Z" w:initials="HW">
    <w:p w14:paraId="1FEBF8B2" w14:textId="085BE945" w:rsidR="00C87F27" w:rsidRDefault="00C87F27">
      <w:pPr>
        <w:pStyle w:val="ab"/>
      </w:pPr>
      <w:r>
        <w:rPr>
          <w:rStyle w:val="aa"/>
        </w:rPr>
        <w:annotationRef/>
      </w:r>
      <w:r>
        <w:t>what is this spec ?, [6] is 36.214 so unlikely</w:t>
      </w:r>
    </w:p>
  </w:comment>
  <w:comment w:id="48" w:author="Huawei" w:date="2022-03-08T08:41:00Z" w:initials="HW">
    <w:p w14:paraId="4910A62D" w14:textId="5CDB4BAD" w:rsidR="00C87F27" w:rsidRDefault="00C87F27">
      <w:pPr>
        <w:pStyle w:val="ab"/>
      </w:pPr>
      <w:r>
        <w:rPr>
          <w:rStyle w:val="aa"/>
        </w:rPr>
        <w:annotationRef/>
      </w:r>
      <w:r>
        <w:t>what is this spec ?</w:t>
      </w:r>
    </w:p>
  </w:comment>
  <w:comment w:id="120" w:author="Huawei" w:date="2022-03-08T08:42:00Z" w:initials="HW">
    <w:p w14:paraId="63F317F8" w14:textId="22998FAF" w:rsidR="00C87F27" w:rsidRDefault="00C87F27">
      <w:pPr>
        <w:pStyle w:val="ab"/>
      </w:pPr>
      <w:r>
        <w:rPr>
          <w:rStyle w:val="aa"/>
        </w:rPr>
        <w:annotationRef/>
      </w:r>
      <w:r>
        <w:t xml:space="preserve">maybe UL synchronisation (to align with RRC CR) and to differentiate from existing 5.2 </w:t>
      </w:r>
    </w:p>
    <w:p w14:paraId="3B2A4997" w14:textId="6AB10C52" w:rsidR="00C87F27" w:rsidRDefault="00C87F27">
      <w:pPr>
        <w:pStyle w:val="ab"/>
      </w:pPr>
      <w:r>
        <w:t>the whole description shall be aligned with RRC, i.e.</w:t>
      </w:r>
    </w:p>
    <w:p w14:paraId="5AE3A801" w14:textId="12405DD2" w:rsidR="00C87F27" w:rsidRDefault="00C87F27">
      <w:pPr>
        <w:pStyle w:val="ab"/>
      </w:pPr>
      <w:r>
        <w:t>- actions upon loss of UL synchronisation</w:t>
      </w:r>
    </w:p>
    <w:p w14:paraId="25329D74" w14:textId="7CA7204F" w:rsidR="00C87F27" w:rsidRDefault="00C87F27">
      <w:pPr>
        <w:pStyle w:val="ab"/>
      </w:pPr>
      <w:r>
        <w:t>- actions upon recovery of UL synchronisation</w:t>
      </w:r>
    </w:p>
    <w:p w14:paraId="2B1BC41F" w14:textId="77777777" w:rsidR="00C87F27" w:rsidRDefault="00C87F27">
      <w:pPr>
        <w:pStyle w:val="ab"/>
      </w:pPr>
    </w:p>
    <w:p w14:paraId="633FA10B" w14:textId="6B3A3CFE" w:rsidR="00C87F27" w:rsidRDefault="00C87F27">
      <w:pPr>
        <w:pStyle w:val="ab"/>
      </w:pPr>
      <w:r>
        <w:t>3GPP styles shall be used: B1, B2, Editor’s note</w:t>
      </w:r>
    </w:p>
  </w:comment>
  <w:comment w:id="122" w:author="ZTE-Ting" w:date="2022-03-08T02:52:00Z" w:initials="ZTE-Ting">
    <w:p w14:paraId="6E58AEB7" w14:textId="679E7DC3" w:rsidR="00C87F27" w:rsidRDefault="00C87F27">
      <w:pPr>
        <w:pStyle w:val="ab"/>
      </w:pPr>
      <w:r>
        <w:rPr>
          <w:rStyle w:val="aa"/>
        </w:rPr>
        <w:annotationRef/>
      </w:r>
      <w:r>
        <w:rPr>
          <w:rFonts w:eastAsiaTheme="minorEastAsia"/>
          <w:lang w:eastAsia="zh-CN"/>
        </w:rPr>
        <w:t>To keep alignment with 36.331, this part can be removed.</w:t>
      </w:r>
    </w:p>
  </w:comment>
  <w:comment w:id="131" w:author="ZTE-Ting" w:date="2022-03-08T02:53:00Z" w:initials="ZTE-Ting">
    <w:p w14:paraId="6C847BD2" w14:textId="135B177C" w:rsidR="00C87F27" w:rsidRDefault="00C87F27" w:rsidP="005864FE">
      <w:pPr>
        <w:pStyle w:val="ab"/>
        <w:rPr>
          <w:rFonts w:eastAsiaTheme="minorEastAsia"/>
          <w:lang w:eastAsia="zh-CN"/>
        </w:rPr>
      </w:pPr>
      <w:r>
        <w:rPr>
          <w:rStyle w:val="aa"/>
        </w:rPr>
        <w:annotationRef/>
      </w:r>
      <w:r>
        <w:rPr>
          <w:rFonts w:eastAsiaTheme="minorEastAsia"/>
          <w:lang w:eastAsia="zh-CN"/>
        </w:rPr>
        <w:t>This part may be changed like this:</w:t>
      </w:r>
    </w:p>
    <w:p w14:paraId="318F0926" w14:textId="77777777" w:rsidR="00C87F27" w:rsidRDefault="00C87F27" w:rsidP="005864FE">
      <w:pPr>
        <w:pStyle w:val="ab"/>
        <w:rPr>
          <w:rFonts w:eastAsiaTheme="minorEastAsia"/>
          <w:lang w:eastAsia="zh-CN"/>
        </w:rPr>
      </w:pPr>
    </w:p>
    <w:p w14:paraId="575EB2F9" w14:textId="3560BC41" w:rsidR="00C87F27" w:rsidRPr="003D5145" w:rsidRDefault="00C87F27" w:rsidP="005864FE">
      <w:pPr>
        <w:pStyle w:val="ab"/>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C87F27" w:rsidRPr="003D5145" w:rsidRDefault="00C87F27" w:rsidP="005864FE">
      <w:pPr>
        <w:pStyle w:val="ab"/>
        <w:rPr>
          <w:color w:val="FF0000"/>
          <w:u w:val="single"/>
        </w:rPr>
      </w:pPr>
      <w:r w:rsidRPr="003D5145">
        <w:rPr>
          <w:color w:val="FF0000"/>
          <w:u w:val="single"/>
        </w:rPr>
        <w:t>- flush all HARQ buffers;</w:t>
      </w:r>
    </w:p>
    <w:p w14:paraId="3E7F62B9" w14:textId="77777777" w:rsidR="00C87F27" w:rsidRPr="003D5145" w:rsidRDefault="00C87F27" w:rsidP="005864FE">
      <w:pPr>
        <w:pStyle w:val="ab"/>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C87F27" w:rsidRPr="003D5145" w:rsidRDefault="00C87F27" w:rsidP="005864FE">
      <w:pPr>
        <w:pStyle w:val="ab"/>
        <w:rPr>
          <w:rFonts w:eastAsiaTheme="minorEastAsia"/>
          <w:color w:val="FF0000"/>
          <w:u w:val="single"/>
          <w:lang w:eastAsia="zh-CN"/>
        </w:rPr>
      </w:pPr>
    </w:p>
    <w:p w14:paraId="41E5CF64" w14:textId="641DCF14" w:rsidR="00C87F27" w:rsidRDefault="00C87F27" w:rsidP="005864FE">
      <w:pPr>
        <w:pStyle w:val="ab"/>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132" w:author="Huawei" w:date="2022-03-08T08:46:00Z" w:initials="HW">
    <w:p w14:paraId="44EE0C5F" w14:textId="5E400C41" w:rsidR="00C87F27" w:rsidRDefault="00C87F27">
      <w:pPr>
        <w:pStyle w:val="ab"/>
      </w:pPr>
      <w:r>
        <w:rPr>
          <w:rStyle w:val="aa"/>
        </w:rPr>
        <w:annotationRef/>
      </w:r>
      <w:r>
        <w:t>in addition to ZTE comment</w:t>
      </w:r>
    </w:p>
    <w:p w14:paraId="352C0562" w14:textId="4C8FAACB" w:rsidR="00C87F27" w:rsidRDefault="00C87F27">
      <w:pPr>
        <w:pStyle w:val="ab"/>
        <w:rPr>
          <w:noProof/>
          <w:lang w:eastAsia="zh-CN"/>
        </w:rPr>
      </w:pPr>
      <w:r>
        <w:t xml:space="preserve">upon loss of UL synchronisation:  </w:t>
      </w:r>
      <w:r>
        <w:rPr>
          <w:noProof/>
          <w:lang w:eastAsia="zh-CN"/>
        </w:rPr>
        <w:t xml:space="preserve">do </w:t>
      </w:r>
      <w:r w:rsidRPr="005B17C0">
        <w:rPr>
          <w:noProof/>
          <w:lang w:eastAsia="zh-CN"/>
        </w:rPr>
        <w:t xml:space="preserve">not perform any uplink transmission </w:t>
      </w:r>
      <w:r>
        <w:rPr>
          <w:noProof/>
          <w:lang w:eastAsia="zh-CN"/>
        </w:rPr>
        <w:t>until upper layer has indicated the uplink syncnronisation is restored</w:t>
      </w:r>
    </w:p>
    <w:p w14:paraId="2E57A298" w14:textId="77777777" w:rsidR="00C87F27" w:rsidRDefault="00C87F27">
      <w:pPr>
        <w:pStyle w:val="ab"/>
      </w:pPr>
    </w:p>
  </w:comment>
  <w:comment w:id="133" w:author="OPPO" w:date="2022-03-09T10:38:00Z" w:initials="8">
    <w:p w14:paraId="55D48F6E" w14:textId="5D8BFB4A" w:rsidR="00B41C80" w:rsidRDefault="00B41C80">
      <w:pPr>
        <w:pStyle w:val="ab"/>
        <w:rPr>
          <w:rFonts w:eastAsiaTheme="minorEastAsia"/>
          <w:lang w:eastAsia="zh-CN"/>
        </w:rPr>
      </w:pPr>
      <w:r>
        <w:rPr>
          <w:rStyle w:val="aa"/>
        </w:rPr>
        <w:annotationRef/>
      </w:r>
      <w:r>
        <w:rPr>
          <w:rFonts w:eastAsiaTheme="minorEastAsia"/>
          <w:lang w:eastAsia="zh-CN"/>
        </w:rPr>
        <w:t>Timer expiry should be captured in RRC spec and informed to MAC layer. ZTE’s suggestion “</w:t>
      </w: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w:t>
      </w:r>
      <w:r>
        <w:rPr>
          <w:rFonts w:eastAsiaTheme="minorEastAsia"/>
          <w:lang w:eastAsia="zh-CN"/>
        </w:rPr>
        <w:t>” looks fine.</w:t>
      </w:r>
    </w:p>
    <w:p w14:paraId="753DA9B3" w14:textId="77777777" w:rsidR="00B41C80" w:rsidRDefault="00B41C80">
      <w:pPr>
        <w:pStyle w:val="ab"/>
        <w:rPr>
          <w:rFonts w:eastAsiaTheme="minorEastAsia"/>
          <w:lang w:eastAsia="zh-CN"/>
        </w:rPr>
      </w:pPr>
    </w:p>
    <w:p w14:paraId="5E343DFE" w14:textId="4F7922EC" w:rsidR="00B41C80" w:rsidRDefault="00B41C80">
      <w:pPr>
        <w:pStyle w:val="ab"/>
      </w:pPr>
      <w:bookmarkStart w:id="135" w:name="_GoBack"/>
      <w:bookmarkEnd w:id="135"/>
      <w:r>
        <w:rPr>
          <w:rFonts w:eastAsiaTheme="minorEastAsia"/>
          <w:lang w:eastAsia="zh-CN"/>
        </w:rPr>
        <w:t>We also agree with Huawei’s comments.</w:t>
      </w:r>
    </w:p>
  </w:comment>
  <w:comment w:id="198" w:author="Huawei" w:date="2022-03-08T08:55:00Z" w:initials="HW">
    <w:p w14:paraId="3442DFA0" w14:textId="33AFF9F1" w:rsidR="00C87F27" w:rsidRDefault="00C87F27">
      <w:pPr>
        <w:pStyle w:val="ab"/>
      </w:pPr>
      <w:r>
        <w:rPr>
          <w:rStyle w:val="aa"/>
        </w:rPr>
        <w:annotationRef/>
      </w:r>
      <w:r>
        <w:t>italics</w:t>
      </w:r>
    </w:p>
  </w:comment>
  <w:comment w:id="210" w:author="Huawei" w:date="2022-03-08T08:57:00Z" w:initials="HW">
    <w:p w14:paraId="01146C65" w14:textId="191A6513" w:rsidR="00C87F27" w:rsidRDefault="00C87F27">
      <w:pPr>
        <w:pStyle w:val="ab"/>
      </w:pPr>
      <w:r>
        <w:rPr>
          <w:rStyle w:val="aa"/>
        </w:rPr>
        <w:annotationRef/>
      </w:r>
      <w:r>
        <w:t>can we align this paragraph with NR</w:t>
      </w:r>
    </w:p>
  </w:comment>
  <w:comment w:id="230" w:author="Huawei" w:date="2022-03-08T08:57:00Z" w:initials="HW">
    <w:p w14:paraId="24A445B2" w14:textId="5D0044E5" w:rsidR="00C87F27" w:rsidRDefault="00C87F27">
      <w:pPr>
        <w:pStyle w:val="ab"/>
      </w:pPr>
      <w:r>
        <w:rPr>
          <w:rStyle w:val="aa"/>
        </w:rPr>
        <w:annotationRef/>
      </w:r>
      <w:r>
        <w:t xml:space="preserve">can we add a reference to where the RAN1 spec where the formula is defined </w:t>
      </w:r>
    </w:p>
  </w:comment>
  <w:comment w:id="239" w:author="Huawei" w:date="2022-03-08T09:04:00Z" w:initials="HW">
    <w:p w14:paraId="0598DAC2" w14:textId="227DDF41" w:rsidR="00C87F27" w:rsidRDefault="00C87F27">
      <w:pPr>
        <w:pStyle w:val="ab"/>
      </w:pPr>
      <w:r>
        <w:rPr>
          <w:rStyle w:val="aa"/>
        </w:rPr>
        <w:annotationRef/>
      </w:r>
      <w:r>
        <w:t xml:space="preserve">RRC name is </w:t>
      </w:r>
      <w:r w:rsidRPr="00C87F27">
        <w:rPr>
          <w:i/>
        </w:rPr>
        <w:t>ta-Report</w:t>
      </w:r>
    </w:p>
  </w:comment>
  <w:comment w:id="250" w:author="Huawei" w:date="2022-03-08T09:05:00Z" w:initials="HW">
    <w:p w14:paraId="20BA6868" w14:textId="778475D8" w:rsidR="00E92F42" w:rsidRDefault="00E92F42">
      <w:pPr>
        <w:pStyle w:val="ab"/>
      </w:pPr>
      <w:r>
        <w:rPr>
          <w:rStyle w:val="aa"/>
        </w:rPr>
        <w:annotationRef/>
      </w:r>
      <w:r>
        <w:t>remove. the field is defined as enumerated {true}</w:t>
      </w:r>
    </w:p>
  </w:comment>
  <w:comment w:id="249" w:author="Huawei" w:date="2022-03-08T09:07:00Z" w:initials="HW">
    <w:p w14:paraId="2A2DE20C" w14:textId="6FED648B" w:rsidR="00E92F42" w:rsidRDefault="00E92F42">
      <w:pPr>
        <w:pStyle w:val="ab"/>
      </w:pPr>
      <w:r>
        <w:rPr>
          <w:rStyle w:val="aa"/>
        </w:rPr>
        <w:annotationRef/>
      </w:r>
      <w:r>
        <w:t xml:space="preserve">how MAC does know </w:t>
      </w:r>
      <w:r w:rsidRPr="001939C6">
        <w:t>initial access, or RRC re-establishment procedure</w:t>
      </w:r>
      <w:r>
        <w:t xml:space="preserve"> or handover?</w:t>
      </w:r>
    </w:p>
    <w:p w14:paraId="01371825" w14:textId="77777777" w:rsidR="00E92F42" w:rsidRDefault="00E92F42">
      <w:pPr>
        <w:pStyle w:val="ab"/>
      </w:pPr>
    </w:p>
    <w:p w14:paraId="03825F09" w14:textId="77777777" w:rsidR="00E92F42" w:rsidRDefault="00E92F42">
      <w:pPr>
        <w:pStyle w:val="ab"/>
      </w:pPr>
      <w:r>
        <w:t>it would be better to merge the two cases, e.g.</w:t>
      </w:r>
    </w:p>
    <w:p w14:paraId="39A5E96E" w14:textId="3A5C48D8" w:rsidR="00E92F42" w:rsidRDefault="00E92F42">
      <w:pPr>
        <w:pStyle w:val="ab"/>
      </w:pPr>
      <w:r>
        <w:t xml:space="preserve">- upon </w:t>
      </w:r>
      <w:r>
        <w:rPr>
          <w:rFonts w:eastAsia="Malgun Gothic"/>
          <w:lang w:eastAsia="ko-KR"/>
        </w:rPr>
        <w:t xml:space="preserve">initiation of </w:t>
      </w:r>
      <w:r>
        <w:t xml:space="preserve">Random Access procedure triggered by upper layers and </w:t>
      </w:r>
      <w:r w:rsidRPr="00E92F42">
        <w:rPr>
          <w:i/>
        </w:rPr>
        <w:t>ta-Report</w:t>
      </w:r>
      <w:r>
        <w:t xml:space="preserve"> is configured</w:t>
      </w:r>
    </w:p>
  </w:comment>
  <w:comment w:id="267" w:author="Huawei" w:date="2022-03-08T09:11:00Z" w:initials="HW">
    <w:p w14:paraId="01636183" w14:textId="1DFEA2D0" w:rsidR="00E92F42" w:rsidRDefault="00E92F42">
      <w:pPr>
        <w:pStyle w:val="ab"/>
      </w:pPr>
      <w:r>
        <w:rPr>
          <w:rStyle w:val="aa"/>
        </w:rPr>
        <w:annotationRef/>
      </w:r>
      <w:r>
        <w:t xml:space="preserve">upon </w:t>
      </w:r>
      <w:r w:rsidRPr="001939C6">
        <w:rPr>
          <w:rFonts w:eastAsia="Malgun Gothic"/>
          <w:lang w:eastAsia="ko-KR"/>
        </w:rPr>
        <w:t xml:space="preserve">configuration or reconfiguration of </w:t>
      </w:r>
      <w:r w:rsidRPr="001939C6">
        <w:rPr>
          <w:rFonts w:eastAsia="Malgun Gothic"/>
          <w:i/>
          <w:iCs/>
          <w:lang w:eastAsia="ko-KR"/>
        </w:rPr>
        <w:t>offsetThresholdTA</w:t>
      </w:r>
      <w:r>
        <w:rPr>
          <w:rStyle w:val="aa"/>
        </w:rPr>
        <w:annotationRef/>
      </w:r>
      <w:r>
        <w:rPr>
          <w:rFonts w:eastAsia="Malgun Gothic"/>
          <w:i/>
          <w:iCs/>
          <w:lang w:eastAsia="ko-KR"/>
        </w:rPr>
        <w:t xml:space="preserve"> </w:t>
      </w:r>
      <w:r>
        <w:rPr>
          <w:rFonts w:eastAsia="Malgun Gothic"/>
          <w:iCs/>
          <w:color w:val="FF0000"/>
          <w:u w:val="single"/>
          <w:lang w:eastAsia="ko-KR"/>
        </w:rPr>
        <w:t>by upper lay</w:t>
      </w:r>
      <w:r w:rsidRPr="00E92F42">
        <w:rPr>
          <w:rFonts w:eastAsia="Malgun Gothic"/>
          <w:iCs/>
          <w:color w:val="FF0000"/>
          <w:u w:val="single"/>
          <w:lang w:eastAsia="ko-KR"/>
        </w:rPr>
        <w:t>ers</w:t>
      </w:r>
    </w:p>
  </w:comment>
  <w:comment w:id="279" w:author="Huawei" w:date="2022-03-08T09:14:00Z" w:initials="HW">
    <w:p w14:paraId="4CB8C780" w14:textId="57060C9F" w:rsidR="00E92F42" w:rsidRDefault="00E92F42">
      <w:pPr>
        <w:pStyle w:val="ab"/>
      </w:pPr>
      <w:r>
        <w:rPr>
          <w:rStyle w:val="aa"/>
        </w:rPr>
        <w:annotationRef/>
      </w:r>
      <w:r>
        <w:t>duplicate of above bullet</w:t>
      </w:r>
    </w:p>
  </w:comment>
  <w:comment w:id="292" w:author="Huawei" w:date="2022-03-08T09:14:00Z" w:initials="HW">
    <w:p w14:paraId="1E1F1FEF" w14:textId="76D63E50" w:rsidR="00E92F42" w:rsidRDefault="00E92F42">
      <w:pPr>
        <w:pStyle w:val="ab"/>
      </w:pPr>
      <w:r>
        <w:rPr>
          <w:rStyle w:val="aa"/>
        </w:rPr>
        <w:annotationRef/>
      </w:r>
      <w:r>
        <w:t xml:space="preserve">can remove, name is </w:t>
      </w:r>
      <w:r w:rsidRPr="001939C6">
        <w:rPr>
          <w:rFonts w:eastAsia="Malgun Gothic"/>
          <w:i/>
          <w:iCs/>
          <w:lang w:eastAsia="ko-KR"/>
        </w:rPr>
        <w:t>offsetThresholdTA</w:t>
      </w:r>
      <w:r>
        <w:rPr>
          <w:rStyle w:val="aa"/>
        </w:rPr>
        <w:annotationRef/>
      </w:r>
    </w:p>
  </w:comment>
  <w:comment w:id="307" w:author="Huawei" w:date="2022-03-08T09:17:00Z" w:initials="HW">
    <w:p w14:paraId="1421781A" w14:textId="76D3EF4B" w:rsidR="00E92F42" w:rsidRDefault="00E92F42">
      <w:pPr>
        <w:pStyle w:val="ab"/>
      </w:pPr>
      <w:r>
        <w:rPr>
          <w:rStyle w:val="aa"/>
        </w:rPr>
        <w:annotationRef/>
      </w:r>
      <w:r w:rsidRPr="00E92F42">
        <w:rPr>
          <w:color w:val="FF0000"/>
          <w:u w:val="single"/>
        </w:rPr>
        <w:t>R</w:t>
      </w:r>
      <w:r>
        <w:t>eport</w:t>
      </w:r>
    </w:p>
  </w:comment>
  <w:comment w:id="312" w:author="Huawei" w:date="2022-03-08T09:24:00Z" w:initials="HW">
    <w:p w14:paraId="128198C8" w14:textId="264EFFC9" w:rsidR="00E92F42" w:rsidRDefault="00E92F42">
      <w:pPr>
        <w:pStyle w:val="ab"/>
      </w:pPr>
      <w:r>
        <w:rPr>
          <w:rStyle w:val="aa"/>
        </w:rPr>
        <w:annotationRef/>
      </w:r>
      <w:r>
        <w:t>should be B2</w:t>
      </w:r>
    </w:p>
    <w:p w14:paraId="6A9D0ED5" w14:textId="77777777" w:rsidR="00E92F42" w:rsidRDefault="00E92F42">
      <w:pPr>
        <w:pStyle w:val="ab"/>
      </w:pPr>
    </w:p>
    <w:p w14:paraId="02C00883" w14:textId="10CEDA65" w:rsidR="00E92F42" w:rsidRDefault="00E92F42">
      <w:pPr>
        <w:pStyle w:val="ab"/>
      </w:pPr>
      <w:r>
        <w:t>we have agreed ‘Do not mandate Msg3 or Msg5 to include TA report MAC CE, and whether it can be included depends on the TB size of Msg3 or Msg5.’</w:t>
      </w:r>
    </w:p>
    <w:p w14:paraId="6CDBAAAE" w14:textId="77777777" w:rsidR="00E92F42" w:rsidRDefault="00E92F42">
      <w:pPr>
        <w:pStyle w:val="ab"/>
      </w:pPr>
    </w:p>
    <w:p w14:paraId="422FCAC6" w14:textId="3E82E79F" w:rsidR="00E92F42" w:rsidRDefault="00E92F42">
      <w:pPr>
        <w:pStyle w:val="ab"/>
      </w:pPr>
      <w:r>
        <w:t>this should be covered somewhere</w:t>
      </w:r>
    </w:p>
  </w:comment>
  <w:comment w:id="337" w:author="Huawei" w:date="2022-03-08T09:24:00Z" w:initials="HW">
    <w:p w14:paraId="3EFC827F" w14:textId="402C4220" w:rsidR="00E92F42" w:rsidRDefault="00E92F42">
      <w:pPr>
        <w:pStyle w:val="ab"/>
      </w:pPr>
      <w:r>
        <w:rPr>
          <w:rStyle w:val="aa"/>
        </w:rPr>
        <w:annotationRef/>
      </w:r>
      <w:r w:rsidRPr="00E92F42">
        <w:rPr>
          <w:color w:val="FF0000"/>
          <w:u w:val="single"/>
        </w:rPr>
        <w:t>R</w:t>
      </w:r>
      <w:r>
        <w:t>eport</w:t>
      </w:r>
    </w:p>
  </w:comment>
  <w:comment w:id="365" w:author="ZTE-Ting" w:date="2022-03-08T02:54:00Z" w:initials="ZTE-Ting">
    <w:p w14:paraId="2EA4E84A" w14:textId="77777777" w:rsidR="00C87F27" w:rsidRPr="00D86DCA" w:rsidRDefault="00C87F27" w:rsidP="005864FE">
      <w:pPr>
        <w:pStyle w:val="3"/>
        <w:ind w:left="0" w:firstLine="0"/>
        <w:rPr>
          <w:rFonts w:ascii="Times New Roman" w:eastAsiaTheme="minorEastAsia" w:hAnsi="Times New Roman"/>
          <w:sz w:val="21"/>
          <w:szCs w:val="21"/>
          <w:lang w:eastAsia="zh-CN"/>
        </w:rPr>
      </w:pPr>
      <w:r>
        <w:rPr>
          <w:rStyle w:val="aa"/>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for the usage of Differential Koffset</w:t>
      </w:r>
      <w:r w:rsidRPr="00D86DCA">
        <w:rPr>
          <w:rFonts w:ascii="Times New Roman" w:eastAsiaTheme="minorEastAsia" w:hAnsi="Times New Roman"/>
          <w:sz w:val="21"/>
          <w:szCs w:val="21"/>
          <w:lang w:eastAsia="zh-CN"/>
        </w:rPr>
        <w:t xml:space="preserve"> MAC CE?</w:t>
      </w:r>
    </w:p>
    <w:p w14:paraId="07701C41" w14:textId="77777777" w:rsidR="00C87F27" w:rsidRPr="00D86DCA" w:rsidRDefault="00C87F27" w:rsidP="005864FE">
      <w:pPr>
        <w:pStyle w:val="3"/>
        <w:ind w:left="0" w:firstLine="0"/>
        <w:rPr>
          <w:rFonts w:ascii="Times New Roman" w:eastAsiaTheme="minorEastAsia" w:hAnsi="Times New Roman"/>
          <w:sz w:val="21"/>
          <w:szCs w:val="21"/>
          <w:lang w:eastAsia="zh-CN"/>
        </w:rPr>
      </w:pPr>
    </w:p>
    <w:p w14:paraId="72F89405" w14:textId="77777777" w:rsidR="00C87F27" w:rsidRDefault="00C87F27" w:rsidP="005864FE">
      <w:pPr>
        <w:pStyle w:val="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C87F27" w:rsidRPr="00D86DCA" w:rsidRDefault="00C87F27" w:rsidP="005864FE">
      <w:pPr>
        <w:pStyle w:val="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 xml:space="preserve">5.18.XX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Koffset</w:t>
      </w:r>
    </w:p>
    <w:p w14:paraId="2EE2D23D" w14:textId="77777777" w:rsidR="00C87F27" w:rsidRPr="00D86DCA" w:rsidRDefault="00C87F27"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Koffset</w:t>
      </w:r>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r w:rsidRPr="00D86DCA">
        <w:rPr>
          <w:rFonts w:eastAsia="Malgun Gothic"/>
          <w:i/>
          <w:color w:val="FF0000"/>
          <w:sz w:val="21"/>
          <w:szCs w:val="21"/>
          <w:u w:val="single"/>
          <w:lang w:eastAsia="ko-KR"/>
        </w:rPr>
        <w:t>Koffset MAC CE described in clause 6.1.3.XX.</w:t>
      </w:r>
    </w:p>
    <w:p w14:paraId="4EA83C62" w14:textId="77777777" w:rsidR="00C87F27" w:rsidRPr="00D86DCA" w:rsidRDefault="00C87F27"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C87F27" w:rsidRPr="00D86DCA" w:rsidRDefault="00C87F27"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r w:rsidRPr="00D86DCA">
        <w:rPr>
          <w:rFonts w:eastAsia="Malgun Gothic"/>
          <w:i/>
          <w:color w:val="FF0000"/>
          <w:sz w:val="21"/>
          <w:szCs w:val="21"/>
          <w:u w:val="single"/>
          <w:lang w:eastAsia="ko-KR"/>
        </w:rPr>
        <w:t>Koffset MAC CE</w:t>
      </w:r>
      <w:r w:rsidRPr="00D86DCA">
        <w:rPr>
          <w:rFonts w:eastAsia="Malgun Gothic"/>
          <w:i/>
          <w:color w:val="FF0000"/>
          <w:sz w:val="21"/>
          <w:szCs w:val="21"/>
          <w:u w:val="single"/>
        </w:rPr>
        <w:t xml:space="preserve"> on a Serving Cell:</w:t>
      </w:r>
    </w:p>
    <w:p w14:paraId="4E05982E" w14:textId="487AF7D2" w:rsidR="00C87F27" w:rsidRDefault="00C87F27" w:rsidP="005864FE">
      <w:pPr>
        <w:pStyle w:val="ab"/>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r w:rsidRPr="00D86DCA">
        <w:rPr>
          <w:rFonts w:eastAsia="Malgun Gothic"/>
          <w:i/>
          <w:color w:val="FF0000"/>
          <w:sz w:val="21"/>
          <w:szCs w:val="21"/>
          <w:u w:val="single"/>
          <w:lang w:eastAsia="ko-KR"/>
        </w:rPr>
        <w:t>Koffset MAC CE</w:t>
      </w:r>
      <w:r w:rsidRPr="00D86DCA">
        <w:rPr>
          <w:rFonts w:eastAsia="Malgun Gothic"/>
          <w:i/>
          <w:color w:val="FF0000"/>
          <w:sz w:val="21"/>
          <w:szCs w:val="21"/>
          <w:u w:val="single"/>
        </w:rPr>
        <w:t>.</w:t>
      </w:r>
    </w:p>
  </w:comment>
  <w:comment w:id="366" w:author="Huawei" w:date="2022-03-08T09:27:00Z" w:initials="HW">
    <w:p w14:paraId="7CF1A275" w14:textId="5A0F2815" w:rsidR="00E92F42" w:rsidRDefault="00E92F42">
      <w:pPr>
        <w:pStyle w:val="ab"/>
      </w:pPr>
      <w:r>
        <w:rPr>
          <w:rStyle w:val="aa"/>
        </w:rPr>
        <w:annotationRef/>
      </w:r>
      <w:r>
        <w:t>Agree with ZTE</w:t>
      </w:r>
    </w:p>
  </w:comment>
  <w:comment w:id="392" w:author="Huawei" w:date="2022-03-08T09:33:00Z" w:initials="HW">
    <w:p w14:paraId="7DF0138C" w14:textId="4B74D0E9" w:rsidR="00E92F42" w:rsidRDefault="00E92F42">
      <w:pPr>
        <w:pStyle w:val="ab"/>
      </w:pPr>
      <w:r>
        <w:rPr>
          <w:rStyle w:val="aa"/>
        </w:rPr>
        <w:annotationRef/>
      </w:r>
      <w:r>
        <w:t>style B1</w:t>
      </w:r>
    </w:p>
  </w:comment>
  <w:comment w:id="408" w:author="Huawei" w:date="2022-03-08T09:32:00Z" w:initials="HW">
    <w:p w14:paraId="3FB785E8" w14:textId="499C26A5" w:rsidR="00E92F42" w:rsidRDefault="00E92F42">
      <w:pPr>
        <w:pStyle w:val="ab"/>
      </w:pPr>
      <w:r>
        <w:rPr>
          <w:rStyle w:val="aa"/>
        </w:rPr>
        <w:annotationRef/>
      </w:r>
      <w:r>
        <w:t>where is the figure ?</w:t>
      </w:r>
    </w:p>
  </w:comment>
  <w:comment w:id="424" w:author="Huawei" w:date="2022-03-08T09:37:00Z" w:initials="HW">
    <w:p w14:paraId="55DB5C96" w14:textId="511541B5" w:rsidR="00590577" w:rsidRDefault="00590577">
      <w:pPr>
        <w:pStyle w:val="ab"/>
      </w:pPr>
      <w:r>
        <w:rPr>
          <w:rStyle w:val="aa"/>
        </w:rPr>
        <w:annotationRef/>
      </w:r>
      <w:r>
        <w:t>Koffset in NR and in table 6.2.1</w:t>
      </w:r>
    </w:p>
  </w:comment>
  <w:comment w:id="433" w:author="Huawei" w:date="2022-03-08T09:38:00Z" w:initials="HW">
    <w:p w14:paraId="4C75AF4A" w14:textId="565DB778" w:rsidR="00590577" w:rsidRDefault="00590577">
      <w:pPr>
        <w:pStyle w:val="ab"/>
      </w:pPr>
      <w:r>
        <w:rPr>
          <w:rStyle w:val="aa"/>
        </w:rPr>
        <w:annotationRef/>
      </w:r>
      <w:r>
        <w:t>style B1</w:t>
      </w:r>
    </w:p>
  </w:comment>
  <w:comment w:id="439" w:author="Huawei" w:date="2022-03-08T09:39:00Z" w:initials="HW">
    <w:p w14:paraId="469CA029" w14:textId="67B1F93D" w:rsidR="00590577" w:rsidRDefault="00590577">
      <w:pPr>
        <w:pStyle w:val="ab"/>
      </w:pPr>
      <w:r>
        <w:rPr>
          <w:rStyle w:val="aa"/>
        </w:rPr>
        <w:annotationRef/>
      </w:r>
      <w:r>
        <w:t>where is the figure?</w:t>
      </w:r>
    </w:p>
  </w:comment>
  <w:comment w:id="441" w:author="Huawei" w:date="2022-03-08T09:39:00Z" w:initials="HW">
    <w:p w14:paraId="55B0D830" w14:textId="6A44AD1C" w:rsidR="00590577" w:rsidRDefault="00590577">
      <w:pPr>
        <w:pStyle w:val="ab"/>
      </w:pPr>
      <w:r>
        <w:rPr>
          <w:rStyle w:val="aa"/>
        </w:rPr>
        <w:annotationRef/>
      </w:r>
      <w:r>
        <w:t>where are the revision marks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C0737" w15:done="0"/>
  <w15:commentEx w15:paraId="661BFFAF" w15:done="0"/>
  <w15:commentEx w15:paraId="1E027BE1" w15:done="0"/>
  <w15:commentEx w15:paraId="4BFD7AE3" w15:done="0"/>
  <w15:commentEx w15:paraId="07F031DB" w15:done="0"/>
  <w15:commentEx w15:paraId="227A2692" w15:done="0"/>
  <w15:commentEx w15:paraId="77AA9CAE" w15:done="0"/>
  <w15:commentEx w15:paraId="445D5E24" w15:done="0"/>
  <w15:commentEx w15:paraId="5C8FF798" w15:done="0"/>
  <w15:commentEx w15:paraId="1FEBF8B2" w15:done="0"/>
  <w15:commentEx w15:paraId="4910A62D" w15:done="0"/>
  <w15:commentEx w15:paraId="633FA10B" w15:done="0"/>
  <w15:commentEx w15:paraId="6E58AEB7" w15:done="0"/>
  <w15:commentEx w15:paraId="41E5CF64" w15:done="0"/>
  <w15:commentEx w15:paraId="2E57A298" w15:paraIdParent="41E5CF64" w15:done="0"/>
  <w15:commentEx w15:paraId="5E343DFE" w15:paraIdParent="41E5CF64" w15:done="0"/>
  <w15:commentEx w15:paraId="3442DFA0" w15:done="0"/>
  <w15:commentEx w15:paraId="01146C65" w15:done="0"/>
  <w15:commentEx w15:paraId="24A445B2" w15:done="0"/>
  <w15:commentEx w15:paraId="0598DAC2" w15:done="0"/>
  <w15:commentEx w15:paraId="20BA6868" w15:done="0"/>
  <w15:commentEx w15:paraId="39A5E96E" w15:done="0"/>
  <w15:commentEx w15:paraId="01636183" w15:done="0"/>
  <w15:commentEx w15:paraId="4CB8C780" w15:done="0"/>
  <w15:commentEx w15:paraId="1E1F1FEF" w15:done="0"/>
  <w15:commentEx w15:paraId="1421781A" w15:done="0"/>
  <w15:commentEx w15:paraId="422FCAC6" w15:done="0"/>
  <w15:commentEx w15:paraId="3EFC827F" w15:done="0"/>
  <w15:commentEx w15:paraId="4E05982E" w15:done="0"/>
  <w15:commentEx w15:paraId="7CF1A275" w15:paraIdParent="4E05982E" w15:done="0"/>
  <w15:commentEx w15:paraId="7DF0138C" w15:done="0"/>
  <w15:commentEx w15:paraId="3FB785E8" w15:done="0"/>
  <w15:commentEx w15:paraId="55DB5C96" w15:done="0"/>
  <w15:commentEx w15:paraId="4C75AF4A" w15:done="0"/>
  <w15:commentEx w15:paraId="469CA029" w15:done="0"/>
  <w15:commentEx w15:paraId="55B0D8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D3620" w14:textId="77777777" w:rsidR="00CC3A95" w:rsidRDefault="00CC3A95">
      <w:pPr>
        <w:spacing w:after="0" w:line="240" w:lineRule="auto"/>
      </w:pPr>
      <w:r>
        <w:separator/>
      </w:r>
    </w:p>
  </w:endnote>
  <w:endnote w:type="continuationSeparator" w:id="0">
    <w:p w14:paraId="381089DC" w14:textId="77777777" w:rsidR="00CC3A95" w:rsidRDefault="00CC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0FCC8" w14:textId="77777777" w:rsidR="00CC3A95" w:rsidRDefault="00CC3A95">
      <w:pPr>
        <w:spacing w:after="0" w:line="240" w:lineRule="auto"/>
      </w:pPr>
      <w:r>
        <w:separator/>
      </w:r>
    </w:p>
  </w:footnote>
  <w:footnote w:type="continuationSeparator" w:id="0">
    <w:p w14:paraId="2EEC4C6D" w14:textId="77777777" w:rsidR="00CC3A95" w:rsidRDefault="00CC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AD8F" w14:textId="77777777" w:rsidR="00C87F27" w:rsidRDefault="00C87F2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rson w15:author="Huawei">
    <w15:presenceInfo w15:providerId="None" w15:userId="Huawei"/>
  </w15:person>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Abhishek">
    <w15:presenceInfo w15:providerId="AD" w15:userId="S::Abhishek.Roy@mediatek.com::4c12081f-1428-4bcc-aa3c-730f5f4cd2a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13E7E"/>
    <w:rsid w:val="00023F08"/>
    <w:rsid w:val="00026C65"/>
    <w:rsid w:val="000334AA"/>
    <w:rsid w:val="0005741A"/>
    <w:rsid w:val="00064AE9"/>
    <w:rsid w:val="000804CC"/>
    <w:rsid w:val="0009206A"/>
    <w:rsid w:val="000B1406"/>
    <w:rsid w:val="000B29F9"/>
    <w:rsid w:val="000B5335"/>
    <w:rsid w:val="000C285C"/>
    <w:rsid w:val="000C3EA1"/>
    <w:rsid w:val="000D19DA"/>
    <w:rsid w:val="000D6403"/>
    <w:rsid w:val="000E065E"/>
    <w:rsid w:val="00102BC0"/>
    <w:rsid w:val="00107B9B"/>
    <w:rsid w:val="00120A62"/>
    <w:rsid w:val="001274C5"/>
    <w:rsid w:val="0013190E"/>
    <w:rsid w:val="0013726D"/>
    <w:rsid w:val="00140394"/>
    <w:rsid w:val="00141D3B"/>
    <w:rsid w:val="00163933"/>
    <w:rsid w:val="00166930"/>
    <w:rsid w:val="00176158"/>
    <w:rsid w:val="00184BEE"/>
    <w:rsid w:val="00185024"/>
    <w:rsid w:val="001939C6"/>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24AD8"/>
    <w:rsid w:val="00331F25"/>
    <w:rsid w:val="003325FF"/>
    <w:rsid w:val="00371B88"/>
    <w:rsid w:val="003744EA"/>
    <w:rsid w:val="003A0E24"/>
    <w:rsid w:val="003A1888"/>
    <w:rsid w:val="003A7957"/>
    <w:rsid w:val="003D1AE2"/>
    <w:rsid w:val="0040255E"/>
    <w:rsid w:val="004122B6"/>
    <w:rsid w:val="004124D5"/>
    <w:rsid w:val="00430953"/>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26F47"/>
    <w:rsid w:val="00747E47"/>
    <w:rsid w:val="00752AA6"/>
    <w:rsid w:val="00755176"/>
    <w:rsid w:val="007801C9"/>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1457D"/>
    <w:rsid w:val="0092661C"/>
    <w:rsid w:val="00927820"/>
    <w:rsid w:val="00930F98"/>
    <w:rsid w:val="00933639"/>
    <w:rsid w:val="00936EEF"/>
    <w:rsid w:val="00950E6B"/>
    <w:rsid w:val="00954649"/>
    <w:rsid w:val="00960AEC"/>
    <w:rsid w:val="009752C3"/>
    <w:rsid w:val="0098191D"/>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52BA2"/>
    <w:rsid w:val="00A54653"/>
    <w:rsid w:val="00A54A57"/>
    <w:rsid w:val="00A62FFC"/>
    <w:rsid w:val="00A84047"/>
    <w:rsid w:val="00A84A9B"/>
    <w:rsid w:val="00A8632C"/>
    <w:rsid w:val="00A91AB7"/>
    <w:rsid w:val="00AC5908"/>
    <w:rsid w:val="00AC6FFB"/>
    <w:rsid w:val="00AD10E9"/>
    <w:rsid w:val="00AE4C68"/>
    <w:rsid w:val="00AE69B5"/>
    <w:rsid w:val="00AF0260"/>
    <w:rsid w:val="00AF2D49"/>
    <w:rsid w:val="00AF33BF"/>
    <w:rsid w:val="00B11489"/>
    <w:rsid w:val="00B17275"/>
    <w:rsid w:val="00B24D30"/>
    <w:rsid w:val="00B30934"/>
    <w:rsid w:val="00B31AD6"/>
    <w:rsid w:val="00B40B11"/>
    <w:rsid w:val="00B41C80"/>
    <w:rsid w:val="00B457B6"/>
    <w:rsid w:val="00B51A6B"/>
    <w:rsid w:val="00B67B67"/>
    <w:rsid w:val="00B846AE"/>
    <w:rsid w:val="00B860E9"/>
    <w:rsid w:val="00B93015"/>
    <w:rsid w:val="00B9636E"/>
    <w:rsid w:val="00B96750"/>
    <w:rsid w:val="00BB2DA4"/>
    <w:rsid w:val="00BB5282"/>
    <w:rsid w:val="00BC2693"/>
    <w:rsid w:val="00BC54F0"/>
    <w:rsid w:val="00BE5B45"/>
    <w:rsid w:val="00BF2E19"/>
    <w:rsid w:val="00BF2E55"/>
    <w:rsid w:val="00C04EBD"/>
    <w:rsid w:val="00C102E2"/>
    <w:rsid w:val="00C13E7D"/>
    <w:rsid w:val="00C16B2F"/>
    <w:rsid w:val="00C2486E"/>
    <w:rsid w:val="00C3607B"/>
    <w:rsid w:val="00C55853"/>
    <w:rsid w:val="00C66A34"/>
    <w:rsid w:val="00C67645"/>
    <w:rsid w:val="00C7768E"/>
    <w:rsid w:val="00C87F27"/>
    <w:rsid w:val="00C925DD"/>
    <w:rsid w:val="00CA2483"/>
    <w:rsid w:val="00CA5B34"/>
    <w:rsid w:val="00CA7E21"/>
    <w:rsid w:val="00CB7BA5"/>
    <w:rsid w:val="00CC3A95"/>
    <w:rsid w:val="00CC7B39"/>
    <w:rsid w:val="00CD1D59"/>
    <w:rsid w:val="00CD31B4"/>
    <w:rsid w:val="00CD67CF"/>
    <w:rsid w:val="00CE5DDA"/>
    <w:rsid w:val="00CE6C89"/>
    <w:rsid w:val="00CF294A"/>
    <w:rsid w:val="00CF60C9"/>
    <w:rsid w:val="00D0212D"/>
    <w:rsid w:val="00D20E4F"/>
    <w:rsid w:val="00D31C49"/>
    <w:rsid w:val="00D3708C"/>
    <w:rsid w:val="00D6016E"/>
    <w:rsid w:val="00D63613"/>
    <w:rsid w:val="00D73882"/>
    <w:rsid w:val="00D81D74"/>
    <w:rsid w:val="00D92CF1"/>
    <w:rsid w:val="00D97447"/>
    <w:rsid w:val="00DB781A"/>
    <w:rsid w:val="00DC3A48"/>
    <w:rsid w:val="00DC3A78"/>
    <w:rsid w:val="00DD770D"/>
    <w:rsid w:val="00DE5CC3"/>
    <w:rsid w:val="00DE6C9F"/>
    <w:rsid w:val="00DF3046"/>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2F42"/>
    <w:rsid w:val="00E949AE"/>
    <w:rsid w:val="00E960D4"/>
    <w:rsid w:val="00EA7611"/>
    <w:rsid w:val="00EC39E8"/>
    <w:rsid w:val="00ED17AC"/>
    <w:rsid w:val="00ED2DF9"/>
    <w:rsid w:val="00ED3E58"/>
    <w:rsid w:val="00F1138C"/>
    <w:rsid w:val="00F2604E"/>
    <w:rsid w:val="00F30B81"/>
    <w:rsid w:val="00F6360E"/>
    <w:rsid w:val="00F64E2F"/>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0"/>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0"/>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qFormat/>
    <w:rsid w:val="00521CF7"/>
    <w:pPr>
      <w:jc w:val="center"/>
    </w:pPr>
    <w:rPr>
      <w:i/>
    </w:rPr>
  </w:style>
  <w:style w:type="character" w:customStyle="1" w:styleId="a5">
    <w:name w:val="页脚 字符"/>
    <w:basedOn w:val="a0"/>
    <w:link w:val="a3"/>
    <w:qFormat/>
    <w:rsid w:val="00521CF7"/>
    <w:rPr>
      <w:rFonts w:ascii="Arial" w:eastAsia="Times New Roman" w:hAnsi="Arial" w:cs="Times New Roman"/>
      <w:b/>
      <w:i/>
      <w:sz w:val="18"/>
      <w:szCs w:val="20"/>
      <w:lang w:val="en-GB" w:eastAsia="ja-JP"/>
    </w:rPr>
  </w:style>
  <w:style w:type="paragraph" w:styleId="a4">
    <w:name w:val="header"/>
    <w:link w:val="a6"/>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a6">
    <w:name w:val="页眉 字符"/>
    <w:basedOn w:val="a0"/>
    <w:link w:val="a4"/>
    <w:qFormat/>
    <w:rsid w:val="00521CF7"/>
    <w:rPr>
      <w:rFonts w:ascii="Arial" w:eastAsia="Times New Roman" w:hAnsi="Arial" w:cs="Times New Roman"/>
      <w:b/>
      <w:sz w:val="18"/>
      <w:szCs w:val="20"/>
      <w:lang w:val="en-GB" w:eastAsia="ja-JP"/>
    </w:rPr>
  </w:style>
  <w:style w:type="character" w:styleId="a7">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0">
    <w:name w:val="标题 3 字符"/>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qFormat/>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8"/>
    <w:link w:val="B1Char"/>
    <w:qFormat/>
    <w:rsid w:val="006405E9"/>
    <w:pPr>
      <w:spacing w:line="240" w:lineRule="auto"/>
      <w:ind w:left="568" w:hanging="284"/>
      <w:contextualSpacing w:val="0"/>
    </w:pPr>
  </w:style>
  <w:style w:type="paragraph" w:customStyle="1" w:styleId="B2">
    <w:name w:val="B2"/>
    <w:basedOn w:val="21"/>
    <w:link w:val="B2Char"/>
    <w:qFormat/>
    <w:rsid w:val="006405E9"/>
    <w:pPr>
      <w:spacing w:line="240" w:lineRule="auto"/>
      <w:ind w:left="851" w:hanging="284"/>
      <w:contextualSpacing w:val="0"/>
    </w:pPr>
  </w:style>
  <w:style w:type="paragraph" w:customStyle="1" w:styleId="B3">
    <w:name w:val="B3"/>
    <w:basedOn w:val="31"/>
    <w:link w:val="B3Char"/>
    <w:qFormat/>
    <w:rsid w:val="006405E9"/>
    <w:pPr>
      <w:spacing w:line="240" w:lineRule="auto"/>
      <w:ind w:left="1135" w:hanging="284"/>
      <w:contextualSpacing w:val="0"/>
    </w:pPr>
  </w:style>
  <w:style w:type="paragraph" w:customStyle="1" w:styleId="B4">
    <w:name w:val="B4"/>
    <w:basedOn w:val="41"/>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0">
    <w:name w:val="标题 2 字符"/>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8">
    <w:name w:val="List"/>
    <w:basedOn w:val="a"/>
    <w:uiPriority w:val="99"/>
    <w:semiHidden/>
    <w:unhideWhenUsed/>
    <w:rsid w:val="006405E9"/>
    <w:pPr>
      <w:ind w:left="360" w:hanging="360"/>
      <w:contextualSpacing/>
    </w:pPr>
  </w:style>
  <w:style w:type="paragraph" w:styleId="21">
    <w:name w:val="List 2"/>
    <w:basedOn w:val="a"/>
    <w:uiPriority w:val="99"/>
    <w:semiHidden/>
    <w:unhideWhenUsed/>
    <w:rsid w:val="006405E9"/>
    <w:pPr>
      <w:ind w:left="720" w:hanging="360"/>
      <w:contextualSpacing/>
    </w:pPr>
  </w:style>
  <w:style w:type="paragraph" w:styleId="31">
    <w:name w:val="List 3"/>
    <w:basedOn w:val="a"/>
    <w:uiPriority w:val="99"/>
    <w:semiHidden/>
    <w:unhideWhenUsed/>
    <w:rsid w:val="006405E9"/>
    <w:pPr>
      <w:ind w:left="1080" w:hanging="360"/>
      <w:contextualSpacing/>
    </w:pPr>
  </w:style>
  <w:style w:type="paragraph" w:styleId="41">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0">
    <w:name w:val="标题 1 字符"/>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9">
    <w:name w:val="List Paragraph"/>
    <w:basedOn w:val="a"/>
    <w:uiPriority w:val="34"/>
    <w:qFormat/>
    <w:rsid w:val="002A4E58"/>
    <w:pPr>
      <w:ind w:left="720"/>
      <w:contextualSpacing/>
    </w:pPr>
  </w:style>
  <w:style w:type="character" w:customStyle="1" w:styleId="40">
    <w:name w:val="标题 4 字符"/>
    <w:basedOn w:val="a0"/>
    <w:link w:val="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aa">
    <w:name w:val="annotation reference"/>
    <w:basedOn w:val="a0"/>
    <w:uiPriority w:val="99"/>
    <w:semiHidden/>
    <w:unhideWhenUsed/>
    <w:qFormat/>
    <w:rsid w:val="009D6922"/>
    <w:rPr>
      <w:sz w:val="16"/>
      <w:szCs w:val="16"/>
    </w:rPr>
  </w:style>
  <w:style w:type="paragraph" w:styleId="ab">
    <w:name w:val="annotation text"/>
    <w:basedOn w:val="a"/>
    <w:link w:val="ac"/>
    <w:uiPriority w:val="99"/>
    <w:unhideWhenUsed/>
    <w:qFormat/>
    <w:rsid w:val="009D6922"/>
    <w:pPr>
      <w:spacing w:line="240" w:lineRule="auto"/>
    </w:pPr>
  </w:style>
  <w:style w:type="character" w:customStyle="1" w:styleId="ac">
    <w:name w:val="批注文字 字符"/>
    <w:basedOn w:val="a0"/>
    <w:link w:val="ab"/>
    <w:uiPriority w:val="99"/>
    <w:rsid w:val="009D6922"/>
    <w:rPr>
      <w:rFonts w:ascii="Times New Roman" w:eastAsia="Times New Roman" w:hAnsi="Times New Roman" w:cs="Times New Roman"/>
      <w:sz w:val="20"/>
      <w:szCs w:val="20"/>
      <w:lang w:val="en-GB" w:eastAsia="ja-JP"/>
    </w:rPr>
  </w:style>
  <w:style w:type="paragraph" w:styleId="ad">
    <w:name w:val="annotation subject"/>
    <w:basedOn w:val="ab"/>
    <w:next w:val="ab"/>
    <w:link w:val="ae"/>
    <w:uiPriority w:val="99"/>
    <w:semiHidden/>
    <w:unhideWhenUsed/>
    <w:rsid w:val="009D6922"/>
    <w:rPr>
      <w:b/>
      <w:bCs/>
    </w:rPr>
  </w:style>
  <w:style w:type="character" w:customStyle="1" w:styleId="ae">
    <w:name w:val="批注主题 字符"/>
    <w:basedOn w:val="ac"/>
    <w:link w:val="ad"/>
    <w:uiPriority w:val="99"/>
    <w:semiHidden/>
    <w:rsid w:val="009D6922"/>
    <w:rPr>
      <w:rFonts w:ascii="Times New Roman" w:eastAsia="Times New Roman" w:hAnsi="Times New Roman" w:cs="Times New Roman"/>
      <w:b/>
      <w:bCs/>
      <w:sz w:val="20"/>
      <w:szCs w:val="20"/>
      <w:lang w:val="en-GB" w:eastAsia="ja-JP"/>
    </w:rPr>
  </w:style>
  <w:style w:type="paragraph" w:styleId="af">
    <w:name w:val="Balloon Text"/>
    <w:basedOn w:val="a"/>
    <w:link w:val="af0"/>
    <w:uiPriority w:val="99"/>
    <w:semiHidden/>
    <w:unhideWhenUsed/>
    <w:rsid w:val="009D6922"/>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D6922"/>
    <w:rPr>
      <w:rFonts w:ascii="Segoe UI" w:eastAsia="Times New Roman" w:hAnsi="Segoe UI" w:cs="Segoe UI"/>
      <w:sz w:val="18"/>
      <w:szCs w:val="18"/>
      <w:lang w:val="en-GB" w:eastAsia="ja-JP"/>
    </w:rPr>
  </w:style>
  <w:style w:type="character" w:customStyle="1" w:styleId="80">
    <w:name w:val="标题 8 字符"/>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f1">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wmf"/><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Visio_2003-2010___.vsd"/><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12136</Words>
  <Characters>69179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3</cp:revision>
  <dcterms:created xsi:type="dcterms:W3CDTF">2022-03-09T02:37:00Z</dcterms:created>
  <dcterms:modified xsi:type="dcterms:W3CDTF">2022-03-09T02:41:00Z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