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1C5075" w:rsidP="002B79D7">
            <w:pPr>
              <w:pStyle w:val="CRCoverPage"/>
              <w:spacing w:after="0"/>
              <w:ind w:left="100"/>
              <w:rPr>
                <w:rFonts w:eastAsia="SimSun"/>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23" o:title=""/>
            <o:lock v:ext="edit" aspectratio="f"/>
          </v:shape>
          <o:OLEObject Type="Embed" ProgID="Mscgen.Chart" ShapeID="_x0000_i1025" DrawAspect="Content" ObjectID="_1708331691" r:id="rId24"/>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w:t>
        </w:r>
        <w:commentRangeStart w:id="62"/>
        <w:r w:rsidRPr="00E60C94">
          <w:t xml:space="preserve">paging message </w:t>
        </w:r>
      </w:ins>
      <w:commentRangeEnd w:id="62"/>
      <w:r w:rsidR="0001513E">
        <w:rPr>
          <w:rStyle w:val="CommentReference"/>
        </w:rPr>
        <w:commentReference w:id="62"/>
      </w:r>
      <w:ins w:id="63" w:author="RAN2#115-Rapp" w:date="2021-09-09T15:13:00Z">
        <w:r w:rsidRPr="00E60C94">
          <w:t xml:space="preserve">on PDSCH if the subgroup </w:t>
        </w:r>
      </w:ins>
      <w:ins w:id="64" w:author="RAN2#116-Rapp" w:date="2021-11-19T15:56:00Z">
        <w:r w:rsidR="00F94FC7" w:rsidRPr="00E60C94">
          <w:t xml:space="preserve">to </w:t>
        </w:r>
      </w:ins>
      <w:ins w:id="65" w:author="RAN2#115-Rapp" w:date="2021-09-09T15:13:00Z">
        <w:r w:rsidRPr="00E60C94">
          <w:t>which the UE belongs is paged</w:t>
        </w:r>
      </w:ins>
      <w:ins w:id="66" w:author="RAN2#116-Rapp" w:date="2021-11-19T15:56:00Z">
        <w:r w:rsidR="00F94FC7">
          <w:t xml:space="preserve"> </w:t>
        </w:r>
        <w:r w:rsidR="00F94FC7" w:rsidRPr="00E60C94">
          <w:t xml:space="preserve">as indicated via </w:t>
        </w:r>
      </w:ins>
      <w:ins w:id="67" w:author="RAN2#116-Rapp" w:date="2021-11-19T11:12:00Z">
        <w:r w:rsidR="00482819" w:rsidRPr="00482819">
          <w:t xml:space="preserve">associated </w:t>
        </w:r>
      </w:ins>
      <w:ins w:id="68" w:author="RAN2#116-Rapp" w:date="2021-11-19T15:56:00Z">
        <w:r w:rsidR="00F94FC7">
          <w:t>PEI</w:t>
        </w:r>
      </w:ins>
      <w:ins w:id="69" w:author="RAN2#117e -Rapp" w:date="2022-03-03T21:31:00Z">
        <w:r w:rsidR="006D1CA4">
          <w:t>.</w:t>
        </w:r>
      </w:ins>
      <w:ins w:id="70" w:author="RAN2#117e -Rapp" w:date="2022-03-03T21:32:00Z">
        <w:r w:rsidR="006D1CA4" w:rsidRPr="006D1CA4">
          <w:t xml:space="preserve"> </w:t>
        </w:r>
        <w:commentRangeStart w:id="71"/>
        <w:r w:rsidR="006D1CA4" w:rsidRPr="006D1CA4">
          <w:t xml:space="preserve">If a UE cannot find its subgroup </w:t>
        </w:r>
      </w:ins>
      <w:ins w:id="72" w:author="RAN2#117e -Rapp" w:date="2022-03-03T23:00:00Z">
        <w:r w:rsidR="00FD794A">
          <w:t xml:space="preserve">ID </w:t>
        </w:r>
      </w:ins>
      <w:ins w:id="73" w:author="RAN2#117e -Rapp" w:date="2022-03-03T21:32:00Z">
        <w:r w:rsidR="006D1CA4" w:rsidRPr="006D1CA4">
          <w:t xml:space="preserve">with the PEI configurations in a cell, it </w:t>
        </w:r>
      </w:ins>
      <w:ins w:id="74" w:author="RAN2#117e -Rapp" w:date="2022-03-03T21:35:00Z">
        <w:r w:rsidR="006D1CA4">
          <w:t xml:space="preserve">shall </w:t>
        </w:r>
      </w:ins>
      <w:ins w:id="75" w:author="RAN2#117e -Rapp" w:date="2022-03-03T21:32:00Z">
        <w:r w:rsidR="006D1CA4" w:rsidRPr="006D1CA4">
          <w:t>monitor</w:t>
        </w:r>
      </w:ins>
      <w:ins w:id="76" w:author="RAN2#117e -Rapp" w:date="2022-03-03T21:35:00Z">
        <w:r w:rsidR="006D1CA4">
          <w:t xml:space="preserve"> the</w:t>
        </w:r>
      </w:ins>
      <w:ins w:id="77" w:author="RAN2#117e -Rapp" w:date="2022-03-03T21:32:00Z">
        <w:r w:rsidR="006D1CA4" w:rsidRPr="006D1CA4">
          <w:t xml:space="preserve"> paging</w:t>
        </w:r>
      </w:ins>
      <w:ins w:id="78" w:author="RAN2#117e -Rapp" w:date="2022-03-03T21:35:00Z">
        <w:r w:rsidR="006D1CA4">
          <w:t xml:space="preserve"> </w:t>
        </w:r>
      </w:ins>
      <w:ins w:id="79" w:author="RAN2#117e -Rapp" w:date="2022-03-03T23:07:00Z">
        <w:r w:rsidR="003C1A0F" w:rsidRPr="00F307AD">
          <w:rPr>
            <w:lang w:eastAsia="zh-CN"/>
          </w:rPr>
          <w:t>in its PO</w:t>
        </w:r>
      </w:ins>
      <w:ins w:id="80" w:author="RAN2#117e -Rapp" w:date="2022-03-03T21:32:00Z">
        <w:r w:rsidR="006D1CA4">
          <w:t>.</w:t>
        </w:r>
      </w:ins>
      <w:ins w:id="81" w:author="RAN2#116-Rapp" w:date="2021-11-19T11:12:00Z">
        <w:del w:id="82" w:author="RAN2#117e -Rapp" w:date="2022-03-03T21:32:00Z">
          <w:r w:rsidR="00482819" w:rsidRPr="00482819" w:rsidDel="006D1CA4">
            <w:delText xml:space="preserve"> </w:delText>
          </w:r>
        </w:del>
      </w:ins>
      <w:commentRangeEnd w:id="71"/>
      <w:r w:rsidR="008F095F">
        <w:rPr>
          <w:rStyle w:val="CommentReference"/>
        </w:rPr>
        <w:commentReference w:id="71"/>
      </w:r>
      <w:commentRangeStart w:id="83"/>
      <w:ins w:id="84" w:author="RAN2#116-Rapp" w:date="2021-11-19T11:12:00Z">
        <w:del w:id="85" w:author="RAN2#117e -Rapp" w:date="2022-03-03T21:32:00Z">
          <w:r w:rsidR="00482819" w:rsidRPr="00482819" w:rsidDel="006D1CA4">
            <w:delText>or the UE is unable to monitor the</w:delText>
          </w:r>
        </w:del>
      </w:ins>
      <w:ins w:id="86" w:author="RAN2#116-Rapp" w:date="2021-11-19T11:32:00Z">
        <w:del w:id="87" w:author="RAN2#117e -Rapp" w:date="2022-03-03T21:32:00Z">
          <w:r w:rsidR="009B7960" w:rsidRPr="009B7960" w:rsidDel="006D1CA4">
            <w:delText xml:space="preserve"> </w:delText>
          </w:r>
          <w:r w:rsidR="009B7960" w:rsidRPr="00482819" w:rsidDel="006D1CA4">
            <w:delText>associated</w:delText>
          </w:r>
        </w:del>
      </w:ins>
      <w:ins w:id="88" w:author="RAN2#116-Rapp" w:date="2021-11-19T11:12:00Z">
        <w:del w:id="89" w:author="RAN2#117e -Rapp" w:date="2022-03-03T21:32:00Z">
          <w:r w:rsidR="00482819" w:rsidRPr="00482819" w:rsidDel="006D1CA4">
            <w:delText xml:space="preserve"> PEI occasion corresponding to its PO</w:delText>
          </w:r>
        </w:del>
      </w:ins>
      <w:ins w:id="90" w:author="RAN2#115-Rapp" w:date="2021-09-09T15:13:00Z">
        <w:r w:rsidRPr="00E60C94">
          <w:t>.</w:t>
        </w:r>
      </w:ins>
      <w:ins w:id="91" w:author="RAN2#116-Rapp" w:date="2021-11-15T16:52:00Z">
        <w:r>
          <w:rPr>
            <w:rFonts w:eastAsiaTheme="minorEastAsia" w:hint="eastAsia"/>
            <w:lang w:eastAsia="zh-CN"/>
          </w:rPr>
          <w:t xml:space="preserve"> </w:t>
        </w:r>
      </w:ins>
      <w:commentRangeEnd w:id="83"/>
      <w:r w:rsidR="00F20040">
        <w:rPr>
          <w:rStyle w:val="CommentReference"/>
        </w:rPr>
        <w:commentReference w:id="83"/>
      </w:r>
    </w:p>
    <w:p w14:paraId="2710A975" w14:textId="77777777" w:rsidR="00BB64A6" w:rsidRDefault="007E76A7">
      <w:pPr>
        <w:rPr>
          <w:ins w:id="92" w:author="RAN2#115-Rapp" w:date="2021-09-09T15:16:00Z"/>
        </w:rPr>
      </w:pPr>
      <w:ins w:id="93"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94" w:author="RAN2#115-Rapp" w:date="2021-09-09T15:16:00Z"/>
          <w:rFonts w:eastAsia="Yu Mincho"/>
          <w:lang w:eastAsia="ja-JP"/>
        </w:rPr>
      </w:pPr>
      <w:ins w:id="95" w:author="RAN2#115-Rapp" w:date="2021-09-09T15:16:00Z">
        <w:r w:rsidRPr="00A14846">
          <w:rPr>
            <w:rFonts w:eastAsia="Yu Mincho"/>
            <w:lang w:eastAsia="ja-JP"/>
          </w:rPr>
          <w:t>-</w:t>
        </w:r>
        <w:r w:rsidRPr="00A14846">
          <w:rPr>
            <w:rFonts w:eastAsia="Yu Mincho"/>
            <w:lang w:eastAsia="ja-JP"/>
          </w:rPr>
          <w:tab/>
          <w:t xml:space="preserve">They </w:t>
        </w:r>
      </w:ins>
      <w:ins w:id="96" w:author="RAN2#116-Rapp" w:date="2021-11-19T15:56:00Z">
        <w:r w:rsidR="007C37A6" w:rsidRPr="00A14846">
          <w:rPr>
            <w:rFonts w:eastAsia="Yu Mincho"/>
            <w:lang w:eastAsia="ja-JP"/>
          </w:rPr>
          <w:t>are</w:t>
        </w:r>
      </w:ins>
      <w:ins w:id="97" w:author="RAN2#116-Rapp" w:date="2021-11-19T15:57:00Z">
        <w:r w:rsidR="007C37A6">
          <w:rPr>
            <w:rFonts w:eastAsia="Yu Mincho"/>
            <w:lang w:eastAsia="ja-JP"/>
          </w:rPr>
          <w:t xml:space="preserve"> </w:t>
        </w:r>
      </w:ins>
      <w:ins w:id="98" w:author="RAN2#115-Rapp" w:date="2021-09-09T15:16:00Z">
        <w:r w:rsidRPr="00A14846">
          <w:rPr>
            <w:rFonts w:eastAsia="Yu Mincho"/>
            <w:lang w:eastAsia="ja-JP"/>
          </w:rPr>
          <w:t>formed based on either CN controlled subgrouping or UE ID based subgrouping.</w:t>
        </w:r>
      </w:ins>
      <w:ins w:id="99"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100" w:author="RAN2#115-Rapp" w:date="2021-09-09T15:16:00Z"/>
          <w:rFonts w:eastAsia="Yu Mincho"/>
          <w:lang w:eastAsia="ja-JP"/>
        </w:rPr>
      </w:pPr>
      <w:ins w:id="101"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02" w:author="RAN2#116-Rapp" w:date="2021-11-19T15:57:00Z">
        <w:r w:rsidR="007C37A6">
          <w:rPr>
            <w:rFonts w:eastAsia="Yu Mincho"/>
            <w:lang w:eastAsia="ja-JP"/>
          </w:rPr>
          <w:t>is</w:t>
        </w:r>
      </w:ins>
      <w:ins w:id="103" w:author="RAN2#115-Rapp" w:date="2021-09-09T15:16:00Z">
        <w:r w:rsidRPr="00A14846">
          <w:rPr>
            <w:rFonts w:eastAsia="Yu Mincho"/>
            <w:lang w:eastAsia="ja-JP"/>
          </w:rPr>
          <w:t xml:space="preserve"> </w:t>
        </w:r>
        <w:r w:rsidRPr="00A14846">
          <w:rPr>
            <w:rFonts w:eastAsia="Yu Mincho" w:hint="eastAsia"/>
            <w:lang w:eastAsia="ja-JP"/>
          </w:rPr>
          <w:t>used</w:t>
        </w:r>
      </w:ins>
      <w:ins w:id="104" w:author="Chunli" w:date="2021-11-17T13:12:00Z">
        <w:r w:rsidR="00E40E3E" w:rsidRPr="00A14846">
          <w:rPr>
            <w:rFonts w:eastAsia="Yu Mincho"/>
            <w:lang w:eastAsia="ja-JP"/>
          </w:rPr>
          <w:t xml:space="preserve"> </w:t>
        </w:r>
      </w:ins>
      <w:commentRangeStart w:id="105"/>
      <w:commentRangeStart w:id="106"/>
      <w:ins w:id="107" w:author="RAN2#116-Rapp" w:date="2021-11-19T15:57:00Z">
        <w:r w:rsidR="007C37A6" w:rsidRPr="00A14846">
          <w:rPr>
            <w:rFonts w:eastAsia="Yu Mincho"/>
            <w:lang w:eastAsia="ja-JP"/>
          </w:rPr>
          <w:t>if supported by the UE and network</w:t>
        </w:r>
      </w:ins>
      <w:commentRangeEnd w:id="105"/>
      <w:r w:rsidR="00DA3B3B">
        <w:rPr>
          <w:rStyle w:val="CommentReference"/>
        </w:rPr>
        <w:commentReference w:id="105"/>
      </w:r>
      <w:commentRangeEnd w:id="106"/>
      <w:r w:rsidR="00BB641D">
        <w:rPr>
          <w:rStyle w:val="CommentReference"/>
        </w:rPr>
        <w:commentReference w:id="106"/>
      </w:r>
      <w:ins w:id="108"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9" w:author="RAN2#115-Rapp" w:date="2021-09-09T15:16:00Z"/>
          <w:rFonts w:eastAsia="Yu Mincho"/>
          <w:lang w:eastAsia="ja-JP"/>
        </w:rPr>
      </w:pPr>
      <w:ins w:id="110" w:author="RAN2#115-Rapp" w:date="2021-09-09T15:16:00Z">
        <w:r>
          <w:rPr>
            <w:rFonts w:eastAsia="Yu Mincho"/>
            <w:lang w:eastAsia="ja-JP"/>
          </w:rPr>
          <w:t>-</w:t>
        </w:r>
        <w:r>
          <w:rPr>
            <w:rFonts w:eastAsia="Yu Mincho"/>
            <w:lang w:eastAsia="ja-JP"/>
          </w:rPr>
          <w:tab/>
        </w:r>
      </w:ins>
      <w:ins w:id="111" w:author="RAN2#116-Rapp" w:date="2021-11-19T12:16:00Z">
        <w:r w:rsidR="00FB1C17" w:rsidRPr="00FB1C17">
          <w:rPr>
            <w:rFonts w:eastAsia="Yu Mincho"/>
            <w:lang w:eastAsia="ja-JP"/>
          </w:rPr>
          <w:t>The RRC state (RRC_IDLE or RRC_INACTIVE state) doesn’t impact UE subgroup of one UE</w:t>
        </w:r>
      </w:ins>
      <w:ins w:id="112"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13" w:author="RAN2#116bis e -Rapp" w:date="2022-02-10T09:51:00Z"/>
          <w:lang w:eastAsia="zh-CN"/>
        </w:rPr>
      </w:pPr>
      <w:ins w:id="114" w:author="RAN2#115-Rapp" w:date="2021-09-09T15:16:00Z">
        <w:r>
          <w:rPr>
            <w:rFonts w:eastAsia="Yu Mincho"/>
            <w:lang w:eastAsia="ja-JP"/>
          </w:rPr>
          <w:t>-</w:t>
        </w:r>
        <w:r>
          <w:rPr>
            <w:rFonts w:eastAsia="Yu Mincho"/>
            <w:lang w:eastAsia="ja-JP"/>
          </w:rPr>
          <w:tab/>
        </w:r>
      </w:ins>
      <w:ins w:id="115" w:author="RAN2#116-Rapp" w:date="2021-11-19T15:57:00Z">
        <w:r w:rsidR="003947A8">
          <w:rPr>
            <w:rFonts w:eastAsia="Yu Mincho"/>
            <w:lang w:eastAsia="ja-JP"/>
          </w:rPr>
          <w:t>S</w:t>
        </w:r>
      </w:ins>
      <w:ins w:id="116" w:author="RAN2#115-Rapp" w:date="2021-09-09T15:16:00Z">
        <w:r>
          <w:rPr>
            <w:rFonts w:eastAsia="Yu Mincho"/>
            <w:lang w:eastAsia="ja-JP"/>
          </w:rPr>
          <w:t xml:space="preserve">ubgrouping </w:t>
        </w:r>
      </w:ins>
      <w:ins w:id="117" w:author="RAN2#116-Rapp" w:date="2021-11-19T15:58:00Z">
        <w:r w:rsidR="003947A8">
          <w:rPr>
            <w:rFonts w:eastAsia="Yu Mincho"/>
            <w:lang w:eastAsia="ja-JP"/>
          </w:rPr>
          <w:t xml:space="preserve">support </w:t>
        </w:r>
      </w:ins>
      <w:ins w:id="118" w:author="RAN2#116-Rapp" w:date="2021-11-19T19:43:00Z">
        <w:r w:rsidR="00B925EB">
          <w:rPr>
            <w:rFonts w:eastAsia="Yu Mincho"/>
            <w:lang w:eastAsia="ja-JP"/>
          </w:rPr>
          <w:t xml:space="preserve">for RAN </w:t>
        </w:r>
      </w:ins>
      <w:ins w:id="119" w:author="RAN2#115-Rapp" w:date="2021-09-09T15:16:00Z">
        <w:r>
          <w:rPr>
            <w:rFonts w:eastAsia="Yu Mincho"/>
            <w:lang w:eastAsia="ja-JP"/>
          </w:rPr>
          <w:t xml:space="preserve">is </w:t>
        </w:r>
      </w:ins>
      <w:ins w:id="120" w:author="RAN2#116-Rapp" w:date="2021-11-19T15:58:00Z">
        <w:r w:rsidR="003947A8">
          <w:rPr>
            <w:rFonts w:eastAsia="Yu Mincho"/>
            <w:lang w:eastAsia="ja-JP"/>
          </w:rPr>
          <w:t>broadcast</w:t>
        </w:r>
      </w:ins>
      <w:ins w:id="121" w:author="RAN2#115-Rapp" w:date="2021-09-09T15:16:00Z">
        <w:r>
          <w:rPr>
            <w:rFonts w:eastAsia="Yu Mincho"/>
            <w:lang w:eastAsia="ja-JP"/>
          </w:rPr>
          <w:t xml:space="preserve"> in the system information</w:t>
        </w:r>
      </w:ins>
      <w:ins w:id="122" w:author="RAN2#116-Rapp" w:date="2021-11-19T11:24:00Z">
        <w:r w:rsidR="00FB63B8" w:rsidRPr="00FB63B8">
          <w:t xml:space="preserve"> </w:t>
        </w:r>
        <w:r w:rsidR="00FB63B8" w:rsidRPr="00FB63B8">
          <w:rPr>
            <w:rFonts w:eastAsia="Yu Mincho"/>
            <w:lang w:eastAsia="ja-JP"/>
          </w:rPr>
          <w:t>as one of the following</w:t>
        </w:r>
      </w:ins>
      <w:ins w:id="123" w:author="Chunli" w:date="2021-11-17T13:15:00Z">
        <w:r w:rsidR="000D1B4C">
          <w:rPr>
            <w:rFonts w:eastAsia="Yu Mincho"/>
            <w:lang w:eastAsia="ja-JP"/>
          </w:rPr>
          <w:t xml:space="preserve">: </w:t>
        </w:r>
      </w:ins>
      <w:ins w:id="124" w:author="RAN2#116bis e -Rapp" w:date="2022-02-10T10:14:00Z">
        <w:r w:rsidR="00E31DD5">
          <w:rPr>
            <w:rFonts w:eastAsia="Yu Mincho"/>
            <w:lang w:eastAsia="ja-JP"/>
          </w:rPr>
          <w:t xml:space="preserve">Only </w:t>
        </w:r>
      </w:ins>
      <w:ins w:id="125"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26" w:author="RAN2#116bis e -Rapp" w:date="2022-02-10T10:17:00Z">
        <w:r w:rsidR="00E31DD5">
          <w:rPr>
            <w:rFonts w:eastAsia="Yu Mincho"/>
            <w:lang w:eastAsia="ja-JP"/>
          </w:rPr>
          <w:t xml:space="preserve"> supported</w:t>
        </w:r>
      </w:ins>
      <w:ins w:id="127" w:author="RAN2#116-Rapp" w:date="2021-11-19T15:58:00Z">
        <w:r w:rsidR="003947A8">
          <w:rPr>
            <w:rFonts w:eastAsia="Yu Mincho"/>
            <w:lang w:eastAsia="ja-JP"/>
          </w:rPr>
          <w:t xml:space="preserve">, </w:t>
        </w:r>
      </w:ins>
      <w:ins w:id="128" w:author="RAN2#116bis e -Rapp" w:date="2022-02-10T10:15:00Z">
        <w:r w:rsidR="00E31DD5">
          <w:rPr>
            <w:rFonts w:eastAsia="Yu Mincho"/>
            <w:lang w:eastAsia="ja-JP"/>
          </w:rPr>
          <w:t xml:space="preserve">Only </w:t>
        </w:r>
      </w:ins>
      <w:ins w:id="129"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30" w:author="RAN2#116bis e -Rapp" w:date="2022-02-10T10:17:00Z">
        <w:r w:rsidR="00E31DD5">
          <w:rPr>
            <w:rFonts w:eastAsia="Yu Mincho"/>
            <w:lang w:eastAsia="ja-JP"/>
          </w:rPr>
          <w:t xml:space="preserve"> supported</w:t>
        </w:r>
      </w:ins>
      <w:ins w:id="131" w:author="RAN2#116-Rapp" w:date="2021-11-19T15:58:00Z">
        <w:r w:rsidR="003947A8">
          <w:rPr>
            <w:rFonts w:eastAsia="Yu Mincho"/>
            <w:lang w:eastAsia="ja-JP"/>
          </w:rPr>
          <w:t>, or both</w:t>
        </w:r>
      </w:ins>
      <w:ins w:id="13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33"/>
        <w:r w:rsidR="00E31DD5">
          <w:rPr>
            <w:rFonts w:eastAsia="Yu Mincho"/>
            <w:lang w:eastAsia="ja-JP"/>
          </w:rPr>
          <w:t>,</w:t>
        </w:r>
      </w:ins>
      <w:commentRangeEnd w:id="133"/>
      <w:r w:rsidR="00AE3F08">
        <w:rPr>
          <w:rStyle w:val="CommentReference"/>
        </w:rPr>
        <w:commentReference w:id="133"/>
      </w:r>
      <w:ins w:id="134" w:author="RAN2#116bis e -Rapp" w:date="2022-02-10T10:16:00Z">
        <w:r w:rsidR="00E31DD5">
          <w:rPr>
            <w:rFonts w:eastAsia="Yu Mincho"/>
            <w:lang w:eastAsia="ja-JP"/>
          </w:rPr>
          <w:t xml:space="preserve"> and</w:t>
        </w:r>
        <w:commentRangeStart w:id="135"/>
        <w:r w:rsidR="00E31DD5">
          <w:rPr>
            <w:rFonts w:eastAsia="Yu Mincho"/>
            <w:lang w:eastAsia="ja-JP"/>
          </w:rPr>
          <w:t xml:space="preserve"> </w:t>
        </w:r>
      </w:ins>
      <w:commentRangeEnd w:id="135"/>
      <w:r w:rsidR="0021110F">
        <w:rPr>
          <w:rStyle w:val="CommentReference"/>
        </w:rPr>
        <w:commentReference w:id="135"/>
      </w:r>
      <w:ins w:id="136" w:author="RAN2#116bis e -Rapp" w:date="2022-02-10T10:16:00Z">
        <w:r w:rsidR="00E31DD5">
          <w:rPr>
            <w:rFonts w:eastAsia="Yu Mincho"/>
            <w:lang w:eastAsia="ja-JP"/>
          </w:rPr>
          <w:t xml:space="preserve"> UE ID based</w:t>
        </w:r>
        <w:r w:rsidR="00E31DD5" w:rsidRPr="007822E8">
          <w:rPr>
            <w:rFonts w:eastAsia="Yu Mincho"/>
            <w:lang w:eastAsia="ja-JP"/>
          </w:rPr>
          <w:t xml:space="preserve"> </w:t>
        </w:r>
        <w:r w:rsidR="00E31DD5">
          <w:rPr>
            <w:rFonts w:eastAsia="Yu Mincho"/>
            <w:lang w:eastAsia="ja-JP"/>
          </w:rPr>
          <w:t>subgrouping</w:t>
        </w:r>
      </w:ins>
      <w:ins w:id="137" w:author="RAN2#116bis e -Rapp" w:date="2022-02-10T10:17:00Z">
        <w:r w:rsidR="00E31DD5">
          <w:rPr>
            <w:rFonts w:eastAsia="Yu Mincho"/>
            <w:lang w:eastAsia="ja-JP"/>
          </w:rPr>
          <w:t xml:space="preserve"> supported</w:t>
        </w:r>
      </w:ins>
      <w:commentRangeStart w:id="138"/>
      <w:ins w:id="139" w:author="RAN2#115-Rapp" w:date="2021-09-09T15:16:00Z">
        <w:r>
          <w:rPr>
            <w:rFonts w:eastAsia="Yu Mincho"/>
            <w:lang w:eastAsia="ja-JP"/>
          </w:rPr>
          <w:t>.</w:t>
        </w:r>
      </w:ins>
      <w:ins w:id="140" w:author="RAN2#116-Rapp" w:date="2021-11-15T14:30:00Z">
        <w:r>
          <w:rPr>
            <w:lang w:eastAsia="zh-CN"/>
          </w:rPr>
          <w:t xml:space="preserve"> </w:t>
        </w:r>
      </w:ins>
      <w:commentRangeEnd w:id="138"/>
      <w:r w:rsidR="0021110F">
        <w:rPr>
          <w:rStyle w:val="CommentReference"/>
        </w:rPr>
        <w:commentReference w:id="138"/>
      </w:r>
    </w:p>
    <w:p w14:paraId="0CCECA70" w14:textId="548C43D9" w:rsidR="00295BCC" w:rsidRDefault="00295BCC" w:rsidP="00B31147">
      <w:pPr>
        <w:overflowPunct w:val="0"/>
        <w:autoSpaceDE w:val="0"/>
        <w:autoSpaceDN w:val="0"/>
        <w:adjustRightInd w:val="0"/>
        <w:ind w:left="568" w:hanging="284"/>
        <w:textAlignment w:val="baseline"/>
        <w:rPr>
          <w:ins w:id="141" w:author="RAN2#117e -Rapp" w:date="2022-03-03T23:31:00Z"/>
          <w:lang w:eastAsia="zh-CN"/>
        </w:rPr>
      </w:pPr>
      <w:ins w:id="142" w:author="RAN2#116bis e -Rapp" w:date="2022-02-10T09:51:00Z">
        <w:r>
          <w:rPr>
            <w:lang w:eastAsia="zh-CN"/>
          </w:rPr>
          <w:t>-</w:t>
        </w:r>
        <w:r>
          <w:rPr>
            <w:lang w:eastAsia="zh-CN"/>
          </w:rPr>
          <w:tab/>
        </w:r>
      </w:ins>
      <w:ins w:id="143" w:author="RAN2#116bis e -Rapp" w:date="2022-02-10T09:55:00Z">
        <w:r w:rsidR="00BD6B9D">
          <w:rPr>
            <w:lang w:eastAsia="zh-CN"/>
          </w:rPr>
          <w:t>Total</w:t>
        </w:r>
      </w:ins>
      <w:ins w:id="144" w:author="RAN2#116bis e -Rapp" w:date="2022-02-10T09:51:00Z">
        <w:r>
          <w:rPr>
            <w:lang w:eastAsia="zh-CN"/>
          </w:rPr>
          <w:t xml:space="preserve"> number </w:t>
        </w:r>
        <w:proofErr w:type="gramStart"/>
        <w:r>
          <w:rPr>
            <w:lang w:eastAsia="zh-CN"/>
          </w:rPr>
          <w:t xml:space="preserve">of </w:t>
        </w:r>
      </w:ins>
      <w:ins w:id="145" w:author="RAN2#116bis e -Rapp" w:date="2022-02-10T09:52:00Z">
        <w:r>
          <w:rPr>
            <w:lang w:eastAsia="zh-CN"/>
          </w:rPr>
          <w:t xml:space="preserve"> subgrouping</w:t>
        </w:r>
        <w:proofErr w:type="gramEnd"/>
        <w:r>
          <w:rPr>
            <w:lang w:eastAsia="zh-CN"/>
          </w:rPr>
          <w:t xml:space="preserve"> </w:t>
        </w:r>
      </w:ins>
      <w:ins w:id="146" w:author="RAN2#116bis e -Rapp" w:date="2022-02-10T09:53:00Z">
        <w:r w:rsidR="00BD6B9D">
          <w:rPr>
            <w:lang w:eastAsia="zh-CN"/>
          </w:rPr>
          <w:t>allowed in a cell is limited to 8</w:t>
        </w:r>
        <w:commentRangeStart w:id="147"/>
        <w:r w:rsidR="00BD6B9D">
          <w:rPr>
            <w:lang w:eastAsia="zh-CN"/>
          </w:rPr>
          <w:t>.</w:t>
        </w:r>
      </w:ins>
      <w:commentRangeEnd w:id="147"/>
      <w:r w:rsidR="0021110F">
        <w:rPr>
          <w:rStyle w:val="CommentReference"/>
        </w:rPr>
        <w:commentReference w:id="147"/>
      </w:r>
      <w:ins w:id="148" w:author="RAN2#116bis e -Rapp" w:date="2022-02-10T09:57:00Z">
        <w:r w:rsidR="00BD6B9D">
          <w:rPr>
            <w:szCs w:val="22"/>
            <w:lang w:eastAsia="sv-SE"/>
          </w:rPr>
          <w:t>and</w:t>
        </w:r>
      </w:ins>
      <w:ins w:id="149" w:author="RAN2#116bis e -Rapp" w:date="2022-02-10T09:56:00Z">
        <w:r w:rsidR="00BD6B9D">
          <w:rPr>
            <w:szCs w:val="22"/>
            <w:lang w:eastAsia="sv-SE"/>
          </w:rPr>
          <w:t xml:space="preserve"> represents the sum of CN-assigned and </w:t>
        </w:r>
        <w:r w:rsidR="00BD6B9D">
          <w:t>UEID-based subgrouping configured by the network</w:t>
        </w:r>
      </w:ins>
      <w:ins w:id="150" w:author="Chunli" w:date="2022-03-08T11:03:00Z">
        <w:r w:rsidR="00BB122B">
          <w:t>.</w:t>
        </w:r>
      </w:ins>
      <w:ins w:id="151" w:author="RAN2#116bis e -Rapp" w:date="2022-02-10T09:52:00Z">
        <w:r>
          <w:rPr>
            <w:lang w:eastAsia="zh-CN"/>
          </w:rPr>
          <w:t xml:space="preserve"> </w:t>
        </w:r>
      </w:ins>
    </w:p>
    <w:p w14:paraId="3927955B" w14:textId="2413D166" w:rsidR="009D13C1" w:rsidRDefault="009D13C1" w:rsidP="00B31147">
      <w:pPr>
        <w:overflowPunct w:val="0"/>
        <w:autoSpaceDE w:val="0"/>
        <w:autoSpaceDN w:val="0"/>
        <w:adjustRightInd w:val="0"/>
        <w:ind w:left="568" w:hanging="284"/>
        <w:textAlignment w:val="baseline"/>
        <w:rPr>
          <w:lang w:eastAsia="zh-CN"/>
        </w:rPr>
      </w:pPr>
      <w:ins w:id="152" w:author="RAN2#117e -Rapp" w:date="2022-03-03T23:31:00Z">
        <w:r>
          <w:rPr>
            <w:lang w:eastAsia="zh-CN"/>
          </w:rPr>
          <w:t>-</w:t>
        </w:r>
        <w:r>
          <w:rPr>
            <w:lang w:eastAsia="zh-CN"/>
          </w:rPr>
          <w:tab/>
        </w:r>
      </w:ins>
      <w:ins w:id="153" w:author="RAN2#117e -Rapp" w:date="2022-03-03T23:32:00Z">
        <w:r w:rsidRPr="00D3507E">
          <w:t xml:space="preserve">A UE with CN-assigned subgroup ID </w:t>
        </w:r>
        <w:commentRangeStart w:id="154"/>
        <w:r w:rsidRPr="00D3507E">
          <w:t xml:space="preserve">should </w:t>
        </w:r>
      </w:ins>
      <w:commentRangeEnd w:id="154"/>
      <w:r w:rsidR="0021110F">
        <w:rPr>
          <w:rStyle w:val="CommentReference"/>
        </w:rPr>
        <w:commentReference w:id="154"/>
      </w:r>
      <w:ins w:id="155" w:author="RAN2#117e -Rapp" w:date="2022-03-03T23:32:00Z">
        <w:r w:rsidRPr="00D3507E">
          <w:t>derive UEID-based subgroup ID in a cell supporting only UEID-based subgrouping</w:t>
        </w:r>
      </w:ins>
      <w:ins w:id="156" w:author="Chunli" w:date="2022-03-08T11:03:00Z">
        <w:r w:rsidR="00BB122B">
          <w:t>.</w:t>
        </w:r>
      </w:ins>
    </w:p>
    <w:p w14:paraId="2C726AF9" w14:textId="1D9AF8C8" w:rsidR="00980727" w:rsidRDefault="00980727" w:rsidP="00980727">
      <w:pPr>
        <w:rPr>
          <w:ins w:id="157" w:author="RAN2#117e -Rapp" w:date="2022-03-03T23:12:00Z"/>
        </w:rPr>
      </w:pPr>
      <w:ins w:id="158" w:author="RAN2#117e -Rapp" w:date="2022-03-03T22:49:00Z">
        <w:r>
          <w:t xml:space="preserve">PEI </w:t>
        </w:r>
      </w:ins>
      <w:ins w:id="159" w:author="RAN2#117e -Rapp" w:date="2022-03-03T23:09:00Z">
        <w:r w:rsidR="003C1A0F">
          <w:t>associated with subgroup</w:t>
        </w:r>
      </w:ins>
      <w:ins w:id="160" w:author="RAN2#117e -Rapp" w:date="2022-03-05T01:25:00Z">
        <w:r w:rsidR="00F3168C">
          <w:t>s</w:t>
        </w:r>
      </w:ins>
      <w:ins w:id="161" w:author="RAN2#117e -Rapp" w:date="2022-03-03T23:09:00Z">
        <w:r w:rsidR="003C1A0F">
          <w:t xml:space="preserve"> </w:t>
        </w:r>
      </w:ins>
      <w:ins w:id="162" w:author="RAN2#117e -Rapp" w:date="2022-03-03T22:56:00Z">
        <w:r>
          <w:t xml:space="preserve">has </w:t>
        </w:r>
      </w:ins>
      <w:ins w:id="163" w:author="RAN2#117e -Rapp" w:date="2022-03-03T22:49:00Z">
        <w:r>
          <w:t>the following characteristics:</w:t>
        </w:r>
      </w:ins>
    </w:p>
    <w:p w14:paraId="16628D94" w14:textId="7F873876" w:rsidR="003C1A0F" w:rsidRDefault="003C1A0F" w:rsidP="00980727">
      <w:pPr>
        <w:rPr>
          <w:ins w:id="164" w:author="RAN2#117e -Rapp" w:date="2022-03-03T22:49:00Z"/>
        </w:rPr>
      </w:pPr>
      <w:ins w:id="165" w:author="RAN2#117e -Rapp" w:date="2022-03-03T23:12:00Z">
        <w:r>
          <w:tab/>
          <w:t>-</w:t>
        </w:r>
        <w:r>
          <w:tab/>
        </w:r>
      </w:ins>
      <w:ins w:id="166" w:author="RAN2#117e -Rapp" w:date="2022-03-03T23:18:00Z">
        <w:r w:rsidR="006D0CB0">
          <w:t xml:space="preserve">If the </w:t>
        </w:r>
      </w:ins>
      <w:ins w:id="167" w:author="RAN2#117e -Rapp" w:date="2022-03-05T01:29:00Z">
        <w:r w:rsidR="000C58F9">
          <w:t xml:space="preserve">PEI is supported by the </w:t>
        </w:r>
      </w:ins>
      <w:ins w:id="168" w:author="RAN2#117e -Rapp" w:date="2022-03-03T23:13:00Z">
        <w:r>
          <w:t>UE</w:t>
        </w:r>
      </w:ins>
      <w:ins w:id="169" w:author="RAN2#117e -Rapp" w:date="2022-03-05T01:29:00Z">
        <w:r w:rsidR="000C58F9">
          <w:t>,</w:t>
        </w:r>
        <w:r w:rsidR="00706DA5">
          <w:t xml:space="preserve"> </w:t>
        </w:r>
      </w:ins>
      <w:ins w:id="170" w:author="RAN2#117e -Rapp" w:date="2022-03-03T23:18:00Z">
        <w:r w:rsidR="006D0CB0">
          <w:t xml:space="preserve">it </w:t>
        </w:r>
      </w:ins>
      <w:ins w:id="171" w:author="RAN2#117e -Rapp" w:date="2022-03-03T23:14:00Z">
        <w:r>
          <w:t xml:space="preserve">shall </w:t>
        </w:r>
      </w:ins>
      <w:ins w:id="172" w:author="RAN2#117e -Rapp" w:date="2022-03-05T01:27:00Z">
        <w:r w:rsidR="00F3168C">
          <w:t>at</w:t>
        </w:r>
      </w:ins>
      <w:ins w:id="173" w:author="Chunli" w:date="2022-03-08T11:03:00Z">
        <w:r w:rsidR="00BB122B">
          <w:t xml:space="preserve"> </w:t>
        </w:r>
      </w:ins>
      <w:ins w:id="174" w:author="RAN2#117e -Rapp" w:date="2022-03-05T01:27:00Z">
        <w:r w:rsidR="00F3168C">
          <w:t>least</w:t>
        </w:r>
      </w:ins>
      <w:ins w:id="175" w:author="RAN2#117e -Rapp" w:date="2022-03-03T23:14:00Z">
        <w:r>
          <w:t xml:space="preserve"> support</w:t>
        </w:r>
      </w:ins>
      <w:ins w:id="176" w:author="RAN2#117e -Rapp" w:date="2022-03-03T23:12:00Z">
        <w:r w:rsidRPr="00D3507E">
          <w:t xml:space="preserve"> UEID-based subgrouping method</w:t>
        </w:r>
      </w:ins>
      <w:ins w:id="177" w:author="Chunli" w:date="2022-03-08T11:03:00Z">
        <w:r w:rsidR="00BB122B">
          <w:t>.</w:t>
        </w:r>
      </w:ins>
    </w:p>
    <w:p w14:paraId="18595698" w14:textId="69A61A27" w:rsidR="00483D67" w:rsidRDefault="00E31DD5" w:rsidP="00B31147">
      <w:pPr>
        <w:overflowPunct w:val="0"/>
        <w:autoSpaceDE w:val="0"/>
        <w:autoSpaceDN w:val="0"/>
        <w:adjustRightInd w:val="0"/>
        <w:ind w:left="568" w:hanging="284"/>
        <w:textAlignment w:val="baseline"/>
        <w:rPr>
          <w:ins w:id="178" w:author="RAN2#116bis e -Rapp" w:date="2022-02-10T10:31:00Z"/>
        </w:rPr>
      </w:pPr>
      <w:ins w:id="179" w:author="RAN2#116bis e -Rapp" w:date="2022-02-10T10:21:00Z">
        <w:r>
          <w:rPr>
            <w:lang w:eastAsia="zh-CN"/>
          </w:rPr>
          <w:t xml:space="preserve">- </w:t>
        </w:r>
        <w:r>
          <w:rPr>
            <w:lang w:eastAsia="zh-CN"/>
          </w:rPr>
          <w:tab/>
        </w:r>
        <w:r w:rsidRPr="00E31DD5">
          <w:rPr>
            <w:lang w:eastAsia="zh-CN"/>
          </w:rPr>
          <w:t xml:space="preserve">PEI subgroup indices are </w:t>
        </w:r>
      </w:ins>
      <w:ins w:id="180" w:author="RAN2#116bis e -Rapp" w:date="2022-02-10T10:22:00Z">
        <w:r>
          <w:rPr>
            <w:lang w:eastAsia="zh-CN"/>
          </w:rPr>
          <w:t xml:space="preserve">first </w:t>
        </w:r>
      </w:ins>
      <w:ins w:id="181" w:author="RAN2#116bis e -Rapp" w:date="2022-02-10T10:21:00Z">
        <w:r w:rsidRPr="00E31DD5">
          <w:rPr>
            <w:lang w:eastAsia="zh-CN"/>
          </w:rPr>
          <w:t>allocated to CN-assigned subgroups</w:t>
        </w:r>
      </w:ins>
      <w:ins w:id="182" w:author="RAN2#116bis e -Rapp" w:date="2022-02-10T10:22:00Z">
        <w:r>
          <w:rPr>
            <w:lang w:eastAsia="zh-CN"/>
          </w:rPr>
          <w:t xml:space="preserve"> followed by the </w:t>
        </w:r>
        <w:r w:rsidRPr="00E31DD5">
          <w:rPr>
            <w:lang w:eastAsia="zh-CN"/>
          </w:rPr>
          <w:t>subgroup indices</w:t>
        </w:r>
        <w:r>
          <w:rPr>
            <w:lang w:eastAsia="zh-CN"/>
          </w:rPr>
          <w:t xml:space="preserve"> </w:t>
        </w:r>
      </w:ins>
      <w:ins w:id="183" w:author="RAN2#116bis e -Rapp" w:date="2022-02-10T10:28:00Z">
        <w:r w:rsidR="00483D67">
          <w:rPr>
            <w:lang w:eastAsia="zh-CN"/>
          </w:rPr>
          <w:t>for</w:t>
        </w:r>
      </w:ins>
      <w:ins w:id="184" w:author="RAN2#116bis e -Rapp" w:date="2022-02-10T10:22:00Z">
        <w:r>
          <w:rPr>
            <w:lang w:eastAsia="zh-CN"/>
          </w:rPr>
          <w:t xml:space="preserve"> the </w:t>
        </w:r>
      </w:ins>
      <w:ins w:id="185" w:author="RAN2#116bis e -Rapp" w:date="2022-02-10T10:23:00Z">
        <w:r>
          <w:t>UEID-based subgroups</w:t>
        </w:r>
      </w:ins>
      <w:ins w:id="186" w:author="RAN2#116bis e -Rapp" w:date="2022-02-10T10:27:00Z">
        <w:r w:rsidR="00483D67">
          <w:t xml:space="preserve"> in case both</w:t>
        </w:r>
      </w:ins>
      <w:ins w:id="187" w:author="RAN2#116bis e -Rapp" w:date="2022-02-10T10:28:00Z">
        <w:r w:rsidR="00483D67">
          <w:t xml:space="preserve"> </w:t>
        </w:r>
        <w:commentRangeStart w:id="188"/>
        <w:r w:rsidR="00483D67">
          <w:t>type</w:t>
        </w:r>
      </w:ins>
      <w:commentRangeEnd w:id="188"/>
      <w:r w:rsidR="00AE3F08">
        <w:rPr>
          <w:rStyle w:val="CommentReference"/>
        </w:rPr>
        <w:commentReference w:id="188"/>
      </w:r>
      <w:ins w:id="189" w:author="RAN2#116bis e -Rapp" w:date="2022-02-10T10:28:00Z">
        <w:r w:rsidR="00483D67">
          <w:t xml:space="preserve"> of subgrouping </w:t>
        </w:r>
        <w:commentRangeStart w:id="190"/>
        <w:r w:rsidR="00483D67">
          <w:t xml:space="preserve">is </w:t>
        </w:r>
      </w:ins>
      <w:commentRangeEnd w:id="190"/>
      <w:r w:rsidR="00AE3F08">
        <w:rPr>
          <w:rStyle w:val="CommentReference"/>
        </w:rPr>
        <w:commentReference w:id="190"/>
      </w:r>
      <w:ins w:id="191" w:author="RAN2#116bis e -Rapp" w:date="2022-02-10T10:28:00Z">
        <w:r w:rsidR="00483D67">
          <w:t>supported in the cell</w:t>
        </w:r>
      </w:ins>
      <w:ins w:id="192" w:author="RAN2#116bis e -Rapp" w:date="2022-02-10T10:24:00Z">
        <w:r w:rsidR="00483D67">
          <w:t>.</w:t>
        </w:r>
      </w:ins>
      <w:ins w:id="193"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94" w:author="RAN2#117e -Rapp" w:date="2022-03-05T01:33:00Z"/>
          <w:lang w:eastAsia="zh-CN"/>
        </w:rPr>
      </w:pPr>
      <w:commentRangeStart w:id="195"/>
      <w:ins w:id="196" w:author="RAN2#116bis e -Rapp" w:date="2022-02-10T10:31:00Z">
        <w:r>
          <w:t xml:space="preserve">-    </w:t>
        </w:r>
        <w:r w:rsidRPr="00C1586D">
          <w:t>UE is configured to monitor PEI</w:t>
        </w:r>
        <w:r>
          <w:t>, either</w:t>
        </w:r>
        <w:r w:rsidRPr="00C1586D">
          <w:t xml:space="preserve"> only in the last used cell or any </w:t>
        </w:r>
        <w:commentRangeStart w:id="197"/>
        <w:commentRangeStart w:id="198"/>
        <w:r w:rsidRPr="00C1586D">
          <w:t>other</w:t>
        </w:r>
      </w:ins>
      <w:commentRangeEnd w:id="197"/>
      <w:r w:rsidR="009C6635">
        <w:rPr>
          <w:rStyle w:val="CommentReference"/>
        </w:rPr>
        <w:commentReference w:id="197"/>
      </w:r>
      <w:ins w:id="199" w:author="RAN2#116bis e -Rapp" w:date="2022-02-10T10:31:00Z">
        <w:r w:rsidRPr="00C1586D">
          <w:t xml:space="preserve"> </w:t>
        </w:r>
      </w:ins>
      <w:commentRangeEnd w:id="198"/>
      <w:r w:rsidR="00B23902">
        <w:rPr>
          <w:rStyle w:val="CommentReference"/>
        </w:rPr>
        <w:commentReference w:id="198"/>
      </w:r>
      <w:ins w:id="200" w:author="RAN2#116bis e -Rapp" w:date="2022-02-10T10:31:00Z">
        <w:r w:rsidRPr="00C1586D">
          <w:t>cells</w:t>
        </w:r>
      </w:ins>
      <w:ins w:id="201" w:author="RAN2#117e -Rapp" w:date="2022-03-03T21:21:00Z">
        <w:r w:rsidR="00D00ECF">
          <w:t xml:space="preserve"> </w:t>
        </w:r>
      </w:ins>
      <w:ins w:id="202" w:author="RAN2#117e -Rapp" w:date="2022-03-03T21:34:00Z">
        <w:r w:rsidR="006D1CA4">
          <w:t>via system information</w:t>
        </w:r>
      </w:ins>
      <w:ins w:id="203" w:author="RAN2#116bis e -Rapp" w:date="2022-02-10T10:37:00Z">
        <w:r w:rsidR="003E46CE">
          <w:t>.</w:t>
        </w:r>
        <w:del w:id="204" w:author="RAN2#117e -Rapp" w:date="2022-03-03T21:03:00Z">
          <w:r w:rsidR="003E46CE" w:rsidDel="00BB7FFB">
            <w:delText xml:space="preserve"> Details are FFS</w:delText>
          </w:r>
        </w:del>
        <w:del w:id="205" w:author="RAN2#117e -Rapp" w:date="2022-03-03T21:24:00Z">
          <w:r w:rsidR="003E46CE" w:rsidDel="00D00ECF">
            <w:delText>.</w:delText>
          </w:r>
        </w:del>
      </w:ins>
      <w:ins w:id="206" w:author="RAN2#117e -Rapp" w:date="2022-03-03T21:04:00Z">
        <w:r w:rsidR="00BB7FFB">
          <w:t xml:space="preserve"> </w:t>
        </w:r>
        <w:commentRangeStart w:id="207"/>
        <w:r w:rsidR="00BB7FFB">
          <w:t xml:space="preserve">When the UE is configured to </w:t>
        </w:r>
        <w:commentRangeStart w:id="208"/>
        <w:r w:rsidR="00BB7FFB">
          <w:t>monitor</w:t>
        </w:r>
      </w:ins>
      <w:commentRangeEnd w:id="208"/>
      <w:r w:rsidR="00C36873">
        <w:rPr>
          <w:rStyle w:val="CommentReference"/>
        </w:rPr>
        <w:commentReference w:id="208"/>
      </w:r>
      <w:ins w:id="209" w:author="RAN2#117e -Rapp" w:date="2022-03-03T21:04:00Z">
        <w:r w:rsidR="00BB7FFB">
          <w:t xml:space="preserve"> PEI in last used</w:t>
        </w:r>
      </w:ins>
      <w:ins w:id="210" w:author="RAN2#117e -Rapp" w:date="2022-03-03T21:05:00Z">
        <w:r w:rsidR="00BB7FFB">
          <w:t xml:space="preserve"> cell</w:t>
        </w:r>
      </w:ins>
      <w:ins w:id="211" w:author="RAN2#117e -Rapp" w:date="2022-03-03T21:23:00Z">
        <w:r w:rsidR="00D00ECF">
          <w:t>,</w:t>
        </w:r>
      </w:ins>
      <w:ins w:id="212" w:author="RAN2#117e -Rapp" w:date="2022-03-03T21:05:00Z">
        <w:r w:rsidR="00BB7FFB">
          <w:t xml:space="preserve"> it shall monitor PEI only in the cell </w:t>
        </w:r>
      </w:ins>
      <w:commentRangeStart w:id="213"/>
      <w:ins w:id="214" w:author="RAN2#117e -Rapp" w:date="2022-03-03T21:06:00Z">
        <w:r w:rsidR="00BB7FFB">
          <w:t xml:space="preserve">in which its </w:t>
        </w:r>
      </w:ins>
      <w:ins w:id="215" w:author="RAN2#117e -Rapp" w:date="2022-03-03T21:10:00Z">
        <w:r w:rsidR="00135764">
          <w:t xml:space="preserve">last </w:t>
        </w:r>
      </w:ins>
      <w:ins w:id="216" w:author="RAN2#117e -Rapp" w:date="2022-03-03T21:06:00Z">
        <w:r w:rsidR="00BB7FFB">
          <w:t>connection was released</w:t>
        </w:r>
      </w:ins>
      <w:commentRangeEnd w:id="213"/>
      <w:r w:rsidR="0001513E">
        <w:rPr>
          <w:rStyle w:val="CommentReference"/>
        </w:rPr>
        <w:commentReference w:id="213"/>
      </w:r>
      <w:ins w:id="217" w:author="RAN2#116bis e -Rapp" w:date="2022-02-10T10:21:00Z">
        <w:r w:rsidR="00E31DD5" w:rsidRPr="00E31DD5">
          <w:rPr>
            <w:lang w:eastAsia="zh-CN"/>
          </w:rPr>
          <w:t>.</w:t>
        </w:r>
      </w:ins>
      <w:ins w:id="218" w:author="RAN2#117e -Rapp" w:date="2022-03-03T21:25:00Z">
        <w:r w:rsidR="00D00ECF">
          <w:rPr>
            <w:lang w:eastAsia="zh-CN"/>
          </w:rPr>
          <w:t xml:space="preserve"> </w:t>
        </w:r>
      </w:ins>
      <w:commentRangeEnd w:id="207"/>
      <w:r w:rsidR="0027258B">
        <w:rPr>
          <w:rStyle w:val="CommentReference"/>
        </w:rPr>
        <w:commentReference w:id="207"/>
      </w:r>
      <w:commentRangeEnd w:id="195"/>
      <w:r w:rsidR="00211D34">
        <w:rPr>
          <w:rStyle w:val="CommentReference"/>
        </w:rPr>
        <w:commentReference w:id="195"/>
      </w:r>
    </w:p>
    <w:p w14:paraId="6E415338" w14:textId="5FF32966" w:rsidR="00E31DD5" w:rsidRDefault="00706DA5" w:rsidP="00B31147">
      <w:pPr>
        <w:overflowPunct w:val="0"/>
        <w:autoSpaceDE w:val="0"/>
        <w:autoSpaceDN w:val="0"/>
        <w:adjustRightInd w:val="0"/>
        <w:ind w:left="568" w:hanging="284"/>
        <w:textAlignment w:val="baseline"/>
        <w:rPr>
          <w:lang w:eastAsia="zh-CN"/>
        </w:rPr>
      </w:pPr>
      <w:ins w:id="219" w:author="RAN2#117e -Rapp" w:date="2022-03-05T01:33:00Z">
        <w:r>
          <w:rPr>
            <w:bCs/>
            <w:lang w:eastAsia="sv-SE"/>
          </w:rPr>
          <w:t>-</w:t>
        </w:r>
        <w:r>
          <w:rPr>
            <w:bCs/>
            <w:lang w:eastAsia="sv-SE"/>
          </w:rPr>
          <w:tab/>
        </w:r>
      </w:ins>
      <w:ins w:id="220"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t>
        </w:r>
        <w:commentRangeStart w:id="221"/>
        <w:r w:rsidR="00D00ECF">
          <w:rPr>
            <w:bCs/>
            <w:lang w:eastAsia="sv-SE"/>
          </w:rPr>
          <w:t>when reselecting another cell</w:t>
        </w:r>
      </w:ins>
      <w:commentRangeEnd w:id="221"/>
      <w:r w:rsidR="004D76D7">
        <w:rPr>
          <w:rStyle w:val="CommentReference"/>
        </w:rPr>
        <w:commentReference w:id="221"/>
      </w:r>
      <w:ins w:id="222" w:author="RAN2#117e -Rapp" w:date="2022-03-03T21:25:00Z">
        <w:r w:rsidR="00D00ECF">
          <w:rPr>
            <w:bCs/>
            <w:lang w:eastAsia="sv-SE"/>
          </w:rPr>
          <w:t>.</w:t>
        </w:r>
      </w:ins>
    </w:p>
    <w:p w14:paraId="714230D2" w14:textId="3A499D9D" w:rsidR="00F307AD" w:rsidRPr="00F307AD" w:rsidRDefault="00F307AD" w:rsidP="00F307AD">
      <w:pPr>
        <w:overflowPunct w:val="0"/>
        <w:autoSpaceDE w:val="0"/>
        <w:autoSpaceDN w:val="0"/>
        <w:adjustRightInd w:val="0"/>
        <w:ind w:left="568" w:hanging="284"/>
        <w:textAlignment w:val="baseline"/>
        <w:rPr>
          <w:ins w:id="223" w:author="RAN2#115-Rapp" w:date="2021-09-09T15:16:00Z"/>
          <w:rFonts w:eastAsiaTheme="minorEastAsia"/>
          <w:lang w:eastAsia="zh-CN"/>
        </w:rPr>
      </w:pPr>
      <w:ins w:id="224"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25" w:author="RAN2#116-Rapp" w:date="2021-11-15T14:27:00Z"/>
          <w:del w:id="226" w:author="RAN2#117e -Rapp" w:date="2022-03-03T21:13:00Z"/>
          <w:lang w:eastAsia="zh-CN"/>
        </w:rPr>
      </w:pPr>
      <w:ins w:id="227" w:author="RAN2#115-Rapp" w:date="2021-09-09T15:16:00Z">
        <w:del w:id="228"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229" w:author="RAN2#116-Rapp" w:date="2021-11-18T14:29:00Z">
        <w:del w:id="230" w:author="RAN2#117e -Rapp" w:date="2022-03-03T21:13:00Z">
          <w:r w:rsidR="007822E8" w:rsidDel="00135764">
            <w:rPr>
              <w:rFonts w:eastAsia="SimSun" w:hint="eastAsia"/>
              <w:lang w:val="en-US" w:eastAsia="zh-CN"/>
            </w:rPr>
            <w:delText>support</w:delText>
          </w:r>
        </w:del>
      </w:ins>
      <w:ins w:id="231" w:author="RAN2#115-Rapp" w:date="2021-09-09T15:16:00Z">
        <w:del w:id="232" w:author="RAN2#117e -Rapp" w:date="2022-03-03T21:13:00Z">
          <w:r w:rsidDel="00135764">
            <w:rPr>
              <w:lang w:eastAsia="zh-CN"/>
            </w:rPr>
            <w:delText xml:space="preserve"> of subgrouping is signalled by explicit indication or implicitly, and what the RAN </w:delText>
          </w:r>
        </w:del>
      </w:ins>
      <w:ins w:id="233" w:author="RAN2#116-Rapp" w:date="2021-11-19T10:50:00Z">
        <w:del w:id="234" w:author="RAN2#117e -Rapp" w:date="2022-03-03T21:13:00Z">
          <w:r w:rsidR="00BC6B3C" w:rsidDel="00135764">
            <w:rPr>
              <w:rFonts w:eastAsia="SimSun" w:hint="eastAsia"/>
              <w:lang w:val="en-US" w:eastAsia="zh-CN"/>
            </w:rPr>
            <w:delText>support</w:delText>
          </w:r>
        </w:del>
      </w:ins>
      <w:ins w:id="235" w:author="RAN2#115-Rapp" w:date="2021-09-09T15:16:00Z">
        <w:del w:id="236"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37" w:author="RAN2#116-Rapp" w:date="2021-11-15T14:42:00Z"/>
          <w:del w:id="238" w:author="RAN2#117e -Rapp" w:date="2022-03-03T21:13:00Z"/>
          <w:lang w:eastAsia="zh-CN"/>
        </w:rPr>
      </w:pPr>
      <w:ins w:id="239" w:author="RAN2#116-Rapp" w:date="2021-11-15T14:27:00Z">
        <w:del w:id="240"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41" w:author="RAN2#116-Rapp" w:date="2021-11-15T16:41:00Z">
        <w:del w:id="242" w:author="RAN2#117e -Rapp" w:date="2022-03-03T21:13:00Z">
          <w:r w:rsidDel="00135764">
            <w:rPr>
              <w:lang w:eastAsia="zh-CN"/>
            </w:rPr>
            <w:delText>It is a</w:delText>
          </w:r>
        </w:del>
      </w:ins>
      <w:ins w:id="243" w:author="RAN2#116-Rapp" w:date="2021-11-15T14:28:00Z">
        <w:del w:id="244" w:author="RAN2#117e -Rapp" w:date="2022-03-03T21:13:00Z">
          <w:r w:rsidDel="00135764">
            <w:rPr>
              <w:lang w:eastAsia="zh-CN"/>
            </w:rPr>
            <w:delText>ssume</w:delText>
          </w:r>
        </w:del>
      </w:ins>
      <w:ins w:id="245" w:author="RAN2#116-Rapp" w:date="2021-11-15T16:41:00Z">
        <w:del w:id="246" w:author="RAN2#117e -Rapp" w:date="2022-03-03T21:13:00Z">
          <w:r w:rsidDel="00135764">
            <w:rPr>
              <w:lang w:eastAsia="zh-CN"/>
            </w:rPr>
            <w:delText>d</w:delText>
          </w:r>
        </w:del>
      </w:ins>
      <w:ins w:id="247" w:author="RAN2#116-Rapp" w:date="2021-11-15T14:28:00Z">
        <w:del w:id="248" w:author="RAN2#117e -Rapp" w:date="2022-03-03T21:13:00Z">
          <w:r w:rsidDel="00135764">
            <w:rPr>
              <w:lang w:eastAsia="zh-CN"/>
            </w:rPr>
            <w:delText xml:space="preserve"> that one subgroup indication refer</w:delText>
          </w:r>
        </w:del>
      </w:ins>
      <w:ins w:id="249" w:author="RAN2#116-Rapp" w:date="2021-11-19T15:58:00Z">
        <w:del w:id="250" w:author="RAN2#117e -Rapp" w:date="2022-03-03T21:13:00Z">
          <w:r w:rsidR="00E77A39" w:rsidDel="00135764">
            <w:rPr>
              <w:lang w:eastAsia="zh-CN"/>
            </w:rPr>
            <w:delText>s</w:delText>
          </w:r>
        </w:del>
      </w:ins>
      <w:ins w:id="251" w:author="RAN2#116-Rapp" w:date="2021-11-15T14:28:00Z">
        <w:del w:id="252" w:author="RAN2#117e -Rapp" w:date="2022-03-03T21:13:00Z">
          <w:r w:rsidDel="00135764">
            <w:rPr>
              <w:lang w:eastAsia="zh-CN"/>
            </w:rPr>
            <w:delText xml:space="preserve"> to either CN </w:delText>
          </w:r>
        </w:del>
      </w:ins>
      <w:ins w:id="253" w:author="RAN2#116-Rapp" w:date="2021-11-15T14:29:00Z">
        <w:del w:id="254" w:author="RAN2#117e -Rapp" w:date="2022-03-03T21:13:00Z">
          <w:r w:rsidDel="00135764">
            <w:rPr>
              <w:lang w:eastAsia="zh-CN"/>
            </w:rPr>
            <w:delText xml:space="preserve">controlled subgrouping </w:delText>
          </w:r>
        </w:del>
      </w:ins>
      <w:ins w:id="255" w:author="RAN2#116-Rapp" w:date="2021-11-15T14:28:00Z">
        <w:del w:id="256" w:author="RAN2#117e -Rapp" w:date="2022-03-03T21:13:00Z">
          <w:r w:rsidDel="00135764">
            <w:rPr>
              <w:lang w:eastAsia="zh-CN"/>
            </w:rPr>
            <w:delText xml:space="preserve">or </w:delText>
          </w:r>
        </w:del>
      </w:ins>
      <w:ins w:id="257" w:author="RAN2#116-Rapp" w:date="2021-11-15T14:29:00Z">
        <w:del w:id="258" w:author="RAN2#117e -Rapp" w:date="2022-03-03T21:13:00Z">
          <w:r w:rsidDel="00135764">
            <w:rPr>
              <w:lang w:eastAsia="zh-CN"/>
            </w:rPr>
            <w:delText>UE ID based subgrouping</w:delText>
          </w:r>
        </w:del>
      </w:ins>
      <w:ins w:id="259" w:author="RAN2#116-Rapp" w:date="2021-11-15T14:28:00Z">
        <w:del w:id="260" w:author="RAN2#117e -Rapp" w:date="2022-03-03T21:13:00Z">
          <w:r w:rsidDel="00135764">
            <w:rPr>
              <w:lang w:eastAsia="zh-CN"/>
            </w:rPr>
            <w:delText>, i.e. the subgroup ID fo</w:delText>
          </w:r>
        </w:del>
      </w:ins>
      <w:ins w:id="261" w:author="RAN2#116-Rapp" w:date="2021-11-15T14:29:00Z">
        <w:del w:id="262" w:author="RAN2#117e -Rapp" w:date="2022-03-03T21:13:00Z">
          <w:r w:rsidDel="00135764">
            <w:rPr>
              <w:lang w:eastAsia="zh-CN"/>
            </w:rPr>
            <w:delText>r CN controlled subgrouping and UE ID based subgrouping is not overlapping</w:delText>
          </w:r>
        </w:del>
      </w:ins>
      <w:ins w:id="263" w:author="RAN2#116-Rapp" w:date="2021-11-15T14:27:00Z">
        <w:del w:id="264"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65" w:author="RAN2#116bis e -Rapp" w:date="2022-02-10T10:32:00Z"/>
          <w:del w:id="266" w:author="RAN2#117e -Rapp" w:date="2022-03-03T23:27:00Z"/>
          <w:lang w:eastAsia="zh-CN"/>
        </w:rPr>
      </w:pPr>
      <w:ins w:id="267" w:author="RAN2#116-Rapp" w:date="2021-11-15T14:42:00Z">
        <w:del w:id="268"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69" w:author="RAN2#116-Rapp" w:date="2021-11-15T16:42:00Z">
        <w:del w:id="270" w:author="RAN2#117e -Rapp" w:date="2022-03-03T23:27:00Z">
          <w:r w:rsidDel="009D13C1">
            <w:rPr>
              <w:lang w:eastAsia="zh-CN"/>
            </w:rPr>
            <w:delText>It is assumed</w:delText>
          </w:r>
        </w:del>
      </w:ins>
      <w:ins w:id="271" w:author="RAN2#116-Rapp" w:date="2021-11-15T14:42:00Z">
        <w:del w:id="272" w:author="RAN2#117e -Rapp" w:date="2022-03-03T23:27:00Z">
          <w:r w:rsidDel="009D13C1">
            <w:rPr>
              <w:lang w:eastAsia="zh-CN"/>
            </w:rPr>
            <w:delText xml:space="preserve"> that</w:delText>
          </w:r>
        </w:del>
      </w:ins>
      <w:ins w:id="273" w:author="RAN2#116-Rapp" w:date="2021-11-15T14:43:00Z">
        <w:del w:id="274"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75" w:author="Huawei-Jagdeep" w:date="2021-11-15T13:45:00Z">
        <w:del w:id="276" w:author="RAN2#117e -Rapp" w:date="2022-03-03T23:27:00Z">
          <w:r w:rsidDel="009D13C1">
            <w:rPr>
              <w:lang w:eastAsia="zh-CN"/>
            </w:rPr>
            <w:delText xml:space="preserve"> </w:delText>
          </w:r>
        </w:del>
      </w:ins>
      <w:ins w:id="277" w:author="RAN2#116-Rapp" w:date="2021-11-16T09:47:00Z">
        <w:del w:id="278" w:author="RAN2#117e -Rapp" w:date="2022-03-03T23:27:00Z">
          <w:r w:rsidDel="009D13C1">
            <w:rPr>
              <w:lang w:eastAsia="zh-CN"/>
            </w:rPr>
            <w:delText>will be used</w:delText>
          </w:r>
        </w:del>
      </w:ins>
      <w:ins w:id="279" w:author="RAN2#116-Rapp" w:date="2021-11-15T14:42:00Z">
        <w:del w:id="280" w:author="RAN2#117e -Rapp" w:date="2022-03-03T23:27:00Z">
          <w:r w:rsidDel="009D13C1">
            <w:rPr>
              <w:lang w:eastAsia="zh-CN"/>
            </w:rPr>
            <w:delText>.</w:delText>
          </w:r>
        </w:del>
      </w:ins>
      <w:ins w:id="281" w:author="RAN2#116-Rapp" w:date="2021-11-15T14:43:00Z">
        <w:del w:id="282"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83" w:author="RAN2#116bis e -Rapp" w:date="2022-02-10T10:32:00Z"/>
          <w:del w:id="284" w:author="RAN2#117e -Rapp" w:date="2022-03-03T23:27:00Z"/>
          <w:lang w:eastAsia="zh-CN"/>
        </w:rPr>
      </w:pPr>
      <w:ins w:id="285" w:author="RAN2#116bis e -Rapp" w:date="2022-02-10T10:32:00Z">
        <w:del w:id="286"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87" w:author="RAN2#116bis e -Rapp" w:date="2022-02-10T10:34:00Z">
        <w:del w:id="288" w:author="RAN2#117e -Rapp" w:date="2022-03-03T23:27:00Z">
          <w:r w:rsidDel="009D13C1">
            <w:rPr>
              <w:lang w:eastAsia="zh-CN"/>
            </w:rPr>
            <w:delText xml:space="preserve">Details of how the </w:delText>
          </w:r>
        </w:del>
      </w:ins>
      <w:ins w:id="289" w:author="RAN2#116bis e -Rapp" w:date="2022-02-10T10:35:00Z">
        <w:del w:id="290" w:author="RAN2#117e -Rapp" w:date="2022-03-03T23:27:00Z">
          <w:r w:rsidR="003E46CE" w:rsidDel="009D13C1">
            <w:rPr>
              <w:lang w:eastAsia="zh-CN"/>
            </w:rPr>
            <w:delText xml:space="preserve">configuration </w:delText>
          </w:r>
        </w:del>
      </w:ins>
      <w:ins w:id="291" w:author="RAN2#116bis e -Rapp" w:date="2022-02-10T10:36:00Z">
        <w:del w:id="292"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93" w:author="RAN2#116bis e -Rapp" w:date="2022-02-10T10:35:00Z">
        <w:del w:id="294" w:author="RAN2#117e -Rapp" w:date="2022-03-03T23:27:00Z">
          <w:r w:rsidR="003E46CE" w:rsidDel="009D13C1">
            <w:rPr>
              <w:lang w:eastAsia="zh-CN"/>
            </w:rPr>
            <w:delText xml:space="preserve">is provided to the </w:delText>
          </w:r>
        </w:del>
      </w:ins>
      <w:ins w:id="295" w:author="RAN2#116bis e -Rapp" w:date="2022-02-10T10:34:00Z">
        <w:del w:id="296" w:author="RAN2#117e -Rapp" w:date="2022-03-03T23:27:00Z">
          <w:r w:rsidRPr="00483D67" w:rsidDel="009D13C1">
            <w:rPr>
              <w:lang w:eastAsia="zh-CN"/>
            </w:rPr>
            <w:delText xml:space="preserve"> UE </w:delText>
          </w:r>
        </w:del>
      </w:ins>
      <w:ins w:id="297" w:author="RAN2#116bis e -Rapp" w:date="2022-02-10T10:35:00Z">
        <w:del w:id="298" w:author="RAN2#117e -Rapp" w:date="2022-03-03T23:27:00Z">
          <w:r w:rsidR="003E46CE" w:rsidDel="009D13C1">
            <w:rPr>
              <w:lang w:eastAsia="zh-CN"/>
            </w:rPr>
            <w:delText>t</w:delText>
          </w:r>
        </w:del>
      </w:ins>
      <w:ins w:id="299" w:author="RAN2#116bis e -Rapp" w:date="2022-02-10T10:34:00Z">
        <w:del w:id="300" w:author="RAN2#117e -Rapp" w:date="2022-03-03T23:27:00Z">
          <w:r w:rsidRPr="00483D67" w:rsidDel="009D13C1">
            <w:rPr>
              <w:lang w:eastAsia="zh-CN"/>
            </w:rPr>
            <w:delText xml:space="preserve">o monitor PEI, either only in the last used cell or any other cells </w:delText>
          </w:r>
        </w:del>
      </w:ins>
      <w:ins w:id="301" w:author="RAN2#116bis e -Rapp" w:date="2022-02-10T10:36:00Z">
        <w:del w:id="302" w:author="RAN2#117e -Rapp" w:date="2022-03-03T23:27:00Z">
          <w:r w:rsidR="003E46CE" w:rsidDel="009D13C1">
            <w:rPr>
              <w:lang w:eastAsia="zh-CN"/>
            </w:rPr>
            <w:delText>is FFS</w:delText>
          </w:r>
        </w:del>
      </w:ins>
      <w:ins w:id="303" w:author="RAN2#116bis e -Rapp" w:date="2022-02-10T10:34:00Z">
        <w:del w:id="304" w:author="RAN2#117e -Rapp" w:date="2022-03-03T23:27:00Z">
          <w:r w:rsidRPr="00483D67" w:rsidDel="009D13C1">
            <w:rPr>
              <w:lang w:eastAsia="zh-CN"/>
            </w:rPr>
            <w:delText>..</w:delText>
          </w:r>
        </w:del>
      </w:ins>
      <w:ins w:id="305" w:author="RAN2#116bis e -Rapp" w:date="2022-02-10T10:32:00Z">
        <w:del w:id="306"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307" w:author="RAN2#115-Rapp" w:date="2021-09-09T15:16:00Z"/>
          <w:lang w:eastAsia="zh-CN"/>
        </w:rPr>
      </w:pPr>
    </w:p>
    <w:p w14:paraId="26656CB7" w14:textId="02D0057C" w:rsidR="00BB64A6" w:rsidRDefault="007E76A7">
      <w:pPr>
        <w:ind w:leftChars="100" w:left="200"/>
        <w:rPr>
          <w:ins w:id="308" w:author="RAN2#115-Rapp" w:date="2021-09-01T16:01:00Z"/>
        </w:rPr>
      </w:pPr>
      <w:ins w:id="309" w:author="RAN2#115-Rapp" w:date="2021-09-01T16:01:00Z">
        <w:r>
          <w:rPr>
            <w:b/>
          </w:rPr>
          <w:t xml:space="preserve">CN controlled subgrouping: </w:t>
        </w:r>
        <w:r>
          <w:t>AMF is responsible for assigning subgroup ID to the UE</w:t>
        </w:r>
        <w:r>
          <w:rPr>
            <w:rFonts w:hint="eastAsia"/>
          </w:rPr>
          <w:t>.</w:t>
        </w:r>
        <w:r>
          <w:t xml:space="preserve"> </w:t>
        </w:r>
      </w:ins>
      <w:ins w:id="310" w:author="RAN2#116-Rapp" w:date="2021-11-15T14:33:00Z">
        <w:r>
          <w:t xml:space="preserve">The total number of subgroups for </w:t>
        </w:r>
      </w:ins>
      <w:ins w:id="311" w:author="RAN2#116-Rapp" w:date="2021-11-15T14:34:00Z">
        <w:r>
          <w:t>CN controlled subgrouping</w:t>
        </w:r>
      </w:ins>
      <w:ins w:id="312" w:author="RAN2#116-Rapp" w:date="2021-11-15T14:33:00Z">
        <w:r>
          <w:t xml:space="preserve"> can be configured up to 8</w:t>
        </w:r>
      </w:ins>
      <w:ins w:id="313" w:author="RAN2#116-Rapp" w:date="2021-11-15T14:35:00Z">
        <w:r>
          <w:t>,</w:t>
        </w:r>
      </w:ins>
      <w:ins w:id="314" w:author="RAN2#116-Rapp" w:date="2021-11-15T14:33:00Z">
        <w:r>
          <w:t xml:space="preserve"> e.g. by OAM. </w:t>
        </w:r>
      </w:ins>
      <w:ins w:id="315" w:author="RAN2#115-Rapp" w:date="2021-09-01T16:01:00Z">
        <w:r>
          <w:t>The following figure describes the procedure for CN controlled subgrouping:</w:t>
        </w:r>
      </w:ins>
    </w:p>
    <w:p w14:paraId="1C086540" w14:textId="77777777" w:rsidR="00BB64A6" w:rsidRDefault="00574109">
      <w:pPr>
        <w:pStyle w:val="TF"/>
        <w:ind w:leftChars="100" w:left="200"/>
        <w:rPr>
          <w:ins w:id="316" w:author="RAN2#115-Rapp" w:date="2021-09-01T16:01:00Z"/>
        </w:rPr>
      </w:pPr>
      <w:ins w:id="317" w:author="RAN2#115-Rapp" w:date="2021-09-01T16:01:00Z">
        <w:r>
          <w:rPr>
            <w:rFonts w:eastAsia="Yu Mincho"/>
            <w:noProof/>
          </w:rPr>
          <w:object w:dxaOrig="7065" w:dyaOrig="4140" w14:anchorId="3BAF6B38">
            <v:shape id="_x0000_i1026" type="#_x0000_t75" alt="" style="width:353.55pt;height:209.55pt;mso-width-percent:0;mso-height-percent:0;mso-width-percent:0;mso-height-percent:0" o:ole="">
              <v:imagedata r:id="rId29" o:title=""/>
            </v:shape>
            <o:OLEObject Type="Embed" ProgID="Mscgen.Chart" ShapeID="_x0000_i1026" DrawAspect="Content" ObjectID="_1708331692" r:id="rId30"/>
          </w:object>
        </w:r>
      </w:ins>
    </w:p>
    <w:p w14:paraId="4E1815F8" w14:textId="77777777" w:rsidR="00BB64A6" w:rsidRDefault="007E76A7">
      <w:pPr>
        <w:pStyle w:val="TF"/>
        <w:ind w:leftChars="100" w:left="200"/>
        <w:rPr>
          <w:ins w:id="318" w:author="RAN2#115-Rapp" w:date="2021-09-01T16:01:00Z"/>
        </w:rPr>
      </w:pPr>
      <w:ins w:id="319"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320" w:author="Ericsson Martin" w:date="2021-11-18T12:58:00Z"/>
          <w:rFonts w:eastAsia="Yu Mincho"/>
          <w:lang w:eastAsia="ja-JP"/>
        </w:rPr>
      </w:pPr>
      <w:ins w:id="321" w:author="RAN2#116-Rapp" w:date="2021-11-19T11:31:00Z">
        <w:r>
          <w:rPr>
            <w:rFonts w:eastAsia="Yu Mincho"/>
            <w:lang w:eastAsia="ja-JP"/>
          </w:rPr>
          <w:t>1</w:t>
        </w:r>
      </w:ins>
      <w:ins w:id="322" w:author="Ericsson Martin" w:date="2021-11-18T12:58:00Z">
        <w:r w:rsidR="00DC3521">
          <w:rPr>
            <w:rFonts w:eastAsia="Yu Mincho"/>
            <w:lang w:eastAsia="ja-JP"/>
          </w:rPr>
          <w:t>.</w:t>
        </w:r>
        <w:r w:rsidR="00DC3521">
          <w:rPr>
            <w:rFonts w:eastAsia="Yu Mincho"/>
            <w:lang w:eastAsia="ja-JP"/>
          </w:rPr>
          <w:tab/>
        </w:r>
      </w:ins>
      <w:ins w:id="323" w:author="RAN2#116-Rapp" w:date="2021-11-19T19:43:00Z">
        <w:r w:rsidR="00BE69BA">
          <w:rPr>
            <w:rFonts w:eastAsia="Yu Mincho"/>
            <w:lang w:eastAsia="ja-JP"/>
          </w:rPr>
          <w:t>The UE indicates its support of CN controlled subgrouping via NAS signalling.</w:t>
        </w:r>
      </w:ins>
      <w:ins w:id="324"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25" w:author="RAN2#115-Rapp" w:date="2021-09-01T16:03:00Z"/>
          <w:rFonts w:eastAsia="Yu Mincho"/>
          <w:lang w:eastAsia="ja-JP"/>
        </w:rPr>
      </w:pPr>
      <w:ins w:id="326" w:author="RAN2#116-Rapp" w:date="2021-11-19T11:31:00Z">
        <w:r>
          <w:rPr>
            <w:rFonts w:eastAsia="Yu Mincho"/>
            <w:lang w:eastAsia="ja-JP"/>
          </w:rPr>
          <w:t>2</w:t>
        </w:r>
      </w:ins>
      <w:ins w:id="327" w:author="RAN2#115-Rapp" w:date="2021-09-01T16:03:00Z">
        <w:r w:rsidR="007E76A7">
          <w:rPr>
            <w:rFonts w:eastAsia="Yu Mincho"/>
            <w:lang w:eastAsia="ja-JP"/>
          </w:rPr>
          <w:t>.</w:t>
        </w:r>
        <w:r w:rsidR="007E76A7">
          <w:rPr>
            <w:rFonts w:eastAsia="Yu Mincho"/>
            <w:lang w:eastAsia="ja-JP"/>
          </w:rPr>
          <w:tab/>
        </w:r>
      </w:ins>
      <w:ins w:id="328" w:author="RAN2#116-Rapp" w:date="2021-11-19T19:43:00Z">
        <w:r w:rsidR="00BE69BA">
          <w:rPr>
            <w:rFonts w:eastAsia="Yu Mincho"/>
            <w:lang w:eastAsia="ja-JP"/>
          </w:rPr>
          <w:t>If the UE supports CN controlled subgrouping, t</w:t>
        </w:r>
      </w:ins>
      <w:ins w:id="329"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30" w:author="RAN2#115-Rapp" w:date="2021-09-01T16:03:00Z"/>
          <w:rFonts w:eastAsia="Yu Mincho"/>
          <w:lang w:eastAsia="ja-JP"/>
        </w:rPr>
      </w:pPr>
      <w:ins w:id="331" w:author="RAN2#116-Rapp" w:date="2021-11-19T11:31:00Z">
        <w:r>
          <w:rPr>
            <w:rFonts w:eastAsia="Yu Mincho"/>
            <w:lang w:eastAsia="ja-JP"/>
          </w:rPr>
          <w:t>3</w:t>
        </w:r>
      </w:ins>
      <w:ins w:id="332"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33" w:author="RAN2#116-Rapp" w:date="2021-11-19T11:40:00Z">
        <w:r w:rsidR="00AF27BF">
          <w:t>subgroup ID</w:t>
        </w:r>
      </w:ins>
      <w:ins w:id="334"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35" w:author="RAN2#116-Rapp" w:date="2021-11-19T11:36:00Z"/>
          <w:rFonts w:eastAsia="Yu Mincho"/>
          <w:lang w:eastAsia="ja-JP"/>
        </w:rPr>
      </w:pPr>
      <w:ins w:id="336" w:author="RAN2#116-Rapp" w:date="2021-11-19T11:31:00Z">
        <w:r>
          <w:rPr>
            <w:rFonts w:eastAsia="Yu Mincho"/>
            <w:lang w:eastAsia="ja-JP"/>
          </w:rPr>
          <w:t>4</w:t>
        </w:r>
      </w:ins>
      <w:ins w:id="337"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338" w:author="RAN2#116-Rapp" w:date="2021-11-19T11:41:00Z">
        <w:r w:rsidR="00AF27BF">
          <w:t>subgroup ID</w:t>
        </w:r>
      </w:ins>
      <w:ins w:id="339"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40" w:author="RAN2#116-Rapp" w:date="2021-11-19T11:36:00Z"/>
        </w:rPr>
      </w:pPr>
      <w:ins w:id="341"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42" w:author="RAN2#116-Rapp" w:date="2021-11-19T11:47:00Z">
        <w:r w:rsidR="004913EC">
          <w:rPr>
            <w:rFonts w:eastAsia="Yu Mincho"/>
            <w:lang w:eastAsia="ja-JP"/>
          </w:rPr>
          <w:t xml:space="preserve">When </w:t>
        </w:r>
      </w:ins>
      <w:ins w:id="343" w:author="RAN2#116-Rapp" w:date="2021-11-19T12:23:00Z">
        <w:r w:rsidR="008271C2">
          <w:rPr>
            <w:rFonts w:eastAsia="Yu Mincho"/>
            <w:lang w:eastAsia="ja-JP"/>
          </w:rPr>
          <w:t xml:space="preserve">the </w:t>
        </w:r>
      </w:ins>
      <w:ins w:id="344" w:author="RAN2#116-Rapp" w:date="2021-11-19T11:47:00Z">
        <w:r w:rsidR="004913EC">
          <w:t xml:space="preserve">paging message for the UE </w:t>
        </w:r>
        <w:commentRangeStart w:id="345"/>
        <w:r w:rsidR="004913EC">
          <w:t xml:space="preserve">is </w:t>
        </w:r>
        <w:commentRangeStart w:id="346"/>
        <w:r w:rsidR="004913EC">
          <w:t xml:space="preserve">arrived </w:t>
        </w:r>
      </w:ins>
      <w:commentRangeEnd w:id="346"/>
      <w:r w:rsidR="00787DC2">
        <w:rPr>
          <w:rStyle w:val="CommentReference"/>
        </w:rPr>
        <w:commentReference w:id="346"/>
      </w:r>
      <w:ins w:id="347" w:author="RAN2#116-Rapp" w:date="2021-11-19T11:55:00Z">
        <w:r w:rsidR="009F7007">
          <w:t xml:space="preserve">from the CN </w:t>
        </w:r>
      </w:ins>
      <w:ins w:id="348" w:author="RAN2#116-Rapp" w:date="2021-11-19T11:47:00Z">
        <w:r w:rsidR="004913EC">
          <w:t xml:space="preserve">or </w:t>
        </w:r>
      </w:ins>
      <w:commentRangeEnd w:id="345"/>
      <w:r w:rsidR="00AE3F08">
        <w:rPr>
          <w:rStyle w:val="CommentReference"/>
        </w:rPr>
        <w:commentReference w:id="345"/>
      </w:r>
      <w:ins w:id="349" w:author="RAN2#116-Rapp" w:date="2021-11-19T11:47:00Z">
        <w:r w:rsidR="004913EC">
          <w:t>generated</w:t>
        </w:r>
      </w:ins>
      <w:ins w:id="350" w:author="RAN2#116-Rapp" w:date="2021-11-19T11:56:00Z">
        <w:r w:rsidR="009F7007">
          <w:t xml:space="preserve"> by the gNB</w:t>
        </w:r>
      </w:ins>
      <w:ins w:id="351" w:author="RAN2#116-Rapp" w:date="2021-11-19T11:47:00Z">
        <w:r w:rsidR="004913EC">
          <w:t xml:space="preserve">, </w:t>
        </w:r>
      </w:ins>
      <w:ins w:id="352"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53" w:author="RAN2#115-Rapp" w:date="2021-09-01T16:03:00Z"/>
          <w:rFonts w:eastAsia="Yu Mincho"/>
          <w:lang w:eastAsia="ja-JP"/>
        </w:rPr>
      </w:pPr>
      <w:ins w:id="354" w:author="RAN2#116-Rapp" w:date="2021-11-19T11:37:00Z">
        <w:r>
          <w:rPr>
            <w:rFonts w:eastAsia="Yu Mincho"/>
            <w:lang w:eastAsia="ja-JP"/>
          </w:rPr>
          <w:t>6</w:t>
        </w:r>
      </w:ins>
      <w:ins w:id="355"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56" w:author="RAN2#116-Rapp" w:date="2021-11-19T14:35:00Z">
        <w:r w:rsidR="00B1074E" w:rsidRPr="00B1074E">
          <w:rPr>
            <w:rFonts w:eastAsia="Yu Mincho"/>
            <w:lang w:eastAsia="ja-JP"/>
          </w:rPr>
          <w:t xml:space="preserve">Before </w:t>
        </w:r>
      </w:ins>
      <w:ins w:id="357" w:author="RAN2#116-Rapp" w:date="2021-11-19T11:34:00Z">
        <w:r w:rsidRPr="00C941B1">
          <w:rPr>
            <w:rFonts w:eastAsia="Yu Mincho"/>
            <w:lang w:eastAsia="ja-JP"/>
          </w:rPr>
          <w:t xml:space="preserve">the UE is paged in </w:t>
        </w:r>
      </w:ins>
      <w:ins w:id="358" w:author="RAN2#116-Rapp" w:date="2021-11-19T11:35:00Z">
        <w:r>
          <w:rPr>
            <w:rFonts w:eastAsia="Yu Mincho"/>
            <w:lang w:eastAsia="ja-JP"/>
          </w:rPr>
          <w:t>the</w:t>
        </w:r>
      </w:ins>
      <w:ins w:id="359"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360" w:author="RAN2#116-Rapp" w:date="2021-11-19T11:36:00Z">
        <w:r>
          <w:rPr>
            <w:rFonts w:eastAsia="Yu Mincho"/>
            <w:lang w:eastAsia="ja-JP"/>
          </w:rPr>
          <w:t>indicates</w:t>
        </w:r>
      </w:ins>
      <w:ins w:id="361" w:author="RAN2#116-Rapp" w:date="2021-11-19T11:34:00Z">
        <w:r w:rsidRPr="00C941B1">
          <w:rPr>
            <w:rFonts w:eastAsia="Yu Mincho"/>
            <w:lang w:eastAsia="ja-JP"/>
          </w:rPr>
          <w:t xml:space="preserve"> the subgroup</w:t>
        </w:r>
      </w:ins>
      <w:ins w:id="362" w:author="RAN2#116-Rapp" w:date="2021-11-19T11:36:00Z">
        <w:r>
          <w:rPr>
            <w:rFonts w:eastAsia="Yu Mincho"/>
            <w:lang w:eastAsia="ja-JP"/>
          </w:rPr>
          <w:t>(</w:t>
        </w:r>
      </w:ins>
      <w:ins w:id="363" w:author="RAN2#116-Rapp" w:date="2021-11-19T11:34:00Z">
        <w:r w:rsidRPr="00C941B1">
          <w:rPr>
            <w:rFonts w:eastAsia="Yu Mincho"/>
            <w:lang w:eastAsia="ja-JP"/>
          </w:rPr>
          <w:t>s</w:t>
        </w:r>
      </w:ins>
      <w:ins w:id="364" w:author="RAN2#116-Rapp" w:date="2021-11-19T11:36:00Z">
        <w:r>
          <w:rPr>
            <w:rFonts w:eastAsia="Yu Mincho"/>
            <w:lang w:eastAsia="ja-JP"/>
          </w:rPr>
          <w:t>)</w:t>
        </w:r>
      </w:ins>
      <w:ins w:id="365" w:author="RAN2#116-Rapp" w:date="2021-11-19T11:34:00Z">
        <w:r w:rsidRPr="00C941B1">
          <w:rPr>
            <w:rFonts w:eastAsia="Yu Mincho"/>
            <w:lang w:eastAsia="ja-JP"/>
          </w:rPr>
          <w:t xml:space="preserve"> of the UE</w:t>
        </w:r>
      </w:ins>
      <w:ins w:id="366" w:author="RAN2#116-Rapp" w:date="2021-11-19T11:36:00Z">
        <w:r>
          <w:rPr>
            <w:rFonts w:eastAsia="Yu Mincho"/>
            <w:lang w:eastAsia="ja-JP"/>
          </w:rPr>
          <w:t>(</w:t>
        </w:r>
      </w:ins>
      <w:ins w:id="367" w:author="RAN2#116-Rapp" w:date="2021-11-19T11:34:00Z">
        <w:r w:rsidRPr="00C941B1">
          <w:rPr>
            <w:rFonts w:eastAsia="Yu Mincho"/>
            <w:lang w:eastAsia="ja-JP"/>
          </w:rPr>
          <w:t>s</w:t>
        </w:r>
      </w:ins>
      <w:ins w:id="368" w:author="RAN2#116-Rapp" w:date="2021-11-19T11:36:00Z">
        <w:r>
          <w:rPr>
            <w:rFonts w:eastAsia="Yu Mincho"/>
            <w:lang w:eastAsia="ja-JP"/>
          </w:rPr>
          <w:t>)</w:t>
        </w:r>
      </w:ins>
      <w:ins w:id="369" w:author="RAN2#116-Rapp" w:date="2021-11-19T11:34:00Z">
        <w:r>
          <w:rPr>
            <w:rFonts w:eastAsia="Yu Mincho"/>
            <w:lang w:eastAsia="ja-JP"/>
          </w:rPr>
          <w:t xml:space="preserve"> that </w:t>
        </w:r>
      </w:ins>
      <w:ins w:id="370" w:author="RAN2#116-Rapp" w:date="2021-11-19T11:36:00Z">
        <w:r>
          <w:rPr>
            <w:rFonts w:eastAsia="Yu Mincho"/>
            <w:lang w:eastAsia="ja-JP"/>
          </w:rPr>
          <w:t>is</w:t>
        </w:r>
      </w:ins>
      <w:ins w:id="371" w:author="RAN2#116-Rapp" w:date="2021-11-19T11:34:00Z">
        <w:r w:rsidRPr="00C941B1">
          <w:rPr>
            <w:rFonts w:eastAsia="Yu Mincho"/>
            <w:lang w:eastAsia="ja-JP"/>
          </w:rPr>
          <w:t xml:space="preserve"> paged</w:t>
        </w:r>
      </w:ins>
      <w:ins w:id="372" w:author="RAN2#116-Rapp" w:date="2021-11-19T19:45:00Z">
        <w:r w:rsidR="00B925EB">
          <w:rPr>
            <w:rFonts w:eastAsia="Yu Mincho"/>
            <w:lang w:eastAsia="ja-JP"/>
          </w:rPr>
          <w:t xml:space="preserve"> in the PEI</w:t>
        </w:r>
      </w:ins>
      <w:ins w:id="373"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74"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375" w:author="RAN2#115-Rapp" w:date="2021-09-01T16:03:00Z"/>
          <w:del w:id="376" w:author="RAN2#117e -Rapp" w:date="2022-03-05T01:18:00Z"/>
          <w:lang w:eastAsia="zh-CN"/>
        </w:rPr>
      </w:pPr>
      <w:ins w:id="377" w:author="RAN2#115-Rapp" w:date="2021-09-01T16:03:00Z">
        <w:del w:id="378"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79" w:author="RAN2#115-Rapp" w:date="2021-09-01T16:03:00Z"/>
          <w:del w:id="380" w:author="RAN2#117e -Rapp" w:date="2022-03-05T01:18:00Z"/>
          <w:lang w:eastAsia="ko-KR"/>
        </w:rPr>
      </w:pPr>
      <w:ins w:id="381" w:author="RAN2#115-Rapp" w:date="2021-09-01T16:03:00Z">
        <w:del w:id="382"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83" w:author="RAN2#115-Rapp" w:date="2021-09-09T15:17:00Z"/>
          <w:lang w:eastAsia="ko-KR"/>
        </w:rPr>
      </w:pPr>
      <w:ins w:id="384" w:author="RAN2#115-Rapp" w:date="2021-09-09T15:17:00Z">
        <w:del w:id="385"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86" w:author="RAN2#115-Rapp" w:date="2021-09-09T15:17:00Z"/>
        </w:rPr>
      </w:pPr>
      <w:ins w:id="387"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388" w:author="RAN2#115-Rapp" w:date="2021-09-01T16:03:00Z"/>
        </w:rPr>
      </w:pPr>
      <w:ins w:id="389"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31" o:title=""/>
            </v:shape>
            <o:OLEObject Type="Embed" ProgID="Mscgen.Chart" ShapeID="_x0000_i1027" DrawAspect="Content" ObjectID="_1708331693" r:id="rId32"/>
          </w:object>
        </w:r>
      </w:ins>
    </w:p>
    <w:p w14:paraId="1487436D" w14:textId="77777777" w:rsidR="00BB64A6" w:rsidRDefault="007E76A7">
      <w:pPr>
        <w:pStyle w:val="TF"/>
        <w:ind w:leftChars="100" w:left="200"/>
        <w:rPr>
          <w:ins w:id="390" w:author="RAN2#115-Rapp" w:date="2021-09-01T16:03:00Z"/>
        </w:rPr>
      </w:pPr>
      <w:ins w:id="391"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92" w:author="RAN2#115-Rapp" w:date="2021-09-09T15:18:00Z"/>
          <w:rFonts w:eastAsia="Yu Mincho"/>
          <w:lang w:eastAsia="ja-JP"/>
        </w:rPr>
      </w:pPr>
      <w:ins w:id="393"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94" w:author="RAN2#116-Rapp" w:date="2021-11-18T14:51:00Z"/>
          <w:rFonts w:eastAsia="Yu Mincho"/>
          <w:lang w:eastAsia="ja-JP"/>
        </w:rPr>
      </w:pPr>
      <w:ins w:id="395"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96" w:author="RAN2#116-Rapp" w:date="2021-11-19T12:06:00Z"/>
        </w:rPr>
      </w:pPr>
      <w:ins w:id="397"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398"/>
        <w:r>
          <w:t xml:space="preserve">is </w:t>
        </w:r>
        <w:commentRangeStart w:id="399"/>
        <w:r>
          <w:t xml:space="preserve">arrived </w:t>
        </w:r>
      </w:ins>
      <w:commentRangeEnd w:id="399"/>
      <w:r w:rsidR="00246AF6">
        <w:rPr>
          <w:rStyle w:val="CommentReference"/>
        </w:rPr>
        <w:commentReference w:id="399"/>
      </w:r>
      <w:ins w:id="400" w:author="RAN2#116-Rapp" w:date="2021-11-19T12:06:00Z">
        <w:r>
          <w:t xml:space="preserve">from the CN to the gNB or </w:t>
        </w:r>
      </w:ins>
      <w:commentRangeEnd w:id="398"/>
      <w:r w:rsidR="00A207AC">
        <w:rPr>
          <w:rStyle w:val="CommentReference"/>
        </w:rPr>
        <w:commentReference w:id="398"/>
      </w:r>
      <w:ins w:id="401" w:author="RAN2#116-Rapp" w:date="2021-11-19T12:06:00Z">
        <w:r>
          <w:t>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402" w:author="RAN2#115-Rapp" w:date="2021-09-09T15:18:00Z"/>
          <w:rFonts w:eastAsia="Yu Mincho"/>
          <w:lang w:eastAsia="ja-JP"/>
        </w:rPr>
      </w:pPr>
      <w:ins w:id="403" w:author="RAN2#116-Rapp" w:date="2021-11-19T12:06:00Z">
        <w:r>
          <w:rPr>
            <w:rFonts w:eastAsia="Yu Mincho"/>
            <w:lang w:eastAsia="ja-JP"/>
          </w:rPr>
          <w:t>4</w:t>
        </w:r>
      </w:ins>
      <w:ins w:id="404"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05" w:author="RAN2#116-Rapp" w:date="2021-11-19T14:35:00Z">
        <w:r w:rsidR="00B1074E" w:rsidRPr="00B1074E">
          <w:rPr>
            <w:rFonts w:eastAsia="Yu Mincho"/>
            <w:lang w:eastAsia="ja-JP"/>
          </w:rPr>
          <w:t xml:space="preserve">Before </w:t>
        </w:r>
      </w:ins>
      <w:ins w:id="406"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407"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08"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409" w:name="_Toc67860784"/>
      <w:bookmarkStart w:id="410" w:name="_Toc52551385"/>
      <w:bookmarkStart w:id="411" w:name="_Toc46502054"/>
      <w:bookmarkStart w:id="412" w:name="_Toc51971402"/>
      <w:r>
        <w:t>11</w:t>
      </w:r>
      <w:r>
        <w:tab/>
        <w:t>UE Power Saving</w:t>
      </w:r>
      <w:bookmarkEnd w:id="409"/>
      <w:bookmarkEnd w:id="410"/>
      <w:bookmarkEnd w:id="411"/>
      <w:bookmarkEnd w:id="412"/>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pt;height:108.45pt;mso-width-percent:0;mso-height-percent:0;mso-width-percent:0;mso-height-percent:0" o:ole="">
            <v:imagedata r:id="rId33" o:title=""/>
          </v:shape>
          <o:OLEObject Type="Embed" ProgID="Visio.Drawing.11" ShapeID="_x0000_i1028" DrawAspect="Content" ObjectID="_1708331694" r:id="rId34"/>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61B7E3A3" w:rsidR="00BB64A6" w:rsidRDefault="007E76A7">
      <w:pPr>
        <w:rPr>
          <w:ins w:id="413" w:author="RAN2#115-Rapp" w:date="2021-09-09T15:20:00Z"/>
        </w:rPr>
      </w:pPr>
      <w:ins w:id="414" w:author="RAN2#115-Rapp" w:date="2021-09-09T15:20:00Z">
        <w:r>
          <w:t xml:space="preserve">UE </w:t>
        </w:r>
        <w:commentRangeStart w:id="415"/>
        <w:r>
          <w:t>P</w:t>
        </w:r>
      </w:ins>
      <w:commentRangeEnd w:id="415"/>
      <w:r w:rsidR="00E43C68">
        <w:rPr>
          <w:rStyle w:val="CommentReference"/>
        </w:rPr>
        <w:commentReference w:id="415"/>
      </w:r>
      <w:ins w:id="416" w:author="RAN2#115-Rapp" w:date="2021-09-09T15:20:00Z">
        <w:r>
          <w:t>ower saving in RRC_IDLE</w:t>
        </w:r>
        <w:r>
          <w:rPr>
            <w:rFonts w:hint="eastAsia"/>
          </w:rPr>
          <w:t>/</w:t>
        </w:r>
        <w:r>
          <w:t>RRC_INACTIVE may be enabled by using RRC_CONNECTED state TRS</w:t>
        </w:r>
        <w:del w:id="417" w:author="RAN2#117e -Rapp" w:date="2022-03-03T20:51:00Z">
          <w:r w:rsidDel="008A1A42">
            <w:delText>/CSI-RS</w:delText>
          </w:r>
        </w:del>
        <w:r>
          <w:t xml:space="preserve">. </w:t>
        </w:r>
      </w:ins>
      <w:ins w:id="418" w:author="RAN2#116-Rapp" w:date="2021-11-19T16:01:00Z">
        <w:r w:rsidR="00F96CB2" w:rsidRPr="00F96CB2">
          <w:t xml:space="preserve"> </w:t>
        </w:r>
        <w:r w:rsidR="00F96CB2">
          <w:t>These</w:t>
        </w:r>
      </w:ins>
      <w:ins w:id="419" w:author="RAN2#116-Rapp" w:date="2021-11-19T16:05:00Z">
        <w:r w:rsidR="0017090E">
          <w:t xml:space="preserve"> </w:t>
        </w:r>
      </w:ins>
      <w:commentRangeStart w:id="420"/>
      <w:ins w:id="421" w:author="RAN2#115-Rapp" w:date="2021-09-09T15:20:00Z">
        <w:r>
          <w:t>TRS</w:t>
        </w:r>
      </w:ins>
      <w:commentRangeEnd w:id="420"/>
      <w:r w:rsidR="0021110F">
        <w:rPr>
          <w:rStyle w:val="CommentReference"/>
        </w:rPr>
        <w:commentReference w:id="420"/>
      </w:r>
      <w:ins w:id="422" w:author="RAN2#115-Rapp" w:date="2021-09-09T15:20:00Z">
        <w:del w:id="423" w:author="RAN2#117e -Rapp" w:date="2022-03-03T20:51:00Z">
          <w:r w:rsidDel="008A1A42">
            <w:delText>/CSI-RS</w:delText>
          </w:r>
        </w:del>
        <w:r>
          <w:t xml:space="preserve"> </w:t>
        </w:r>
      </w:ins>
      <w:commentRangeStart w:id="424"/>
      <w:ins w:id="425" w:author="Ali Nader" w:date="2022-03-09T11:05:00Z">
        <w:r w:rsidR="0042445A">
          <w:t xml:space="preserve"> </w:t>
        </w:r>
      </w:ins>
      <w:commentRangeEnd w:id="424"/>
      <w:r w:rsidR="0021110F">
        <w:rPr>
          <w:rStyle w:val="CommentReference"/>
        </w:rPr>
        <w:commentReference w:id="424"/>
      </w:r>
      <w:ins w:id="426" w:author="RAN2#115-Rapp" w:date="2021-09-09T15:20:00Z">
        <w:r>
          <w:t>allow UEs in RRC_IDLE/RRC_INACTIVE to sleep longer before waking-up for its paging occasion. The TRS</w:t>
        </w:r>
        <w:del w:id="427" w:author="RAN2#117e -Rapp" w:date="2022-03-03T20:51:00Z">
          <w:r w:rsidDel="008A1A42">
            <w:delText>/CSI-RS</w:delText>
          </w:r>
        </w:del>
        <w:r>
          <w:t xml:space="preserve"> configuration is provided in SIBX.</w:t>
        </w:r>
      </w:ins>
      <w:ins w:id="428" w:author="RAN2#116-Rapp" w:date="2021-11-15T17:23:00Z">
        <w:r>
          <w:t xml:space="preserve"> </w:t>
        </w:r>
      </w:ins>
      <w:ins w:id="429" w:author="RAN2#116-Rapp" w:date="2021-11-15T17:50:00Z">
        <w:r>
          <w:t xml:space="preserve">The </w:t>
        </w:r>
      </w:ins>
      <w:ins w:id="430" w:author="RAN2#116-Rapp" w:date="2021-11-18T14:32:00Z">
        <w:r w:rsidR="007822E8">
          <w:t>availability</w:t>
        </w:r>
      </w:ins>
      <w:ins w:id="431" w:author="RAN2#116-Rapp" w:date="2021-11-15T17:50:00Z">
        <w:r>
          <w:t xml:space="preserve"> of TRS</w:t>
        </w:r>
        <w:del w:id="432" w:author="RAN2#117e -Rapp" w:date="2022-03-03T20:51:00Z">
          <w:r w:rsidDel="008A1A42">
            <w:delText>/CSI-RS</w:delText>
          </w:r>
        </w:del>
        <w:r>
          <w:t xml:space="preserve"> </w:t>
        </w:r>
        <w:commentRangeStart w:id="433"/>
        <w:r>
          <w:t xml:space="preserve">configuration </w:t>
        </w:r>
      </w:ins>
      <w:commentRangeEnd w:id="433"/>
      <w:r w:rsidR="0061218B">
        <w:rPr>
          <w:rStyle w:val="CommentReference"/>
        </w:rPr>
        <w:commentReference w:id="433"/>
      </w:r>
      <w:ins w:id="434" w:author="RAN2#116-Rapp" w:date="2021-11-15T17:50:00Z">
        <w:r>
          <w:t xml:space="preserve">in SIBX is </w:t>
        </w:r>
      </w:ins>
      <w:ins w:id="435" w:author="RAN2#116-Rapp" w:date="2021-11-15T17:51:00Z">
        <w:r>
          <w:t xml:space="preserve">indicated by </w:t>
        </w:r>
      </w:ins>
      <w:ins w:id="436" w:author="RAN2#116-Rapp" w:date="2021-11-15T17:52:00Z">
        <w:r>
          <w:t xml:space="preserve">L1 based </w:t>
        </w:r>
      </w:ins>
      <w:ins w:id="437" w:author="RAN2#116-Rapp" w:date="2021-11-15T17:51:00Z">
        <w:r>
          <w:t>TRS availability indication</w:t>
        </w:r>
      </w:ins>
      <w:ins w:id="438" w:author="RAN2#116-Rapp" w:date="2021-11-15T17:52:00Z">
        <w:r>
          <w:t>.</w:t>
        </w:r>
      </w:ins>
      <w:ins w:id="439" w:author="RAN2#116bis e -Rapp" w:date="2022-02-10T01:52:00Z">
        <w:r w:rsidR="00DC4F90">
          <w:t xml:space="preserve"> T</w:t>
        </w:r>
      </w:ins>
      <w:ins w:id="440" w:author="RAN2#116bis e -Rapp" w:date="2022-02-10T01:53:00Z">
        <w:r w:rsidR="00DC4F90">
          <w:t>RS</w:t>
        </w:r>
        <w:del w:id="441" w:author="RAN2#117e -Rapp" w:date="2022-03-03T20:52:00Z">
          <w:r w:rsidR="00DC4F90" w:rsidDel="008A1A42">
            <w:delText>/CSI</w:delText>
          </w:r>
        </w:del>
        <w:r w:rsidR="00DC4F90">
          <w:t xml:space="preserve"> </w:t>
        </w:r>
      </w:ins>
      <w:ins w:id="442" w:author="RAN2#116bis e -Rapp" w:date="2022-02-10T10:49:00Z">
        <w:r w:rsidR="0000317D">
          <w:rPr>
            <w:lang w:eastAsia="zh-CN"/>
          </w:rPr>
          <w:t>may</w:t>
        </w:r>
      </w:ins>
      <w:ins w:id="443"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44" w:author="RAN2#116bis e -Rapp" w:date="2022-02-10T01:54:00Z">
        <w:r w:rsidR="00DC4F90">
          <w:rPr>
            <w:lang w:eastAsia="zh-CN"/>
          </w:rPr>
          <w:t>used by the</w:t>
        </w:r>
      </w:ins>
      <w:ins w:id="445"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446" w:author="RAN2#116bis e -Rapp" w:date="2022-02-10T01:54:00Z">
        <w:r w:rsidR="00DC4F90">
          <w:rPr>
            <w:lang w:eastAsia="zh-CN"/>
          </w:rPr>
          <w:t>.</w:t>
        </w:r>
      </w:ins>
    </w:p>
    <w:p w14:paraId="1AE2F497" w14:textId="5DD78A6B" w:rsidR="00BB64A6" w:rsidDel="009D13C1" w:rsidRDefault="007E76A7">
      <w:pPr>
        <w:pStyle w:val="EditorsNote"/>
        <w:ind w:left="1701" w:hanging="1417"/>
        <w:rPr>
          <w:ins w:id="447" w:author="RAN2#116-Rapp" w:date="2021-11-15T17:18:00Z"/>
          <w:del w:id="448" w:author="RAN2#117e -Rapp" w:date="2022-03-03T23:36:00Z"/>
          <w:lang w:eastAsia="zh-CN"/>
        </w:rPr>
      </w:pPr>
      <w:ins w:id="449" w:author="RAN2#115-Rapp" w:date="2021-09-01T16:06:00Z">
        <w:del w:id="450"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51" w:author="RAN2#116-Rapp" w:date="2021-11-15T17:16:00Z">
        <w:del w:id="452" w:author="RAN2#117e -Rapp" w:date="2022-03-03T23:36:00Z">
          <w:r w:rsidDel="009D13C1">
            <w:delText>It is</w:delText>
          </w:r>
        </w:del>
      </w:ins>
      <w:ins w:id="453" w:author="RAN2#116-Rapp" w:date="2021-11-15T17:06:00Z">
        <w:del w:id="454" w:author="RAN2#117e -Rapp" w:date="2022-03-03T23:36:00Z">
          <w:r w:rsidDel="009D13C1">
            <w:delText xml:space="preserve"> assume</w:delText>
          </w:r>
        </w:del>
      </w:ins>
      <w:ins w:id="455" w:author="RAN2#116-Rapp" w:date="2021-11-15T17:16:00Z">
        <w:del w:id="456" w:author="RAN2#117e -Rapp" w:date="2022-03-03T23:36:00Z">
          <w:r w:rsidDel="009D13C1">
            <w:delText>d</w:delText>
          </w:r>
        </w:del>
      </w:ins>
      <w:ins w:id="457" w:author="RAN2#116-Rapp" w:date="2021-11-15T17:06:00Z">
        <w:del w:id="458" w:author="RAN2#117e -Rapp" w:date="2022-03-03T23:36:00Z">
          <w:r w:rsidDel="009D13C1">
            <w:delText xml:space="preserve"> that additional TRS</w:delText>
          </w:r>
        </w:del>
        <w:del w:id="459" w:author="RAN2#117e -Rapp" w:date="2022-03-03T20:52:00Z">
          <w:r w:rsidDel="008A1A42">
            <w:delText>/CSI-RS</w:delText>
          </w:r>
        </w:del>
        <w:del w:id="460" w:author="RAN2#117e -Rapp" w:date="2022-03-03T23:36:00Z">
          <w:r w:rsidDel="009D13C1">
            <w:delText xml:space="preserve"> configuration by dedicated signalling is not supported</w:delText>
          </w:r>
        </w:del>
      </w:ins>
      <w:ins w:id="461" w:author="RAN2#115-Rapp" w:date="2021-09-01T16:06:00Z">
        <w:del w:id="462"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63" w:author="RAN2#117e -Rapp" w:date="2022-03-03T23:37:00Z"/>
        </w:rPr>
      </w:pPr>
      <w:ins w:id="464" w:author="RAN2#116-Rapp" w:date="2021-11-15T17:18:00Z">
        <w:del w:id="465"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66" w:author="RAN2#116-Rapp" w:date="2021-11-15T17:19:00Z">
        <w:del w:id="467" w:author="RAN2#117e -Rapp" w:date="2022-03-03T23:37:00Z">
          <w:r w:rsidDel="00483782">
            <w:delText>FFS whether it should be possible to enable/disable the TRS</w:delText>
          </w:r>
        </w:del>
        <w:del w:id="468" w:author="RAN2#117e -Rapp" w:date="2022-03-03T20:52:00Z">
          <w:r w:rsidDel="008A1A42">
            <w:delText>/CSI-RS</w:delText>
          </w:r>
        </w:del>
        <w:del w:id="469"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70" w:author="RAN2#116bis e -Rapp" w:date="2022-02-10T01:58:00Z"/>
          <w:del w:id="471" w:author="RAN2#117e -Rapp" w:date="2022-03-03T23:37:00Z"/>
        </w:rPr>
      </w:pPr>
      <w:ins w:id="472" w:author="RAN2#116bis e -Rapp" w:date="2022-02-10T01:58:00Z">
        <w:del w:id="473"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74" w:author="RAN2#116bis e -Rapp" w:date="2022-02-10T02:00:00Z">
        <w:del w:id="475" w:author="RAN2#117e -Rapp" w:date="2022-03-03T23:37:00Z">
          <w:r w:rsidDel="00483782">
            <w:delText>a</w:delText>
          </w:r>
          <w:r w:rsidRPr="00DC4F90" w:rsidDel="00483782">
            <w:delText xml:space="preserve"> UE which acquired SIB-X with a TRS</w:delText>
          </w:r>
        </w:del>
        <w:del w:id="476" w:author="RAN2#117e -Rapp" w:date="2022-03-03T20:52:00Z">
          <w:r w:rsidRPr="00DC4F90" w:rsidDel="008A1A42">
            <w:delText>/CSI-RS</w:delText>
          </w:r>
        </w:del>
        <w:del w:id="477" w:author="RAN2#117e -Rapp" w:date="2022-03-03T23:37:00Z">
          <w:r w:rsidRPr="00DC4F90" w:rsidDel="00483782">
            <w:delText xml:space="preserve"> configuration but didn’t yet receive an associated L1-based availability indication considers the configured TRS</w:delText>
          </w:r>
        </w:del>
        <w:del w:id="478" w:author="RAN2#117e -Rapp" w:date="2022-03-03T20:52:00Z">
          <w:r w:rsidRPr="00DC4F90" w:rsidDel="008A1A42">
            <w:delText>/CSI-RS</w:delText>
          </w:r>
        </w:del>
        <w:del w:id="479" w:author="RAN2#117e -Rapp" w:date="2022-03-03T23:37:00Z">
          <w:r w:rsidRPr="00DC4F90" w:rsidDel="00483782">
            <w:delText xml:space="preserve"> as FFS: “unavailable” or “available”.</w:delText>
          </w:r>
        </w:del>
      </w:ins>
      <w:ins w:id="480" w:author="RAN2#116bis e -Rapp" w:date="2022-02-10T01:58:00Z">
        <w:del w:id="481"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82" w:author="RAN2#116bis e -Rapp" w:date="2022-02-10T08:16:00Z"/>
        </w:rPr>
      </w:pPr>
      <w:ins w:id="483" w:author="RAN2#116-Rapp" w:date="2021-11-15T14:45:00Z">
        <w:r>
          <w:t>UE Power saving may be enabled by</w:t>
        </w:r>
      </w:ins>
      <w:ins w:id="484" w:author="RAN2#116-Rapp" w:date="2021-11-15T14:46:00Z">
        <w:r>
          <w:t xml:space="preserve"> </w:t>
        </w:r>
      </w:ins>
      <w:ins w:id="485" w:author="RAN2#116-Rapp" w:date="2021-11-15T15:01:00Z">
        <w:r>
          <w:t>UE relaxing measurements for RLM/</w:t>
        </w:r>
      </w:ins>
      <w:ins w:id="486" w:author="RAN2#116-Rapp" w:date="2021-11-19T10:29:00Z">
        <w:r w:rsidR="00B56A31">
          <w:t>BFD</w:t>
        </w:r>
      </w:ins>
      <w:ins w:id="487" w:author="RAN2#116-Rapp" w:date="2021-11-19T16:02:00Z">
        <w:r w:rsidR="00F96CB2" w:rsidRPr="00F96CB2">
          <w:t>.</w:t>
        </w:r>
      </w:ins>
      <w:ins w:id="488" w:author="RAN2#116-Rapp" w:date="2021-11-15T14:47:00Z">
        <w:r>
          <w:t xml:space="preserve"> </w:t>
        </w:r>
      </w:ins>
      <w:ins w:id="489" w:author="RAN2#116-Rapp" w:date="2021-11-19T10:45:00Z">
        <w:r w:rsidR="004652DE">
          <w:t>W</w:t>
        </w:r>
      </w:ins>
      <w:ins w:id="490" w:author="RAN2#116-Rapp" w:date="2021-11-15T14:47:00Z">
        <w:r>
          <w:t xml:space="preserve">hen </w:t>
        </w:r>
      </w:ins>
      <w:ins w:id="491" w:author="RAN2#116-Rapp" w:date="2021-11-19T10:45:00Z">
        <w:r w:rsidR="004652DE" w:rsidRPr="004652DE">
          <w:t>configured</w:t>
        </w:r>
        <w:r w:rsidR="004652DE">
          <w:t>,</w:t>
        </w:r>
        <w:r w:rsidR="004652DE" w:rsidRPr="004652DE">
          <w:t xml:space="preserve"> </w:t>
        </w:r>
        <w:commentRangeStart w:id="492"/>
        <w:r w:rsidR="004652DE" w:rsidRPr="004652DE">
          <w:t xml:space="preserve">UE determines </w:t>
        </w:r>
      </w:ins>
      <w:commentRangeEnd w:id="492"/>
      <w:r w:rsidR="0021110F">
        <w:rPr>
          <w:rStyle w:val="CommentReference"/>
        </w:rPr>
        <w:commentReference w:id="492"/>
      </w:r>
      <w:ins w:id="493" w:author="RAN2#116-Rapp" w:date="2021-11-19T10:46:00Z">
        <w:r w:rsidR="004652DE">
          <w:t xml:space="preserve">whether </w:t>
        </w:r>
      </w:ins>
      <w:ins w:id="494" w:author="RAN2#116-Rapp" w:date="2021-11-15T14:50:00Z">
        <w:r>
          <w:t>it is in low mobility</w:t>
        </w:r>
      </w:ins>
      <w:ins w:id="495" w:author="RAN2#116-Rapp" w:date="2021-11-16T09:48:00Z">
        <w:r>
          <w:t xml:space="preserve"> state</w:t>
        </w:r>
      </w:ins>
      <w:ins w:id="496" w:author="RAN2#116-Rapp" w:date="2021-11-15T14:50:00Z">
        <w:r>
          <w:t xml:space="preserve"> and/</w:t>
        </w:r>
        <w:commentRangeStart w:id="497"/>
        <w:r>
          <w:t>or</w:t>
        </w:r>
      </w:ins>
      <w:commentRangeEnd w:id="497"/>
      <w:r w:rsidR="00087B0A">
        <w:rPr>
          <w:rStyle w:val="CommentReference"/>
        </w:rPr>
        <w:commentReference w:id="497"/>
      </w:r>
      <w:ins w:id="498" w:author="RAN2#116-Rapp" w:date="2021-11-15T14:50:00Z">
        <w:r>
          <w:t xml:space="preserve"> </w:t>
        </w:r>
      </w:ins>
      <w:ins w:id="499" w:author="RAN2#116-Rapp" w:date="2021-11-15T14:56:00Z">
        <w:r>
          <w:t xml:space="preserve">its </w:t>
        </w:r>
      </w:ins>
      <w:ins w:id="500" w:author="RAN2#116-Rapp" w:date="2021-11-15T14:57:00Z">
        <w:r>
          <w:t>radio link quality is better than a threshold.</w:t>
        </w:r>
      </w:ins>
      <w:ins w:id="501" w:author="RAN2#116bis e -Rapp" w:date="2022-02-10T02:08:00Z">
        <w:r w:rsidR="00A05C6A" w:rsidRPr="00A05C6A">
          <w:t xml:space="preserve"> </w:t>
        </w:r>
      </w:ins>
      <w:ins w:id="502" w:author="RAN2#116bis e -Rapp" w:date="2022-02-10T08:17:00Z">
        <w:r w:rsidR="00B12E86">
          <w:t xml:space="preserve">The configuration for </w:t>
        </w:r>
        <w:commentRangeStart w:id="503"/>
        <w:r w:rsidR="00B12E86" w:rsidRPr="00B12E86">
          <w:t>low</w:t>
        </w:r>
      </w:ins>
      <w:commentRangeEnd w:id="503"/>
      <w:r w:rsidR="00EC5EE1">
        <w:rPr>
          <w:rStyle w:val="CommentReference"/>
        </w:rPr>
        <w:commentReference w:id="503"/>
      </w:r>
      <w:ins w:id="504" w:author="RAN2#116bis e -Rapp" w:date="2022-02-10T08:17:00Z">
        <w:r w:rsidR="00B12E86" w:rsidRPr="00B12E86">
          <w:t xml:space="preserve">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505" w:author="RAN2#116-Rapp" w:date="2021-11-19T10:30:00Z"/>
        </w:rPr>
      </w:pPr>
      <w:ins w:id="506" w:author="RAN2#116bis e -Rapp" w:date="2022-02-10T02:15:00Z">
        <w:r w:rsidRPr="00653939">
          <w:t xml:space="preserve">RLM and BFD relaxation </w:t>
        </w:r>
      </w:ins>
      <w:commentRangeStart w:id="507"/>
      <w:ins w:id="508" w:author="RAN2#116bis e -Rapp" w:date="2022-02-10T02:16:00Z">
        <w:r>
          <w:t xml:space="preserve">shall </w:t>
        </w:r>
      </w:ins>
      <w:commentRangeEnd w:id="507"/>
      <w:r w:rsidR="007F3E3A">
        <w:rPr>
          <w:rStyle w:val="CommentReference"/>
        </w:rPr>
        <w:commentReference w:id="507"/>
      </w:r>
      <w:ins w:id="509" w:author="RAN2#116bis e -Rapp" w:date="2022-02-10T02:16:00Z">
        <w:r>
          <w:t>be</w:t>
        </w:r>
      </w:ins>
      <w:ins w:id="510" w:author="RAN2#116bis e -Rapp" w:date="2022-02-10T02:15:00Z">
        <w:r w:rsidRPr="00653939">
          <w:t xml:space="preserve"> enabled/disabled separately</w:t>
        </w:r>
      </w:ins>
      <w:ins w:id="511" w:author="RAN2#116bis e -Rapp" w:date="2022-02-10T02:16:00Z">
        <w:r>
          <w:t>.</w:t>
        </w:r>
      </w:ins>
      <w:ins w:id="512" w:author="RAN2#116bis e -Rapp" w:date="2022-02-10T02:15:00Z">
        <w:r w:rsidRPr="00653939">
          <w:t xml:space="preserve"> </w:t>
        </w:r>
      </w:ins>
      <w:ins w:id="513" w:author="RAN2#116bis e -Rapp" w:date="2022-02-10T08:08:00Z">
        <w:r w:rsidR="00B12E86">
          <w:t xml:space="preserve">Additionally, </w:t>
        </w:r>
      </w:ins>
      <w:ins w:id="514" w:author="RAN2#116bis e -Rapp" w:date="2022-02-10T02:09:00Z">
        <w:r w:rsidR="00A05C6A" w:rsidRPr="00A57CA9">
          <w:rPr>
            <w:lang w:eastAsia="zh-CN"/>
          </w:rPr>
          <w:t xml:space="preserve">RLM relaxation </w:t>
        </w:r>
        <w:commentRangeStart w:id="515"/>
        <w:r w:rsidR="00A05C6A">
          <w:rPr>
            <w:lang w:eastAsia="zh-CN"/>
          </w:rPr>
          <w:t xml:space="preserve">shall </w:t>
        </w:r>
      </w:ins>
      <w:commentRangeEnd w:id="515"/>
      <w:r w:rsidR="00E85E67">
        <w:rPr>
          <w:rStyle w:val="CommentReference"/>
        </w:rPr>
        <w:commentReference w:id="515"/>
      </w:r>
      <w:proofErr w:type="gramStart"/>
      <w:ins w:id="516" w:author="RAN2#116bis e -Rapp" w:date="2022-02-10T02:09:00Z">
        <w:r w:rsidR="00A05C6A">
          <w:rPr>
            <w:lang w:eastAsia="zh-CN"/>
          </w:rPr>
          <w:t>be  enable</w:t>
        </w:r>
      </w:ins>
      <w:ins w:id="517" w:author="RAN2#116bis e -Rapp" w:date="2022-02-10T02:10:00Z">
        <w:r w:rsidR="00A05C6A">
          <w:rPr>
            <w:lang w:eastAsia="zh-CN"/>
          </w:rPr>
          <w:t>d</w:t>
        </w:r>
      </w:ins>
      <w:proofErr w:type="gramEnd"/>
      <w:ins w:id="518" w:author="RAN2#116bis e -Rapp" w:date="2022-02-10T02:09:00Z">
        <w:r w:rsidR="00A05C6A">
          <w:rPr>
            <w:lang w:eastAsia="zh-CN"/>
          </w:rPr>
          <w:t>/disable</w:t>
        </w:r>
      </w:ins>
      <w:ins w:id="519" w:author="RAN2#116bis e -Rapp" w:date="2022-02-10T02:10:00Z">
        <w:r w:rsidR="00A05C6A">
          <w:rPr>
            <w:lang w:eastAsia="zh-CN"/>
          </w:rPr>
          <w:t>d on</w:t>
        </w:r>
      </w:ins>
      <w:ins w:id="520" w:author="RAN2#116bis e -Rapp" w:date="2022-02-10T02:09:00Z">
        <w:r w:rsidR="00A05C6A" w:rsidRPr="00A57CA9">
          <w:rPr>
            <w:lang w:eastAsia="zh-CN"/>
          </w:rPr>
          <w:t xml:space="preserve"> per-CG</w:t>
        </w:r>
        <w:r w:rsidR="00A05C6A">
          <w:t xml:space="preserve"> </w:t>
        </w:r>
      </w:ins>
      <w:ins w:id="521" w:author="RAN2#116bis e -Rapp" w:date="2022-02-10T02:10:00Z">
        <w:r w:rsidR="00A05C6A">
          <w:t xml:space="preserve">basis </w:t>
        </w:r>
      </w:ins>
      <w:ins w:id="522" w:author="RAN2#116bis e -Rapp" w:date="2022-02-10T02:09:00Z">
        <w:r w:rsidR="00A05C6A">
          <w:t>while the</w:t>
        </w:r>
        <w:r w:rsidR="00A05C6A" w:rsidRPr="00A05C6A">
          <w:t xml:space="preserve"> </w:t>
        </w:r>
      </w:ins>
      <w:ins w:id="523" w:author="RAN2#116bis e -Rapp" w:date="2022-02-10T02:08:00Z">
        <w:r w:rsidR="00A05C6A" w:rsidRPr="00A05C6A">
          <w:t xml:space="preserve">BFD relaxation </w:t>
        </w:r>
        <w:r w:rsidR="00A05C6A">
          <w:t xml:space="preserve"> </w:t>
        </w:r>
        <w:commentRangeStart w:id="524"/>
        <w:r w:rsidR="00A05C6A">
          <w:t xml:space="preserve">shall </w:t>
        </w:r>
      </w:ins>
      <w:commentRangeEnd w:id="524"/>
      <w:r w:rsidR="00E85E67">
        <w:rPr>
          <w:rStyle w:val="CommentReference"/>
        </w:rPr>
        <w:commentReference w:id="524"/>
      </w:r>
      <w:ins w:id="525" w:author="RAN2#116bis e -Rapp" w:date="2022-02-10T02:08:00Z">
        <w:r w:rsidR="00A05C6A">
          <w:t xml:space="preserve">be </w:t>
        </w:r>
        <w:r w:rsidR="00A05C6A" w:rsidRPr="00A05C6A">
          <w:t xml:space="preserve"> enable</w:t>
        </w:r>
      </w:ins>
      <w:ins w:id="526" w:author="RAN2#116bis e -Rapp" w:date="2022-02-10T02:10:00Z">
        <w:r w:rsidR="00A05C6A">
          <w:t>d</w:t>
        </w:r>
      </w:ins>
      <w:ins w:id="527" w:author="RAN2#116bis e -Rapp" w:date="2022-02-10T02:08:00Z">
        <w:r w:rsidR="00A05C6A" w:rsidRPr="00A05C6A">
          <w:t>/disable</w:t>
        </w:r>
      </w:ins>
      <w:ins w:id="528" w:author="RAN2#116bis e -Rapp" w:date="2022-02-10T02:10:00Z">
        <w:r w:rsidR="00A05C6A">
          <w:t>d</w:t>
        </w:r>
      </w:ins>
      <w:commentRangeStart w:id="529"/>
      <w:ins w:id="530" w:author="RAN2#116bis e -Rapp" w:date="2022-02-10T02:08:00Z">
        <w:r w:rsidR="00A05C6A" w:rsidRPr="00A05C6A">
          <w:t xml:space="preserve"> </w:t>
        </w:r>
      </w:ins>
      <w:commentRangeEnd w:id="529"/>
      <w:r w:rsidR="00F4170E">
        <w:rPr>
          <w:rStyle w:val="CommentReference"/>
        </w:rPr>
        <w:commentReference w:id="529"/>
      </w:r>
      <w:ins w:id="531" w:author="RAN2#116bis e -Rapp" w:date="2022-02-10T02:08:00Z">
        <w:r w:rsidR="00A05C6A" w:rsidRPr="00A05C6A">
          <w:t>per serving cell</w:t>
        </w:r>
      </w:ins>
      <w:ins w:id="532" w:author="RAN2#116bis e -Rapp" w:date="2022-02-10T02:10:00Z">
        <w:r w:rsidR="00A05C6A">
          <w:t xml:space="preserve"> basis</w:t>
        </w:r>
      </w:ins>
      <w:commentRangeStart w:id="533"/>
      <w:ins w:id="534" w:author="RAN2#116bis e -Rapp" w:date="2022-02-10T02:08:00Z">
        <w:r w:rsidR="00A05C6A">
          <w:t xml:space="preserve"> </w:t>
        </w:r>
      </w:ins>
      <w:commentRangeEnd w:id="533"/>
      <w:r w:rsidR="00F4170E">
        <w:rPr>
          <w:rStyle w:val="CommentReference"/>
        </w:rPr>
        <w:commentReference w:id="533"/>
      </w:r>
    </w:p>
    <w:p w14:paraId="6DE76D97" w14:textId="0DAFD588" w:rsidR="00BB64A6" w:rsidRDefault="00B56A31" w:rsidP="00B56A31">
      <w:pPr>
        <w:pStyle w:val="EditorsNote"/>
        <w:ind w:left="1701" w:hanging="1417"/>
        <w:rPr>
          <w:ins w:id="535" w:author="RAN2#116-Rapp" w:date="2021-11-19T19:47:00Z"/>
        </w:rPr>
      </w:pPr>
      <w:commentRangeStart w:id="536"/>
      <w:ins w:id="537"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538" w:author="RAN2#116-Rapp" w:date="2021-11-19T10:42:00Z">
        <w:r w:rsidR="0050325D">
          <w:t xml:space="preserve">UE can relax the </w:t>
        </w:r>
      </w:ins>
      <w:ins w:id="539" w:author="RAN2#116-Rapp" w:date="2021-11-19T10:43:00Z">
        <w:r w:rsidR="0050325D">
          <w:t xml:space="preserve">RLM/BFD </w:t>
        </w:r>
      </w:ins>
      <w:ins w:id="540" w:author="RAN2#116-Rapp" w:date="2021-11-19T10:42:00Z">
        <w:r w:rsidR="0050325D">
          <w:t>measurements autonomously when the criteria are met</w:t>
        </w:r>
      </w:ins>
      <w:ins w:id="541" w:author="RAN2#116-Rapp" w:date="2021-11-19T10:43:00Z">
        <w:r w:rsidR="0050325D">
          <w:t>, or UE should report to the network when the criteria are met</w:t>
        </w:r>
      </w:ins>
      <w:ins w:id="542" w:author="RAN2#116-Rapp" w:date="2021-11-19T10:47:00Z">
        <w:r w:rsidR="004652DE">
          <w:t>/not met</w:t>
        </w:r>
      </w:ins>
      <w:ins w:id="543" w:author="RAN2#116-Rapp" w:date="2021-11-19T10:43:00Z">
        <w:r w:rsidR="0050325D">
          <w:t>.</w:t>
        </w:r>
      </w:ins>
      <w:commentRangeEnd w:id="536"/>
      <w:r w:rsidR="0021110F">
        <w:rPr>
          <w:rStyle w:val="CommentReference"/>
          <w:color w:val="auto"/>
        </w:rPr>
        <w:commentReference w:id="536"/>
      </w:r>
    </w:p>
    <w:p w14:paraId="74E9C72B" w14:textId="74874306" w:rsidR="001C5B2D" w:rsidDel="00E719C2" w:rsidRDefault="00894767" w:rsidP="001C5B2D">
      <w:pPr>
        <w:pStyle w:val="EditorsNote"/>
        <w:ind w:left="1701" w:hanging="1417"/>
        <w:rPr>
          <w:ins w:id="544" w:author="RAN2#116bis e -Rapp" w:date="2022-02-10T08:23:00Z"/>
          <w:del w:id="545" w:author="RAN2#117e -Rapp" w:date="2022-03-05T01:20:00Z"/>
        </w:rPr>
      </w:pPr>
      <w:ins w:id="546" w:author="RAN2#116-Rapp" w:date="2021-11-19T19:47:00Z">
        <w:del w:id="547"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548" w:author="RAN2#116-Rapp" w:date="2021-11-19T19:48:00Z">
        <w:del w:id="549"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550" w:author="RAN2#116-Rapp" w:date="2021-11-19T19:47:00Z">
        <w:del w:id="551" w:author="RAN2#117e -Rapp" w:date="2022-03-05T01:20:00Z">
          <w:r w:rsidDel="00E719C2">
            <w:delText>.</w:delText>
          </w:r>
        </w:del>
      </w:ins>
    </w:p>
    <w:p w14:paraId="4D28FCCC" w14:textId="3323BBDA" w:rsidR="001C5B2D" w:rsidRDefault="001C5B2D" w:rsidP="001C5B2D">
      <w:pPr>
        <w:rPr>
          <w:ins w:id="552" w:author="RAN2#116bis e -Rapp" w:date="2022-02-10T08:27:00Z"/>
        </w:rPr>
      </w:pPr>
      <w:ins w:id="553" w:author="RAN2#116bis e -Rapp" w:date="2022-02-10T08:23:00Z">
        <w:r w:rsidRPr="001C5B2D">
          <w:t xml:space="preserve">UE Power saving may </w:t>
        </w:r>
      </w:ins>
      <w:ins w:id="554" w:author="RAN2#116bis e -Rapp" w:date="2022-02-10T08:24:00Z">
        <w:r>
          <w:t xml:space="preserve">also be achieved through PDCCH </w:t>
        </w:r>
      </w:ins>
      <w:ins w:id="555" w:author="RAN2#116bis e -Rapp" w:date="2022-02-10T08:48:00Z">
        <w:r w:rsidR="00DC2C5D">
          <w:t>s</w:t>
        </w:r>
      </w:ins>
      <w:ins w:id="556" w:author="RAN2#116bis e -Rapp" w:date="2022-02-10T08:24:00Z">
        <w:r>
          <w:t>kipping</w:t>
        </w:r>
      </w:ins>
      <w:ins w:id="557" w:author="RAN2#116bis e -Rapp" w:date="2022-02-10T08:27:00Z">
        <w:r>
          <w:t xml:space="preserve"> mechanism</w:t>
        </w:r>
      </w:ins>
      <w:ins w:id="558" w:author="RAN2#116bis e -Rapp" w:date="2022-02-10T08:30:00Z">
        <w:r w:rsidR="005D3606">
          <w:t xml:space="preserve"> when configured</w:t>
        </w:r>
      </w:ins>
      <w:ins w:id="559" w:author="RAN2#116bis e -Rapp" w:date="2022-02-10T08:31:00Z">
        <w:r w:rsidR="005D3606">
          <w:t xml:space="preserve"> by the network</w:t>
        </w:r>
      </w:ins>
      <w:ins w:id="560" w:author="RAN2#116bis e -Rapp" w:date="2022-02-10T08:24:00Z">
        <w:r>
          <w:t xml:space="preserve">. </w:t>
        </w:r>
      </w:ins>
      <w:ins w:id="561" w:author="RAN2#116bis e -Rapp" w:date="2022-02-10T10:50:00Z">
        <w:r w:rsidR="0000317D">
          <w:t xml:space="preserve">In this case </w:t>
        </w:r>
      </w:ins>
      <w:ins w:id="562" w:author="RAN2#116bis e -Rapp" w:date="2022-02-10T08:36:00Z">
        <w:r w:rsidR="005D3606" w:rsidRPr="005D3606">
          <w:t>UE does not monitor PDCCH during the PDCCH skipping duration</w:t>
        </w:r>
        <w:r w:rsidR="005D3606">
          <w:t xml:space="preserve">. </w:t>
        </w:r>
      </w:ins>
      <w:ins w:id="563" w:author="RAN2#116bis e -Rapp" w:date="2022-02-10T08:40:00Z">
        <w:r w:rsidR="00950B9A">
          <w:t xml:space="preserve">However, </w:t>
        </w:r>
      </w:ins>
      <w:commentRangeStart w:id="564"/>
      <w:ins w:id="565" w:author="RAN2#117e -Rapp" w:date="2022-03-03T23:52:00Z">
        <w:r w:rsidR="00152311">
          <w:t>due to the following events,</w:t>
        </w:r>
      </w:ins>
      <w:commentRangeEnd w:id="564"/>
      <w:r w:rsidR="00A84C50">
        <w:rPr>
          <w:rStyle w:val="CommentReference"/>
        </w:rPr>
        <w:commentReference w:id="564"/>
      </w:r>
      <w:ins w:id="566" w:author="RAN2#117e -Rapp" w:date="2022-03-03T23:52:00Z">
        <w:r w:rsidR="00152311">
          <w:t xml:space="preserve"> </w:t>
        </w:r>
      </w:ins>
      <w:ins w:id="567" w:author="RAN2#116bis e -Rapp" w:date="2022-02-10T08:40:00Z">
        <w:r w:rsidR="00950B9A">
          <w:t>UE ignores</w:t>
        </w:r>
      </w:ins>
      <w:ins w:id="568" w:author="RAN2#116bis e -Rapp" w:date="2022-02-10T08:41:00Z">
        <w:r w:rsidR="00950B9A">
          <w:t xml:space="preserve"> </w:t>
        </w:r>
        <w:proofErr w:type="gramStart"/>
        <w:r w:rsidR="00950B9A">
          <w:t xml:space="preserve">PDCCH </w:t>
        </w:r>
      </w:ins>
      <w:ins w:id="569" w:author="RAN2#116bis e -Rapp" w:date="2022-02-10T08:36:00Z">
        <w:r w:rsidR="005D3606" w:rsidRPr="005D3606">
          <w:t xml:space="preserve"> </w:t>
        </w:r>
      </w:ins>
      <w:ins w:id="570" w:author="RAN2#116bis e -Rapp" w:date="2022-02-10T08:48:00Z">
        <w:r w:rsidR="00DC2C5D">
          <w:t>s</w:t>
        </w:r>
      </w:ins>
      <w:ins w:id="571" w:author="RAN2#116bis e -Rapp" w:date="2022-02-10T08:27:00Z">
        <w:r>
          <w:t>kipping</w:t>
        </w:r>
        <w:proofErr w:type="gramEnd"/>
        <w:del w:id="572" w:author="RAN2#117e -Rapp" w:date="2022-03-03T23:51:00Z">
          <w:r w:rsidDel="00152311">
            <w:delText xml:space="preserve"> </w:delText>
          </w:r>
        </w:del>
      </w:ins>
      <w:ins w:id="573" w:author="RAN2#116bis e -Rapp" w:date="2022-02-10T08:41:00Z">
        <w:del w:id="574" w:author="RAN2#117e -Rapp" w:date="2022-03-03T23:51:00Z">
          <w:r w:rsidR="00950B9A" w:rsidDel="00152311">
            <w:delText>during the f</w:delText>
          </w:r>
          <w:r w:rsidR="0000317D" w:rsidDel="00152311">
            <w:delText>ollowing</w:delText>
          </w:r>
        </w:del>
      </w:ins>
      <w:ins w:id="575" w:author="RAN2#116bis e -Rapp" w:date="2022-02-10T08:27:00Z">
        <w:del w:id="576"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77" w:author="RAN2#116bis e -Rapp" w:date="2022-02-10T08:43:00Z"/>
          <w:rFonts w:eastAsia="Yu Mincho"/>
          <w:lang w:eastAsia="ja-JP"/>
        </w:rPr>
      </w:pPr>
      <w:ins w:id="578" w:author="RAN2#116bis e -Rapp" w:date="2022-02-10T08:27:00Z">
        <w:r w:rsidRPr="00A14846">
          <w:rPr>
            <w:rFonts w:eastAsia="Yu Mincho"/>
            <w:lang w:eastAsia="ja-JP"/>
          </w:rPr>
          <w:t>-</w:t>
        </w:r>
        <w:r w:rsidRPr="00A14846">
          <w:rPr>
            <w:rFonts w:eastAsia="Yu Mincho"/>
            <w:lang w:eastAsia="ja-JP"/>
          </w:rPr>
          <w:tab/>
        </w:r>
      </w:ins>
      <w:commentRangeStart w:id="579"/>
      <w:ins w:id="580" w:author="RAN2#117e -Rapp" w:date="2022-03-03T23:47:00Z">
        <w:r w:rsidR="00152311">
          <w:t xml:space="preserve"> </w:t>
        </w:r>
      </w:ins>
      <w:commentRangeEnd w:id="579"/>
      <w:r w:rsidR="000E3B28">
        <w:rPr>
          <w:rStyle w:val="CommentReference"/>
        </w:rPr>
        <w:commentReference w:id="579"/>
      </w:r>
      <w:ins w:id="581" w:author="RAN2#117e -Rapp" w:date="2022-03-03T23:47:00Z">
        <w:r w:rsidR="00152311">
          <w:t xml:space="preserve">on all serving cells of the corresponding </w:t>
        </w:r>
        <w:commentRangeStart w:id="582"/>
        <w:r w:rsidR="00152311">
          <w:t xml:space="preserve">CG </w:t>
        </w:r>
      </w:ins>
      <w:commentRangeEnd w:id="582"/>
      <w:r w:rsidR="00610DE1">
        <w:rPr>
          <w:rStyle w:val="CommentReference"/>
        </w:rPr>
        <w:commentReference w:id="582"/>
      </w:r>
      <w:ins w:id="583" w:author="RAN2#116bis e -Rapp" w:date="2022-02-10T08:43:00Z">
        <w:r w:rsidR="00950B9A">
          <w:rPr>
            <w:rFonts w:eastAsia="Yu Mincho"/>
            <w:lang w:eastAsia="ja-JP"/>
          </w:rPr>
          <w:t xml:space="preserve">when SR is </w:t>
        </w:r>
      </w:ins>
      <w:ins w:id="584" w:author="RAN2#116bis e -Rapp" w:date="2022-02-10T13:04:00Z">
        <w:r w:rsidR="00781D3F">
          <w:rPr>
            <w:rFonts w:eastAsia="Yu Mincho"/>
            <w:lang w:eastAsia="ja-JP"/>
          </w:rPr>
          <w:t>sent</w:t>
        </w:r>
      </w:ins>
      <w:ins w:id="585" w:author="RAN2#116bis e -Rapp" w:date="2022-02-14T13:52:00Z">
        <w:r w:rsidR="00CD779B">
          <w:rPr>
            <w:rFonts w:eastAsia="Yu Mincho"/>
            <w:lang w:eastAsia="ja-JP"/>
          </w:rPr>
          <w:t xml:space="preserve"> and is pending</w:t>
        </w:r>
      </w:ins>
    </w:p>
    <w:p w14:paraId="17A3049F" w14:textId="24B895EC" w:rsidR="00950B9A" w:rsidRPr="00211D34" w:rsidRDefault="00950B9A" w:rsidP="00950B9A">
      <w:pPr>
        <w:overflowPunct w:val="0"/>
        <w:autoSpaceDE w:val="0"/>
        <w:autoSpaceDN w:val="0"/>
        <w:adjustRightInd w:val="0"/>
        <w:ind w:left="568" w:hanging="284"/>
        <w:textAlignment w:val="baseline"/>
        <w:rPr>
          <w:ins w:id="586" w:author="RAN2#117e -Rapp" w:date="2022-03-05T01:45:00Z"/>
          <w:rFonts w:eastAsia="Yu Mincho"/>
          <w:lang w:val="en-US" w:eastAsia="ja-JP"/>
          <w:rPrChange w:id="587" w:author="Chunli" w:date="2022-03-08T11:10:00Z">
            <w:rPr>
              <w:ins w:id="588" w:author="RAN2#117e -Rapp" w:date="2022-03-05T01:45:00Z"/>
              <w:rFonts w:eastAsia="Yu Mincho"/>
              <w:lang w:eastAsia="ja-JP"/>
            </w:rPr>
          </w:rPrChange>
        </w:rPr>
      </w:pPr>
      <w:ins w:id="589" w:author="RAN2#116bis e -Rapp" w:date="2022-02-10T08:43:00Z">
        <w:r w:rsidRPr="00A14846">
          <w:rPr>
            <w:rFonts w:eastAsia="Yu Mincho"/>
            <w:lang w:eastAsia="ja-JP"/>
          </w:rPr>
          <w:t>-</w:t>
        </w:r>
        <w:r w:rsidRPr="00A14846">
          <w:rPr>
            <w:rFonts w:eastAsia="Yu Mincho"/>
            <w:lang w:eastAsia="ja-JP"/>
          </w:rPr>
          <w:tab/>
        </w:r>
      </w:ins>
      <w:ins w:id="590" w:author="RAN2#117e -Rapp" w:date="2022-03-03T23:53:00Z">
        <w:r w:rsidR="00152311">
          <w:t xml:space="preserve">on </w:t>
        </w:r>
        <w:proofErr w:type="spellStart"/>
        <w:r w:rsidR="00152311">
          <w:t>SpCell</w:t>
        </w:r>
        <w:proofErr w:type="spellEnd"/>
        <w:r w:rsidR="00152311">
          <w:t xml:space="preserve"> </w:t>
        </w:r>
      </w:ins>
      <w:ins w:id="591"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92" w:author="RAN2#116bis e -Rapp" w:date="2022-02-10T08:46:00Z"/>
          <w:rFonts w:eastAsia="Yu Mincho"/>
          <w:lang w:eastAsia="ja-JP"/>
        </w:rPr>
      </w:pPr>
      <w:ins w:id="593" w:author="RAN2#117e -Rapp" w:date="2022-03-05T01:45:00Z">
        <w:r>
          <w:rPr>
            <w:rFonts w:eastAsia="Yu Mincho"/>
            <w:lang w:eastAsia="ja-JP"/>
          </w:rPr>
          <w:t>-</w:t>
        </w:r>
        <w:r>
          <w:rPr>
            <w:rFonts w:eastAsia="Yu Mincho"/>
            <w:lang w:eastAsia="ja-JP"/>
          </w:rPr>
          <w:tab/>
        </w:r>
      </w:ins>
      <w:ins w:id="594"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595" w:author="RAN2#117e -Rapp" w:date="2022-03-05T02:08:00Z">
        <w:r w:rsidR="00CD2120">
          <w:rPr>
            <w:lang w:eastAsia="zh-CN"/>
          </w:rPr>
          <w:t>.</w:t>
        </w:r>
      </w:ins>
    </w:p>
    <w:p w14:paraId="33BC4B26" w14:textId="4BD32BFB" w:rsidR="00950B9A" w:rsidRPr="00950B9A" w:rsidRDefault="003E57C4" w:rsidP="00950B9A">
      <w:pPr>
        <w:overflowPunct w:val="0"/>
        <w:autoSpaceDE w:val="0"/>
        <w:autoSpaceDN w:val="0"/>
        <w:adjustRightInd w:val="0"/>
        <w:ind w:left="568" w:hanging="284"/>
        <w:textAlignment w:val="baseline"/>
        <w:rPr>
          <w:ins w:id="596" w:author="RAN2#116bis e -Rapp" w:date="2022-02-10T08:43:00Z"/>
          <w:rFonts w:eastAsia="Yu Mincho"/>
          <w:lang w:eastAsia="ja-JP"/>
        </w:rPr>
      </w:pPr>
      <w:ins w:id="597" w:author="RAN2#116bis e -Rapp" w:date="2022-02-10T13:16:00Z">
        <w:del w:id="598"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99" w:author="RAN2#116bis e -Rapp" w:date="2022-02-10T13:17:00Z">
        <w:del w:id="600"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601" w:author="RAN2#116bis e -Rapp" w:date="2022-02-10T13:18:00Z">
        <w:del w:id="602" w:author="RAN2#117e -Rapp" w:date="2022-03-05T01:48:00Z">
          <w:r w:rsidDel="00892487">
            <w:rPr>
              <w:lang w:eastAsia="zh-CN"/>
            </w:rPr>
            <w:delText xml:space="preserve">nt on RAN 1 confirmation </w:delText>
          </w:r>
        </w:del>
      </w:ins>
      <w:ins w:id="603"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604" w:author="RAN2#116bis e -Rapp" w:date="2022-02-10T08:27:00Z"/>
          <w:rFonts w:eastAsia="Yu Mincho"/>
          <w:lang w:eastAsia="ja-JP"/>
        </w:rPr>
      </w:pPr>
      <w:ins w:id="605" w:author="RAN2#116bis e -Rapp" w:date="2022-02-10T08:27:00Z">
        <w:del w:id="606"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607"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608"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r w:rsidRPr="00E31DD5">
        <w:rPr>
          <w:i/>
          <w:iCs/>
          <w:highlight w:val="green"/>
        </w:rPr>
        <w:t>subgroupsNumPerPO</w:t>
      </w:r>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r w:rsidRPr="00E31DD5">
        <w:rPr>
          <w:i/>
          <w:iCs/>
          <w:highlight w:val="green"/>
        </w:rPr>
        <w:t>subgroupsNumPerPO</w:t>
      </w:r>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r w:rsidRPr="00E31DD5">
        <w:rPr>
          <w:i/>
          <w:iCs/>
          <w:highlight w:val="green"/>
        </w:rPr>
        <w:t>subgroupsNumPerPO</w:t>
      </w:r>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r w:rsidRPr="00E31DD5">
        <w:rPr>
          <w:i/>
          <w:iCs/>
          <w:highlight w:val="green"/>
        </w:rPr>
        <w:t>subgroupsNumPerPO</w:t>
      </w:r>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r w:rsidRPr="00E31DD5">
        <w:rPr>
          <w:i/>
          <w:iCs/>
          <w:highlight w:val="green"/>
        </w:rPr>
        <w:t>subgroupsNumPerPO</w:t>
      </w:r>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r w:rsidRPr="00E31DD5">
        <w:rPr>
          <w:i/>
          <w:iCs/>
          <w:highlight w:val="green"/>
        </w:rPr>
        <w:t>subgroupsNumPerPO</w:t>
      </w:r>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Uu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BFD relaxation is enable/disable per serving cell (i.e. separately between Pcell/</w:t>
      </w:r>
      <w:proofErr w:type="spellStart"/>
      <w:r w:rsidRPr="00BD6B9D">
        <w:rPr>
          <w:highlight w:val="green"/>
          <w:lang w:eastAsia="zh-CN"/>
        </w:rPr>
        <w:t>PScell</w:t>
      </w:r>
      <w:proofErr w:type="spellEnd"/>
      <w:r w:rsidRPr="00BD6B9D">
        <w:rPr>
          <w:highlight w:val="green"/>
          <w:lang w:eastAsia="zh-CN"/>
        </w:rPr>
        <w:t xml:space="preserve"> and Scell).</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Pcell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are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Low mobility criterion is configured in NR Pcell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Scell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609" w:name="_Hlk97235556"/>
      <w:r w:rsidRPr="006D1CA4">
        <w:rPr>
          <w:highlight w:val="green"/>
        </w:rPr>
        <w:t>If a UE cannot find its subgroup ID with the PEI configurations in a cell, it monitors legacy paging</w:t>
      </w:r>
      <w:bookmarkEnd w:id="609"/>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Anil Agiwal" w:date="2022-03-07T15:02:00Z" w:initials="Anil">
    <w:p w14:paraId="25049A35" w14:textId="666E9D26" w:rsidR="00F20040" w:rsidRDefault="00F20040">
      <w:pPr>
        <w:pStyle w:val="CommentText"/>
      </w:pPr>
      <w:r>
        <w:rPr>
          <w:rStyle w:val="CommentReference"/>
        </w:rPr>
        <w:annotationRef/>
      </w:r>
      <w:r>
        <w:t>This should be changed to “ receive a short message and/or paging message on PDSCH” Or We can say, UE shall monitor PDCCH in its PO for paging if the subgroup to …”</w:t>
      </w:r>
    </w:p>
  </w:comment>
  <w:comment w:id="71" w:author="Anil Agiwal" w:date="2022-03-07T15:14:00Z" w:initials="Anil">
    <w:p w14:paraId="3C8FB730" w14:textId="058128B9" w:rsidR="00F20040" w:rsidRDefault="00F20040">
      <w:pPr>
        <w:pStyle w:val="CommentText"/>
      </w:pPr>
      <w:r>
        <w:rPr>
          <w:rStyle w:val="CommentReference"/>
        </w:rPr>
        <w:annotationRef/>
      </w:r>
      <w:r>
        <w:t xml:space="preserve">Should we not capture that </w:t>
      </w:r>
      <w:r>
        <w:t xml:space="preserve">“ if UE do not </w:t>
      </w:r>
      <w:r>
        <w:t>reeive PEI i.e. PDCCH for PEI…UE shall monitor paging in its PO?</w:t>
      </w:r>
    </w:p>
  </w:comment>
  <w:comment w:id="83" w:author="Intel {Seau Sian}" w:date="2022-03-07T16:31:00Z" w:initials="Intel">
    <w:p w14:paraId="6F0F910B" w14:textId="623C4F03" w:rsidR="00F20040" w:rsidRDefault="00F20040">
      <w:pPr>
        <w:pStyle w:val="CommentText"/>
      </w:pPr>
      <w:r>
        <w:rPr>
          <w:rStyle w:val="CommentReference"/>
        </w:rPr>
        <w:annotationRef/>
      </w:r>
      <w:r>
        <w:t xml:space="preserve">We think this sentence should not be removed as it corresponds to one of the previous </w:t>
      </w:r>
      <w:r>
        <w:t>agreement (as this may also include the UE just entering the cell and missed the PEI):</w:t>
      </w:r>
    </w:p>
    <w:p w14:paraId="7BA704D3" w14:textId="77777777" w:rsidR="00F20040" w:rsidRDefault="00F20040">
      <w:pPr>
        <w:pStyle w:val="CommentText"/>
      </w:pPr>
    </w:p>
    <w:p w14:paraId="51711F5E" w14:textId="77777777" w:rsidR="00F20040" w:rsidRDefault="00F20040" w:rsidP="00F20040">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72CF673C" w14:textId="433C4EC7" w:rsidR="00F20040" w:rsidRDefault="00F20040">
      <w:pPr>
        <w:pStyle w:val="CommentText"/>
      </w:pPr>
    </w:p>
  </w:comment>
  <w:comment w:id="105" w:author="Intel {Seau Sian}" w:date="2022-03-07T17:01:00Z" w:initials="Intel">
    <w:p w14:paraId="23AB883C" w14:textId="77777777" w:rsidR="00DA3B3B" w:rsidRDefault="00DA3B3B">
      <w:pPr>
        <w:pStyle w:val="CommentText"/>
      </w:pPr>
      <w:r>
        <w:rPr>
          <w:rStyle w:val="CommentReference"/>
        </w:rPr>
        <w:annotationRef/>
      </w:r>
      <w:r>
        <w:t xml:space="preserve">Is there a need of this with the following </w:t>
      </w:r>
      <w:r>
        <w:t>agreements:</w:t>
      </w:r>
    </w:p>
    <w:p w14:paraId="37D33F38" w14:textId="77777777" w:rsidR="00DA3B3B" w:rsidRPr="00D3507E" w:rsidRDefault="00DA3B3B" w:rsidP="00DA3B3B">
      <w:pPr>
        <w:pStyle w:val="Doc-text2"/>
      </w:pPr>
    </w:p>
    <w:p w14:paraId="78A07305" w14:textId="5A811DE0" w:rsidR="00DA3B3B" w:rsidRDefault="00DA3B3B" w:rsidP="00DA3B3B">
      <w:pPr>
        <w:pStyle w:val="CommentText"/>
        <w:numPr>
          <w:ilvl w:val="0"/>
          <w:numId w:val="13"/>
        </w:numPr>
      </w:pPr>
      <w:r w:rsidRPr="003C1A0F">
        <w:rPr>
          <w:highlight w:val="green"/>
        </w:rPr>
        <w:t>PEI + UEID subgrouping is one capability</w:t>
      </w:r>
    </w:p>
    <w:p w14:paraId="72BDED5B" w14:textId="77777777" w:rsidR="00DA3B3B" w:rsidRDefault="00DA3B3B" w:rsidP="00DA3B3B">
      <w:pPr>
        <w:pStyle w:val="CommentText"/>
      </w:pPr>
    </w:p>
    <w:p w14:paraId="6C76BAC4" w14:textId="77777777" w:rsidR="00DA3B3B" w:rsidRPr="00D3507E" w:rsidRDefault="00DA3B3B" w:rsidP="00DA3B3B">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7A8F3FEB" w14:textId="3E698FC9" w:rsidR="00DA3B3B" w:rsidRDefault="00DA3B3B" w:rsidP="00DA3B3B">
      <w:pPr>
        <w:pStyle w:val="CommentText"/>
      </w:pPr>
    </w:p>
  </w:comment>
  <w:comment w:id="106" w:author="Chunli" w:date="2022-03-08T10:59:00Z" w:initials="Chunli">
    <w:p w14:paraId="7C1B3A98" w14:textId="6C5C55B4" w:rsidR="00BB641D" w:rsidRPr="00BB641D" w:rsidRDefault="00BB641D">
      <w:pPr>
        <w:pStyle w:val="CommentText"/>
        <w:rPr>
          <w:rFonts w:eastAsiaTheme="minorEastAsia"/>
          <w:lang w:eastAsia="zh-CN"/>
        </w:rPr>
      </w:pPr>
      <w:r>
        <w:rPr>
          <w:rStyle w:val="CommentReference"/>
        </w:rPr>
        <w:annotationRef/>
      </w:r>
      <w:r w:rsidR="0085577E">
        <w:t>Ok to keep it since UE ID based is still a capability though tied to PEI</w:t>
      </w:r>
      <w:r w:rsidR="000E1B4C">
        <w:t xml:space="preserve">, and </w:t>
      </w:r>
      <w:r>
        <w:t xml:space="preserve">it is possible the NW does not </w:t>
      </w:r>
      <w:r w:rsidR="0085577E">
        <w:t xml:space="preserve">support or </w:t>
      </w:r>
      <w:r>
        <w:t>configure subgroup for UE ID based.</w:t>
      </w:r>
    </w:p>
  </w:comment>
  <w:comment w:id="133" w:author="Yunsong Yang" w:date="2022-03-05T10:04:00Z" w:initials="YY">
    <w:p w14:paraId="4ABC2800" w14:textId="2B5A31A0" w:rsidR="00F20040" w:rsidRDefault="00F20040">
      <w:pPr>
        <w:pStyle w:val="CommentText"/>
      </w:pPr>
      <w:r>
        <w:rPr>
          <w:rStyle w:val="CommentReference"/>
        </w:rPr>
        <w:annotationRef/>
      </w:r>
      <w:r>
        <w:t>Delete “,”</w:t>
      </w:r>
    </w:p>
  </w:comment>
  <w:comment w:id="135" w:author="[Ericsson] Ali Nader" w:date="2022-03-09T11:44:00Z" w:initials="AN">
    <w:p w14:paraId="0DD972FE" w14:textId="61F125E7" w:rsidR="0021110F" w:rsidRDefault="0021110F">
      <w:pPr>
        <w:pStyle w:val="CommentText"/>
      </w:pPr>
      <w:r>
        <w:rPr>
          <w:rStyle w:val="CommentReference"/>
        </w:rPr>
        <w:annotationRef/>
      </w:r>
      <w:r>
        <w:t>Delete one space</w:t>
      </w:r>
    </w:p>
  </w:comment>
  <w:comment w:id="138" w:author="[Ericsson] Ali Nader" w:date="2022-03-09T11:45:00Z" w:initials="AN">
    <w:p w14:paraId="3C40C503" w14:textId="586D2B2D" w:rsidR="0021110F" w:rsidRDefault="0021110F">
      <w:pPr>
        <w:pStyle w:val="CommentText"/>
      </w:pPr>
      <w:r>
        <w:rPr>
          <w:rStyle w:val="CommentReference"/>
        </w:rPr>
        <w:annotationRef/>
      </w:r>
      <w:r>
        <w:t xml:space="preserve">Is it clear that in the “both” </w:t>
      </w:r>
      <w:r>
        <w:t>case, the UE only applies CN if assigned to it?</w:t>
      </w:r>
    </w:p>
  </w:comment>
  <w:comment w:id="147" w:author="[Ericsson] Ali Nader" w:date="2022-03-09T11:45:00Z" w:initials="AN">
    <w:p w14:paraId="04DA854C" w14:textId="40ADC8BD" w:rsidR="0021110F" w:rsidRDefault="0021110F">
      <w:pPr>
        <w:pStyle w:val="CommentText"/>
      </w:pPr>
      <w:r>
        <w:rPr>
          <w:rStyle w:val="CommentReference"/>
        </w:rPr>
        <w:annotationRef/>
      </w:r>
      <w:r>
        <w:t>Delete “.”</w:t>
      </w:r>
    </w:p>
  </w:comment>
  <w:comment w:id="154" w:author="[Ericsson] Ali Nader" w:date="2022-03-09T11:45:00Z" w:initials="AN">
    <w:p w14:paraId="198F3374" w14:textId="3015A182" w:rsidR="0021110F" w:rsidRDefault="0021110F">
      <w:pPr>
        <w:pStyle w:val="CommentText"/>
      </w:pPr>
      <w:r>
        <w:rPr>
          <w:rStyle w:val="CommentReference"/>
        </w:rPr>
        <w:annotationRef/>
      </w:r>
      <w:r>
        <w:t>Change to “shall”</w:t>
      </w:r>
    </w:p>
  </w:comment>
  <w:comment w:id="188" w:author="Yunsong Yang" w:date="2022-03-05T10:05:00Z" w:initials="YY">
    <w:p w14:paraId="2F37983B" w14:textId="343AE23C" w:rsidR="00F20040" w:rsidRDefault="00F20040">
      <w:pPr>
        <w:pStyle w:val="CommentText"/>
      </w:pPr>
      <w:r>
        <w:t xml:space="preserve">Change to </w:t>
      </w:r>
      <w:r>
        <w:rPr>
          <w:rStyle w:val="CommentReference"/>
        </w:rPr>
        <w:annotationRef/>
      </w:r>
      <w:r>
        <w:t>“types”</w:t>
      </w:r>
    </w:p>
  </w:comment>
  <w:comment w:id="190" w:author="Yunsong Yang" w:date="2022-03-05T10:05:00Z" w:initials="YY">
    <w:p w14:paraId="68854BDD" w14:textId="33E006BC" w:rsidR="00F20040" w:rsidRDefault="00F20040">
      <w:pPr>
        <w:pStyle w:val="CommentText"/>
      </w:pPr>
      <w:r>
        <w:rPr>
          <w:rStyle w:val="CommentReference"/>
        </w:rPr>
        <w:annotationRef/>
      </w:r>
      <w:r>
        <w:t>Change to “are”</w:t>
      </w:r>
    </w:p>
  </w:comment>
  <w:comment w:id="197" w:author="m2" w:date="2022-03-07T15:51:00Z" w:initials="m2">
    <w:p w14:paraId="47B059C1" w14:textId="552F06B2" w:rsidR="00F20040" w:rsidRDefault="00F20040">
      <w:pPr>
        <w:pStyle w:val="CommentText"/>
        <w:rPr>
          <w:rFonts w:eastAsiaTheme="minorEastAsia"/>
          <w:lang w:eastAsia="zh-CN"/>
        </w:rPr>
      </w:pPr>
      <w:r>
        <w:rPr>
          <w:rStyle w:val="CommentReference"/>
        </w:rPr>
        <w:annotationRef/>
      </w:r>
      <w:r>
        <w:rPr>
          <w:rFonts w:eastAsiaTheme="minorEastAsia"/>
          <w:lang w:eastAsia="zh-CN"/>
        </w:rPr>
        <w:t>Xiaomi:</w:t>
      </w:r>
    </w:p>
    <w:p w14:paraId="0820BE9F" w14:textId="1953E93A" w:rsidR="00F20040" w:rsidRDefault="00F20040">
      <w:pPr>
        <w:pStyle w:val="CommentText"/>
        <w:rPr>
          <w:rFonts w:eastAsiaTheme="minorEastAsia"/>
          <w:lang w:eastAsia="zh-CN"/>
        </w:rPr>
      </w:pPr>
      <w:r>
        <w:rPr>
          <w:rFonts w:eastAsiaTheme="minorEastAsia"/>
          <w:lang w:eastAsia="zh-CN"/>
        </w:rPr>
        <w:t xml:space="preserve"> I guess the “</w:t>
      </w:r>
      <w:r w:rsidRPr="00C1586D">
        <w:t>any other</w:t>
      </w:r>
      <w:r>
        <w:rPr>
          <w:rStyle w:val="CommentReference"/>
        </w:rPr>
        <w:annotationRef/>
      </w:r>
      <w:r w:rsidRPr="00C1586D">
        <w:t xml:space="preserve"> cells</w:t>
      </w:r>
      <w:r>
        <w:rPr>
          <w:rFonts w:eastAsiaTheme="minorEastAsia"/>
          <w:lang w:eastAsia="zh-CN"/>
        </w:rPr>
        <w:t>” means the cells that UE reselects?</w:t>
      </w:r>
    </w:p>
    <w:p w14:paraId="6020B1FE" w14:textId="616FCF86" w:rsidR="00F20040" w:rsidRDefault="00F20040">
      <w:pPr>
        <w:pStyle w:val="CommentText"/>
        <w:rPr>
          <w:rFonts w:eastAsiaTheme="minorEastAsia"/>
          <w:lang w:eastAsia="zh-CN"/>
        </w:rPr>
      </w:pPr>
    </w:p>
    <w:p w14:paraId="197938C0" w14:textId="3A96B898" w:rsidR="00F20040" w:rsidRDefault="00F20040">
      <w:pPr>
        <w:pStyle w:val="CommentText"/>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F20040" w:rsidRPr="009C6635" w:rsidRDefault="00F20040">
      <w:pPr>
        <w:pStyle w:val="CommentText"/>
        <w:rPr>
          <w:rFonts w:eastAsiaTheme="minor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CommentReference"/>
        </w:rPr>
        <w:annotationRef/>
      </w:r>
      <w:r w:rsidRPr="00C1586D">
        <w:t xml:space="preserve"> cells</w:t>
      </w:r>
      <w:r>
        <w:t xml:space="preserve"> </w:t>
      </w:r>
      <w:r>
        <w:rPr>
          <w:bCs/>
          <w:lang w:eastAsia="sv-SE"/>
        </w:rPr>
        <w:t>when reselecting</w:t>
      </w:r>
      <w:r>
        <w:rPr>
          <w:rFonts w:eastAsiaTheme="minorEastAsia"/>
          <w:lang w:eastAsia="zh-CN"/>
        </w:rPr>
        <w:t>”</w:t>
      </w:r>
    </w:p>
  </w:comment>
  <w:comment w:id="198" w:author="Chunli" w:date="2022-03-08T10:49:00Z" w:initials="Chunli">
    <w:p w14:paraId="11A2D36C" w14:textId="6619F2AC" w:rsidR="00B23902" w:rsidRDefault="00B23902">
      <w:pPr>
        <w:pStyle w:val="CommentText"/>
      </w:pPr>
      <w:r>
        <w:rPr>
          <w:rStyle w:val="CommentReference"/>
        </w:rPr>
        <w:annotationRef/>
      </w:r>
      <w:r w:rsidR="00F5536C">
        <w:rPr>
          <w:rStyle w:val="CommentReference"/>
        </w:rPr>
        <w:annotationRef/>
      </w:r>
      <w:r w:rsidR="00F5536C">
        <w:t>Should remove “other” since the last used cell also applicable</w:t>
      </w:r>
    </w:p>
  </w:comment>
  <w:comment w:id="208" w:author="m2" w:date="2022-03-07T15:49:00Z" w:initials="m2">
    <w:p w14:paraId="49869AB4" w14:textId="62A9DDBA" w:rsidR="00F20040" w:rsidRPr="00C36873" w:rsidRDefault="00F20040">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capture the case that “</w:t>
      </w:r>
      <w:r>
        <w:t>When the UE is not configured to monitor</w:t>
      </w:r>
      <w:r>
        <w:rPr>
          <w:rStyle w:val="CommentReference"/>
        </w:rPr>
        <w:annotationRef/>
      </w:r>
      <w:r>
        <w:t xml:space="preserve"> PEI in last used cell</w:t>
      </w:r>
      <w:r>
        <w:rPr>
          <w:rFonts w:eastAsiaTheme="minorEastAsia"/>
          <w:lang w:eastAsia="zh-CN"/>
        </w:rPr>
        <w:t xml:space="preserve">”? what is UE’s </w:t>
      </w:r>
      <w:r w:rsidRPr="00C36873">
        <w:rPr>
          <w:rFonts w:eastAsiaTheme="minorEastAsia"/>
          <w:lang w:eastAsia="zh-CN"/>
        </w:rPr>
        <w:t>behavoir</w:t>
      </w:r>
      <w:r>
        <w:rPr>
          <w:rFonts w:eastAsiaTheme="minorEastAsia"/>
          <w:lang w:eastAsia="zh-CN"/>
        </w:rPr>
        <w:t>?</w:t>
      </w:r>
    </w:p>
  </w:comment>
  <w:comment w:id="213" w:author="Anil Agiwal" w:date="2022-03-07T15:07:00Z" w:initials="Anil">
    <w:p w14:paraId="0F87050F" w14:textId="612E7F3E" w:rsidR="00F20040" w:rsidRDefault="00F20040">
      <w:pPr>
        <w:pStyle w:val="CommentText"/>
      </w:pPr>
      <w:r>
        <w:rPr>
          <w:rStyle w:val="CommentReference"/>
        </w:rPr>
        <w:annotationRef/>
      </w:r>
      <w:r>
        <w:t xml:space="preserve">May be we can say, “cell from which </w:t>
      </w:r>
      <w:r>
        <w:t>RRCRelease message is received”</w:t>
      </w:r>
    </w:p>
    <w:p w14:paraId="2D213A94" w14:textId="26F5DAF4" w:rsidR="00F20040" w:rsidRDefault="00F20040">
      <w:pPr>
        <w:pStyle w:val="CommentText"/>
      </w:pPr>
    </w:p>
    <w:p w14:paraId="40DD86C0" w14:textId="3B90D013" w:rsidR="00F20040" w:rsidRDefault="00F20040">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F20040" w:rsidRDefault="00F20040">
      <w:pPr>
        <w:pStyle w:val="CommentText"/>
        <w:rPr>
          <w:rFonts w:eastAsiaTheme="minorEastAsia"/>
          <w:lang w:eastAsia="zh-CN"/>
        </w:rPr>
      </w:pPr>
      <w:r>
        <w:rPr>
          <w:rFonts w:eastAsiaTheme="minorEastAsia"/>
          <w:lang w:eastAsia="zh-CN"/>
        </w:rPr>
        <w:t>Perfer the original wording.</w:t>
      </w:r>
    </w:p>
    <w:p w14:paraId="11D79516" w14:textId="69B8BCC5" w:rsidR="00F20040" w:rsidRDefault="00F20040">
      <w:pPr>
        <w:pStyle w:val="CommentText"/>
        <w:rPr>
          <w:rFonts w:eastAsiaTheme="minorEastAsia"/>
          <w:lang w:eastAsia="zh-CN"/>
        </w:rPr>
      </w:pPr>
      <w:r>
        <w:rPr>
          <w:rFonts w:eastAsiaTheme="minorEastAsia"/>
          <w:lang w:eastAsia="zh-CN"/>
        </w:rPr>
        <w:t>If we consider the mismatch problem between gNB and CN,</w:t>
      </w:r>
    </w:p>
    <w:p w14:paraId="1B26D78C" w14:textId="7338B19E" w:rsidR="00F20040" w:rsidRDefault="00F20040">
      <w:pPr>
        <w:pStyle w:val="CommentText"/>
      </w:pPr>
      <w:r>
        <w:rPr>
          <w:rFonts w:eastAsiaTheme="minorEastAsia"/>
          <w:lang w:eastAsia="zh-CN"/>
        </w:rPr>
        <w:t xml:space="preserve">When UE receives </w:t>
      </w:r>
      <w:r>
        <w:t xml:space="preserve">RRCRelease message, it does not mean the release is successful unless there is </w:t>
      </w:r>
      <w:r>
        <w:t>no  “</w:t>
      </w:r>
      <w:r w:rsidRPr="00C36873">
        <w:t>noLastCellUpdate</w:t>
      </w:r>
      <w:r>
        <w:t>” in it.</w:t>
      </w:r>
    </w:p>
    <w:p w14:paraId="6102E83E" w14:textId="77777777" w:rsidR="00F20040" w:rsidRPr="00C36873" w:rsidRDefault="00F20040">
      <w:pPr>
        <w:pStyle w:val="CommentText"/>
      </w:pPr>
    </w:p>
  </w:comment>
  <w:comment w:id="207" w:author="Intel {Seau Sian}" w:date="2022-03-07T17:13:00Z" w:initials="Intel">
    <w:p w14:paraId="4C4CE66A" w14:textId="77777777" w:rsidR="0027258B" w:rsidRDefault="0027258B">
      <w:pPr>
        <w:pStyle w:val="CommentText"/>
      </w:pPr>
      <w:r>
        <w:rPr>
          <w:rStyle w:val="CommentReference"/>
        </w:rPr>
        <w:annotationRef/>
      </w:r>
      <w:r>
        <w:t>We think the wording in the agreement is clearer:</w:t>
      </w:r>
    </w:p>
    <w:p w14:paraId="7EF1E8DD" w14:textId="77777777" w:rsidR="0027258B" w:rsidRDefault="0027258B">
      <w:pPr>
        <w:pStyle w:val="CommentText"/>
      </w:pPr>
    </w:p>
    <w:p w14:paraId="2EED8232" w14:textId="77777777" w:rsidR="0027258B" w:rsidRPr="00BB7FFB" w:rsidRDefault="0027258B" w:rsidP="0027258B">
      <w:pPr>
        <w:pStyle w:val="Agreement"/>
        <w:tabs>
          <w:tab w:val="clear" w:pos="3195"/>
          <w:tab w:val="left" w:pos="1210"/>
          <w:tab w:val="left" w:pos="1619"/>
        </w:tabs>
        <w:spacing w:line="240" w:lineRule="auto"/>
        <w:ind w:left="1619"/>
        <w:rPr>
          <w:highlight w:val="green"/>
        </w:rPr>
      </w:pPr>
      <w:r w:rsidRPr="00BB7FFB">
        <w:rPr>
          <w:highlight w:val="green"/>
        </w:rPr>
        <w:t>When a cell broadcasts “last used cell only”, a UE monitors PEI only if its last connection was released by this cell.</w:t>
      </w:r>
    </w:p>
    <w:p w14:paraId="255DA8E4" w14:textId="77777777" w:rsidR="0027258B" w:rsidRDefault="0027258B">
      <w:pPr>
        <w:pStyle w:val="CommentText"/>
      </w:pPr>
    </w:p>
    <w:p w14:paraId="03D03782" w14:textId="2AFF40D5" w:rsidR="0027258B" w:rsidRDefault="0027258B">
      <w:pPr>
        <w:pStyle w:val="CommentText"/>
      </w:pPr>
      <w:r>
        <w:t>The agreement basically covers the UE that can use the PEI in this cell (if the UE’s last connection is with this cell) and UE that cannot use the PEI (if the UE’s last connection is not with this cell)</w:t>
      </w:r>
    </w:p>
  </w:comment>
  <w:comment w:id="195" w:author="Chunli" w:date="2022-03-08T13:30:00Z" w:initials="Chunli">
    <w:p w14:paraId="47D28CD3" w14:textId="196E5A6E" w:rsidR="00211D34" w:rsidRDefault="00211D34">
      <w:pPr>
        <w:pStyle w:val="CommentText"/>
      </w:pPr>
      <w:r>
        <w:rPr>
          <w:rStyle w:val="CommentReference"/>
        </w:rPr>
        <w:annotationRef/>
      </w:r>
      <w:r w:rsidR="00607273">
        <w:rPr>
          <w:rStyle w:val="CommentReference"/>
        </w:rPr>
        <w:t>For stage 2, e</w:t>
      </w:r>
      <w:r w:rsidR="00A47A75">
        <w:rPr>
          <w:rStyle w:val="CommentReference"/>
        </w:rPr>
        <w:t xml:space="preserve">nough to </w:t>
      </w:r>
      <w:r w:rsidR="00A47A75">
        <w:rPr>
          <w:rStyle w:val="CommentReference"/>
        </w:rPr>
        <w:t>say</w:t>
      </w:r>
      <w:r>
        <w:t xml:space="preserve"> “</w:t>
      </w:r>
      <w:r w:rsidRPr="00583CF1">
        <w:t>PEI monitoring can be limited via system information to the cell in which its last connection was released.</w:t>
      </w:r>
      <w:r>
        <w:t>”</w:t>
      </w:r>
      <w:r w:rsidR="00A47A75">
        <w:t xml:space="preserve"> </w:t>
      </w:r>
      <w:r w:rsidR="00275EDE">
        <w:t>Details should be clear in stage 3</w:t>
      </w:r>
      <w:r w:rsidR="002744FF">
        <w:t>, e.g. field description in RRC</w:t>
      </w:r>
      <w:r w:rsidR="00275EDE">
        <w:t>.</w:t>
      </w:r>
    </w:p>
  </w:comment>
  <w:comment w:id="221" w:author="Chunli" w:date="2022-03-08T10:49:00Z" w:initials="Chunli">
    <w:p w14:paraId="3B0DE6A9" w14:textId="4759242C" w:rsidR="004D76D7" w:rsidRDefault="004D76D7">
      <w:pPr>
        <w:pStyle w:val="CommentText"/>
      </w:pPr>
      <w:r>
        <w:rPr>
          <w:rStyle w:val="CommentReference"/>
        </w:rPr>
        <w:annotationRef/>
      </w:r>
      <w:r>
        <w:rPr>
          <w:rStyle w:val="CommentReference"/>
        </w:rPr>
        <w:annotationRef/>
      </w:r>
      <w:r>
        <w:t xml:space="preserve">This should be removed as the UE shall always store its last used cell regardless of with or without cell </w:t>
      </w:r>
      <w:r>
        <w:t>reselection ?</w:t>
      </w:r>
    </w:p>
  </w:comment>
  <w:comment w:id="346" w:author="Chunli" w:date="2022-03-08T10:50:00Z" w:initials="Chunli">
    <w:p w14:paraId="49F60A56" w14:textId="5EC4A172" w:rsidR="00787DC2" w:rsidRDefault="00787DC2">
      <w:pPr>
        <w:pStyle w:val="CommentText"/>
      </w:pPr>
      <w:r>
        <w:rPr>
          <w:rStyle w:val="CommentReference"/>
        </w:rPr>
        <w:annotationRef/>
      </w:r>
      <w:r w:rsidR="008A007D">
        <w:rPr>
          <w:rStyle w:val="CommentReference"/>
        </w:rPr>
        <w:annotationRef/>
      </w:r>
      <w:r w:rsidR="008A007D">
        <w:t>Should it be “received” from gNB point of view</w:t>
      </w:r>
    </w:p>
  </w:comment>
  <w:comment w:id="345" w:author="Yunsong Yang" w:date="2022-03-05T10:07:00Z" w:initials="YY">
    <w:p w14:paraId="5FD6FD7D" w14:textId="149A279E" w:rsidR="00F20040" w:rsidRDefault="00F20040">
      <w:pPr>
        <w:pStyle w:val="CommentText"/>
      </w:pPr>
      <w:r>
        <w:rPr>
          <w:rStyle w:val="CommentReference"/>
        </w:rPr>
        <w:annotationRef/>
      </w:r>
      <w:r>
        <w:t xml:space="preserve">Change to “arrives from the CN or is”, for it is </w:t>
      </w:r>
      <w:r>
        <w:t>weired to ue passive voice on “arrive”.</w:t>
      </w:r>
    </w:p>
  </w:comment>
  <w:comment w:id="399" w:author="Chunli" w:date="2022-03-08T10:50:00Z" w:initials="Chunli">
    <w:p w14:paraId="2402A667" w14:textId="713BE67F" w:rsidR="00246AF6" w:rsidRDefault="00246AF6">
      <w:pPr>
        <w:pStyle w:val="CommentText"/>
      </w:pPr>
      <w:r>
        <w:rPr>
          <w:rStyle w:val="CommentReference"/>
        </w:rPr>
        <w:annotationRef/>
      </w:r>
      <w:r>
        <w:t>-&gt; received</w:t>
      </w:r>
    </w:p>
  </w:comment>
  <w:comment w:id="398" w:author="Yunsong Yang" w:date="2022-03-05T10:08:00Z" w:initials="YY">
    <w:p w14:paraId="6DC4CE01" w14:textId="72CC6176" w:rsidR="00F20040" w:rsidRDefault="00F20040">
      <w:pPr>
        <w:pStyle w:val="CommentText"/>
      </w:pPr>
      <w:r>
        <w:rPr>
          <w:rStyle w:val="CommentReference"/>
        </w:rPr>
        <w:annotationRef/>
      </w:r>
      <w:r>
        <w:t>Besides no passive voice on “arrive”, there is no need to explicitly say “arrives … to the gNB”, because the subject of the sentence is “the gNB” therefore “arrives” already implies “arrives at the gNB”.</w:t>
      </w:r>
    </w:p>
    <w:p w14:paraId="6ED6F090" w14:textId="77777777" w:rsidR="00F20040" w:rsidRDefault="00F20040">
      <w:pPr>
        <w:pStyle w:val="CommentText"/>
      </w:pPr>
    </w:p>
    <w:p w14:paraId="2F9A0C81" w14:textId="429692A1" w:rsidR="00F20040" w:rsidRDefault="00F20040">
      <w:pPr>
        <w:pStyle w:val="CommentText"/>
      </w:pPr>
      <w:r>
        <w:t xml:space="preserve">Change to “arrives from the CN or is”. </w:t>
      </w:r>
    </w:p>
  </w:comment>
  <w:comment w:id="415" w:author="Yunsong Yang" w:date="2022-03-05T10:19:00Z" w:initials="YY">
    <w:p w14:paraId="228304EE" w14:textId="01B36F3C" w:rsidR="00F20040" w:rsidRDefault="00F20040">
      <w:pPr>
        <w:pStyle w:val="CommentText"/>
      </w:pPr>
      <w:r>
        <w:rPr>
          <w:rStyle w:val="CommentReference"/>
        </w:rPr>
        <w:annotationRef/>
      </w:r>
      <w:r>
        <w:t>Use lower case.</w:t>
      </w:r>
    </w:p>
  </w:comment>
  <w:comment w:id="420" w:author="[Ericsson] Ali Nader" w:date="2022-03-09T11:45:00Z" w:initials="AN">
    <w:p w14:paraId="73B72BE5" w14:textId="3007233A" w:rsidR="0021110F" w:rsidRDefault="0021110F">
      <w:pPr>
        <w:pStyle w:val="CommentText"/>
      </w:pPr>
      <w:r>
        <w:rPr>
          <w:rStyle w:val="CommentReference"/>
        </w:rPr>
        <w:annotationRef/>
      </w:r>
      <w:r>
        <w:t>“TRSs”</w:t>
      </w:r>
    </w:p>
  </w:comment>
  <w:comment w:id="424" w:author="[Ericsson] Ali Nader" w:date="2022-03-09T11:45:00Z" w:initials="AN">
    <w:p w14:paraId="1159601A" w14:textId="5E48222E" w:rsidR="0021110F" w:rsidRDefault="0021110F">
      <w:pPr>
        <w:pStyle w:val="CommentText"/>
      </w:pPr>
      <w:r>
        <w:rPr>
          <w:rStyle w:val="CommentReference"/>
        </w:rPr>
        <w:annotationRef/>
      </w:r>
      <w:r>
        <w:t>“</w:t>
      </w:r>
      <w:r>
        <w:t>may allow” instead of “allow”. Depends on timing/periodicity of TRS</w:t>
      </w:r>
    </w:p>
  </w:comment>
  <w:comment w:id="433" w:author="Chunli" w:date="2022-03-08T10:50:00Z" w:initials="Chunli">
    <w:p w14:paraId="0A1E23FC" w14:textId="771AB378" w:rsidR="0061218B" w:rsidRDefault="0061218B">
      <w:pPr>
        <w:pStyle w:val="CommentText"/>
      </w:pPr>
      <w:r>
        <w:rPr>
          <w:rStyle w:val="CommentReference"/>
        </w:rPr>
        <w:annotationRef/>
      </w:r>
      <w:r>
        <w:t>should be “</w:t>
      </w:r>
      <w:r w:rsidR="00687389">
        <w:t>configured</w:t>
      </w:r>
      <w:r>
        <w:t>”</w:t>
      </w:r>
      <w:r w:rsidR="006C0F7F">
        <w:t>. T</w:t>
      </w:r>
      <w:r>
        <w:t xml:space="preserve">he availability indication does not indicate availability of the configuration </w:t>
      </w:r>
      <w:r w:rsidR="00687389">
        <w:t>as</w:t>
      </w:r>
      <w:r>
        <w:t xml:space="preserve"> </w:t>
      </w:r>
      <w:r w:rsidR="00687389">
        <w:t>the configuration i</w:t>
      </w:r>
      <w:r>
        <w:t>s always there</w:t>
      </w:r>
      <w:r w:rsidR="00687389">
        <w:t>. It indicates availability of the TRS configured in the SIBX.</w:t>
      </w:r>
    </w:p>
  </w:comment>
  <w:comment w:id="492" w:author="[Ericsson] Ali Nader" w:date="2022-03-09T11:46:00Z" w:initials="AN">
    <w:p w14:paraId="5319AC81" w14:textId="7134A92E" w:rsidR="0021110F" w:rsidRDefault="0021110F">
      <w:pPr>
        <w:pStyle w:val="CommentText"/>
      </w:pPr>
      <w:r>
        <w:rPr>
          <w:rStyle w:val="CommentReference"/>
        </w:rPr>
        <w:annotationRef/>
      </w:r>
      <w:r>
        <w:t xml:space="preserve">There are still discussions in RAN4 whether it </w:t>
      </w:r>
      <w:r>
        <w:t>ia always the UE or the NW (based on explicit signaling) that determines low mobility.</w:t>
      </w:r>
    </w:p>
  </w:comment>
  <w:comment w:id="497" w:author="m2" w:date="2022-03-07T15:29:00Z" w:initials="m2">
    <w:p w14:paraId="4B4444F0" w14:textId="77777777" w:rsidR="00F20040" w:rsidRPr="00EC5EE1" w:rsidRDefault="00F20040" w:rsidP="00087B0A">
      <w:pPr>
        <w:pStyle w:val="CommentText"/>
        <w:rPr>
          <w:rFonts w:eastAsiaTheme="minorEastAsia"/>
          <w:lang w:eastAsia="zh-CN"/>
        </w:rPr>
      </w:pPr>
      <w:r>
        <w:rPr>
          <w:rStyle w:val="CommentReference"/>
        </w:rPr>
        <w:annotationRef/>
      </w:r>
      <w:r w:rsidRPr="00EC5EE1">
        <w:rPr>
          <w:rFonts w:eastAsiaTheme="minorEastAsia"/>
          <w:lang w:eastAsia="zh-CN"/>
        </w:rPr>
        <w:annotationRef/>
      </w:r>
      <w:r w:rsidRPr="00EC5EE1">
        <w:rPr>
          <w:rFonts w:eastAsiaTheme="minorEastAsia" w:hint="eastAsia"/>
          <w:lang w:eastAsia="zh-CN"/>
        </w:rPr>
        <w:t>X</w:t>
      </w:r>
      <w:r w:rsidRPr="00EC5EE1">
        <w:rPr>
          <w:rFonts w:eastAsiaTheme="minorEastAsia"/>
          <w:lang w:eastAsia="zh-CN"/>
        </w:rPr>
        <w:t>iaomi:</w:t>
      </w:r>
    </w:p>
    <w:p w14:paraId="15159810" w14:textId="77777777" w:rsidR="00F20040" w:rsidRPr="00EC5EE1" w:rsidRDefault="00F20040" w:rsidP="00087B0A">
      <w:pPr>
        <w:pStyle w:val="CommentText"/>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F20040" w:rsidRPr="00EC5EE1" w:rsidRDefault="00F20040" w:rsidP="00087B0A">
      <w:pPr>
        <w:pStyle w:val="CommentText"/>
        <w:rPr>
          <w:rFonts w:eastAsiaTheme="minorEastAsia"/>
          <w:lang w:eastAsia="zh-CN"/>
        </w:rPr>
      </w:pPr>
    </w:p>
    <w:p w14:paraId="14063A9A" w14:textId="77777777" w:rsidR="00F20040" w:rsidRPr="00EC5EE1" w:rsidRDefault="00F20040" w:rsidP="00087B0A">
      <w:pPr>
        <w:pStyle w:val="CommentText"/>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F20040" w:rsidRDefault="00F20040" w:rsidP="00087B0A">
      <w:pPr>
        <w:pStyle w:val="CommentText"/>
      </w:pPr>
      <w:r w:rsidRPr="00EC5EE1">
        <w:rPr>
          <w:rFonts w:eastAsiaTheme="minorEastAsia"/>
          <w:lang w:eastAsia="zh-CN"/>
        </w:rPr>
        <w:t xml:space="preserve">In our understanding, the low mobility criterion </w:t>
      </w:r>
      <w:r w:rsidRPr="00EC5EE1">
        <w:rPr>
          <w:rFonts w:eastAsiaTheme="minorEastAsia"/>
          <w:lang w:eastAsia="zh-CN"/>
        </w:rPr>
        <w:t>can not be configured alone while the good cell quality can be configured alone.</w:t>
      </w:r>
    </w:p>
    <w:p w14:paraId="6448D332" w14:textId="7C0AB875" w:rsidR="00F20040" w:rsidRDefault="00F20040">
      <w:pPr>
        <w:pStyle w:val="CommentText"/>
      </w:pPr>
    </w:p>
    <w:p w14:paraId="42535731" w14:textId="48D9AA67" w:rsidR="00F20040" w:rsidRPr="00EC5EE1" w:rsidRDefault="00F20040">
      <w:pPr>
        <w:pStyle w:val="CommentText"/>
        <w:rPr>
          <w:rFonts w:eastAsiaTheme="minorEastAsia"/>
          <w:lang w:eastAsia="zh-CN"/>
        </w:rPr>
      </w:pPr>
      <w:r>
        <w:rPr>
          <w:rFonts w:eastAsiaTheme="minorEastAsia" w:hint="eastAsia"/>
          <w:lang w:eastAsia="zh-CN"/>
        </w:rPr>
        <w:t>C</w:t>
      </w:r>
      <w:r>
        <w:rPr>
          <w:rFonts w:eastAsiaTheme="minorEastAsia"/>
          <w:lang w:eastAsia="zh-CN"/>
        </w:rPr>
        <w:t>an check with RAN4.</w:t>
      </w:r>
    </w:p>
  </w:comment>
  <w:comment w:id="503" w:author="m2" w:date="2022-03-07T15:30:00Z" w:initials="m2">
    <w:p w14:paraId="1C12323C" w14:textId="02BE5F4F" w:rsidR="00F20040" w:rsidRDefault="00F20040">
      <w:pPr>
        <w:pStyle w:val="CommentText"/>
        <w:rPr>
          <w:rFonts w:eastAsiaTheme="minorEastAsia"/>
          <w:lang w:eastAsia="zh-CN"/>
        </w:rPr>
      </w:pPr>
      <w:r>
        <w:rPr>
          <w:rStyle w:val="CommentReference"/>
        </w:rPr>
        <w:annotationRef/>
      </w:r>
      <w:r>
        <w:rPr>
          <w:rFonts w:eastAsiaTheme="minorEastAsia" w:hint="eastAsia"/>
          <w:lang w:eastAsia="zh-CN"/>
        </w:rPr>
        <w:t>X</w:t>
      </w:r>
      <w:r>
        <w:rPr>
          <w:rFonts w:eastAsiaTheme="minorEastAsia"/>
          <w:lang w:eastAsia="zh-CN"/>
        </w:rPr>
        <w:t>iaomi:</w:t>
      </w:r>
    </w:p>
    <w:p w14:paraId="5C5B19E9" w14:textId="23C067CD" w:rsidR="00F20040" w:rsidRPr="00EC5EE1" w:rsidRDefault="00F20040">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r>
        <w:rPr>
          <w:lang w:eastAsia="zh-CN"/>
        </w:rPr>
        <w:t xml:space="preserve">aslo configured by </w:t>
      </w:r>
      <w:r w:rsidRPr="00040D3D">
        <w:rPr>
          <w:lang w:eastAsia="zh-CN"/>
        </w:rPr>
        <w:t xml:space="preserve">dedicated </w:t>
      </w:r>
      <w:r>
        <w:rPr>
          <w:lang w:eastAsia="zh-CN"/>
        </w:rPr>
        <w:t>signalling.</w:t>
      </w:r>
    </w:p>
  </w:comment>
  <w:comment w:id="507" w:author="Chunli" w:date="2022-03-08T10:52:00Z" w:initials="Chunli">
    <w:p w14:paraId="059FFDD7" w14:textId="6AFC6AB9" w:rsidR="007F3E3A" w:rsidRDefault="007F3E3A">
      <w:pPr>
        <w:pStyle w:val="CommentText"/>
      </w:pPr>
      <w:r>
        <w:rPr>
          <w:rStyle w:val="CommentReference"/>
        </w:rPr>
        <w:annotationRef/>
      </w:r>
      <w:r>
        <w:t xml:space="preserve">Change to “may” as we </w:t>
      </w:r>
      <w:r w:rsidR="007B1C31">
        <w:t>shouldn’t</w:t>
      </w:r>
      <w:r w:rsidR="004432EE">
        <w:t xml:space="preserve"> mandate NW behaviour.</w:t>
      </w:r>
    </w:p>
  </w:comment>
  <w:comment w:id="515" w:author="Chunli" w:date="2022-03-08T10:52:00Z" w:initials="Chunli">
    <w:p w14:paraId="54B9C0DB" w14:textId="323DEB12" w:rsidR="00E85E67" w:rsidRDefault="00E85E67">
      <w:pPr>
        <w:pStyle w:val="CommentText"/>
      </w:pPr>
      <w:r>
        <w:rPr>
          <w:rStyle w:val="CommentReference"/>
        </w:rPr>
        <w:annotationRef/>
      </w:r>
      <w:r>
        <w:t xml:space="preserve">-&gt; </w:t>
      </w:r>
      <w:r>
        <w:rPr>
          <w:rFonts w:asciiTheme="minorEastAsia" w:eastAsiaTheme="minorEastAsia" w:hAnsiTheme="minorEastAsia" w:hint="eastAsia"/>
          <w:lang w:eastAsia="zh-CN"/>
        </w:rPr>
        <w:t>may</w:t>
      </w:r>
    </w:p>
  </w:comment>
  <w:comment w:id="524" w:author="Chunli" w:date="2022-03-08T10:52:00Z" w:initials="Chunli">
    <w:p w14:paraId="0C6FD4AE" w14:textId="4AB3BFD0" w:rsidR="00E85E67" w:rsidRDefault="00E85E67">
      <w:pPr>
        <w:pStyle w:val="CommentText"/>
      </w:pPr>
      <w:r>
        <w:rPr>
          <w:rStyle w:val="CommentReference"/>
        </w:rPr>
        <w:annotationRef/>
      </w:r>
      <w:r>
        <w:t>-&gt; may</w:t>
      </w:r>
    </w:p>
  </w:comment>
  <w:comment w:id="529" w:author="Yunsong Yang" w:date="2022-03-05T10:14:00Z" w:initials="YY">
    <w:p w14:paraId="3369AB94" w14:textId="657FD012" w:rsidR="00F20040" w:rsidRDefault="00F20040">
      <w:pPr>
        <w:pStyle w:val="CommentText"/>
      </w:pPr>
      <w:r>
        <w:rPr>
          <w:rStyle w:val="CommentReference"/>
        </w:rPr>
        <w:annotationRef/>
      </w:r>
      <w:r>
        <w:t>Insert “on”</w:t>
      </w:r>
    </w:p>
  </w:comment>
  <w:comment w:id="533" w:author="Yunsong Yang" w:date="2022-03-05T10:15:00Z" w:initials="YY">
    <w:p w14:paraId="74EB2802" w14:textId="0027FD81" w:rsidR="00F20040" w:rsidRDefault="00F20040">
      <w:pPr>
        <w:pStyle w:val="CommentText"/>
      </w:pPr>
      <w:r>
        <w:rPr>
          <w:rStyle w:val="CommentReference"/>
        </w:rPr>
        <w:annotationRef/>
      </w:r>
      <w:r>
        <w:t>Add period in the end.</w:t>
      </w:r>
    </w:p>
  </w:comment>
  <w:comment w:id="536" w:author="[Ericsson] Ali Nader" w:date="2022-03-09T11:46:00Z" w:initials="AN">
    <w:p w14:paraId="533479ED" w14:textId="222AB734" w:rsidR="0021110F" w:rsidRDefault="0021110F">
      <w:pPr>
        <w:pStyle w:val="CommentText"/>
      </w:pPr>
      <w:r>
        <w:rPr>
          <w:rStyle w:val="CommentReference"/>
        </w:rPr>
        <w:annotationRef/>
      </w:r>
      <w:r w:rsidR="000E3B28">
        <w:t xml:space="preserve">Is this still FFS, wasn’t it decided in the meeting that </w:t>
      </w:r>
      <w:r w:rsidR="000E3B28">
        <w:t>there will be no reporting?</w:t>
      </w:r>
    </w:p>
  </w:comment>
  <w:comment w:id="564" w:author="OPPO" w:date="2022-03-07T10:36:00Z" w:initials="HL">
    <w:p w14:paraId="1C529DD2" w14:textId="2E3DC6A1" w:rsidR="00F20040" w:rsidRPr="00A84C50" w:rsidRDefault="00F20040">
      <w:pPr>
        <w:pStyle w:val="CommentText"/>
        <w:rPr>
          <w:rFonts w:eastAsiaTheme="minorEastAsia"/>
          <w:lang w:eastAsia="zh-CN"/>
        </w:rPr>
      </w:pPr>
      <w:r>
        <w:rPr>
          <w:rStyle w:val="CommentReference"/>
        </w:rPr>
        <w:annotationRef/>
      </w:r>
      <w:r>
        <w:rPr>
          <w:rFonts w:eastAsiaTheme="minorEastAsia"/>
          <w:lang w:eastAsia="zh-CN"/>
        </w:rPr>
        <w:t xml:space="preserve">Following are not events, maybe better to </w:t>
      </w:r>
      <w:r>
        <w:rPr>
          <w:rFonts w:eastAsiaTheme="minorEastAsia"/>
          <w:lang w:eastAsia="zh-CN"/>
        </w:rPr>
        <w:t>say “in following cases”.</w:t>
      </w:r>
    </w:p>
  </w:comment>
  <w:comment w:id="579" w:author="[Ericsson] Ali Nader" w:date="2022-03-09T11:46:00Z" w:initials="AN">
    <w:p w14:paraId="198771B1" w14:textId="41D5FF2C" w:rsidR="000E3B28" w:rsidRDefault="000E3B28">
      <w:pPr>
        <w:pStyle w:val="CommentText"/>
      </w:pPr>
      <w:r>
        <w:rPr>
          <w:rStyle w:val="CommentReference"/>
        </w:rPr>
        <w:annotationRef/>
      </w:r>
      <w:r>
        <w:t>Delete space</w:t>
      </w:r>
    </w:p>
  </w:comment>
  <w:comment w:id="582" w:author="Chunli" w:date="2022-03-08T10:53:00Z" w:initials="Chunli">
    <w:p w14:paraId="16BEC165" w14:textId="34C608D3" w:rsidR="00610DE1" w:rsidRDefault="00610DE1" w:rsidP="00610DE1">
      <w:pPr>
        <w:pStyle w:val="CommentText"/>
      </w:pPr>
      <w:r>
        <w:rPr>
          <w:rStyle w:val="CommentReference"/>
        </w:rPr>
        <w:annotationRef/>
      </w:r>
      <w:r>
        <w:t xml:space="preserve">Better to spell out Cell Group since CG usually </w:t>
      </w:r>
      <w:r w:rsidR="00EB63F9">
        <w:t>refers to</w:t>
      </w:r>
      <w:r>
        <w:t xml:space="preserve"> configured grant. </w:t>
      </w:r>
    </w:p>
    <w:p w14:paraId="522EFADF" w14:textId="2F0DEC93" w:rsidR="00610DE1" w:rsidRDefault="00610DE1" w:rsidP="00610DE1">
      <w:pPr>
        <w:pStyle w:val="CommentText"/>
      </w:pPr>
      <w:r>
        <w:t>=&gt; “of the corresponding Cell Group where the SR is sent when SR is pending”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049A35" w15:done="0"/>
  <w15:commentEx w15:paraId="3C8FB730" w15:done="0"/>
  <w15:commentEx w15:paraId="72CF673C" w15:done="0"/>
  <w15:commentEx w15:paraId="7A8F3FEB" w15:done="0"/>
  <w15:commentEx w15:paraId="7C1B3A98" w15:paraIdParent="7A8F3FEB" w15:done="0"/>
  <w15:commentEx w15:paraId="4ABC2800" w15:done="0"/>
  <w15:commentEx w15:paraId="0DD972FE" w15:done="0"/>
  <w15:commentEx w15:paraId="3C40C503" w15:done="0"/>
  <w15:commentEx w15:paraId="04DA854C" w15:done="0"/>
  <w15:commentEx w15:paraId="198F3374" w15:done="0"/>
  <w15:commentEx w15:paraId="2F37983B" w15:done="0"/>
  <w15:commentEx w15:paraId="68854BDD" w15:done="0"/>
  <w15:commentEx w15:paraId="4334845F" w15:done="0"/>
  <w15:commentEx w15:paraId="11A2D36C" w15:done="0"/>
  <w15:commentEx w15:paraId="49869AB4" w15:done="0"/>
  <w15:commentEx w15:paraId="6102E83E" w15:done="0"/>
  <w15:commentEx w15:paraId="03D03782" w15:done="0"/>
  <w15:commentEx w15:paraId="47D28CD3" w15:done="0"/>
  <w15:commentEx w15:paraId="3B0DE6A9" w15:done="0"/>
  <w15:commentEx w15:paraId="49F60A56" w15:done="0"/>
  <w15:commentEx w15:paraId="5FD6FD7D" w15:done="0"/>
  <w15:commentEx w15:paraId="2402A667" w15:done="0"/>
  <w15:commentEx w15:paraId="2F9A0C81" w15:done="0"/>
  <w15:commentEx w15:paraId="228304EE" w15:done="0"/>
  <w15:commentEx w15:paraId="73B72BE5" w15:done="0"/>
  <w15:commentEx w15:paraId="1159601A" w15:done="0"/>
  <w15:commentEx w15:paraId="0A1E23FC" w15:done="0"/>
  <w15:commentEx w15:paraId="5319AC81" w15:done="0"/>
  <w15:commentEx w15:paraId="42535731" w15:done="0"/>
  <w15:commentEx w15:paraId="5C5B19E9" w15:done="0"/>
  <w15:commentEx w15:paraId="059FFDD7" w15:done="0"/>
  <w15:commentEx w15:paraId="54B9C0DB" w15:done="0"/>
  <w15:commentEx w15:paraId="0C6FD4AE" w15:done="0"/>
  <w15:commentEx w15:paraId="3369AB94" w15:done="0"/>
  <w15:commentEx w15:paraId="74EB2802" w15:done="0"/>
  <w15:commentEx w15:paraId="533479ED" w15:done="0"/>
  <w15:commentEx w15:paraId="1C529DD2" w15:done="0"/>
  <w15:commentEx w15:paraId="198771B1" w15:done="0"/>
  <w15:commentEx w15:paraId="522EF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B1CB" w16cex:dateUtc="2022-03-07T16:31:00Z"/>
  <w16cex:commentExtensible w16cex:durableId="25D0B906" w16cex:dateUtc="2022-03-07T17:01:00Z"/>
  <w16cex:commentExtensible w16cex:durableId="25D1B580" w16cex:dateUtc="2022-03-08T02:59:00Z"/>
  <w16cex:commentExtensible w16cex:durableId="25CDB424" w16cex:dateUtc="2022-03-05T18:04:00Z"/>
  <w16cex:commentExtensible w16cex:durableId="25D311AA" w16cex:dateUtc="2022-03-09T10:44:00Z"/>
  <w16cex:commentExtensible w16cex:durableId="25D311BC" w16cex:dateUtc="2022-03-09T10:45:00Z"/>
  <w16cex:commentExtensible w16cex:durableId="25D311C9" w16cex:dateUtc="2022-03-09T10:45:00Z"/>
  <w16cex:commentExtensible w16cex:durableId="25D311D6" w16cex:dateUtc="2022-03-09T10:45:00Z"/>
  <w16cex:commentExtensible w16cex:durableId="25CDB476" w16cex:dateUtc="2022-03-05T18:05:00Z"/>
  <w16cex:commentExtensible w16cex:durableId="25CDB481" w16cex:dateUtc="2022-03-05T18:05:00Z"/>
  <w16cex:commentExtensible w16cex:durableId="25D1B335" w16cex:dateUtc="2022-03-08T02:49:00Z"/>
  <w16cex:commentExtensible w16cex:durableId="25D0BBA1" w16cex:dateUtc="2022-03-07T17:13:00Z"/>
  <w16cex:commentExtensible w16cex:durableId="25D1D913" w16cex:dateUtc="2022-03-08T05:30:00Z"/>
  <w16cex:commentExtensible w16cex:durableId="25D1B349" w16cex:dateUtc="2022-03-08T02:49:00Z"/>
  <w16cex:commentExtensible w16cex:durableId="25D1B35D" w16cex:dateUtc="2022-03-08T02:50:00Z"/>
  <w16cex:commentExtensible w16cex:durableId="25CDB4E2" w16cex:dateUtc="2022-03-05T18:07:00Z"/>
  <w16cex:commentExtensible w16cex:durableId="25D1B36C" w16cex:dateUtc="2022-03-08T02:50:00Z"/>
  <w16cex:commentExtensible w16cex:durableId="25CDB525" w16cex:dateUtc="2022-03-05T18:08:00Z"/>
  <w16cex:commentExtensible w16cex:durableId="25CDB7A5" w16cex:dateUtc="2022-03-05T18:19:00Z"/>
  <w16cex:commentExtensible w16cex:durableId="25D311E8" w16cex:dateUtc="2022-03-09T10:45:00Z"/>
  <w16cex:commentExtensible w16cex:durableId="25D311F3" w16cex:dateUtc="2022-03-09T10:45:00Z"/>
  <w16cex:commentExtensible w16cex:durableId="25D1B380" w16cex:dateUtc="2022-03-08T02:50:00Z"/>
  <w16cex:commentExtensible w16cex:durableId="25D31200" w16cex:dateUtc="2022-03-09T10:46:00Z"/>
  <w16cex:commentExtensible w16cex:durableId="25D1B3DC" w16cex:dateUtc="2022-03-08T02:52:00Z"/>
  <w16cex:commentExtensible w16cex:durableId="25D1B3F5" w16cex:dateUtc="2022-03-08T02:52:00Z"/>
  <w16cex:commentExtensible w16cex:durableId="25D1B3FD" w16cex:dateUtc="2022-03-08T02:52:00Z"/>
  <w16cex:commentExtensible w16cex:durableId="25CDB692" w16cex:dateUtc="2022-03-05T18:14:00Z"/>
  <w16cex:commentExtensible w16cex:durableId="25CDB6B0" w16cex:dateUtc="2022-03-05T18:15:00Z"/>
  <w16cex:commentExtensible w16cex:durableId="25D3120E" w16cex:dateUtc="2022-03-09T10:46:00Z"/>
  <w16cex:commentExtensible w16cex:durableId="25D3121D" w16cex:dateUtc="2022-03-09T10:46:00Z"/>
  <w16cex:commentExtensible w16cex:durableId="25D1B40F" w16cex:dateUtc="2022-03-0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49A35" w16cid:durableId="25D0AF6C"/>
  <w16cid:commentId w16cid:paraId="3C8FB730" w16cid:durableId="25D0AF6D"/>
  <w16cid:commentId w16cid:paraId="72CF673C" w16cid:durableId="25D0B1CB"/>
  <w16cid:commentId w16cid:paraId="7A8F3FEB" w16cid:durableId="25D0B906"/>
  <w16cid:commentId w16cid:paraId="7C1B3A98" w16cid:durableId="25D1B580"/>
  <w16cid:commentId w16cid:paraId="4ABC2800" w16cid:durableId="25CDB424"/>
  <w16cid:commentId w16cid:paraId="0DD972FE" w16cid:durableId="25D311AA"/>
  <w16cid:commentId w16cid:paraId="3C40C503" w16cid:durableId="25D311BC"/>
  <w16cid:commentId w16cid:paraId="04DA854C" w16cid:durableId="25D311C9"/>
  <w16cid:commentId w16cid:paraId="198F3374" w16cid:durableId="25D311D6"/>
  <w16cid:commentId w16cid:paraId="2F37983B" w16cid:durableId="25CDB476"/>
  <w16cid:commentId w16cid:paraId="68854BDD" w16cid:durableId="25CDB481"/>
  <w16cid:commentId w16cid:paraId="4334845F" w16cid:durableId="25D0AF71"/>
  <w16cid:commentId w16cid:paraId="11A2D36C" w16cid:durableId="25D1B335"/>
  <w16cid:commentId w16cid:paraId="49869AB4" w16cid:durableId="25D0AF72"/>
  <w16cid:commentId w16cid:paraId="6102E83E" w16cid:durableId="25D0AF73"/>
  <w16cid:commentId w16cid:paraId="03D03782" w16cid:durableId="25D0BBA1"/>
  <w16cid:commentId w16cid:paraId="47D28CD3" w16cid:durableId="25D1D913"/>
  <w16cid:commentId w16cid:paraId="3B0DE6A9" w16cid:durableId="25D1B349"/>
  <w16cid:commentId w16cid:paraId="49F60A56" w16cid:durableId="25D1B35D"/>
  <w16cid:commentId w16cid:paraId="5FD6FD7D" w16cid:durableId="25CDB4E2"/>
  <w16cid:commentId w16cid:paraId="2402A667" w16cid:durableId="25D1B36C"/>
  <w16cid:commentId w16cid:paraId="2F9A0C81" w16cid:durableId="25CDB525"/>
  <w16cid:commentId w16cid:paraId="228304EE" w16cid:durableId="25CDB7A5"/>
  <w16cid:commentId w16cid:paraId="73B72BE5" w16cid:durableId="25D311E8"/>
  <w16cid:commentId w16cid:paraId="1159601A" w16cid:durableId="25D311F3"/>
  <w16cid:commentId w16cid:paraId="0A1E23FC" w16cid:durableId="25D1B380"/>
  <w16cid:commentId w16cid:paraId="5319AC81" w16cid:durableId="25D31200"/>
  <w16cid:commentId w16cid:paraId="42535731" w16cid:durableId="25D0AF77"/>
  <w16cid:commentId w16cid:paraId="5C5B19E9" w16cid:durableId="25D0AF78"/>
  <w16cid:commentId w16cid:paraId="059FFDD7" w16cid:durableId="25D1B3DC"/>
  <w16cid:commentId w16cid:paraId="54B9C0DB" w16cid:durableId="25D1B3F5"/>
  <w16cid:commentId w16cid:paraId="0C6FD4AE" w16cid:durableId="25D1B3FD"/>
  <w16cid:commentId w16cid:paraId="3369AB94" w16cid:durableId="25CDB692"/>
  <w16cid:commentId w16cid:paraId="74EB2802" w16cid:durableId="25CDB6B0"/>
  <w16cid:commentId w16cid:paraId="533479ED" w16cid:durableId="25D3120E"/>
  <w16cid:commentId w16cid:paraId="1C529DD2" w16cid:durableId="25D05EAF"/>
  <w16cid:commentId w16cid:paraId="198771B1" w16cid:durableId="25D3121D"/>
  <w16cid:commentId w16cid:paraId="522EFADF" w16cid:durableId="25D1B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261B" w14:textId="77777777" w:rsidR="00F20040" w:rsidRDefault="00F20040">
      <w:pPr>
        <w:spacing w:after="0" w:line="240" w:lineRule="auto"/>
      </w:pPr>
      <w:r>
        <w:separator/>
      </w:r>
    </w:p>
  </w:endnote>
  <w:endnote w:type="continuationSeparator" w:id="0">
    <w:p w14:paraId="70325EBD" w14:textId="77777777" w:rsidR="00F20040" w:rsidRDefault="00F2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74DE" w14:textId="77777777" w:rsidR="003D7A5A" w:rsidRDefault="003D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49FB" w14:textId="77777777" w:rsidR="003D7A5A" w:rsidRDefault="003D7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0776" w14:textId="77777777" w:rsidR="003D7A5A" w:rsidRDefault="003D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4A21" w14:textId="77777777" w:rsidR="00F20040" w:rsidRDefault="00F20040">
      <w:pPr>
        <w:spacing w:after="0" w:line="240" w:lineRule="auto"/>
      </w:pPr>
      <w:r>
        <w:separator/>
      </w:r>
    </w:p>
  </w:footnote>
  <w:footnote w:type="continuationSeparator" w:id="0">
    <w:p w14:paraId="4EDB1DC9" w14:textId="77777777" w:rsidR="00F20040" w:rsidRDefault="00F2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F20040" w:rsidRDefault="00F2004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E9DD" w14:textId="77777777" w:rsidR="003D7A5A" w:rsidRDefault="003D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ADD1" w14:textId="77777777" w:rsidR="003D7A5A" w:rsidRDefault="003D7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F20040" w:rsidRDefault="00F200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F20040" w:rsidRDefault="00F2004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F20040" w:rsidRDefault="00F20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None" w15:userId="Anil Agiwal"/>
  </w15:person>
  <w15:person w15:author="Intel {Seau Sian}">
    <w15:presenceInfo w15:providerId="None" w15:userId="Intel {Seau Sian}"/>
  </w15:person>
  <w15:person w15:author="Chunli">
    <w15:presenceInfo w15:providerId="None" w15:userId="Chunli"/>
  </w15:person>
  <w15:person w15:author="Yunsong Yang">
    <w15:presenceInfo w15:providerId="AD" w15:userId="S::yyang1@futurewei.com::ea07c304-1fa8-40ee-9178-ba220927b7df"/>
  </w15:person>
  <w15:person w15:author="[Ericsson] Ali Nader">
    <w15:presenceInfo w15:providerId="None" w15:userId="[Ericsson] Ali Nader"/>
  </w15:person>
  <w15:person w15:author="m2">
    <w15:presenceInfo w15:providerId="None" w15:userId="m2"/>
  </w15:person>
  <w15:person w15:author="Ali Nader">
    <w15:presenceInfo w15:providerId="AD" w15:userId="S::ali.nader@ericsson.com::54d0426c-b94e-49b6-9526-21d02ef4e2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A52"/>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7AE"/>
    <w:rsid w:val="00253FBC"/>
    <w:rsid w:val="00254381"/>
    <w:rsid w:val="0026004D"/>
    <w:rsid w:val="002611D4"/>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oleObject" Target="embeddings/Microsoft_Visio_2003-2010_Drawing.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3.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microsoft.com/office/2018/08/relationships/commentsExtensible" Target="commentsExtensible.xml"/><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oleObject" Target="embeddings/oleObject2.bin"/><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D2475-6F58-4C44-A718-1862472897B0}">
  <ds:schemaRefs>
    <ds:schemaRef ds:uri="http://schemas.openxmlformats.org/officeDocument/2006/bibliography"/>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7044</Words>
  <Characters>40156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 Ali Nader</cp:lastModifiedBy>
  <cp:revision>2</cp:revision>
  <cp:lastPrinted>2021-08-31T01:10:00Z</cp:lastPrinted>
  <dcterms:created xsi:type="dcterms:W3CDTF">2022-03-09T10:48:00Z</dcterms:created>
  <dcterms:modified xsi:type="dcterms:W3CDTF">2022-03-09T10:48:00Z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