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3" w:name="_Toc60776687"/>
      <w:bookmarkStart w:id="14" w:name="_Toc83739642"/>
      <w:r w:rsidRPr="009C7017">
        <w:rPr>
          <w:rFonts w:eastAsia="MS Mincho"/>
        </w:rPr>
        <w:t>3.2</w:t>
      </w:r>
      <w:r w:rsidRPr="009C7017">
        <w:rPr>
          <w:rFonts w:eastAsia="MS Mincho"/>
        </w:rPr>
        <w:tab/>
        <w:t>Abbreviations</w:t>
      </w:r>
      <w:bookmarkEnd w:id="13"/>
      <w:bookmarkEnd w:id="1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1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16" w:author="Rapporteur" w:date="2022-03-10T11:15:00Z"/>
        </w:rPr>
      </w:pPr>
      <w:ins w:id="1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18" w:author="Rapporteur" w:date="2022-03-10T11:15:00Z"/>
        </w:rPr>
      </w:pPr>
      <w:bookmarkStart w:id="19" w:name="_Hlk92652518"/>
      <w:ins w:id="20"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1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22" w:author="Rapporteur" w:date="2022-03-10T11:15:00Z"/>
        </w:rPr>
      </w:pPr>
      <w:ins w:id="2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24" w:author="Rapporteur" w:date="2022-03-10T11:16:00Z"/>
          <w:lang w:eastAsia="en-US"/>
        </w:rPr>
      </w:pPr>
      <w:bookmarkStart w:id="25" w:name="_Hlk92652647"/>
      <w:bookmarkStart w:id="26" w:name="_Toc60776734"/>
      <w:bookmarkStart w:id="27" w:name="_Toc83739689"/>
      <w:ins w:id="28" w:author="Rapporteur" w:date="2022-03-10T11:16:00Z">
        <w:r w:rsidRPr="009C7017">
          <w:t>5.2.2.4</w:t>
        </w:r>
        <w:proofErr w:type="gramStart"/>
        <w:r w:rsidRPr="009C7017">
          <w:t>.</w:t>
        </w:r>
        <w:r>
          <w:t>x</w:t>
        </w:r>
        <w:proofErr w:type="gramEnd"/>
        <w:r w:rsidRPr="009C7017">
          <w:tab/>
          <w:t xml:space="preserve">Actions upon reception of </w:t>
        </w:r>
        <w:proofErr w:type="spellStart"/>
        <w:r w:rsidRPr="009C7017">
          <w:rPr>
            <w:i/>
          </w:rPr>
          <w:t>SIB</w:t>
        </w:r>
        <w:r>
          <w:rPr>
            <w:i/>
          </w:rPr>
          <w:t>x</w:t>
        </w:r>
        <w:proofErr w:type="spellEnd"/>
      </w:ins>
    </w:p>
    <w:bookmarkEnd w:id="25"/>
    <w:p w14:paraId="330ACFED" w14:textId="77777777" w:rsidR="006C27C4" w:rsidRPr="00D27132" w:rsidRDefault="006C27C4" w:rsidP="006C27C4">
      <w:pPr>
        <w:rPr>
          <w:ins w:id="29" w:author="Rapporteur" w:date="2022-03-10T11:16:00Z"/>
        </w:rPr>
      </w:pPr>
      <w:ins w:id="30" w:author="Rapporteur" w:date="2022-03-10T11:16:00Z">
        <w:r w:rsidRPr="00D27132">
          <w:t xml:space="preserve">Upon receiving </w:t>
        </w:r>
        <w:proofErr w:type="spellStart"/>
        <w:r w:rsidRPr="00D27132">
          <w:rPr>
            <w:i/>
          </w:rPr>
          <w:t>SIB</w:t>
        </w:r>
        <w:r>
          <w:rPr>
            <w:i/>
          </w:rPr>
          <w:t>x</w:t>
        </w:r>
        <w:proofErr w:type="spellEnd"/>
        <w:r w:rsidRPr="00D27132">
          <w:t>, the UE shall:</w:t>
        </w:r>
      </w:ins>
    </w:p>
    <w:p w14:paraId="40D78E9D" w14:textId="77777777" w:rsidR="006C27C4" w:rsidRPr="00D27132" w:rsidRDefault="006C27C4" w:rsidP="006C27C4">
      <w:pPr>
        <w:pStyle w:val="B1"/>
        <w:rPr>
          <w:ins w:id="31" w:author="Rapporteur" w:date="2022-03-10T11:16:00Z"/>
        </w:rPr>
      </w:pPr>
      <w:ins w:id="32" w:author="Rapporteur" w:date="2022-03-10T11:16: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2886FCDF" w14:textId="77777777" w:rsidR="006C27C4" w:rsidRPr="00D27132" w:rsidRDefault="006C27C4" w:rsidP="006C27C4">
      <w:pPr>
        <w:pStyle w:val="B2"/>
        <w:rPr>
          <w:ins w:id="33" w:author="Rapporteur" w:date="2022-03-10T11:16:00Z"/>
        </w:rPr>
      </w:pPr>
      <w:ins w:id="34"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35" w:author="Rapporteur" w:date="2022-03-10T11:16:00Z"/>
        </w:rPr>
      </w:pPr>
      <w:ins w:id="36" w:author="Rapporteur" w:date="2022-03-10T11:16:00Z">
        <w:r w:rsidRPr="00D27132">
          <w:t>1&gt;</w:t>
        </w:r>
        <w:r w:rsidRPr="00D27132">
          <w:tab/>
          <w:t>store the segment;</w:t>
        </w:r>
      </w:ins>
    </w:p>
    <w:p w14:paraId="5330DA00" w14:textId="77777777" w:rsidR="006C27C4" w:rsidRPr="00D27132" w:rsidRDefault="006C27C4" w:rsidP="006C27C4">
      <w:pPr>
        <w:pStyle w:val="B1"/>
        <w:rPr>
          <w:ins w:id="37" w:author="Rapporteur" w:date="2022-03-10T11:16:00Z"/>
        </w:rPr>
      </w:pPr>
      <w:ins w:id="38"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39" w:author="Rapporteur" w:date="2022-03-10T11:16:00Z"/>
        </w:rPr>
      </w:pPr>
      <w:ins w:id="40" w:author="Rapporteur" w:date="2022-03-10T11:16: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1B4917" w14:textId="77777777" w:rsidR="006C27C4" w:rsidRDefault="006C27C4" w:rsidP="006C27C4">
      <w:pPr>
        <w:rPr>
          <w:ins w:id="41" w:author="Rapporteur" w:date="2022-03-10T11:16:00Z"/>
          <w:rFonts w:eastAsia="SimSun"/>
          <w:noProof/>
        </w:rPr>
      </w:pPr>
      <w:ins w:id="42"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43" w:name="_Toc60776927"/>
      <w:bookmarkStart w:id="44" w:name="_Toc90650799"/>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lastRenderedPageBreak/>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45" w:author="Rapporteur" w:date="2022-03-10T11:16:00Z"/>
        </w:rPr>
      </w:pPr>
      <w:ins w:id="46"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04DAA426" w14:textId="77777777" w:rsidR="00E87811" w:rsidRDefault="00E87811" w:rsidP="00E87811">
      <w:pPr>
        <w:pStyle w:val="B2"/>
        <w:rPr>
          <w:ins w:id="47" w:author="Rapporteur" w:date="2022-03-10T11:16:00Z"/>
        </w:rPr>
      </w:pPr>
      <w:ins w:id="48"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49" w:author="Rapporteur" w:date="2022-03-10T11:16:00Z"/>
        </w:rPr>
      </w:pPr>
      <w:ins w:id="50"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4499B8C6" w14:textId="77777777" w:rsidR="00E87811" w:rsidRDefault="00E87811" w:rsidP="00E87811">
      <w:pPr>
        <w:pStyle w:val="B2"/>
        <w:rPr>
          <w:ins w:id="51" w:author="Rapporteur" w:date="2022-03-10T11:16:00Z"/>
        </w:rPr>
      </w:pPr>
      <w:ins w:id="52"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53" w:author="Rapporteur" w:date="2022-03-10T11:16:00Z"/>
        </w:rPr>
      </w:pPr>
      <w:ins w:id="54"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6AEF9FB8" w14:textId="77777777" w:rsidR="00E87811" w:rsidRDefault="00E87811" w:rsidP="00E87811">
      <w:pPr>
        <w:pStyle w:val="B2"/>
        <w:rPr>
          <w:ins w:id="55" w:author="Rapporteur" w:date="2022-03-10T11:16:00Z"/>
        </w:rPr>
      </w:pPr>
      <w:ins w:id="56"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57" w:name="_Toc60776771"/>
      <w:bookmarkStart w:id="58"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57"/>
      <w:bookmarkEnd w:id="58"/>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03052C09" w14:textId="77777777" w:rsidR="00237FA0" w:rsidRDefault="00237FA0" w:rsidP="00237FA0">
      <w:pPr>
        <w:pStyle w:val="B2"/>
        <w:rPr>
          <w:ins w:id="59" w:author="Rapporteur" w:date="2022-03-10T11:17:00Z"/>
        </w:rPr>
      </w:pPr>
      <w:ins w:id="60"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7876FC14" w14:textId="2C9D1D0C" w:rsidR="00237FA0" w:rsidRPr="000E1C33" w:rsidRDefault="00237FA0" w:rsidP="00237FA0">
      <w:pPr>
        <w:ind w:left="1135" w:hanging="284"/>
        <w:rPr>
          <w:ins w:id="61" w:author="Rapporteur" w:date="2022-03-10T11:17:00Z"/>
        </w:rPr>
      </w:pPr>
      <w:ins w:id="6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5D5681B4" w14:textId="77777777" w:rsidR="002D28BC" w:rsidRDefault="002D28BC" w:rsidP="002D28BC">
      <w:pPr>
        <w:pStyle w:val="B2"/>
        <w:rPr>
          <w:ins w:id="63" w:author="Rapporteur" w:date="2022-03-10T11:17:00Z"/>
        </w:rPr>
      </w:pPr>
      <w:ins w:id="64"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5ABAB6BF" w14:textId="4801ADDB" w:rsidR="002D28BC" w:rsidRPr="000E1C33" w:rsidRDefault="002D28BC" w:rsidP="002D28BC">
      <w:pPr>
        <w:ind w:left="1135" w:hanging="284"/>
        <w:rPr>
          <w:ins w:id="65" w:author="Rapporteur" w:date="2022-03-10T11:17:00Z"/>
        </w:rPr>
      </w:pPr>
      <w:ins w:id="66"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7777777" w:rsidR="0020605F" w:rsidRDefault="0020605F" w:rsidP="0020605F">
      <w:pPr>
        <w:rPr>
          <w:rFonts w:eastAsia="DengXian"/>
          <w:i/>
        </w:rPr>
      </w:pPr>
    </w:p>
    <w:p w14:paraId="5B3C0EA4" w14:textId="77777777" w:rsidR="0020605F" w:rsidRPr="00ED7A28" w:rsidRDefault="0020605F" w:rsidP="0020605F">
      <w:pPr>
        <w:rPr>
          <w:rFonts w:eastAsia="DengXian"/>
        </w:rPr>
      </w:pPr>
      <w:r w:rsidRPr="00ED7A28">
        <w:rPr>
          <w:rFonts w:eastAsia="DengXian"/>
          <w:i/>
          <w:highlight w:val="yellow"/>
        </w:rPr>
        <w:t>&lt;Next modification&gt;</w:t>
      </w:r>
    </w:p>
    <w:bookmarkEnd w:id="43"/>
    <w:bookmarkEnd w:id="44"/>
    <w:p w14:paraId="23A3C6FC" w14:textId="77777777" w:rsidR="00966E15" w:rsidRPr="00D27132" w:rsidRDefault="00966E15" w:rsidP="00966E15">
      <w:pPr>
        <w:pStyle w:val="Heading2"/>
        <w:rPr>
          <w:ins w:id="67" w:author="Rapporteur" w:date="2022-03-10T11:18:00Z"/>
        </w:rPr>
      </w:pPr>
      <w:ins w:id="68" w:author="Rapporteur" w:date="2022-03-10T11:18:00Z">
        <w:r w:rsidRPr="00D27132">
          <w:t>5.7</w:t>
        </w:r>
        <w:r w:rsidRPr="00D27132">
          <w:tab/>
          <w:t>Other</w:t>
        </w:r>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194FE32A" w14:textId="77777777" w:rsidR="00966E15" w:rsidRPr="009C7017" w:rsidRDefault="00966E15" w:rsidP="00966E15">
      <w:pPr>
        <w:pStyle w:val="Heading3"/>
        <w:rPr>
          <w:ins w:id="69" w:author="Rapporteur" w:date="2022-03-10T11:18:00Z"/>
        </w:rPr>
      </w:pPr>
      <w:ins w:id="70" w:author="Rapporteur" w:date="2022-03-10T11:18:00Z">
        <w:r>
          <w:t>5.7</w:t>
        </w:r>
        <w:proofErr w:type="gramStart"/>
        <w:r w:rsidRPr="009C7017">
          <w:t>.</w:t>
        </w:r>
        <w:r>
          <w:t>x</w:t>
        </w:r>
        <w:proofErr w:type="gramEnd"/>
        <w:r w:rsidRPr="009C7017">
          <w:tab/>
        </w:r>
        <w:r>
          <w:t>RLM/BFD relaxation</w:t>
        </w:r>
      </w:ins>
    </w:p>
    <w:p w14:paraId="65615F76" w14:textId="77777777" w:rsidR="002B376C" w:rsidRPr="001538CF" w:rsidRDefault="002B376C" w:rsidP="002B376C">
      <w:pPr>
        <w:pStyle w:val="Heading4"/>
        <w:rPr>
          <w:ins w:id="71" w:author="Rapporteur" w:date="2022-03-10T11:19:00Z"/>
          <w:rFonts w:eastAsia="DengXian"/>
          <w:lang w:eastAsia="zh-CN"/>
        </w:rPr>
      </w:pPr>
      <w:ins w:id="72" w:author="Rapporteur" w:date="2022-03-10T11:1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proofErr w:type="gramEnd"/>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73" w:author="Rapporteur" w:date="2022-03-10T11:19:00Z"/>
        </w:rPr>
      </w:pPr>
      <w:bookmarkStart w:id="74" w:name="OLE_LINK11"/>
      <w:bookmarkStart w:id="75" w:name="OLE_LINK12"/>
      <w:ins w:id="76"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77" w:author="Rapporteur" w:date="2022-03-10T11:19:00Z"/>
        </w:rPr>
      </w:pPr>
      <w:ins w:id="78" w:author="Rapporteur" w:date="2022-03-10T11:1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74"/>
    <w:bookmarkEnd w:id="75"/>
    <w:p w14:paraId="2A8BD90E" w14:textId="77777777" w:rsidR="002B376C" w:rsidRPr="00AA3051" w:rsidRDefault="002B376C" w:rsidP="002B376C">
      <w:pPr>
        <w:rPr>
          <w:ins w:id="79" w:author="Rapporteur" w:date="2022-03-10T11:19:00Z"/>
        </w:rPr>
      </w:pPr>
      <w:ins w:id="80" w:author="Rapporteur" w:date="2022-03-10T11:19:00Z">
        <w:r w:rsidRPr="00AA3051">
          <w:t>Where:</w:t>
        </w:r>
      </w:ins>
    </w:p>
    <w:p w14:paraId="5212AE73" w14:textId="77777777" w:rsidR="002B376C" w:rsidRPr="00AA3051" w:rsidRDefault="002B376C" w:rsidP="002B376C">
      <w:pPr>
        <w:pStyle w:val="B1"/>
        <w:rPr>
          <w:ins w:id="81" w:author="Rapporteur" w:date="2022-03-10T11:19:00Z"/>
        </w:rPr>
      </w:pPr>
      <w:ins w:id="82"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83" w:author="Rapporteur" w:date="2022-03-10T11:19:00Z"/>
        </w:rPr>
      </w:pPr>
      <w:ins w:id="84" w:author="Rapporteur" w:date="2022-03-10T11:1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85" w:author="Rapporteur" w:date="2022-03-10T11:19:00Z"/>
          <w:rFonts w:eastAsia="DengXian"/>
          <w:lang w:eastAsia="zh-CN"/>
        </w:rPr>
      </w:pPr>
      <w:ins w:id="86"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87" w:author="Rapporteur" w:date="2022-03-10T11:19:00Z"/>
        </w:rPr>
      </w:pPr>
      <w:ins w:id="88"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89" w:author="Rapporteur" w:date="2022-03-10T11:19:00Z"/>
        </w:rPr>
      </w:pPr>
      <w:ins w:id="90" w:author="Rapporteur" w:date="2022-03-10T11:1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BD63B3A" w14:textId="77777777" w:rsidR="002B376C" w:rsidRPr="00AA3051" w:rsidRDefault="002B376C" w:rsidP="002B376C">
      <w:pPr>
        <w:pStyle w:val="B2"/>
        <w:rPr>
          <w:ins w:id="91" w:author="Rapporteur" w:date="2022-03-10T11:19:00Z"/>
        </w:rPr>
      </w:pPr>
      <w:ins w:id="92" w:author="Rapporteur" w:date="2022-03-10T11:1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93" w:author="Rapporteur" w:date="2022-03-10T11:19:00Z"/>
          <w:rFonts w:eastAsia="DengXian"/>
          <w:highlight w:val="yellow"/>
          <w:lang w:eastAsia="zh-CN"/>
        </w:rPr>
      </w:pPr>
      <w:ins w:id="94" w:author="Rapporteur" w:date="2022-03-10T11:1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BDB0CFF" w14:textId="77777777" w:rsidR="002B376C" w:rsidRDefault="002B376C" w:rsidP="002B376C">
      <w:pPr>
        <w:pStyle w:val="Heading4"/>
        <w:rPr>
          <w:ins w:id="95" w:author="Rapporteur" w:date="2022-03-10T11:19:00Z"/>
          <w:rFonts w:eastAsia="DengXian"/>
          <w:lang w:eastAsia="zh-CN"/>
        </w:rPr>
      </w:pPr>
      <w:ins w:id="96" w:author="Rapporteur" w:date="2022-03-10T11:19:00Z">
        <w:r w:rsidRPr="00105820">
          <w:rPr>
            <w:rFonts w:eastAsiaTheme="minorEastAsia"/>
          </w:rPr>
          <w:t>5.7</w:t>
        </w:r>
        <w:proofErr w:type="gramStart"/>
        <w:r w:rsidRPr="00105820">
          <w:rPr>
            <w:rFonts w:eastAsiaTheme="minorEastAsia"/>
          </w:rPr>
          <w:t>.X.</w:t>
        </w:r>
        <w:r>
          <w:rPr>
            <w:rFonts w:eastAsia="DengXian" w:hint="eastAsia"/>
            <w:lang w:eastAsia="zh-CN"/>
          </w:rPr>
          <w:t>2</w:t>
        </w:r>
        <w:proofErr w:type="gramEnd"/>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97" w:author="Rapporteur" w:date="2022-03-10T11:19:00Z"/>
        </w:rPr>
      </w:pPr>
      <w:ins w:id="98"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99" w:author="Rapporteur" w:date="2022-03-10T11:19:00Z"/>
        </w:rPr>
      </w:pPr>
      <w:ins w:id="100"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101" w:author="Rapporteur" w:date="2022-03-10T11:19:00Z"/>
          <w:rFonts w:eastAsia="DengXian"/>
          <w:lang w:eastAsia="zh-CN"/>
        </w:rPr>
      </w:pPr>
      <w:ins w:id="102"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5A471EF2" w14:textId="78A323F6" w:rsidR="002B376C" w:rsidRDefault="002B376C" w:rsidP="002B376C">
      <w:pPr>
        <w:rPr>
          <w:ins w:id="103" w:author="Rapporteur" w:date="2022-03-10T11:19:00Z"/>
        </w:rPr>
      </w:pPr>
      <w:ins w:id="104"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rsidRPr="00A267F7">
          <w:t>+</w:t>
        </w:r>
        <w:r>
          <w:t>XdB</w:t>
        </w:r>
        <w:proofErr w:type="spellEnd"/>
        <w:r>
          <w:t>,</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105" w:author="Rapporteur" w:date="2022-03-10T11:19:00Z"/>
        </w:rPr>
      </w:pPr>
      <w:ins w:id="106"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107" w:author="Rapporteur" w:date="2022-03-10T11:19:00Z"/>
        </w:rPr>
      </w:pPr>
      <w:ins w:id="108"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r>
          <w:rPr>
            <w:rFonts w:eastAsia="DengXian"/>
            <w:i/>
            <w:lang w:eastAsia="zh-CN"/>
          </w:rPr>
          <w:t>BFD</w:t>
        </w:r>
        <w:proofErr w:type="spellEnd"/>
        <w:r w:rsidRPr="00A267F7">
          <w:rPr>
            <w:rFonts w:hint="eastAsia"/>
          </w:rPr>
          <w:t>.</w:t>
        </w:r>
      </w:ins>
    </w:p>
    <w:p w14:paraId="7D02C5C7" w14:textId="77777777" w:rsidR="002B376C" w:rsidRDefault="002B376C" w:rsidP="002B376C">
      <w:pPr>
        <w:rPr>
          <w:ins w:id="109" w:author="Rapporteur" w:date="2022-03-10T11:19:00Z"/>
          <w:rFonts w:eastAsia="DengXian"/>
          <w:highlight w:val="yellow"/>
          <w:lang w:eastAsia="zh-CN"/>
        </w:rPr>
        <w:sectPr w:rsidR="002B376C" w:rsidSect="00EC4536">
          <w:headerReference w:type="even" r:id="rId21"/>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10" w:name="_Toc60777089"/>
      <w:bookmarkStart w:id="111" w:name="_Toc83740044"/>
      <w:bookmarkStart w:id="112" w:name="_Hlk54206646"/>
      <w:bookmarkEnd w:id="26"/>
      <w:bookmarkEnd w:id="27"/>
      <w:r w:rsidRPr="009C7017">
        <w:t>6.2.2</w:t>
      </w:r>
      <w:r w:rsidRPr="009C7017">
        <w:tab/>
        <w:t>Message definitions</w:t>
      </w:r>
      <w:bookmarkEnd w:id="110"/>
      <w:bookmarkEnd w:id="111"/>
    </w:p>
    <w:p w14:paraId="598A6004" w14:textId="77777777" w:rsidR="00625C58" w:rsidRPr="00285771" w:rsidRDefault="00625C58" w:rsidP="00625C58">
      <w:pPr>
        <w:rPr>
          <w:rFonts w:eastAsia="DengXian"/>
          <w:i/>
        </w:rPr>
      </w:pPr>
      <w:bookmarkStart w:id="113" w:name="_Toc60777090"/>
      <w:bookmarkStart w:id="114" w:name="_Toc83740045"/>
      <w:bookmarkEnd w:id="112"/>
      <w:r w:rsidRPr="00285771">
        <w:rPr>
          <w:rFonts w:eastAsia="DengXian"/>
          <w:i/>
          <w:highlight w:val="yellow"/>
        </w:rPr>
        <w:t>&lt;Partially omitted&gt;</w:t>
      </w:r>
    </w:p>
    <w:p w14:paraId="386729AD" w14:textId="77777777" w:rsidR="00394471" w:rsidRPr="009C7017" w:rsidRDefault="00394471" w:rsidP="00394471">
      <w:pPr>
        <w:pStyle w:val="Heading4"/>
      </w:pPr>
      <w:bookmarkStart w:id="115" w:name="_Toc60777127"/>
      <w:bookmarkStart w:id="116" w:name="_Toc83740082"/>
      <w:bookmarkEnd w:id="113"/>
      <w:bookmarkEnd w:id="114"/>
      <w:r w:rsidRPr="009C7017">
        <w:t>–</w:t>
      </w:r>
      <w:r w:rsidRPr="009C7017">
        <w:tab/>
      </w:r>
      <w:proofErr w:type="spellStart"/>
      <w:r w:rsidRPr="009C7017">
        <w:rPr>
          <w:i/>
        </w:rPr>
        <w:t>SystemInformation</w:t>
      </w:r>
      <w:bookmarkEnd w:id="115"/>
      <w:bookmarkEnd w:id="11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lastRenderedPageBreak/>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117" w:author="Rapporteur" w:date="2022-03-10T11:20:00Z"/>
          <w:rFonts w:eastAsia="DengXian"/>
          <w:lang w:eastAsia="zh-CN"/>
        </w:rPr>
      </w:pPr>
      <w:r w:rsidRPr="00DC4C3F">
        <w:t xml:space="preserve">        sib14-v1610                         SIB14-r16</w:t>
      </w:r>
      <w:bookmarkStart w:id="118" w:name="_Hlk92652905"/>
      <w:ins w:id="119"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120" w:author="Rapporteur" w:date="2022-03-10T11:20:00Z"/>
        </w:rPr>
      </w:pPr>
      <w:ins w:id="121"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18"/>
      </w:ins>
    </w:p>
    <w:p w14:paraId="481C8D70" w14:textId="77777777" w:rsidR="00F31DFF" w:rsidRPr="00046E28" w:rsidDel="00FC73F9" w:rsidRDefault="00F31DFF" w:rsidP="00F31DFF">
      <w:pPr>
        <w:pStyle w:val="PL"/>
        <w:rPr>
          <w:ins w:id="122" w:author="Rapporteur" w:date="2022-03-10T11:20:00Z"/>
          <w:del w:id="123" w:author="Rapp after RAN2-116e" w:date="2021-11-30T11:03:00Z"/>
        </w:rPr>
      </w:pPr>
    </w:p>
    <w:p w14:paraId="2CEF1623" w14:textId="72956D56" w:rsidR="00394471" w:rsidRPr="00046E28" w:rsidDel="00FC73F9" w:rsidRDefault="00394471" w:rsidP="00F31DFF">
      <w:pPr>
        <w:pStyle w:val="PL"/>
        <w:rPr>
          <w:del w:id="124"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125" w:name="_Toc60777128"/>
      <w:bookmarkStart w:id="126"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127" w:name="_Toc60777140"/>
      <w:bookmarkStart w:id="128" w:name="_Toc83740095"/>
      <w:bookmarkEnd w:id="125"/>
      <w:bookmarkEnd w:id="126"/>
      <w:r w:rsidRPr="009C7017">
        <w:t>6.3.1</w:t>
      </w:r>
      <w:r w:rsidRPr="009C7017">
        <w:tab/>
        <w:t>System information blocks</w:t>
      </w:r>
      <w:bookmarkEnd w:id="127"/>
      <w:bookmarkEnd w:id="128"/>
    </w:p>
    <w:p w14:paraId="2A8B5054" w14:textId="77777777" w:rsidR="007B6508" w:rsidRPr="00ED7A28" w:rsidRDefault="007B6508" w:rsidP="007B6508">
      <w:pPr>
        <w:rPr>
          <w:rFonts w:eastAsia="DengXian"/>
          <w:i/>
          <w:highlight w:val="yellow"/>
        </w:rPr>
      </w:pPr>
      <w:bookmarkStart w:id="129" w:name="_Toc60777141"/>
      <w:bookmarkStart w:id="130"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131" w:author="Rapporteur" w:date="2022-03-10T11:21:00Z"/>
          <w:rFonts w:eastAsia="DengXian"/>
          <w:noProof/>
          <w:lang w:eastAsia="zh-CN"/>
        </w:rPr>
      </w:pPr>
      <w:bookmarkStart w:id="132" w:name="_Hlk92653127"/>
      <w:bookmarkEnd w:id="129"/>
      <w:bookmarkEnd w:id="130"/>
      <w:ins w:id="133" w:author="Rapporteur" w:date="2022-03-10T11:21:00Z">
        <w:r w:rsidRPr="009C7017">
          <w:t>–</w:t>
        </w:r>
        <w:r w:rsidRPr="009C7017">
          <w:tab/>
        </w:r>
        <w:bookmarkStart w:id="134" w:name="_Toc60777153"/>
        <w:bookmarkStart w:id="135" w:name="_Toc83740108"/>
        <w:r w:rsidRPr="009C7017">
          <w:rPr>
            <w:i/>
            <w:iCs/>
            <w:noProof/>
          </w:rPr>
          <w:t>SIB</w:t>
        </w:r>
        <w:bookmarkEnd w:id="134"/>
        <w:bookmarkEnd w:id="135"/>
        <w:r>
          <w:rPr>
            <w:rFonts w:eastAsia="DengXian" w:hint="eastAsia"/>
            <w:i/>
            <w:iCs/>
            <w:noProof/>
            <w:lang w:eastAsia="zh-CN"/>
          </w:rPr>
          <w:t>x</w:t>
        </w:r>
      </w:ins>
    </w:p>
    <w:p w14:paraId="41B72648" w14:textId="20D87DE3" w:rsidR="001E0D7D" w:rsidRDefault="001E0D7D" w:rsidP="001E0D7D">
      <w:pPr>
        <w:rPr>
          <w:ins w:id="136" w:author="Rapporteur" w:date="2022-03-10T11:21:00Z"/>
          <w:noProof/>
        </w:rPr>
      </w:pPr>
      <w:proofErr w:type="spellStart"/>
      <w:ins w:id="137" w:author="Rapporteur" w:date="2022-03-10T11:21: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138"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139" w:author="Rapporteur" w:date="2022-03-10T11:21:00Z"/>
          <w:i/>
        </w:rPr>
      </w:pPr>
      <w:ins w:id="140"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141" w:author="Rapporteur" w:date="2022-03-10T11:21:00Z"/>
          <w:color w:val="808080"/>
        </w:rPr>
      </w:pPr>
      <w:ins w:id="142" w:author="Rapporteur" w:date="2022-03-10T11:21:00Z">
        <w:r w:rsidRPr="009C7017">
          <w:rPr>
            <w:color w:val="808080"/>
          </w:rPr>
          <w:t>-- ASN1START</w:t>
        </w:r>
      </w:ins>
    </w:p>
    <w:p w14:paraId="0266F71E" w14:textId="77777777" w:rsidR="001E0D7D" w:rsidRPr="009C7017" w:rsidRDefault="001E0D7D" w:rsidP="001E0D7D">
      <w:pPr>
        <w:pStyle w:val="PL"/>
        <w:rPr>
          <w:ins w:id="143" w:author="Rapporteur" w:date="2022-03-10T11:21:00Z"/>
          <w:color w:val="808080"/>
        </w:rPr>
      </w:pPr>
      <w:ins w:id="144"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145" w:author="Rapporteur" w:date="2022-03-10T11:21:00Z"/>
        </w:rPr>
      </w:pPr>
    </w:p>
    <w:p w14:paraId="2E4CA9CD" w14:textId="77777777" w:rsidR="001E0D7D" w:rsidRPr="00D27132" w:rsidRDefault="001E0D7D" w:rsidP="001E0D7D">
      <w:pPr>
        <w:pStyle w:val="PL"/>
        <w:rPr>
          <w:ins w:id="146" w:author="Rapporteur" w:date="2022-03-10T11:21:00Z"/>
        </w:rPr>
      </w:pPr>
      <w:ins w:id="147"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148" w:author="Rapporteur" w:date="2022-03-10T11:21:00Z"/>
        </w:rPr>
      </w:pPr>
      <w:ins w:id="149"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150" w:author="Rapporteur" w:date="2022-03-10T11:21:00Z"/>
        </w:rPr>
      </w:pPr>
      <w:ins w:id="151"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152" w:author="Rapporteur" w:date="2022-03-10T11:21:00Z"/>
        </w:rPr>
      </w:pPr>
      <w:ins w:id="153"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154" w:author="Rapporteur" w:date="2022-03-10T11:21:00Z"/>
        </w:rPr>
      </w:pPr>
      <w:ins w:id="155" w:author="Rapporteur" w:date="2022-03-10T11:21:00Z">
        <w:r w:rsidRPr="00D27132">
          <w:t>}</w:t>
        </w:r>
      </w:ins>
    </w:p>
    <w:p w14:paraId="52392140" w14:textId="77777777" w:rsidR="001E0D7D" w:rsidRDefault="001E0D7D" w:rsidP="001E0D7D">
      <w:pPr>
        <w:pStyle w:val="PL"/>
        <w:rPr>
          <w:ins w:id="156" w:author="Rapporteur" w:date="2022-03-10T11:21:00Z"/>
        </w:rPr>
      </w:pPr>
    </w:p>
    <w:p w14:paraId="74BD8337" w14:textId="77777777" w:rsidR="001E0D7D" w:rsidRPr="00046E28" w:rsidRDefault="001E0D7D" w:rsidP="001E0D7D">
      <w:pPr>
        <w:pStyle w:val="PL"/>
        <w:rPr>
          <w:ins w:id="157" w:author="Rapporteur" w:date="2022-03-10T11:21:00Z"/>
        </w:rPr>
      </w:pPr>
      <w:ins w:id="158"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159" w:author="Rapporteur" w:date="2022-03-10T11:21:00Z"/>
          <w:rFonts w:eastAsia="DengXian"/>
          <w:lang w:eastAsia="zh-CN"/>
        </w:rPr>
      </w:pPr>
      <w:ins w:id="160"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11BD1EB0" w:rsidR="001E0D7D" w:rsidRPr="00046E28" w:rsidRDefault="001E0D7D" w:rsidP="001E0D7D">
      <w:pPr>
        <w:pStyle w:val="PL"/>
        <w:rPr>
          <w:ins w:id="161" w:author="Rapporteur" w:date="2022-03-10T11:21:00Z"/>
        </w:rPr>
      </w:pPr>
      <w:ins w:id="162" w:author="Rapporteur" w:date="2022-03-10T11:21:00Z">
        <w:r w:rsidRPr="00046E28">
          <w:t xml:space="preserve">    validityDuration-r17                ENUMERATED {1, 2, 4, 8, 16, 32, 64, 128, 256,512}                      </w:t>
        </w:r>
      </w:ins>
      <w:ins w:id="163" w:author="Rapporteur" w:date="2022-03-10T11:23:00Z">
        <w:r w:rsidR="00156E1F">
          <w:t xml:space="preserve">        </w:t>
        </w:r>
      </w:ins>
      <w:ins w:id="164" w:author="Rapporteur" w:date="2022-03-10T11:21:00Z">
        <w:r w:rsidRPr="00046E28">
          <w:t>OPTIONAL,</w:t>
        </w:r>
      </w:ins>
      <w:ins w:id="165" w:author="Rapporteur" w:date="2022-03-10T11:23:00Z">
        <w:r w:rsidR="00156E1F">
          <w:t xml:space="preserve"> </w:t>
        </w:r>
      </w:ins>
      <w:ins w:id="166" w:author="Rapporteur" w:date="2022-03-10T11:21:00Z">
        <w:r w:rsidRPr="00046E28">
          <w:t xml:space="preserve">       -- Need S</w:t>
        </w:r>
      </w:ins>
    </w:p>
    <w:p w14:paraId="0EE7B33C" w14:textId="77777777" w:rsidR="001E0D7D" w:rsidRPr="00046E28" w:rsidRDefault="001E0D7D" w:rsidP="001E0D7D">
      <w:pPr>
        <w:pStyle w:val="PL"/>
        <w:rPr>
          <w:ins w:id="167" w:author="Rapporteur" w:date="2022-03-10T11:21:00Z"/>
        </w:rPr>
      </w:pPr>
      <w:ins w:id="168" w:author="Rapporteur" w:date="2022-03-10T11:21:00Z">
        <w:r w:rsidRPr="00046E28">
          <w:t xml:space="preserve">    lateNonCriticalExtension            OCTET STRING                                                                   OPTIONAL,</w:t>
        </w:r>
      </w:ins>
    </w:p>
    <w:p w14:paraId="69D3AE88" w14:textId="77777777" w:rsidR="001E0D7D" w:rsidRPr="00046E28" w:rsidRDefault="001E0D7D" w:rsidP="001E0D7D">
      <w:pPr>
        <w:pStyle w:val="PL"/>
        <w:rPr>
          <w:ins w:id="169" w:author="Rapporteur" w:date="2022-03-10T11:21:00Z"/>
        </w:rPr>
      </w:pPr>
      <w:ins w:id="170" w:author="Rapporteur" w:date="2022-03-10T11:21:00Z">
        <w:r w:rsidRPr="00046E28">
          <w:t xml:space="preserve">    ...</w:t>
        </w:r>
      </w:ins>
    </w:p>
    <w:p w14:paraId="78DB77E9" w14:textId="77777777" w:rsidR="001E0D7D" w:rsidRPr="00046E28" w:rsidRDefault="001E0D7D" w:rsidP="001E0D7D">
      <w:pPr>
        <w:pStyle w:val="PL"/>
        <w:rPr>
          <w:ins w:id="171" w:author="Rapporteur" w:date="2022-03-10T11:21:00Z"/>
        </w:rPr>
      </w:pPr>
      <w:ins w:id="172" w:author="Rapporteur" w:date="2022-03-10T11:21:00Z">
        <w:r w:rsidRPr="00046E28">
          <w:lastRenderedPageBreak/>
          <w:t>}</w:t>
        </w:r>
      </w:ins>
    </w:p>
    <w:p w14:paraId="1694240D" w14:textId="77777777" w:rsidR="001E0D7D" w:rsidRPr="00046E28" w:rsidRDefault="001E0D7D" w:rsidP="001E0D7D">
      <w:pPr>
        <w:pStyle w:val="PL"/>
        <w:rPr>
          <w:ins w:id="173" w:author="Rapporteur" w:date="2022-03-10T11:21:00Z"/>
        </w:rPr>
      </w:pPr>
    </w:p>
    <w:p w14:paraId="4C37CAAF" w14:textId="203344CC" w:rsidR="001E0D7D" w:rsidRPr="00046E28" w:rsidRDefault="001E0D7D" w:rsidP="001E0D7D">
      <w:pPr>
        <w:pStyle w:val="PL"/>
        <w:rPr>
          <w:ins w:id="174" w:author="Rapporteur" w:date="2022-03-10T11:21:00Z"/>
        </w:rPr>
      </w:pPr>
      <w:ins w:id="175"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176" w:author="Rapporteur" w:date="2022-03-10T11:21:00Z"/>
          <w:rFonts w:eastAsia="DengXian"/>
          <w:lang w:eastAsia="zh-CN"/>
        </w:rPr>
      </w:pPr>
      <w:ins w:id="177"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178" w:author="Rapporteur" w:date="2022-03-10T11:21:00Z"/>
          <w:rFonts w:eastAsiaTheme="minorEastAsia"/>
          <w:lang w:eastAsia="zh-CN"/>
        </w:rPr>
      </w:pPr>
      <w:ins w:id="179"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180" w:author="Rapporteur" w:date="2022-03-10T11:21:00Z"/>
          <w:rFonts w:eastAsiaTheme="minorEastAsia"/>
          <w:lang w:eastAsia="zh-CN"/>
        </w:rPr>
      </w:pPr>
      <w:ins w:id="181"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182" w:author="Rapporteur" w:date="2022-03-10T11:21:00Z"/>
          <w:rFonts w:eastAsiaTheme="minorEastAsia"/>
          <w:lang w:eastAsia="zh-CN"/>
        </w:rPr>
      </w:pPr>
      <w:ins w:id="183"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184" w:author="Rapporteur" w:date="2022-03-10T11:21:00Z"/>
          <w:rFonts w:eastAsiaTheme="minorEastAsia"/>
          <w:lang w:eastAsia="zh-CN"/>
        </w:rPr>
      </w:pPr>
      <w:ins w:id="185"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186" w:author="Rapporteur" w:date="2022-03-10T11:21:00Z"/>
          <w:rFonts w:eastAsiaTheme="minorEastAsia"/>
          <w:lang w:eastAsia="zh-CN"/>
        </w:rPr>
      </w:pPr>
      <w:ins w:id="187" w:author="Rapporteur" w:date="2022-03-10T11:21:00Z">
        <w:r w:rsidRPr="00046E28">
          <w:t>...</w:t>
        </w:r>
      </w:ins>
    </w:p>
    <w:p w14:paraId="322949E4" w14:textId="77777777" w:rsidR="001E0D7D" w:rsidRPr="00046E28" w:rsidRDefault="001E0D7D" w:rsidP="001E0D7D">
      <w:pPr>
        <w:pStyle w:val="PL"/>
        <w:tabs>
          <w:tab w:val="clear" w:pos="2688"/>
        </w:tabs>
        <w:rPr>
          <w:ins w:id="188" w:author="Rapporteur" w:date="2022-03-10T11:21:00Z"/>
          <w:lang w:eastAsia="zh-CN"/>
        </w:rPr>
      </w:pPr>
      <w:ins w:id="189"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190" w:author="Rapporteur" w:date="2022-03-10T11:21:00Z"/>
        </w:rPr>
      </w:pPr>
      <w:ins w:id="191"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192" w:author="Rapporteur" w:date="2022-03-10T11:21:00Z"/>
        </w:rPr>
      </w:pPr>
      <w:ins w:id="193"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194" w:author="Rapporteur" w:date="2022-03-10T11:21:00Z"/>
        </w:rPr>
      </w:pPr>
      <w:ins w:id="195"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196" w:author="Rapporteur" w:date="2022-03-10T11:21:00Z"/>
        </w:rPr>
      </w:pPr>
      <w:ins w:id="197"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198" w:author="Rapporteur" w:date="2022-03-10T11:21:00Z"/>
          <w:rFonts w:eastAsiaTheme="minorEastAsia"/>
          <w:lang w:eastAsia="zh-CN"/>
        </w:rPr>
      </w:pPr>
      <w:ins w:id="199"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200" w:author="Rapporteur" w:date="2022-03-10T11:21:00Z"/>
          <w:rFonts w:eastAsiaTheme="minorEastAsia"/>
          <w:lang w:eastAsia="zh-CN"/>
        </w:rPr>
      </w:pPr>
      <w:ins w:id="201"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202" w:author="Rapporteur" w:date="2022-03-10T11:21:00Z"/>
          <w:rFonts w:eastAsiaTheme="minorEastAsia"/>
          <w:lang w:eastAsia="zh-CN"/>
        </w:rPr>
      </w:pPr>
      <w:ins w:id="203"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204" w:author="Rapporteur" w:date="2022-03-10T11:21:00Z"/>
          <w:rFonts w:eastAsiaTheme="minorEastAsia"/>
          <w:lang w:eastAsia="zh-CN"/>
        </w:rPr>
      </w:pPr>
      <w:ins w:id="205"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206" w:author="Rapporteur" w:date="2022-03-10T11:21:00Z"/>
          <w:rFonts w:eastAsiaTheme="minorEastAsia"/>
          <w:lang w:eastAsia="zh-CN"/>
        </w:rPr>
      </w:pPr>
      <w:ins w:id="207"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208" w:author="Rapporteur" w:date="2022-03-10T11:21:00Z"/>
          <w:lang w:eastAsia="zh-CN"/>
        </w:rPr>
      </w:pPr>
      <w:ins w:id="209"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210" w:author="Rapporteur" w:date="2022-03-10T11:21:00Z"/>
        </w:rPr>
      </w:pPr>
      <w:ins w:id="211"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212" w:author="Rapporteur" w:date="2022-03-10T11:21:00Z"/>
          <w:rFonts w:eastAsiaTheme="minorEastAsia"/>
          <w:lang w:eastAsia="zh-CN"/>
        </w:rPr>
      </w:pPr>
      <w:ins w:id="213" w:author="Rapporteur" w:date="2022-03-10T11:21:00Z">
        <w:r w:rsidRPr="00046E28">
          <w:t>indBitID-r17                              INTEGER (0..5),</w:t>
        </w:r>
      </w:ins>
    </w:p>
    <w:p w14:paraId="53D34AFD" w14:textId="77777777" w:rsidR="001E0D7D" w:rsidRPr="00046E28" w:rsidRDefault="001E0D7D" w:rsidP="001E0D7D">
      <w:pPr>
        <w:pStyle w:val="PL"/>
        <w:tabs>
          <w:tab w:val="clear" w:pos="2688"/>
        </w:tabs>
        <w:ind w:firstLine="323"/>
        <w:rPr>
          <w:ins w:id="214" w:author="Rapporteur" w:date="2022-03-10T11:21:00Z"/>
          <w:lang w:eastAsia="zh-CN"/>
        </w:rPr>
      </w:pPr>
      <w:ins w:id="215" w:author="Rapporteur" w:date="2022-03-10T11:21:00Z">
        <w:r w:rsidRPr="00046E28">
          <w:t>nrofResource</w:t>
        </w:r>
        <w:r>
          <w:t>s</w:t>
        </w:r>
        <w:r w:rsidRPr="00046E28">
          <w:t>-r17</w:t>
        </w:r>
        <w:r w:rsidRPr="00046E28">
          <w:rPr>
            <w:rFonts w:hint="eastAsia"/>
            <w:lang w:eastAsia="zh-CN"/>
          </w:rPr>
          <w:t xml:space="preserve">                          </w:t>
        </w:r>
        <w:r w:rsidRPr="00046E28">
          <w:t>ENUMERATED{</w:t>
        </w:r>
        <w:r w:rsidRPr="00046E28">
          <w:rPr>
            <w:rFonts w:hint="eastAsia"/>
            <w:lang w:eastAsia="zh-CN"/>
          </w:rPr>
          <w:t>2,4</w:t>
        </w:r>
        <w:r w:rsidRPr="00046E28">
          <w:t>}</w:t>
        </w:r>
        <w:r w:rsidRPr="00046E28">
          <w:rPr>
            <w:rFonts w:eastAsia="DengXian" w:hint="eastAsia"/>
            <w:lang w:eastAsia="zh-CN"/>
          </w:rPr>
          <w:t>,</w:t>
        </w:r>
      </w:ins>
    </w:p>
    <w:p w14:paraId="6BF0BED9" w14:textId="77777777" w:rsidR="001E0D7D" w:rsidRPr="00046E28" w:rsidRDefault="001E0D7D" w:rsidP="001E0D7D">
      <w:pPr>
        <w:pStyle w:val="PL"/>
        <w:ind w:firstLine="323"/>
        <w:rPr>
          <w:ins w:id="216" w:author="Rapporteur" w:date="2022-03-10T11:21:00Z"/>
          <w:rFonts w:eastAsia="DengXian"/>
          <w:lang w:eastAsia="zh-CN"/>
        </w:rPr>
      </w:pPr>
      <w:ins w:id="217" w:author="Rapporteur" w:date="2022-03-10T11:21:00Z">
        <w:r w:rsidRPr="00046E28">
          <w:t>...</w:t>
        </w:r>
      </w:ins>
    </w:p>
    <w:p w14:paraId="0DD67D1A" w14:textId="77777777" w:rsidR="001E0D7D" w:rsidRPr="00046E28" w:rsidRDefault="001E0D7D" w:rsidP="001E0D7D">
      <w:pPr>
        <w:pStyle w:val="PL"/>
        <w:rPr>
          <w:ins w:id="218" w:author="Rapporteur" w:date="2022-03-10T11:21:00Z"/>
          <w:rFonts w:eastAsia="DengXian"/>
          <w:lang w:eastAsia="zh-CN"/>
        </w:rPr>
      </w:pPr>
      <w:ins w:id="219"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220" w:author="Rapporteur" w:date="2022-03-10T11:21:00Z"/>
        </w:rPr>
      </w:pPr>
    </w:p>
    <w:p w14:paraId="617E4C25" w14:textId="77777777" w:rsidR="001E0D7D" w:rsidRPr="009C7017" w:rsidRDefault="001E0D7D" w:rsidP="001E0D7D">
      <w:pPr>
        <w:pStyle w:val="PL"/>
        <w:rPr>
          <w:ins w:id="221" w:author="Rapporteur" w:date="2022-03-10T11:21:00Z"/>
          <w:color w:val="808080"/>
        </w:rPr>
      </w:pPr>
      <w:ins w:id="222"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223" w:author="Rapporteur" w:date="2022-03-10T11:21:00Z"/>
          <w:color w:val="808080"/>
        </w:rPr>
      </w:pPr>
      <w:ins w:id="224" w:author="Rapporteur" w:date="2022-03-10T11:21:00Z">
        <w:r w:rsidRPr="009C7017">
          <w:rPr>
            <w:color w:val="808080"/>
          </w:rPr>
          <w:t>-- ASN1STOP</w:t>
        </w:r>
      </w:ins>
    </w:p>
    <w:p w14:paraId="2E7C459E" w14:textId="77777777" w:rsidR="001E0D7D" w:rsidRDefault="001E0D7D" w:rsidP="001E0D7D">
      <w:pPr>
        <w:rPr>
          <w:ins w:id="225" w:author="Rapporteur" w:date="2022-03-10T11:21:00Z"/>
          <w:iCs/>
        </w:rPr>
      </w:pPr>
    </w:p>
    <w:p w14:paraId="7087831B" w14:textId="7E6FE24E" w:rsidR="001E0D7D" w:rsidRDefault="001E0D7D" w:rsidP="001E0D7D">
      <w:pPr>
        <w:rPr>
          <w:ins w:id="226" w:author="Rapporteur" w:date="2022-03-10T11:21:00Z"/>
          <w:rFonts w:eastAsia="DengXian"/>
          <w:iCs/>
          <w:color w:val="FF0000"/>
        </w:rPr>
      </w:pPr>
    </w:p>
    <w:p w14:paraId="19BD924E" w14:textId="77777777" w:rsidR="001E0D7D" w:rsidRDefault="001E0D7D" w:rsidP="001E0D7D">
      <w:pPr>
        <w:rPr>
          <w:ins w:id="227" w:author="Rapporteur" w:date="2022-03-10T11:21:00Z"/>
          <w:rFonts w:eastAsia="DengXian"/>
          <w:iCs/>
          <w:color w:val="FF0000"/>
        </w:rPr>
      </w:pPr>
    </w:p>
    <w:p w14:paraId="18A2789B" w14:textId="77777777" w:rsidR="001E0D7D" w:rsidRDefault="001E0D7D" w:rsidP="001E0D7D">
      <w:pPr>
        <w:rPr>
          <w:ins w:id="228"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5E681A">
        <w:trPr>
          <w:cantSplit/>
          <w:tblHeader/>
          <w:ins w:id="229"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5E681A">
            <w:pPr>
              <w:pStyle w:val="TAH"/>
              <w:rPr>
                <w:ins w:id="230" w:author="Rapporteur" w:date="2022-03-10T11:21:00Z"/>
                <w:lang w:eastAsia="en-GB"/>
              </w:rPr>
            </w:pPr>
            <w:ins w:id="231"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5E681A">
        <w:trPr>
          <w:cantSplit/>
          <w:ins w:id="23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5E681A">
            <w:pPr>
              <w:pStyle w:val="TAL"/>
              <w:rPr>
                <w:ins w:id="233" w:author="Rapporteur" w:date="2022-03-10T11:21:00Z"/>
                <w:b/>
                <w:bCs/>
                <w:i/>
                <w:iCs/>
              </w:rPr>
            </w:pPr>
            <w:proofErr w:type="spellStart"/>
            <w:ins w:id="234" w:author="Rapporteur" w:date="2022-03-10T11:21:00Z">
              <w:r w:rsidRPr="009644C9">
                <w:rPr>
                  <w:b/>
                  <w:bCs/>
                  <w:i/>
                  <w:iCs/>
                </w:rPr>
                <w:t>trs-ResouceSetConfig</w:t>
              </w:r>
              <w:proofErr w:type="spellEnd"/>
            </w:ins>
          </w:p>
          <w:p w14:paraId="21460119" w14:textId="07A8DF67" w:rsidR="001E0D7D" w:rsidRPr="009644C9" w:rsidRDefault="001E0D7D" w:rsidP="005E681A">
            <w:pPr>
              <w:pStyle w:val="TAL"/>
              <w:rPr>
                <w:ins w:id="235" w:author="Rapporteur" w:date="2022-03-10T11:21:00Z"/>
                <w:noProof/>
                <w:sz w:val="20"/>
                <w:lang w:eastAsia="en-GB"/>
              </w:rPr>
            </w:pPr>
            <w:ins w:id="236"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5E681A">
        <w:trPr>
          <w:cantSplit/>
          <w:ins w:id="23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5E681A">
            <w:pPr>
              <w:pStyle w:val="TAL"/>
              <w:rPr>
                <w:ins w:id="238" w:author="Rapporteur" w:date="2022-03-10T11:21:00Z"/>
                <w:b/>
                <w:bCs/>
                <w:i/>
                <w:iCs/>
              </w:rPr>
            </w:pPr>
            <w:ins w:id="239" w:author="Rapporteur" w:date="2022-03-10T11:21:00Z">
              <w:r w:rsidRPr="009E1669">
                <w:rPr>
                  <w:b/>
                  <w:bCs/>
                  <w:i/>
                  <w:iCs/>
                </w:rPr>
                <w:t>TRS-</w:t>
              </w:r>
              <w:proofErr w:type="spellStart"/>
              <w:r w:rsidRPr="009E1669">
                <w:rPr>
                  <w:b/>
                  <w:bCs/>
                  <w:i/>
                  <w:iCs/>
                </w:rPr>
                <w:t>ResourceSet</w:t>
              </w:r>
              <w:proofErr w:type="spellEnd"/>
            </w:ins>
          </w:p>
          <w:p w14:paraId="66F76AE7" w14:textId="77777777" w:rsidR="001E0D7D" w:rsidRPr="009E1669" w:rsidRDefault="001E0D7D" w:rsidP="005E681A">
            <w:pPr>
              <w:pStyle w:val="TAL"/>
              <w:rPr>
                <w:ins w:id="240" w:author="Rapporteur" w:date="2022-03-10T11:21:00Z"/>
                <w:noProof/>
                <w:szCs w:val="18"/>
                <w:lang w:eastAsia="en-GB"/>
              </w:rPr>
            </w:pPr>
            <w:ins w:id="241"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5E681A">
        <w:trPr>
          <w:cantSplit/>
          <w:ins w:id="24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5E681A">
            <w:pPr>
              <w:pStyle w:val="TAL"/>
              <w:rPr>
                <w:ins w:id="243" w:author="Rapporteur" w:date="2022-03-10T11:21:00Z"/>
                <w:b/>
                <w:bCs/>
                <w:i/>
                <w:iCs/>
              </w:rPr>
            </w:pPr>
            <w:proofErr w:type="spellStart"/>
            <w:ins w:id="244" w:author="Rapporteur" w:date="2022-03-10T11:21:00Z">
              <w:r w:rsidRPr="00777BC8">
                <w:rPr>
                  <w:b/>
                  <w:bCs/>
                  <w:i/>
                  <w:iCs/>
                </w:rPr>
                <w:t>validityDuration</w:t>
              </w:r>
              <w:proofErr w:type="spellEnd"/>
            </w:ins>
          </w:p>
          <w:p w14:paraId="6C92CFCD" w14:textId="77777777" w:rsidR="001E0D7D" w:rsidRPr="00975D52" w:rsidRDefault="001E0D7D" w:rsidP="005E681A">
            <w:pPr>
              <w:pStyle w:val="TAL"/>
              <w:rPr>
                <w:ins w:id="245" w:author="Rapporteur" w:date="2022-03-10T11:21:00Z"/>
                <w:szCs w:val="18"/>
              </w:rPr>
            </w:pPr>
            <w:ins w:id="246"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247"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5E681A">
        <w:trPr>
          <w:cantSplit/>
          <w:tblHeader/>
          <w:ins w:id="248"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5E681A">
            <w:pPr>
              <w:pStyle w:val="TAH"/>
              <w:rPr>
                <w:ins w:id="249" w:author="Rapporteur" w:date="2022-03-10T11:21:00Z"/>
                <w:lang w:eastAsia="en-GB"/>
              </w:rPr>
            </w:pPr>
            <w:ins w:id="250"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5E681A">
        <w:trPr>
          <w:cantSplit/>
          <w:ins w:id="25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5E681A">
            <w:pPr>
              <w:pStyle w:val="TAL"/>
              <w:rPr>
                <w:ins w:id="252" w:author="Rapporteur" w:date="2022-03-10T11:21:00Z"/>
                <w:b/>
                <w:bCs/>
                <w:i/>
                <w:iCs/>
              </w:rPr>
            </w:pPr>
            <w:proofErr w:type="spellStart"/>
            <w:ins w:id="253" w:author="Rapporteur" w:date="2022-03-10T11:21:00Z">
              <w:r w:rsidRPr="00CB0FE8">
                <w:rPr>
                  <w:b/>
                  <w:bCs/>
                  <w:i/>
                  <w:iCs/>
                </w:rPr>
                <w:t>firstOFDMSymbolInTimeDomain</w:t>
              </w:r>
              <w:proofErr w:type="spellEnd"/>
            </w:ins>
          </w:p>
          <w:p w14:paraId="20B7A817" w14:textId="77777777" w:rsidR="001E0D7D" w:rsidRPr="00CB0FE8" w:rsidRDefault="001E0D7D" w:rsidP="005E681A">
            <w:pPr>
              <w:pStyle w:val="TAL"/>
              <w:rPr>
                <w:ins w:id="254" w:author="Rapporteur" w:date="2022-03-10T11:21:00Z"/>
                <w:rFonts w:cs="Arial"/>
                <w:b/>
                <w:bCs/>
                <w:i/>
                <w:iCs/>
              </w:rPr>
            </w:pPr>
            <w:ins w:id="255"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5E681A">
        <w:trPr>
          <w:cantSplit/>
          <w:ins w:id="25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5E681A">
            <w:pPr>
              <w:pStyle w:val="TAL"/>
              <w:rPr>
                <w:ins w:id="257" w:author="Rapporteur" w:date="2022-03-10T11:21:00Z"/>
                <w:b/>
                <w:bCs/>
                <w:i/>
                <w:iCs/>
              </w:rPr>
            </w:pPr>
            <w:proofErr w:type="spellStart"/>
            <w:ins w:id="258" w:author="Rapporteur" w:date="2022-03-10T11:21:00Z">
              <w:r w:rsidRPr="00F94684">
                <w:rPr>
                  <w:b/>
                  <w:bCs/>
                  <w:i/>
                  <w:iCs/>
                </w:rPr>
                <w:t>frequencyDomainAllocation</w:t>
              </w:r>
              <w:proofErr w:type="spellEnd"/>
            </w:ins>
          </w:p>
          <w:p w14:paraId="0270030D" w14:textId="77777777" w:rsidR="001E0D7D" w:rsidRPr="00CB0FE8" w:rsidRDefault="001E0D7D" w:rsidP="005E681A">
            <w:pPr>
              <w:pStyle w:val="TAL"/>
              <w:rPr>
                <w:ins w:id="259" w:author="Rapporteur" w:date="2022-03-10T11:21:00Z"/>
                <w:b/>
                <w:bCs/>
                <w:i/>
                <w:iCs/>
              </w:rPr>
            </w:pPr>
            <w:ins w:id="260" w:author="Rapporteur" w:date="2022-03-10T11:21: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5E681A">
        <w:trPr>
          <w:cantSplit/>
          <w:ins w:id="26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5E681A">
            <w:pPr>
              <w:pStyle w:val="TAL"/>
              <w:rPr>
                <w:ins w:id="262" w:author="Rapporteur" w:date="2022-03-10T11:21:00Z"/>
                <w:b/>
                <w:bCs/>
                <w:i/>
                <w:iCs/>
              </w:rPr>
            </w:pPr>
            <w:proofErr w:type="spellStart"/>
            <w:ins w:id="263" w:author="Rapporteur" w:date="2022-03-10T11:21:00Z">
              <w:r w:rsidRPr="00B667BE">
                <w:rPr>
                  <w:b/>
                  <w:bCs/>
                  <w:i/>
                  <w:iCs/>
                </w:rPr>
                <w:t>indBitID</w:t>
              </w:r>
              <w:proofErr w:type="spellEnd"/>
            </w:ins>
          </w:p>
          <w:p w14:paraId="24B77F7C" w14:textId="77777777" w:rsidR="001E0D7D" w:rsidRPr="00F0566B" w:rsidRDefault="001E0D7D" w:rsidP="005E681A">
            <w:pPr>
              <w:pStyle w:val="TAL"/>
              <w:rPr>
                <w:ins w:id="264" w:author="Rapporteur" w:date="2022-03-10T11:21:00Z"/>
              </w:rPr>
            </w:pPr>
            <w:ins w:id="265"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w:t>
              </w:r>
              <w:proofErr w:type="spellStart"/>
              <w:r w:rsidRPr="00F0566B">
                <w:t>i</w:t>
              </w:r>
              <w:proofErr w:type="spellEnd"/>
              <w:r w:rsidRPr="00F0566B">
                <w:t xml:space="preserve"> for the association with </w:t>
              </w:r>
              <w:r>
                <w:t>(</w:t>
              </w:r>
              <w:r w:rsidRPr="00F0566B">
                <w:t>i</w:t>
              </w:r>
              <w:r>
                <w:t>+1)</w:t>
              </w:r>
              <w:r w:rsidRPr="00F0566B">
                <w:t>-</w:t>
              </w:r>
              <w:proofErr w:type="spellStart"/>
              <w:r w:rsidRPr="00F0566B">
                <w:t>th</w:t>
              </w:r>
              <w:proofErr w:type="spellEnd"/>
              <w:r w:rsidRPr="00F0566B">
                <w:t xml:space="preserve">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5E681A">
        <w:trPr>
          <w:cantSplit/>
          <w:ins w:id="26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5E681A">
            <w:pPr>
              <w:pStyle w:val="TAL"/>
              <w:rPr>
                <w:ins w:id="267" w:author="Rapporteur" w:date="2022-03-10T11:21:00Z"/>
                <w:b/>
                <w:bCs/>
                <w:i/>
                <w:iCs/>
              </w:rPr>
            </w:pPr>
            <w:proofErr w:type="spellStart"/>
            <w:ins w:id="268" w:author="Rapporteur" w:date="2022-03-10T11:21:00Z">
              <w:r w:rsidRPr="002765EA">
                <w:rPr>
                  <w:b/>
                  <w:bCs/>
                  <w:i/>
                  <w:iCs/>
                </w:rPr>
                <w:t>nrofRBs</w:t>
              </w:r>
              <w:proofErr w:type="spellEnd"/>
            </w:ins>
          </w:p>
          <w:p w14:paraId="7A20CB17" w14:textId="77777777" w:rsidR="001E0D7D" w:rsidRPr="00587100" w:rsidRDefault="001E0D7D" w:rsidP="005E681A">
            <w:pPr>
              <w:pStyle w:val="TAL"/>
              <w:rPr>
                <w:ins w:id="269" w:author="Rapporteur" w:date="2022-03-10T11:21:00Z"/>
              </w:rPr>
            </w:pPr>
            <w:ins w:id="270" w:author="Rapporteur" w:date="2022-03-10T11:21:00Z">
              <w:r w:rsidRPr="00CB6606">
                <w:t>Number of PRBs across which corresponding TRS resource spans</w:t>
              </w:r>
              <w:r>
                <w:rPr>
                  <w:rFonts w:hint="eastAsia"/>
                </w:rPr>
                <w:t>.</w:t>
              </w:r>
            </w:ins>
          </w:p>
        </w:tc>
      </w:tr>
      <w:tr w:rsidR="001E0D7D" w:rsidRPr="009C7017" w14:paraId="6A6A9005" w14:textId="77777777" w:rsidTr="005E681A">
        <w:trPr>
          <w:cantSplit/>
          <w:ins w:id="27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5E681A">
            <w:pPr>
              <w:pStyle w:val="TAL"/>
              <w:rPr>
                <w:ins w:id="272" w:author="Rapporteur" w:date="2022-03-10T11:21:00Z"/>
                <w:rFonts w:eastAsiaTheme="minorEastAsia"/>
                <w:b/>
                <w:bCs/>
                <w:i/>
                <w:iCs/>
                <w:lang w:eastAsia="zh-CN"/>
              </w:rPr>
            </w:pPr>
            <w:proofErr w:type="spellStart"/>
            <w:ins w:id="273" w:author="Rapporteur" w:date="2022-03-10T11:21:00Z">
              <w:r w:rsidRPr="00C01581">
                <w:rPr>
                  <w:b/>
                  <w:bCs/>
                  <w:i/>
                  <w:iCs/>
                </w:rPr>
                <w:t>nrofResource</w:t>
              </w:r>
              <w:r>
                <w:rPr>
                  <w:b/>
                  <w:bCs/>
                  <w:i/>
                  <w:iCs/>
                </w:rPr>
                <w:t>s</w:t>
              </w:r>
              <w:proofErr w:type="spellEnd"/>
            </w:ins>
          </w:p>
          <w:p w14:paraId="5206D01B" w14:textId="77777777" w:rsidR="001E0D7D" w:rsidRPr="00C01581" w:rsidRDefault="001E0D7D" w:rsidP="005E681A">
            <w:pPr>
              <w:pStyle w:val="TAL"/>
              <w:rPr>
                <w:ins w:id="274" w:author="Rapporteur" w:date="2022-03-10T11:21:00Z"/>
                <w:rFonts w:eastAsiaTheme="minorEastAsia"/>
                <w:b/>
                <w:bCs/>
                <w:i/>
                <w:iCs/>
                <w:lang w:eastAsia="zh-CN"/>
              </w:rPr>
            </w:pPr>
            <w:ins w:id="275"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5E681A">
        <w:trPr>
          <w:cantSplit/>
          <w:ins w:id="27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5E681A">
            <w:pPr>
              <w:pStyle w:val="TAL"/>
              <w:rPr>
                <w:ins w:id="277" w:author="Rapporteur" w:date="2022-03-10T11:21:00Z"/>
                <w:b/>
                <w:bCs/>
                <w:i/>
                <w:iCs/>
              </w:rPr>
            </w:pPr>
            <w:proofErr w:type="spellStart"/>
            <w:ins w:id="278" w:author="Rapporteur" w:date="2022-03-10T11:21:00Z">
              <w:r w:rsidRPr="00CB0FE8">
                <w:rPr>
                  <w:b/>
                  <w:bCs/>
                  <w:i/>
                  <w:iCs/>
                </w:rPr>
                <w:t>periodicityAndOffset</w:t>
              </w:r>
              <w:proofErr w:type="spellEnd"/>
            </w:ins>
          </w:p>
          <w:p w14:paraId="21F213BA" w14:textId="559CD556" w:rsidR="001E0D7D" w:rsidRPr="00356AF0" w:rsidRDefault="001E0D7D" w:rsidP="005E681A">
            <w:pPr>
              <w:pStyle w:val="TAL"/>
              <w:rPr>
                <w:ins w:id="279" w:author="Rapporteur" w:date="2022-03-10T11:21:00Z"/>
                <w:lang w:eastAsia="zh-CN"/>
              </w:rPr>
            </w:pPr>
            <w:ins w:id="280" w:author="Rapporteur" w:date="2022-03-10T11:21:00Z">
              <w:r>
                <w:t>The p</w:t>
              </w:r>
              <w:r w:rsidRPr="00CB0FE8">
                <w:t xml:space="preserve">eriodicity and slot offset (slot) for </w:t>
              </w:r>
              <w:proofErr w:type="spellStart"/>
              <w:r w:rsidRPr="00CB0FE8">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w:t>
              </w:r>
              <w:proofErr w:type="gramStart"/>
              <w:r w:rsidRPr="00D27132">
                <w:t>slots,</w:t>
              </w:r>
              <w:proofErr w:type="gramEnd"/>
              <w:r w:rsidRPr="00D27132">
                <w:t xml:space="preserve">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5E681A">
        <w:trPr>
          <w:cantSplit/>
          <w:ins w:id="28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5E681A">
            <w:pPr>
              <w:pStyle w:val="TAL"/>
              <w:rPr>
                <w:ins w:id="282" w:author="Rapporteur" w:date="2022-03-10T11:21:00Z"/>
                <w:b/>
                <w:bCs/>
                <w:i/>
                <w:iCs/>
              </w:rPr>
            </w:pPr>
            <w:proofErr w:type="spellStart"/>
            <w:ins w:id="283" w:author="Rapporteur" w:date="2022-03-10T11:21:00Z">
              <w:r w:rsidRPr="00CB0FE8">
                <w:rPr>
                  <w:b/>
                  <w:bCs/>
                  <w:i/>
                  <w:iCs/>
                </w:rPr>
                <w:t>powerControlOffsetSS</w:t>
              </w:r>
              <w:proofErr w:type="spellEnd"/>
            </w:ins>
          </w:p>
          <w:p w14:paraId="39C0C6C1" w14:textId="77777777" w:rsidR="001E0D7D" w:rsidRPr="00356AF0" w:rsidRDefault="001E0D7D" w:rsidP="005E681A">
            <w:pPr>
              <w:pStyle w:val="TAL"/>
              <w:rPr>
                <w:ins w:id="284" w:author="Rapporteur" w:date="2022-03-10T11:21:00Z"/>
                <w:rFonts w:eastAsia="DengXian" w:cs="Arial"/>
                <w:szCs w:val="18"/>
              </w:rPr>
            </w:pPr>
            <w:ins w:id="285" w:author="Rapporteur" w:date="2022-03-10T11:21:00Z">
              <w:r w:rsidRPr="00B64235">
                <w:t>Power offset (dB) of NZP CSI-RS RE to SSS RE.</w:t>
              </w:r>
            </w:ins>
          </w:p>
        </w:tc>
      </w:tr>
      <w:tr w:rsidR="001E0D7D" w:rsidRPr="009C7017" w14:paraId="68CF7E13" w14:textId="77777777" w:rsidTr="005E681A">
        <w:trPr>
          <w:cantSplit/>
          <w:ins w:id="28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5E681A">
            <w:pPr>
              <w:pStyle w:val="TAL"/>
              <w:rPr>
                <w:ins w:id="287" w:author="Rapporteur" w:date="2022-03-10T11:21:00Z"/>
                <w:b/>
                <w:bCs/>
                <w:i/>
                <w:iCs/>
                <w:lang w:eastAsia="zh-CN"/>
              </w:rPr>
            </w:pPr>
            <w:proofErr w:type="spellStart"/>
            <w:ins w:id="288" w:author="Rapporteur" w:date="2022-03-10T11:21:00Z">
              <w:r w:rsidRPr="00280C18">
                <w:rPr>
                  <w:b/>
                  <w:bCs/>
                  <w:i/>
                  <w:iCs/>
                </w:rPr>
                <w:t>scramblingID</w:t>
              </w:r>
              <w:proofErr w:type="spellEnd"/>
              <w:r>
                <w:rPr>
                  <w:rFonts w:hint="eastAsia"/>
                  <w:b/>
                  <w:bCs/>
                  <w:i/>
                  <w:iCs/>
                  <w:lang w:eastAsia="zh-CN"/>
                </w:rPr>
                <w:t>-Info</w:t>
              </w:r>
            </w:ins>
          </w:p>
          <w:p w14:paraId="2EB4CAA9" w14:textId="4D1818AB" w:rsidR="001E0D7D" w:rsidRPr="0051592D" w:rsidRDefault="001E0D7D" w:rsidP="005E681A">
            <w:pPr>
              <w:pStyle w:val="TAL"/>
              <w:rPr>
                <w:ins w:id="289" w:author="Rapporteur" w:date="2022-03-10T11:21:00Z"/>
              </w:rPr>
            </w:pPr>
            <w:ins w:id="290"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5E681A">
        <w:trPr>
          <w:cantSplit/>
          <w:ins w:id="29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5E681A">
            <w:pPr>
              <w:pStyle w:val="TAL"/>
              <w:rPr>
                <w:ins w:id="292" w:author="Rapporteur" w:date="2022-03-10T11:21:00Z"/>
                <w:b/>
                <w:bCs/>
                <w:i/>
                <w:iCs/>
              </w:rPr>
            </w:pPr>
            <w:proofErr w:type="spellStart"/>
            <w:ins w:id="293" w:author="Rapporteur" w:date="2022-03-10T11:21:00Z">
              <w:r w:rsidRPr="002765EA">
                <w:rPr>
                  <w:b/>
                  <w:bCs/>
                  <w:i/>
                  <w:iCs/>
                </w:rPr>
                <w:t>ssb</w:t>
              </w:r>
              <w:proofErr w:type="spellEnd"/>
              <w:r w:rsidRPr="002765EA">
                <w:rPr>
                  <w:b/>
                  <w:bCs/>
                  <w:i/>
                  <w:iCs/>
                </w:rPr>
                <w:t>-Index</w:t>
              </w:r>
            </w:ins>
          </w:p>
          <w:p w14:paraId="42529606" w14:textId="10E3F0D4" w:rsidR="001E0D7D" w:rsidRPr="0051592D" w:rsidRDefault="001E0D7D" w:rsidP="005E681A">
            <w:pPr>
              <w:pStyle w:val="TAL"/>
              <w:rPr>
                <w:ins w:id="294" w:author="Rapporteur" w:date="2022-03-10T11:21:00Z"/>
              </w:rPr>
            </w:pPr>
            <w:ins w:id="295" w:author="Rapporteur" w:date="2022-03-10T11:21:00Z">
              <w:r>
                <w:t>The i</w:t>
              </w:r>
              <w:r w:rsidRPr="002765EA">
                <w:t xml:space="preserve">ndex of reference SSB with which quasi-collocation information is provided as specified in TS 38.214 </w:t>
              </w:r>
              <w:proofErr w:type="spellStart"/>
              <w:r w:rsidRPr="002765EA">
                <w:t>subclause</w:t>
              </w:r>
              <w:proofErr w:type="spellEnd"/>
              <w:r w:rsidRPr="002765EA">
                <w:t xml:space="preserve"> 5.1.5.</w:t>
              </w:r>
            </w:ins>
          </w:p>
        </w:tc>
      </w:tr>
      <w:tr w:rsidR="001E0D7D" w:rsidRPr="009C7017" w14:paraId="2D1AA18D" w14:textId="77777777" w:rsidTr="005E681A">
        <w:trPr>
          <w:cantSplit/>
          <w:ins w:id="29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5E681A">
            <w:pPr>
              <w:pStyle w:val="TAL"/>
              <w:rPr>
                <w:ins w:id="297" w:author="Rapporteur" w:date="2022-03-10T11:21:00Z"/>
                <w:szCs w:val="22"/>
                <w:lang w:eastAsia="sv-SE"/>
              </w:rPr>
            </w:pPr>
            <w:proofErr w:type="spellStart"/>
            <w:ins w:id="298" w:author="Rapporteur" w:date="2022-03-10T11:21:00Z">
              <w:r w:rsidRPr="00DE5341">
                <w:rPr>
                  <w:b/>
                  <w:i/>
                  <w:szCs w:val="22"/>
                  <w:lang w:eastAsia="sv-SE"/>
                </w:rPr>
                <w:t>startingRB</w:t>
              </w:r>
              <w:proofErr w:type="spellEnd"/>
            </w:ins>
          </w:p>
          <w:p w14:paraId="2601C621" w14:textId="77777777" w:rsidR="001E0D7D" w:rsidRPr="00356AF0" w:rsidRDefault="001E0D7D" w:rsidP="005E681A">
            <w:pPr>
              <w:pStyle w:val="TAL"/>
              <w:rPr>
                <w:ins w:id="299" w:author="Rapporteur" w:date="2022-03-10T11:21:00Z"/>
                <w:rFonts w:eastAsia="DengXian"/>
              </w:rPr>
            </w:pPr>
            <w:ins w:id="300"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301" w:author="Rapporteur" w:date="2022-03-10T11:21:00Z"/>
          <w:rFonts w:eastAsiaTheme="minorEastAsia"/>
        </w:rPr>
      </w:pPr>
    </w:p>
    <w:bookmarkEnd w:id="132"/>
    <w:p w14:paraId="330FF3C1" w14:textId="307EC5D9" w:rsidR="001E0D7D" w:rsidRDefault="001E0D7D" w:rsidP="001E0D7D">
      <w:pPr>
        <w:rPr>
          <w:ins w:id="302"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303" w:name="_Toc60777158"/>
      <w:bookmarkStart w:id="304" w:name="_Toc83740113"/>
      <w:bookmarkStart w:id="305" w:name="_Hlk54206873"/>
      <w:r w:rsidRPr="009C7017">
        <w:t>6.3.2</w:t>
      </w:r>
      <w:r w:rsidRPr="009C7017">
        <w:tab/>
        <w:t>Radio resource control information elements</w:t>
      </w:r>
      <w:bookmarkEnd w:id="303"/>
      <w:bookmarkEnd w:id="304"/>
    </w:p>
    <w:p w14:paraId="24976A7B" w14:textId="77777777" w:rsidR="00784678" w:rsidRPr="00ED7A28" w:rsidRDefault="00784678" w:rsidP="00784678">
      <w:pPr>
        <w:rPr>
          <w:rFonts w:eastAsia="DengXian"/>
          <w:i/>
        </w:rPr>
      </w:pPr>
      <w:bookmarkStart w:id="306" w:name="_Toc60777159"/>
      <w:bookmarkStart w:id="307" w:name="_Toc83740114"/>
      <w:bookmarkEnd w:id="305"/>
      <w:r w:rsidRPr="00ED7A28">
        <w:rPr>
          <w:rFonts w:eastAsia="DengXian"/>
          <w:i/>
          <w:highlight w:val="yellow"/>
        </w:rPr>
        <w:t>&lt;Partially omitted&gt;</w:t>
      </w:r>
    </w:p>
    <w:p w14:paraId="3DB8460E" w14:textId="77777777" w:rsidR="00EC4BBD" w:rsidRPr="00D27132" w:rsidRDefault="00EC4BBD" w:rsidP="00EC4BBD">
      <w:pPr>
        <w:pStyle w:val="Heading4"/>
      </w:pPr>
      <w:bookmarkStart w:id="308" w:name="_Toc60777187"/>
      <w:bookmarkStart w:id="309" w:name="_Toc90651059"/>
      <w:bookmarkStart w:id="310" w:name="_Toc60777231"/>
      <w:bookmarkStart w:id="311" w:name="_Toc83740186"/>
      <w:bookmarkEnd w:id="306"/>
      <w:bookmarkEnd w:id="307"/>
      <w:r w:rsidRPr="00D27132">
        <w:t>–</w:t>
      </w:r>
      <w:r w:rsidRPr="00D27132">
        <w:tab/>
      </w:r>
      <w:proofErr w:type="spellStart"/>
      <w:r w:rsidRPr="00D27132">
        <w:rPr>
          <w:i/>
        </w:rPr>
        <w:t>CellGroupConfig</w:t>
      </w:r>
      <w:bookmarkEnd w:id="308"/>
      <w:bookmarkEnd w:id="309"/>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312" w:author="Rapporteur" w:date="2022-03-10T11:25:00Z"/>
        </w:rPr>
      </w:pPr>
      <w:r>
        <w:tab/>
      </w:r>
      <w:r w:rsidR="00720F94">
        <w:t>...</w:t>
      </w:r>
      <w:ins w:id="313"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314" w:author="Rapporteur" w:date="2022-03-10T11:25:00Z"/>
          <w:rFonts w:eastAsia="DengXian"/>
          <w:lang w:eastAsia="zh-CN"/>
        </w:rPr>
      </w:pPr>
      <w:ins w:id="315" w:author="Rapporteur" w:date="2022-03-10T11:25:00Z">
        <w:r w:rsidRPr="00D27132">
          <w:t>[[</w:t>
        </w:r>
      </w:ins>
    </w:p>
    <w:p w14:paraId="0BE7D329" w14:textId="77777777" w:rsidR="006245CB" w:rsidRPr="00D27132" w:rsidRDefault="006245CB" w:rsidP="006245CB">
      <w:pPr>
        <w:pStyle w:val="PL"/>
        <w:rPr>
          <w:ins w:id="316" w:author="Rapporteur" w:date="2022-03-10T11:25:00Z"/>
        </w:rPr>
      </w:pPr>
      <w:ins w:id="317"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318" w:author="Rapporteur" w:date="2022-03-10T11:25:00Z"/>
        </w:rPr>
      </w:pPr>
      <w:ins w:id="319"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320" w:author="Rapporteur" w:date="2022-03-10T11:25:00Z"/>
        </w:rPr>
      </w:pPr>
      <w:ins w:id="321"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322" w:author="Rapporteur" w:date="2022-03-10T11:25:00Z"/>
          <w:rFonts w:eastAsia="DengXian"/>
          <w:lang w:eastAsia="zh-CN"/>
        </w:rPr>
      </w:pPr>
      <w:ins w:id="323"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324"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325" w:author="Rapporteur" w:date="2022-03-10T11:25:00Z"/>
          <w:rFonts w:eastAsia="DengXian"/>
          <w:lang w:eastAsia="zh-CN"/>
        </w:rPr>
      </w:pPr>
      <w:ins w:id="326"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327" w:author="Rapporteur" w:date="2022-03-10T11:36:00Z">
        <w:r w:rsidR="00D12F15">
          <w:rPr>
            <w:rStyle w:val="msoins0"/>
            <w:rFonts w:cs="Courier New"/>
            <w:szCs w:val="16"/>
          </w:rPr>
          <w:t xml:space="preserve">               </w:t>
        </w:r>
      </w:ins>
      <w:ins w:id="328" w:author="Rapporteur" w:date="2022-03-10T11:25:00Z">
        <w:r w:rsidR="00F25811">
          <w:rPr>
            <w:rFonts w:eastAsia="DengXian"/>
            <w:lang w:eastAsia="zh-CN"/>
          </w:rPr>
          <w:t xml:space="preserve">OPTIONAL,    -- Need </w:t>
        </w:r>
      </w:ins>
      <w:ins w:id="329" w:author="Rapporteur" w:date="2022-03-10T15:39:00Z">
        <w:r w:rsidR="00F25811">
          <w:rPr>
            <w:rFonts w:eastAsia="DengXian"/>
            <w:lang w:eastAsia="zh-CN"/>
          </w:rPr>
          <w:t>R</w:t>
        </w:r>
      </w:ins>
    </w:p>
    <w:p w14:paraId="1D977C6E" w14:textId="0DEF0035" w:rsidR="006245CB" w:rsidRPr="00F1599F" w:rsidRDefault="006245CB" w:rsidP="006245CB">
      <w:pPr>
        <w:pStyle w:val="PL"/>
        <w:ind w:firstLine="390"/>
        <w:rPr>
          <w:ins w:id="330" w:author="Rapporteur" w:date="2022-03-10T11:25:00Z"/>
          <w:rFonts w:eastAsia="DengXian"/>
          <w:lang w:eastAsia="zh-CN"/>
        </w:rPr>
      </w:pPr>
      <w:ins w:id="331"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332" w:author="Rapporteur" w:date="2022-03-10T11:36:00Z">
        <w:r w:rsidR="00D12F15">
          <w:rPr>
            <w:rStyle w:val="msoins0"/>
            <w:rFonts w:cs="Courier New"/>
            <w:color w:val="008080"/>
            <w:szCs w:val="16"/>
          </w:rPr>
          <w:t xml:space="preserve">               </w:t>
        </w:r>
      </w:ins>
      <w:ins w:id="333" w:author="Rapporteur" w:date="2022-03-10T11:25:00Z">
        <w:r w:rsidR="00F25811">
          <w:rPr>
            <w:rFonts w:eastAsia="DengXian"/>
            <w:lang w:eastAsia="zh-CN"/>
          </w:rPr>
          <w:t xml:space="preserve">OPTIONAL,    -- Need </w:t>
        </w:r>
      </w:ins>
      <w:ins w:id="334"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335" w:author="Rapporteur" w:date="2022-03-10T11:25:00Z"/>
        </w:rPr>
      </w:pPr>
      <w:ins w:id="336" w:author="Rapporteur" w:date="2022-03-10T11:25:00Z">
        <w:r w:rsidRPr="00D27132">
          <w:lastRenderedPageBreak/>
          <w:t>]]</w:t>
        </w:r>
      </w:ins>
    </w:p>
    <w:p w14:paraId="6395022C" w14:textId="77777777" w:rsidR="006245CB" w:rsidRDefault="006245CB" w:rsidP="006245CB">
      <w:pPr>
        <w:pStyle w:val="PL"/>
        <w:rPr>
          <w:ins w:id="337" w:author="Rapporteur" w:date="2022-03-10T11:25:00Z"/>
        </w:rPr>
      </w:pPr>
      <w:ins w:id="338" w:author="Rapporteur" w:date="2022-03-10T11:25:00Z">
        <w:r w:rsidRPr="00D27132">
          <w:t>}</w:t>
        </w:r>
      </w:ins>
    </w:p>
    <w:p w14:paraId="66813CAE" w14:textId="77777777" w:rsidR="006245CB" w:rsidRDefault="006245CB" w:rsidP="006245CB">
      <w:pPr>
        <w:pStyle w:val="PL"/>
        <w:rPr>
          <w:ins w:id="339" w:author="Rapporteur" w:date="2022-03-10T11:25:00Z"/>
        </w:rPr>
      </w:pPr>
    </w:p>
    <w:p w14:paraId="0701D23B" w14:textId="77777777" w:rsidR="006245CB" w:rsidRPr="003F7FC0" w:rsidRDefault="006245CB" w:rsidP="006245CB">
      <w:pPr>
        <w:pStyle w:val="pl0"/>
        <w:shd w:val="clear" w:color="auto" w:fill="E6E6E6"/>
        <w:rPr>
          <w:ins w:id="340" w:author="Rapporteur" w:date="2022-03-10T11:25:00Z"/>
        </w:rPr>
      </w:pPr>
      <w:ins w:id="341" w:author="Rapporteur" w:date="2022-03-10T11:25: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342" w:author="Rapporteur" w:date="2022-03-10T11:25:00Z"/>
          <w:rStyle w:val="msoins0"/>
          <w:rFonts w:ascii="Courier New" w:eastAsia="DengXian" w:hAnsi="Courier New" w:cs="Courier New"/>
          <w:sz w:val="16"/>
          <w:szCs w:val="16"/>
        </w:rPr>
      </w:pPr>
      <w:proofErr w:type="gramStart"/>
      <w:ins w:id="343" w:author="Rapporteur" w:date="2022-03-10T11:25:00Z">
        <w:r>
          <w:rPr>
            <w:rStyle w:val="msoins0"/>
            <w:rFonts w:ascii="Courier New" w:eastAsia="DengXian" w:hAnsi="Courier New" w:cs="Courier New" w:hint="eastAsia"/>
            <w:sz w:val="16"/>
            <w:szCs w:val="16"/>
          </w:rPr>
          <w:t>offset-r17</w:t>
        </w:r>
        <w:proofErr w:type="gramEnd"/>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96A6105" w:rsidR="006245CB" w:rsidRPr="003F7FC0" w:rsidRDefault="006245CB" w:rsidP="006245CB">
      <w:pPr>
        <w:pStyle w:val="pl0"/>
        <w:shd w:val="clear" w:color="auto" w:fill="E6E6E6"/>
        <w:ind w:firstLineChars="450" w:firstLine="720"/>
        <w:rPr>
          <w:ins w:id="344" w:author="Rapporteur" w:date="2022-03-10T11:25:00Z"/>
        </w:rPr>
      </w:pPr>
      <w:proofErr w:type="gramStart"/>
      <w:ins w:id="345" w:author="Rapporteur" w:date="2022-03-10T11:25: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r w:rsidRPr="003F7FC0">
          <w:rPr>
            <w:rStyle w:val="msoins0"/>
            <w:rFonts w:ascii="Courier New" w:hAnsi="Courier New" w:cs="Courier New"/>
            <w:sz w:val="16"/>
            <w:szCs w:val="16"/>
          </w:rPr>
          <w:t xml:space="preserve"> </w:t>
        </w:r>
      </w:ins>
    </w:p>
    <w:p w14:paraId="47A8450F" w14:textId="5F093C50" w:rsidR="006245CB" w:rsidRDefault="006245CB" w:rsidP="006245CB">
      <w:pPr>
        <w:pStyle w:val="pl0"/>
        <w:shd w:val="clear" w:color="auto" w:fill="E6E6E6"/>
        <w:ind w:firstLineChars="300" w:firstLine="480"/>
        <w:rPr>
          <w:ins w:id="346" w:author="Rapporteur" w:date="2022-03-10T11:25:00Z"/>
          <w:rStyle w:val="msoins0"/>
          <w:rFonts w:ascii="Courier New" w:eastAsia="DengXian" w:hAnsi="Courier New" w:cs="Courier New"/>
          <w:sz w:val="16"/>
          <w:szCs w:val="16"/>
        </w:rPr>
      </w:pPr>
      <w:ins w:id="347" w:author="Rapporteur" w:date="2022-03-10T11:25:00Z">
        <w:r>
          <w:rPr>
            <w:rStyle w:val="msoins0"/>
            <w:rFonts w:ascii="Courier New" w:eastAsia="DengXian" w:hAnsi="Courier New" w:cs="Courier New" w:hint="eastAsia"/>
            <w:sz w:val="16"/>
            <w:szCs w:val="16"/>
          </w:rPr>
          <w:t xml:space="preserve">   </w:t>
        </w:r>
        <w:proofErr w:type="gramStart"/>
        <w:r w:rsidRPr="003F7FC0">
          <w:rPr>
            <w:rStyle w:val="msoins0"/>
            <w:rFonts w:ascii="Courier New" w:hAnsi="Courier New" w:cs="Courier New"/>
            <w:sz w:val="16"/>
            <w:szCs w:val="16"/>
          </w:rPr>
          <w:t>offsetFR2</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348" w:author="Rapporteur" w:date="2022-03-10T11:25:00Z"/>
          <w:rFonts w:eastAsia="DengXian"/>
        </w:rPr>
      </w:pPr>
      <w:ins w:id="349"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350" w:author="Rapporteur" w:date="2022-03-10T11:25:00Z"/>
        </w:rPr>
      </w:pPr>
      <w:ins w:id="351"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352"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353" w:author="Rapporteur" w:date="2022-03-10T11:44:00Z"/>
        </w:rPr>
      </w:pPr>
      <w:r w:rsidRPr="00D27132">
        <w:t>]]</w:t>
      </w:r>
      <w:ins w:id="354" w:author="Rapporteur" w:date="2022-03-10T11:44:00Z">
        <w:r w:rsidR="002C62C8" w:rsidRPr="002C62C8">
          <w:t xml:space="preserve"> </w:t>
        </w:r>
        <w:r w:rsidR="002C62C8">
          <w:t>,</w:t>
        </w:r>
      </w:ins>
    </w:p>
    <w:p w14:paraId="32011200" w14:textId="77777777" w:rsidR="002C62C8" w:rsidRDefault="002C62C8" w:rsidP="002C62C8">
      <w:pPr>
        <w:pStyle w:val="PL"/>
        <w:ind w:firstLine="390"/>
        <w:rPr>
          <w:ins w:id="355" w:author="Rapporteur" w:date="2022-03-10T11:44:00Z"/>
          <w:rFonts w:eastAsia="DengXian"/>
          <w:lang w:eastAsia="zh-CN"/>
        </w:rPr>
      </w:pPr>
      <w:ins w:id="356" w:author="Rapporteur" w:date="2022-03-10T11:44:00Z">
        <w:r>
          <w:rPr>
            <w:rFonts w:eastAsia="DengXian"/>
            <w:lang w:eastAsia="zh-CN"/>
          </w:rPr>
          <w:t>[[</w:t>
        </w:r>
      </w:ins>
    </w:p>
    <w:p w14:paraId="6E1C609D" w14:textId="638B03EB" w:rsidR="002C62C8" w:rsidRDefault="002C62C8" w:rsidP="002C62C8">
      <w:pPr>
        <w:pStyle w:val="PL"/>
        <w:ind w:firstLine="390"/>
        <w:rPr>
          <w:ins w:id="357" w:author="Rapporteur" w:date="2022-03-10T11:44:00Z"/>
        </w:rPr>
      </w:pPr>
      <w:ins w:id="358"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 xml:space="preserve">OPTIONAL,    -- Need </w:t>
        </w:r>
      </w:ins>
      <w:ins w:id="359"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360"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361" w:author="Rapp after RAN2#117-e" w:date="2022-03-03T08:47:00Z"/>
        </w:rPr>
      </w:pPr>
      <w:r w:rsidRPr="00D27132">
        <w:lastRenderedPageBreak/>
        <w:t>-- ASN1STOP</w:t>
      </w:r>
    </w:p>
    <w:p w14:paraId="17CCC42E" w14:textId="77777777" w:rsidR="00D32DA4" w:rsidRDefault="00D32DA4" w:rsidP="00D32DA4">
      <w:pPr>
        <w:rPr>
          <w:ins w:id="362" w:author="Rapp after RAN2#117-e" w:date="2022-03-03T08:48:00Z"/>
        </w:rPr>
      </w:pPr>
    </w:p>
    <w:p w14:paraId="44EA17FE" w14:textId="77777777" w:rsidR="008E6FF1" w:rsidRDefault="008E6FF1" w:rsidP="008E6FF1">
      <w:pPr>
        <w:rPr>
          <w:ins w:id="363" w:author="Rapporteur" w:date="2022-03-10T11:45:00Z"/>
          <w:rFonts w:eastAsia="DengXian"/>
          <w:iCs/>
          <w:color w:val="FF0000"/>
          <w:lang w:eastAsia="zh-CN"/>
        </w:rPr>
      </w:pPr>
      <w:ins w:id="364"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needs RAN4 confirmation.</w:t>
        </w:r>
      </w:ins>
    </w:p>
    <w:p w14:paraId="63A7324E" w14:textId="77777777" w:rsidR="008E6FF1" w:rsidRDefault="008E6FF1" w:rsidP="008E6FF1">
      <w:pPr>
        <w:rPr>
          <w:ins w:id="365" w:author="Rapporteur" w:date="2022-03-10T15:41:00Z"/>
          <w:rFonts w:eastAsia="DengXian"/>
          <w:iCs/>
          <w:color w:val="FF0000"/>
          <w:lang w:eastAsia="zh-CN"/>
        </w:rPr>
      </w:pPr>
      <w:ins w:id="366"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367" w:author="Rapporteur" w:date="2022-03-10T11:45:00Z"/>
          <w:rFonts w:eastAsia="DengXian"/>
          <w:iCs/>
          <w:color w:val="FF0000"/>
          <w:lang w:eastAsia="zh-CN"/>
        </w:rPr>
      </w:pPr>
      <w:ins w:id="368"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369"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5E681A">
        <w:trPr>
          <w:ins w:id="370"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5E681A">
            <w:pPr>
              <w:pStyle w:val="TAH"/>
              <w:rPr>
                <w:ins w:id="371" w:author="Rapporteur" w:date="2022-03-10T11:45:00Z"/>
                <w:szCs w:val="22"/>
                <w:lang w:eastAsia="sv-SE"/>
              </w:rPr>
            </w:pPr>
            <w:proofErr w:type="spellStart"/>
            <w:ins w:id="372" w:author="Rapporteur" w:date="2022-03-10T11:45: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4AF" w:rsidRPr="00D27132" w14:paraId="12DFE4F1" w14:textId="77777777" w:rsidTr="005E681A">
        <w:trPr>
          <w:ins w:id="373"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5E681A">
            <w:pPr>
              <w:pStyle w:val="TAL"/>
              <w:rPr>
                <w:ins w:id="374" w:author="Rapporteur" w:date="2022-03-10T11:45:00Z"/>
                <w:szCs w:val="22"/>
                <w:lang w:eastAsia="sv-SE"/>
              </w:rPr>
            </w:pPr>
            <w:ins w:id="375" w:author="Rapporteur" w:date="2022-03-10T11:45:00Z">
              <w:r>
                <w:rPr>
                  <w:b/>
                  <w:i/>
                  <w:szCs w:val="22"/>
                  <w:lang w:eastAsia="sv-SE"/>
                </w:rPr>
                <w:t>offset</w:t>
              </w:r>
            </w:ins>
          </w:p>
          <w:p w14:paraId="3929C7B9" w14:textId="77777777" w:rsidR="000154AF" w:rsidRPr="00D27132" w:rsidRDefault="000154AF" w:rsidP="005E681A">
            <w:pPr>
              <w:pStyle w:val="TAL"/>
              <w:rPr>
                <w:ins w:id="376" w:author="Rapporteur" w:date="2022-03-10T11:45:00Z"/>
                <w:szCs w:val="22"/>
                <w:lang w:eastAsia="sv-SE"/>
              </w:rPr>
            </w:pPr>
            <w:ins w:id="377"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378"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C34B2E" w:rsidRPr="00D27132" w14:paraId="56E1BE6B" w14:textId="77777777" w:rsidTr="00C34B2E">
        <w:trPr>
          <w:ins w:id="379"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5E681A">
            <w:pPr>
              <w:pStyle w:val="TAH"/>
              <w:jc w:val="left"/>
              <w:rPr>
                <w:ins w:id="380" w:author="Rapporteur" w:date="2022-03-10T11:45:00Z"/>
                <w:rFonts w:eastAsia="DengXian"/>
                <w:i/>
                <w:szCs w:val="22"/>
                <w:lang w:eastAsia="zh-CN"/>
              </w:rPr>
            </w:pPr>
            <w:proofErr w:type="spellStart"/>
            <w:ins w:id="381" w:author="Rapporteur" w:date="2022-03-10T11:45:00Z">
              <w:r w:rsidRPr="00C21B0F">
                <w:rPr>
                  <w:rFonts w:eastAsia="DengXian"/>
                  <w:i/>
                  <w:szCs w:val="22"/>
                  <w:lang w:eastAsia="zh-CN"/>
                </w:rPr>
                <w:t>goodServingCellEvaluation</w:t>
              </w:r>
              <w:r>
                <w:rPr>
                  <w:rFonts w:eastAsia="DengXian"/>
                  <w:i/>
                  <w:szCs w:val="22"/>
                  <w:lang w:eastAsia="zh-CN"/>
                </w:rPr>
                <w:t>BFD</w:t>
              </w:r>
              <w:proofErr w:type="spellEnd"/>
            </w:ins>
          </w:p>
          <w:p w14:paraId="52EFDC42" w14:textId="77777777" w:rsidR="00C34B2E" w:rsidRPr="00D27132" w:rsidRDefault="00C34B2E" w:rsidP="005E681A">
            <w:pPr>
              <w:pStyle w:val="TAL"/>
              <w:rPr>
                <w:ins w:id="382" w:author="Rapporteur" w:date="2022-03-10T11:45:00Z"/>
                <w:b/>
                <w:i/>
                <w:szCs w:val="22"/>
                <w:lang w:eastAsia="sv-SE"/>
              </w:rPr>
            </w:pPr>
            <w:ins w:id="383" w:author="Rapporteur" w:date="2022-03-10T11:45:00Z">
              <w:r w:rsidRPr="00C21B0F">
                <w:rPr>
                  <w:bCs/>
                  <w:lang w:eastAsia="zh-CN"/>
                </w:rPr>
                <w:t>Indicates the criterion for a UE to detect</w:t>
              </w:r>
              <w:r>
                <w:rPr>
                  <w:bCs/>
                  <w:lang w:eastAsia="zh-CN"/>
                </w:rPr>
                <w:t xml:space="preserve"> the good serving cell quality for BFD relaxation in </w:t>
              </w:r>
              <w:proofErr w:type="gramStart"/>
              <w:r>
                <w:rPr>
                  <w:bCs/>
                  <w:lang w:eastAsia="zh-CN"/>
                </w:rPr>
                <w:t>an</w:t>
              </w:r>
              <w:proofErr w:type="gramEnd"/>
              <w:r>
                <w:rPr>
                  <w:bCs/>
                  <w:lang w:eastAsia="zh-CN"/>
                </w:rPr>
                <w:t xml:space="preserve"> </w:t>
              </w:r>
              <w:proofErr w:type="spellStart"/>
              <w:r>
                <w:rPr>
                  <w:bCs/>
                  <w:lang w:eastAsia="zh-CN"/>
                </w:rPr>
                <w:t>SCell</w:t>
              </w:r>
              <w:proofErr w:type="spellEnd"/>
              <w:r>
                <w:rPr>
                  <w:bCs/>
                  <w:lang w:eastAsia="zh-CN"/>
                </w:rPr>
                <w:t xml:space="preserve">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2808D2" w:rsidRPr="00D27132" w14:paraId="148F2538" w14:textId="77777777" w:rsidTr="005E681A">
        <w:trPr>
          <w:ins w:id="384"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5E681A">
            <w:pPr>
              <w:pStyle w:val="TAH"/>
              <w:jc w:val="left"/>
              <w:rPr>
                <w:ins w:id="385" w:author="Rapporteur" w:date="2022-03-10T11:46:00Z"/>
                <w:rFonts w:eastAsia="DengXian"/>
                <w:i/>
                <w:szCs w:val="22"/>
                <w:lang w:eastAsia="zh-CN"/>
              </w:rPr>
            </w:pPr>
            <w:proofErr w:type="spellStart"/>
            <w:ins w:id="386" w:author="Rapporteur" w:date="2022-03-10T11:46:00Z">
              <w:r w:rsidRPr="00C21B0F">
                <w:rPr>
                  <w:rFonts w:eastAsia="DengXian"/>
                  <w:i/>
                  <w:szCs w:val="22"/>
                  <w:lang w:eastAsia="zh-CN"/>
                </w:rPr>
                <w:t>goodServingCellEvaluation</w:t>
              </w:r>
              <w:r>
                <w:rPr>
                  <w:rFonts w:eastAsia="DengXian"/>
                  <w:i/>
                  <w:szCs w:val="22"/>
                  <w:lang w:eastAsia="zh-CN"/>
                </w:rPr>
                <w:t>BFD</w:t>
              </w:r>
              <w:proofErr w:type="spellEnd"/>
            </w:ins>
          </w:p>
          <w:p w14:paraId="5EE50F77" w14:textId="77777777" w:rsidR="002808D2" w:rsidRPr="00D27132" w:rsidRDefault="002808D2" w:rsidP="005E681A">
            <w:pPr>
              <w:pStyle w:val="TAH"/>
              <w:jc w:val="left"/>
              <w:rPr>
                <w:ins w:id="387" w:author="Rapporteur" w:date="2022-03-10T11:46:00Z"/>
                <w:b w:val="0"/>
                <w:bCs/>
                <w:i/>
                <w:noProof/>
                <w:lang w:eastAsia="en-GB"/>
              </w:rPr>
            </w:pPr>
            <w:ins w:id="388" w:author="Rapporteur" w:date="2022-03-10T11:46:00Z">
              <w:r w:rsidRPr="00C21B0F">
                <w:rPr>
                  <w:b w:val="0"/>
                  <w:bCs/>
                  <w:lang w:eastAsia="zh-CN"/>
                </w:rPr>
                <w:t>Indicates the criterion for a UE to detect</w:t>
              </w:r>
              <w:r>
                <w:rPr>
                  <w:b w:val="0"/>
                  <w:bCs/>
                  <w:lang w:eastAsia="zh-CN"/>
                </w:rPr>
                <w:t xml:space="preserve"> the good serving cell quality for BFD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5E681A">
        <w:trPr>
          <w:ins w:id="389"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5E681A">
            <w:pPr>
              <w:pStyle w:val="TAH"/>
              <w:jc w:val="left"/>
              <w:rPr>
                <w:ins w:id="390" w:author="Rapporteur" w:date="2022-03-10T11:46:00Z"/>
                <w:rFonts w:eastAsia="DengXian"/>
                <w:i/>
                <w:szCs w:val="22"/>
                <w:lang w:eastAsia="zh-CN"/>
              </w:rPr>
            </w:pPr>
            <w:proofErr w:type="spellStart"/>
            <w:ins w:id="391" w:author="Rapporteur" w:date="2022-03-10T11:46:00Z">
              <w:r w:rsidRPr="006F6270">
                <w:rPr>
                  <w:rFonts w:eastAsia="DengXian"/>
                  <w:i/>
                  <w:szCs w:val="22"/>
                  <w:lang w:eastAsia="zh-CN"/>
                </w:rPr>
                <w:t>goodServingCellEvaluationRLM</w:t>
              </w:r>
              <w:proofErr w:type="spellEnd"/>
            </w:ins>
          </w:p>
          <w:p w14:paraId="0358F66B" w14:textId="77777777" w:rsidR="002808D2" w:rsidRPr="00D27132" w:rsidRDefault="002808D2" w:rsidP="005E681A">
            <w:pPr>
              <w:pStyle w:val="TAH"/>
              <w:jc w:val="left"/>
              <w:rPr>
                <w:ins w:id="392" w:author="Rapporteur" w:date="2022-03-10T11:46:00Z"/>
                <w:bCs/>
                <w:i/>
                <w:noProof/>
                <w:lang w:eastAsia="en-GB"/>
              </w:rPr>
            </w:pPr>
            <w:ins w:id="393" w:author="Rapporteur" w:date="2022-03-10T11:46:00Z">
              <w:r w:rsidRPr="006F6270">
                <w:rPr>
                  <w:b w:val="0"/>
                  <w:bCs/>
                  <w:lang w:eastAsia="zh-CN"/>
                </w:rPr>
                <w:t>Indicates the criterion for a UE to detect</w:t>
              </w:r>
              <w:r>
                <w:rPr>
                  <w:b w:val="0"/>
                  <w:bCs/>
                  <w:lang w:eastAsia="zh-CN"/>
                </w:rPr>
                <w:t xml:space="preserve"> the good serving cell quality for RLM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5E681A">
        <w:trPr>
          <w:ins w:id="394"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5E681A">
            <w:pPr>
              <w:pStyle w:val="TAL"/>
              <w:rPr>
                <w:ins w:id="395" w:author="Rapporteur" w:date="2022-03-10T11:46:00Z"/>
                <w:b/>
                <w:bCs/>
                <w:i/>
                <w:noProof/>
                <w:lang w:eastAsia="en-GB"/>
              </w:rPr>
            </w:pPr>
            <w:ins w:id="396"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5E681A">
            <w:pPr>
              <w:pStyle w:val="TAL"/>
              <w:rPr>
                <w:ins w:id="397" w:author="Rapporteur" w:date="2022-03-10T11:46:00Z"/>
                <w:rFonts w:eastAsia="DengXian"/>
                <w:b/>
                <w:bCs/>
                <w:i/>
                <w:iCs/>
                <w:lang w:eastAsia="zh-CN"/>
              </w:rPr>
            </w:pPr>
            <w:ins w:id="398"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w:t>
              </w:r>
              <w:proofErr w:type="gramStart"/>
              <w:r>
                <w:rPr>
                  <w:rFonts w:eastAsia="DengXian"/>
                  <w:bCs/>
                  <w:lang w:eastAsia="zh-CN"/>
                </w:rPr>
                <w:t>an</w:t>
              </w:r>
              <w:proofErr w:type="gramEnd"/>
              <w:r>
                <w:rPr>
                  <w:rFonts w:eastAsia="DengXian"/>
                  <w:bCs/>
                  <w:lang w:eastAsia="zh-CN"/>
                </w:rPr>
                <w:t xml:space="preserve"> </w:t>
              </w:r>
              <w:proofErr w:type="spellStart"/>
              <w:r>
                <w:rPr>
                  <w:rFonts w:eastAsia="DengXian"/>
                  <w:bCs/>
                  <w:lang w:eastAsia="zh-CN"/>
                </w:rPr>
                <w:t>SpCell</w:t>
              </w:r>
              <w:proofErr w:type="spellEnd"/>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 xml:space="preserve">arameter </w:t>
              </w:r>
              <w:proofErr w:type="gramStart"/>
              <w:r w:rsidRPr="00D27132">
                <w:rPr>
                  <w:lang w:eastAsia="sv-SE"/>
                </w:rPr>
                <w:t>"</w:t>
              </w:r>
              <w:r w:rsidRPr="00AA3051">
                <w:t xml:space="preserve"> </w:t>
              </w:r>
              <w:proofErr w:type="spellStart"/>
              <w:r w:rsidRPr="00AA3051">
                <w:t>T</w:t>
              </w:r>
              <w:r w:rsidRPr="00AA3051">
                <w:rPr>
                  <w:vertAlign w:val="subscript"/>
                </w:rPr>
                <w:t>SearchDeltaP</w:t>
              </w:r>
              <w:proofErr w:type="spellEnd"/>
              <w:proofErr w:type="gram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310"/>
      <w:bookmarkEnd w:id="311"/>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399" w:author="Rapporteur" w:date="2022-03-10T11:46:00Z"/>
        </w:rPr>
      </w:pPr>
      <w:r w:rsidRPr="00046E28">
        <w:t>...</w:t>
      </w:r>
      <w:ins w:id="400"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401" w:author="Rapporteur" w:date="2022-03-10T11:46:00Z"/>
        </w:rPr>
      </w:pPr>
      <w:ins w:id="402"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403" w:author="Rapporteur" w:date="2022-03-10T11:46:00Z"/>
          <w:rFonts w:eastAsia="DengXian"/>
          <w:lang w:eastAsia="zh-CN"/>
        </w:rPr>
      </w:pPr>
      <w:ins w:id="404"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405" w:author="Rapporteur" w:date="2022-03-10T11:46:00Z"/>
        </w:rPr>
      </w:pPr>
      <w:ins w:id="406"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407" w:author="Rapp after RAN2-116e" w:date="2021-11-30T11:35:00Z"/>
          <w:rFonts w:eastAsia="DengXian"/>
          <w:lang w:eastAsia="zh-CN"/>
        </w:rPr>
      </w:pPr>
    </w:p>
    <w:p w14:paraId="0FBCEA17" w14:textId="77777777" w:rsidR="00553F1C" w:rsidRPr="00046E28" w:rsidRDefault="00553F1C" w:rsidP="00553F1C">
      <w:pPr>
        <w:pStyle w:val="PL"/>
        <w:rPr>
          <w:ins w:id="408" w:author="Rapporteur" w:date="2022-03-10T11:47:00Z"/>
        </w:rPr>
      </w:pPr>
      <w:ins w:id="409"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410" w:author="Rapporteur" w:date="2022-03-10T11:47:00Z"/>
          <w:rFonts w:eastAsia="DengXian"/>
          <w:lang w:eastAsia="zh-CN"/>
        </w:rPr>
      </w:pPr>
      <w:ins w:id="411"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77777777" w:rsidR="00553F1C" w:rsidRPr="00046E28" w:rsidRDefault="00553F1C" w:rsidP="00553F1C">
      <w:pPr>
        <w:pStyle w:val="PL"/>
        <w:ind w:firstLine="323"/>
        <w:rPr>
          <w:ins w:id="412" w:author="Rapporteur" w:date="2022-03-10T11:47:00Z"/>
        </w:rPr>
      </w:pPr>
      <w:ins w:id="413" w:author="Rapporteur" w:date="2022-03-10T11:47: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5B02D545" w14:textId="77777777" w:rsidR="00553F1C" w:rsidRPr="00046E28" w:rsidRDefault="00553F1C" w:rsidP="00553F1C">
      <w:pPr>
        <w:pStyle w:val="PL"/>
        <w:ind w:firstLineChars="200" w:firstLine="320"/>
        <w:rPr>
          <w:ins w:id="414" w:author="Rapporteur" w:date="2022-03-10T11:47:00Z"/>
        </w:rPr>
      </w:pPr>
      <w:ins w:id="415"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416" w:author="Rapporteur" w:date="2022-03-10T11:47:00Z"/>
          <w:rFonts w:eastAsia="DengXian"/>
          <w:lang w:eastAsia="zh-CN"/>
        </w:rPr>
      </w:pPr>
      <w:ins w:id="417"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418" w:author="Rapporteur" w:date="2022-03-10T11:47:00Z"/>
        </w:rPr>
      </w:pPr>
      <w:ins w:id="419"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77777777" w:rsidR="00553F1C" w:rsidRPr="00D27132" w:rsidRDefault="00553F1C" w:rsidP="00553F1C">
      <w:pPr>
        <w:pStyle w:val="PL"/>
        <w:rPr>
          <w:ins w:id="420" w:author="Rapporteur" w:date="2022-03-10T11:47:00Z"/>
        </w:rPr>
      </w:pPr>
      <w:ins w:id="421" w:author="Rapporteur" w:date="2022-03-10T11:47:00Z">
        <w:r w:rsidRPr="00D27132">
          <w:lastRenderedPageBreak/>
          <w:t xml:space="preserve">        sCS15KHZoneT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(0..139),</w:t>
        </w:r>
      </w:ins>
    </w:p>
    <w:p w14:paraId="699D800F" w14:textId="77777777" w:rsidR="00553F1C" w:rsidRPr="00D27132" w:rsidRDefault="00553F1C" w:rsidP="00553F1C">
      <w:pPr>
        <w:pStyle w:val="PL"/>
        <w:rPr>
          <w:ins w:id="422" w:author="Rapporteur" w:date="2022-03-10T11:47:00Z"/>
        </w:rPr>
      </w:pPr>
      <w:ins w:id="423"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(0..279),</w:t>
        </w:r>
      </w:ins>
    </w:p>
    <w:p w14:paraId="5A46BCE1" w14:textId="77777777" w:rsidR="00553F1C" w:rsidRPr="00D27132" w:rsidRDefault="00553F1C" w:rsidP="00553F1C">
      <w:pPr>
        <w:pStyle w:val="PL"/>
        <w:rPr>
          <w:ins w:id="424" w:author="Rapporteur" w:date="2022-03-10T11:47:00Z"/>
        </w:rPr>
      </w:pPr>
      <w:ins w:id="425"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 OF INTEGER (0..559),</w:t>
        </w:r>
      </w:ins>
    </w:p>
    <w:p w14:paraId="66C8E01F" w14:textId="77777777" w:rsidR="00553F1C" w:rsidRPr="00D27132" w:rsidRDefault="00553F1C" w:rsidP="00553F1C">
      <w:pPr>
        <w:pStyle w:val="PL"/>
        <w:rPr>
          <w:ins w:id="426" w:author="Rapporteur" w:date="2022-03-10T11:47:00Z"/>
        </w:rPr>
      </w:pPr>
      <w:ins w:id="427"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(0..1119),</w:t>
        </w:r>
      </w:ins>
    </w:p>
    <w:p w14:paraId="434B040A" w14:textId="77777777" w:rsidR="00553F1C" w:rsidRPr="00D27132" w:rsidRDefault="00553F1C" w:rsidP="00553F1C">
      <w:pPr>
        <w:pStyle w:val="PL"/>
        <w:rPr>
          <w:ins w:id="428" w:author="Rapporteur" w:date="2022-03-10T11:47:00Z"/>
        </w:rPr>
      </w:pPr>
      <w:ins w:id="429"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(0..2239),</w:t>
        </w:r>
      </w:ins>
    </w:p>
    <w:p w14:paraId="2FE6DA5C" w14:textId="77777777" w:rsidR="00553F1C" w:rsidRPr="00D27132" w:rsidRDefault="00553F1C" w:rsidP="00553F1C">
      <w:pPr>
        <w:pStyle w:val="PL"/>
        <w:rPr>
          <w:ins w:id="430" w:author="Rapporteur" w:date="2022-03-10T11:47:00Z"/>
        </w:rPr>
      </w:pPr>
      <w:ins w:id="431"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(0..4479),</w:t>
        </w:r>
      </w:ins>
    </w:p>
    <w:p w14:paraId="4653D662" w14:textId="77777777" w:rsidR="00553F1C" w:rsidRPr="00D27132" w:rsidRDefault="00553F1C" w:rsidP="00553F1C">
      <w:pPr>
        <w:pStyle w:val="PL"/>
        <w:rPr>
          <w:ins w:id="432" w:author="Rapporteur" w:date="2022-03-10T11:47:00Z"/>
        </w:rPr>
      </w:pPr>
      <w:ins w:id="433"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(0..8959),</w:t>
        </w:r>
      </w:ins>
    </w:p>
    <w:p w14:paraId="19545B13" w14:textId="77777777" w:rsidR="00553F1C" w:rsidRPr="00D27132" w:rsidRDefault="00553F1C" w:rsidP="00553F1C">
      <w:pPr>
        <w:pStyle w:val="PL"/>
        <w:rPr>
          <w:ins w:id="434" w:author="Rapporteur" w:date="2022-03-10T11:47:00Z"/>
        </w:rPr>
      </w:pPr>
      <w:ins w:id="435"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(0..17919)</w:t>
        </w:r>
      </w:ins>
    </w:p>
    <w:p w14:paraId="5436A9D7" w14:textId="5C836C98" w:rsidR="00553F1C" w:rsidRPr="00046E28" w:rsidRDefault="00553F1C" w:rsidP="00553F1C">
      <w:pPr>
        <w:pStyle w:val="PL"/>
        <w:ind w:firstLineChars="200" w:firstLine="320"/>
        <w:rPr>
          <w:ins w:id="436" w:author="Rapporteur" w:date="2022-03-10T11:47:00Z"/>
          <w:rFonts w:eastAsia="DengXian"/>
          <w:lang w:eastAsia="zh-CN"/>
        </w:rPr>
      </w:pPr>
      <w:ins w:id="437" w:author="Rapporteur" w:date="2022-03-10T11:47:00Z">
        <w:r w:rsidRPr="00D27132">
          <w:t xml:space="preserve">    },</w:t>
        </w:r>
      </w:ins>
    </w:p>
    <w:p w14:paraId="501E70F3" w14:textId="12252758" w:rsidR="00553F1C" w:rsidRPr="00046E28" w:rsidRDefault="00553F1C" w:rsidP="00553F1C">
      <w:pPr>
        <w:pStyle w:val="PL"/>
        <w:ind w:firstLine="323"/>
        <w:rPr>
          <w:ins w:id="438" w:author="Rapporteur" w:date="2022-03-10T11:47:00Z"/>
          <w:rFonts w:eastAsia="DengXian"/>
          <w:lang w:eastAsia="zh-CN"/>
        </w:rPr>
      </w:pPr>
      <w:ins w:id="439" w:author="Rapporteur" w:date="2022-03-10T11:47:00Z">
        <w:r w:rsidRPr="00046E28">
          <w:rPr>
            <w:rFonts w:eastAsia="DengXian" w:hint="eastAsia"/>
            <w:lang w:eastAsia="zh-CN"/>
          </w:rPr>
          <w:t>s</w:t>
        </w:r>
        <w:r w:rsidRPr="00046E28">
          <w:rPr>
            <w:rFonts w:eastAsia="DengXian"/>
            <w:lang w:eastAsia="zh-CN"/>
          </w:rPr>
          <w:t xml:space="preserve">ubgroupConfig-r17                SubgroupConfig-r17                    </w:t>
        </w:r>
      </w:ins>
    </w:p>
    <w:p w14:paraId="3ADFFDEF" w14:textId="77777777" w:rsidR="00553F1C" w:rsidRDefault="00553F1C" w:rsidP="00553F1C">
      <w:pPr>
        <w:pStyle w:val="PL"/>
        <w:ind w:firstLine="323"/>
        <w:rPr>
          <w:ins w:id="440" w:author="Rapporteur" w:date="2022-03-10T11:47:00Z"/>
          <w:rFonts w:eastAsia="DengXian"/>
          <w:color w:val="FF0000"/>
          <w:u w:val="single"/>
          <w:lang w:eastAsia="zh-CN"/>
        </w:rPr>
      </w:pPr>
      <w:ins w:id="441"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442" w:author="Rapporteur" w:date="2022-03-10T11:47:00Z"/>
          <w:rFonts w:eastAsia="DengXian"/>
          <w:lang w:eastAsia="zh-CN"/>
        </w:rPr>
      </w:pPr>
      <w:ins w:id="443" w:author="Rapporteur" w:date="2022-03-10T11:47:00Z">
        <w:r w:rsidRPr="00046E28">
          <w:t>...</w:t>
        </w:r>
      </w:ins>
    </w:p>
    <w:p w14:paraId="0D4F8E1C" w14:textId="77777777" w:rsidR="00553F1C" w:rsidRPr="00046E28" w:rsidRDefault="00553F1C" w:rsidP="00553F1C">
      <w:pPr>
        <w:pStyle w:val="PL"/>
        <w:rPr>
          <w:ins w:id="444" w:author="Rapporteur" w:date="2022-03-10T11:47:00Z"/>
          <w:rFonts w:eastAsia="DengXian"/>
          <w:lang w:eastAsia="zh-CN"/>
        </w:rPr>
      </w:pPr>
      <w:ins w:id="445"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446" w:author="Rapporteur" w:date="2022-03-10T11:47:00Z"/>
          <w:rFonts w:eastAsia="DengXian"/>
          <w:lang w:eastAsia="zh-CN"/>
        </w:rPr>
      </w:pPr>
    </w:p>
    <w:p w14:paraId="1370E288" w14:textId="77777777" w:rsidR="00553F1C" w:rsidRPr="00046E28" w:rsidRDefault="00553F1C" w:rsidP="00553F1C">
      <w:pPr>
        <w:pStyle w:val="PL"/>
        <w:rPr>
          <w:ins w:id="447" w:author="Rapporteur" w:date="2022-03-10T11:47:00Z"/>
        </w:rPr>
      </w:pPr>
      <w:ins w:id="448"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449" w:author="Rapporteur" w:date="2022-03-10T11:47:00Z"/>
          <w:rFonts w:eastAsia="DengXian"/>
          <w:lang w:eastAsia="zh-CN"/>
        </w:rPr>
      </w:pPr>
      <w:ins w:id="450"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451" w:author="Rapporteur" w:date="2022-03-10T11:47:00Z"/>
          <w:rFonts w:eastAsia="DengXian"/>
          <w:lang w:eastAsia="zh-CN"/>
        </w:rPr>
      </w:pPr>
      <w:ins w:id="452"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453" w:author="Rapporteur" w:date="2022-03-10T11:47:00Z"/>
          <w:rFonts w:eastAsia="DengXian"/>
          <w:lang w:eastAsia="zh-CN"/>
        </w:rPr>
      </w:pPr>
      <w:ins w:id="454" w:author="Rapporteur" w:date="2022-03-10T11:47:00Z">
        <w:r w:rsidRPr="00046E28">
          <w:t>...</w:t>
        </w:r>
      </w:ins>
    </w:p>
    <w:p w14:paraId="62D432CE" w14:textId="77777777" w:rsidR="00553F1C" w:rsidRPr="00046E28" w:rsidRDefault="00553F1C" w:rsidP="00553F1C">
      <w:pPr>
        <w:pStyle w:val="PL"/>
        <w:rPr>
          <w:ins w:id="455" w:author="Rapporteur" w:date="2022-03-10T11:47:00Z"/>
          <w:rFonts w:eastAsia="DengXian"/>
          <w:lang w:eastAsia="zh-CN"/>
        </w:rPr>
      </w:pPr>
      <w:ins w:id="456"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457" w:author="Rapp after RAN2-116e" w:date="2021-11-30T11:17:00Z"/>
        </w:rPr>
      </w:pPr>
    </w:p>
    <w:p w14:paraId="3E2F2B8A" w14:textId="7C728135" w:rsidR="00E929E6" w:rsidRPr="00046E28" w:rsidDel="003235E2" w:rsidRDefault="00E929E6" w:rsidP="009C7017">
      <w:pPr>
        <w:pStyle w:val="PL"/>
        <w:rPr>
          <w:del w:id="458"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459"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D7CC1" w:rsidRPr="009C7017" w14:paraId="70247FF3" w14:textId="77777777" w:rsidTr="005E681A">
        <w:trPr>
          <w:ins w:id="460"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5E681A">
            <w:pPr>
              <w:pStyle w:val="TAL"/>
              <w:rPr>
                <w:ins w:id="461" w:author="Rapporteur" w:date="2022-03-10T11:48:00Z"/>
                <w:b/>
                <w:i/>
                <w:lang w:eastAsia="sv-SE"/>
              </w:rPr>
            </w:pPr>
            <w:proofErr w:type="spellStart"/>
            <w:ins w:id="462" w:author="Rapporteur" w:date="2022-03-10T11:48:00Z">
              <w:r>
                <w:rPr>
                  <w:b/>
                  <w:i/>
                  <w:lang w:eastAsia="sv-SE"/>
                </w:rPr>
                <w:t>lastUsedCellOnly</w:t>
              </w:r>
              <w:proofErr w:type="spellEnd"/>
            </w:ins>
          </w:p>
          <w:p w14:paraId="7A497BEF" w14:textId="77777777" w:rsidR="003D7CC1" w:rsidRPr="00A33D52" w:rsidRDefault="003D7CC1" w:rsidP="005E681A">
            <w:pPr>
              <w:pStyle w:val="TAL"/>
              <w:rPr>
                <w:ins w:id="463" w:author="Rapporteur" w:date="2022-03-10T11:48:00Z"/>
                <w:bCs/>
                <w:i/>
                <w:lang w:eastAsia="sv-SE"/>
              </w:rPr>
            </w:pPr>
            <w:ins w:id="464"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465"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5E681A">
            <w:pPr>
              <w:pStyle w:val="TAL"/>
              <w:rPr>
                <w:ins w:id="466" w:author="Rapporteur" w:date="2022-03-10T11:49:00Z"/>
                <w:b/>
                <w:i/>
                <w:lang w:eastAsia="sv-SE"/>
              </w:rPr>
            </w:pPr>
            <w:proofErr w:type="spellStart"/>
            <w:ins w:id="467" w:author="Rapporteur" w:date="2022-03-10T11:49:00Z">
              <w:r w:rsidRPr="00ED7A28">
                <w:rPr>
                  <w:b/>
                  <w:i/>
                  <w:lang w:eastAsia="sv-SE"/>
                </w:rPr>
                <w:t>pei-Config</w:t>
              </w:r>
              <w:proofErr w:type="spellEnd"/>
            </w:ins>
          </w:p>
          <w:p w14:paraId="506BF2F0" w14:textId="77777777" w:rsidR="00CF36CB" w:rsidRPr="00CF36CB" w:rsidRDefault="00CF36CB" w:rsidP="005E681A">
            <w:pPr>
              <w:pStyle w:val="TAL"/>
              <w:rPr>
                <w:ins w:id="468" w:author="Rapporteur" w:date="2022-03-10T11:49:00Z"/>
                <w:b/>
                <w:i/>
                <w:lang w:eastAsia="sv-SE"/>
              </w:rPr>
            </w:pPr>
            <w:ins w:id="469" w:author="Rapporteur" w:date="2022-03-10T11:49:00Z">
              <w:r w:rsidRPr="0038231B">
                <w:rPr>
                  <w:lang w:eastAsia="sv-SE"/>
                </w:rPr>
                <w:t>The PEI related configuration.</w:t>
              </w:r>
            </w:ins>
          </w:p>
        </w:tc>
      </w:tr>
      <w:tr w:rsidR="00CF36CB" w:rsidRPr="009C7017" w14:paraId="1F926D60" w14:textId="77777777" w:rsidTr="00CF36CB">
        <w:trPr>
          <w:ins w:id="470"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5E681A">
            <w:pPr>
              <w:pStyle w:val="TAL"/>
              <w:rPr>
                <w:ins w:id="471" w:author="Rapporteur" w:date="2022-03-10T11:49:00Z"/>
                <w:b/>
                <w:i/>
                <w:lang w:eastAsia="sv-SE"/>
              </w:rPr>
            </w:pPr>
            <w:proofErr w:type="spellStart"/>
            <w:ins w:id="472" w:author="Rapporteur" w:date="2022-03-10T11:49:00Z">
              <w:r w:rsidRPr="00ED7A28">
                <w:rPr>
                  <w:b/>
                  <w:i/>
                  <w:lang w:eastAsia="sv-SE"/>
                </w:rPr>
                <w:t>subgroupConfig</w:t>
              </w:r>
              <w:proofErr w:type="spellEnd"/>
            </w:ins>
          </w:p>
          <w:p w14:paraId="4772F0F3" w14:textId="77777777" w:rsidR="00CF36CB" w:rsidRPr="00CF36CB" w:rsidRDefault="00CF36CB" w:rsidP="005E681A">
            <w:pPr>
              <w:pStyle w:val="TAL"/>
              <w:rPr>
                <w:ins w:id="473" w:author="Rapporteur" w:date="2022-03-10T11:49:00Z"/>
                <w:b/>
                <w:i/>
                <w:lang w:eastAsia="sv-SE"/>
              </w:rPr>
            </w:pPr>
            <w:ins w:id="474"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475"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5E681A">
        <w:trPr>
          <w:ins w:id="476"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5E681A">
            <w:pPr>
              <w:pStyle w:val="TAH"/>
              <w:rPr>
                <w:ins w:id="477" w:author="Rapporteur" w:date="2022-03-10T11:51:00Z"/>
                <w:szCs w:val="22"/>
                <w:lang w:eastAsia="sv-SE"/>
              </w:rPr>
            </w:pPr>
            <w:ins w:id="478" w:author="Rapporteur" w:date="2022-03-10T11:51:00Z">
              <w:r>
                <w:rPr>
                  <w:i/>
                  <w:szCs w:val="22"/>
                  <w:lang w:eastAsia="sv-SE"/>
                </w:rPr>
                <w:lastRenderedPageBreak/>
                <w:t>PEI-</w:t>
              </w:r>
              <w:proofErr w:type="spellStart"/>
              <w:r>
                <w:rPr>
                  <w:i/>
                  <w:szCs w:val="22"/>
                  <w:lang w:eastAsia="sv-SE"/>
                </w:rPr>
                <w:t>Config</w:t>
              </w:r>
              <w:proofErr w:type="spellEnd"/>
              <w:r w:rsidRPr="009C7017">
                <w:rPr>
                  <w:i/>
                  <w:szCs w:val="22"/>
                  <w:lang w:eastAsia="sv-SE"/>
                </w:rPr>
                <w:t xml:space="preserve"> </w:t>
              </w:r>
              <w:r w:rsidRPr="009C7017">
                <w:rPr>
                  <w:szCs w:val="22"/>
                  <w:lang w:eastAsia="sv-SE"/>
                </w:rPr>
                <w:t>field descriptions</w:t>
              </w:r>
            </w:ins>
          </w:p>
        </w:tc>
      </w:tr>
      <w:tr w:rsidR="00C54CCB" w:rsidRPr="009C7017" w14:paraId="16647119" w14:textId="77777777" w:rsidTr="005E681A">
        <w:trPr>
          <w:ins w:id="479"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77777777" w:rsidR="00C54CCB" w:rsidRDefault="00C54CCB" w:rsidP="005E681A">
            <w:pPr>
              <w:pStyle w:val="TAH"/>
              <w:jc w:val="both"/>
              <w:rPr>
                <w:ins w:id="480" w:author="Rapporteur" w:date="2022-03-10T11:51:00Z"/>
                <w:i/>
                <w:szCs w:val="22"/>
                <w:lang w:eastAsia="sv-SE"/>
              </w:rPr>
            </w:pPr>
            <w:ins w:id="481" w:author="Rapporteur" w:date="2022-03-10T11:51:00Z">
              <w:r w:rsidRPr="003E48E2">
                <w:rPr>
                  <w:i/>
                  <w:szCs w:val="22"/>
                  <w:lang w:eastAsia="sv-SE"/>
                </w:rPr>
                <w:t>firstPDCCH-MonitoringOccasionOfPEI-O-r17</w:t>
              </w:r>
            </w:ins>
          </w:p>
          <w:p w14:paraId="58462774" w14:textId="617329EE" w:rsidR="00C54CCB" w:rsidRPr="00D276B2" w:rsidRDefault="00C54CCB" w:rsidP="005E681A">
            <w:pPr>
              <w:pStyle w:val="TAH"/>
              <w:jc w:val="both"/>
              <w:rPr>
                <w:ins w:id="482" w:author="Rapporteur" w:date="2022-03-10T11:51:00Z"/>
                <w:rFonts w:eastAsia="DengXian"/>
                <w:b w:val="0"/>
                <w:bCs/>
                <w:iCs/>
                <w:szCs w:val="18"/>
                <w:lang w:eastAsia="zh-CN"/>
              </w:rPr>
            </w:pPr>
            <w:ins w:id="483"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proofErr w:type="spellStart"/>
              <w:r>
                <w:rPr>
                  <w:rFonts w:eastAsia="DengXian"/>
                  <w:b w:val="0"/>
                  <w:bCs/>
                  <w:i/>
                  <w:iCs/>
                  <w:szCs w:val="18"/>
                  <w:lang w:eastAsia="zh-CN"/>
                </w:rPr>
                <w:t>po-N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smaller than Ns, UE applies the (</w:t>
              </w:r>
              <w:proofErr w:type="gramStart"/>
              <w:r w:rsidRPr="000B26EB">
                <w:rPr>
                  <w:rFonts w:eastAsia="DengXian"/>
                  <w:b w:val="0"/>
                  <w:bCs/>
                  <w:iCs/>
                  <w:szCs w:val="18"/>
                  <w:lang w:eastAsia="zh-CN"/>
                </w:rPr>
                <w:t>floor(</w:t>
              </w:r>
              <w:proofErr w:type="spellStart"/>
              <w:proofErr w:type="gramEnd"/>
              <w:r w:rsidRPr="000B26EB">
                <w:rPr>
                  <w:rFonts w:eastAsia="DengXian"/>
                  <w:b w:val="0"/>
                  <w:bCs/>
                  <w:iCs/>
                  <w:szCs w:val="18"/>
                  <w:lang w:eastAsia="zh-CN"/>
                </w:rPr>
                <w:t>i_s</w:t>
              </w:r>
              <w:proofErr w:type="spellEnd"/>
              <w:r w:rsidRPr="000B26EB">
                <w:rPr>
                  <w:rFonts w:eastAsia="DengXian"/>
                  <w:b w:val="0"/>
                  <w:bCs/>
                  <w:iCs/>
                  <w:szCs w:val="18"/>
                  <w:lang w:eastAsia="zh-CN"/>
                </w:rPr>
                <w:t>/</w:t>
              </w:r>
              <w:proofErr w:type="spell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)+1)-</w:t>
              </w:r>
              <w:proofErr w:type="spellStart"/>
              <w:r w:rsidRPr="000B26EB">
                <w:rPr>
                  <w:rFonts w:eastAsia="DengXian"/>
                  <w:b w:val="0"/>
                  <w:bCs/>
                  <w:iCs/>
                  <w:szCs w:val="18"/>
                  <w:lang w:eastAsia="zh-CN"/>
                </w:rPr>
                <w:t>th</w:t>
              </w:r>
              <w:proofErr w:type="spellEnd"/>
              <w:r w:rsidRPr="000B26EB">
                <w:rPr>
                  <w:rFonts w:eastAsia="DengXian"/>
                  <w:b w:val="0"/>
                  <w:bCs/>
                  <w:iCs/>
                  <w:szCs w:val="18"/>
                  <w:lang w:eastAsia="zh-CN"/>
                </w:rPr>
                <w:t xml:space="preserve"> value out of (N_s/</w:t>
              </w:r>
              <w:proofErr w:type="spell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 xml:space="preserve">)  configured values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 When </w:t>
              </w:r>
              <w:proofErr w:type="spellStart"/>
              <w:r>
                <w:rPr>
                  <w:rFonts w:eastAsia="DengXian"/>
                  <w:b w:val="0"/>
                  <w:bCs/>
                  <w:i/>
                  <w:iCs/>
                  <w:szCs w:val="18"/>
                  <w:lang w:eastAsia="zh-CN"/>
                </w:rPr>
                <w:t>po-N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one or </w:t>
              </w:r>
              <w:proofErr w:type="spellStart"/>
              <w:r w:rsidRPr="000B26EB">
                <w:rPr>
                  <w:rFonts w:eastAsia="DengXian"/>
                  <w:b w:val="0"/>
                  <w:bCs/>
                  <w:iCs/>
                  <w:szCs w:val="18"/>
                  <w:lang w:eastAsia="zh-CN"/>
                </w:rPr>
                <w:t>mutliple</w:t>
              </w:r>
              <w:proofErr w:type="spellEnd"/>
              <w:r w:rsidRPr="000B26EB">
                <w:rPr>
                  <w:rFonts w:eastAsia="DengXian"/>
                  <w:b w:val="0"/>
                  <w:bCs/>
                  <w:iCs/>
                  <w:szCs w:val="18"/>
                  <w:lang w:eastAsia="zh-CN"/>
                </w:rPr>
                <w:t xml:space="preserve"> of Ns, UE applies the first configured value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w:t>
              </w:r>
            </w:ins>
          </w:p>
        </w:tc>
      </w:tr>
      <w:tr w:rsidR="00C54CCB" w:rsidRPr="009C7017" w14:paraId="18B6A1E1" w14:textId="77777777" w:rsidTr="005E681A">
        <w:trPr>
          <w:ins w:id="484"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5E681A">
            <w:pPr>
              <w:pStyle w:val="TAH"/>
              <w:jc w:val="both"/>
              <w:rPr>
                <w:ins w:id="485" w:author="Rapporteur" w:date="2022-03-10T11:51:00Z"/>
                <w:i/>
                <w:szCs w:val="22"/>
                <w:lang w:eastAsia="sv-SE"/>
              </w:rPr>
            </w:pPr>
            <w:ins w:id="486"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5E681A">
            <w:pPr>
              <w:pStyle w:val="TAH"/>
              <w:jc w:val="both"/>
              <w:rPr>
                <w:ins w:id="487" w:author="Rapporteur" w:date="2022-03-10T11:51:00Z"/>
                <w:b w:val="0"/>
                <w:bCs/>
                <w:iCs/>
                <w:szCs w:val="18"/>
                <w:lang w:eastAsia="sv-SE"/>
              </w:rPr>
            </w:pPr>
            <w:ins w:id="488"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5E681A">
        <w:trPr>
          <w:ins w:id="489"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5E681A">
            <w:pPr>
              <w:pStyle w:val="TAH"/>
              <w:jc w:val="both"/>
              <w:rPr>
                <w:ins w:id="490" w:author="Rapporteur" w:date="2022-03-10T11:51:00Z"/>
                <w:i/>
                <w:szCs w:val="22"/>
                <w:lang w:eastAsia="sv-SE"/>
              </w:rPr>
            </w:pPr>
            <w:proofErr w:type="spellStart"/>
            <w:ins w:id="491" w:author="Rapporteur" w:date="2022-03-10T11:51:00Z">
              <w:r w:rsidRPr="00813E53">
                <w:rPr>
                  <w:i/>
                  <w:szCs w:val="22"/>
                  <w:lang w:eastAsia="sv-SE"/>
                </w:rPr>
                <w:t>pei-Frame</w:t>
              </w:r>
              <w:r>
                <w:rPr>
                  <w:i/>
                  <w:szCs w:val="22"/>
                  <w:lang w:eastAsia="sv-SE"/>
                </w:rPr>
                <w:t>O</w:t>
              </w:r>
              <w:r w:rsidRPr="00813E53">
                <w:rPr>
                  <w:i/>
                  <w:szCs w:val="22"/>
                  <w:lang w:eastAsia="sv-SE"/>
                </w:rPr>
                <w:t>ffset</w:t>
              </w:r>
              <w:proofErr w:type="spellEnd"/>
            </w:ins>
          </w:p>
          <w:p w14:paraId="3B79C79E" w14:textId="2C80A443" w:rsidR="00C54CCB" w:rsidRPr="00D276B2" w:rsidRDefault="00C54CCB" w:rsidP="005E681A">
            <w:pPr>
              <w:pStyle w:val="TAH"/>
              <w:jc w:val="both"/>
              <w:rPr>
                <w:ins w:id="492" w:author="Rapporteur" w:date="2022-03-10T11:51:00Z"/>
                <w:rFonts w:eastAsia="DengXian"/>
                <w:b w:val="0"/>
                <w:bCs/>
                <w:iCs/>
                <w:szCs w:val="18"/>
                <w:lang w:eastAsia="zh-CN"/>
              </w:rPr>
            </w:pPr>
            <w:ins w:id="493"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5E681A">
        <w:trPr>
          <w:ins w:id="494"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5E681A">
            <w:pPr>
              <w:pStyle w:val="TAL"/>
              <w:rPr>
                <w:ins w:id="495" w:author="Rapporteur" w:date="2022-03-10T11:51:00Z"/>
                <w:szCs w:val="22"/>
                <w:lang w:eastAsia="sv-SE"/>
              </w:rPr>
            </w:pPr>
            <w:proofErr w:type="spellStart"/>
            <w:ins w:id="496" w:author="Rapporteur" w:date="2022-03-10T11:51:00Z">
              <w:r w:rsidRPr="00322D5D">
                <w:rPr>
                  <w:b/>
                  <w:i/>
                  <w:szCs w:val="22"/>
                  <w:lang w:eastAsia="sv-SE"/>
                </w:rPr>
                <w:t>pei-SearchSpace</w:t>
              </w:r>
              <w:proofErr w:type="spellEnd"/>
            </w:ins>
          </w:p>
          <w:p w14:paraId="4BF4565B" w14:textId="1FBA11E6" w:rsidR="00C54CCB" w:rsidRPr="00CE77A5" w:rsidRDefault="00C54CCB" w:rsidP="005E681A">
            <w:pPr>
              <w:pStyle w:val="TAL"/>
              <w:rPr>
                <w:ins w:id="497" w:author="Rapporteur" w:date="2022-03-10T11:51:00Z"/>
                <w:rFonts w:eastAsia="DengXian"/>
                <w:szCs w:val="22"/>
                <w:lang w:eastAsia="zh-CN"/>
              </w:rPr>
            </w:pPr>
            <w:ins w:id="498"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w:t>
              </w:r>
            </w:ins>
            <w:ins w:id="499" w:author="Rapporteur" w:date="2022-03-10T18:18:00Z">
              <w:r w:rsidR="00B07B0B">
                <w:rPr>
                  <w:rFonts w:eastAsia="DengXian"/>
                  <w:szCs w:val="22"/>
                  <w:lang w:eastAsia="zh-CN"/>
                </w:rPr>
                <w:t xml:space="preserve">SS/PBCH block and </w:t>
              </w:r>
            </w:ins>
            <w:bookmarkStart w:id="500" w:name="_GoBack"/>
            <w:bookmarkEnd w:id="500"/>
            <w:ins w:id="501"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5E681A">
        <w:trPr>
          <w:ins w:id="50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5E681A">
            <w:pPr>
              <w:pStyle w:val="TAL"/>
              <w:rPr>
                <w:ins w:id="503" w:author="Rapporteur" w:date="2022-03-10T11:51:00Z"/>
                <w:b/>
                <w:i/>
                <w:szCs w:val="22"/>
                <w:lang w:eastAsia="sv-SE"/>
              </w:rPr>
            </w:pPr>
            <w:proofErr w:type="spellStart"/>
            <w:ins w:id="504" w:author="Rapporteur" w:date="2022-03-10T11:51:00Z">
              <w:r w:rsidRPr="001A7772">
                <w:rPr>
                  <w:b/>
                  <w:i/>
                  <w:szCs w:val="22"/>
                  <w:lang w:eastAsia="sv-SE"/>
                </w:rPr>
                <w:t>po-NumPerPEI</w:t>
              </w:r>
              <w:proofErr w:type="spellEnd"/>
            </w:ins>
          </w:p>
          <w:p w14:paraId="37E65F6C" w14:textId="0B22E044" w:rsidR="00C54CCB" w:rsidRPr="00690B2E" w:rsidRDefault="00C54CCB" w:rsidP="005E681A">
            <w:pPr>
              <w:pStyle w:val="TAL"/>
              <w:rPr>
                <w:ins w:id="505" w:author="Rapporteur" w:date="2022-03-10T11:51:00Z"/>
                <w:bCs/>
                <w:iCs/>
                <w:sz w:val="20"/>
                <w:lang w:eastAsia="zh-CN"/>
              </w:rPr>
            </w:pPr>
            <w:ins w:id="506"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proofErr w:type="spellStart"/>
              <w:r>
                <w:t>po-N</w:t>
              </w:r>
              <w:r w:rsidRPr="0068287F">
                <w:t>umPerPEI</w:t>
              </w:r>
              <w:proofErr w:type="spellEnd"/>
              <w:r w:rsidRPr="0068287F">
                <w:t xml:space="preserve"> is larger than Ns</w:t>
              </w:r>
              <w:r>
                <w:rPr>
                  <w:rFonts w:hint="eastAsia"/>
                  <w:lang w:eastAsia="zh-CN"/>
                </w:rPr>
                <w:t>.</w:t>
              </w:r>
            </w:ins>
          </w:p>
        </w:tc>
      </w:tr>
    </w:tbl>
    <w:p w14:paraId="1E6E15A3" w14:textId="77777777" w:rsidR="00C54CCB" w:rsidRDefault="00C54CCB" w:rsidP="00C54CCB">
      <w:pPr>
        <w:rPr>
          <w:ins w:id="507"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5E681A">
        <w:trPr>
          <w:ins w:id="508"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5E681A">
            <w:pPr>
              <w:pStyle w:val="TAH"/>
              <w:rPr>
                <w:ins w:id="509" w:author="Rapporteur" w:date="2022-03-10T11:51:00Z"/>
                <w:szCs w:val="22"/>
                <w:lang w:eastAsia="sv-SE"/>
              </w:rPr>
            </w:pPr>
            <w:proofErr w:type="spellStart"/>
            <w:ins w:id="510" w:author="Rapporteur" w:date="2022-03-10T11:51: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C54CCB" w:rsidRPr="009C7017" w14:paraId="6EE46180" w14:textId="77777777" w:rsidTr="005E681A">
        <w:trPr>
          <w:ins w:id="511"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5E681A">
            <w:pPr>
              <w:pStyle w:val="TAL"/>
              <w:rPr>
                <w:ins w:id="512" w:author="Rapporteur" w:date="2022-03-10T11:51:00Z"/>
                <w:szCs w:val="22"/>
                <w:lang w:eastAsia="sv-SE"/>
              </w:rPr>
            </w:pPr>
            <w:proofErr w:type="spellStart"/>
            <w:ins w:id="513" w:author="Rapporteur" w:date="2022-03-10T11:51:00Z">
              <w:r w:rsidRPr="00954826">
                <w:rPr>
                  <w:b/>
                  <w:i/>
                  <w:szCs w:val="22"/>
                  <w:lang w:eastAsia="sv-SE"/>
                </w:rPr>
                <w:t>subgroupsNumPerPO</w:t>
              </w:r>
              <w:proofErr w:type="spellEnd"/>
            </w:ins>
          </w:p>
          <w:p w14:paraId="51D4E1B9" w14:textId="75073580" w:rsidR="00C54CCB" w:rsidRPr="009C7017" w:rsidRDefault="00C54CCB" w:rsidP="005E681A">
            <w:pPr>
              <w:pStyle w:val="TAL"/>
              <w:rPr>
                <w:ins w:id="514" w:author="Rapporteur" w:date="2022-03-10T11:51:00Z"/>
                <w:szCs w:val="22"/>
                <w:lang w:eastAsia="sv-SE"/>
              </w:rPr>
            </w:pPr>
            <w:ins w:id="515"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5E681A">
        <w:trPr>
          <w:ins w:id="516"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5E681A">
            <w:pPr>
              <w:pStyle w:val="TAL"/>
              <w:rPr>
                <w:ins w:id="517" w:author="Rapporteur" w:date="2022-03-10T11:51:00Z"/>
                <w:szCs w:val="22"/>
                <w:lang w:eastAsia="sv-SE"/>
              </w:rPr>
            </w:pPr>
            <w:proofErr w:type="spellStart"/>
            <w:ins w:id="518" w:author="Rapporteur" w:date="2022-03-10T11:51:00Z">
              <w:r w:rsidRPr="00B81444">
                <w:rPr>
                  <w:b/>
                  <w:i/>
                  <w:szCs w:val="22"/>
                  <w:lang w:eastAsia="sv-SE"/>
                </w:rPr>
                <w:t>subgroupsNum</w:t>
              </w:r>
              <w:r>
                <w:rPr>
                  <w:b/>
                  <w:i/>
                  <w:szCs w:val="22"/>
                  <w:lang w:eastAsia="sv-SE"/>
                </w:rPr>
                <w:t>F</w:t>
              </w:r>
              <w:r w:rsidRPr="00B81444">
                <w:rPr>
                  <w:b/>
                  <w:i/>
                  <w:szCs w:val="22"/>
                  <w:lang w:eastAsia="sv-SE"/>
                </w:rPr>
                <w:t>orUEID</w:t>
              </w:r>
              <w:proofErr w:type="spellEnd"/>
            </w:ins>
          </w:p>
          <w:p w14:paraId="493AA2E5" w14:textId="77777777" w:rsidR="00C54CCB" w:rsidRPr="00954826" w:rsidRDefault="00C54CCB" w:rsidP="005E681A">
            <w:pPr>
              <w:pStyle w:val="TAL"/>
              <w:rPr>
                <w:ins w:id="519" w:author="Rapporteur" w:date="2022-03-10T11:51:00Z"/>
                <w:b/>
                <w:i/>
                <w:szCs w:val="22"/>
                <w:lang w:eastAsia="sv-SE"/>
              </w:rPr>
            </w:pPr>
            <w:ins w:id="520" w:author="Rapporteur" w:date="2022-03-10T11:51: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proofErr w:type="gramStart"/>
              <w:r w:rsidRPr="00417F00">
                <w:rPr>
                  <w:i/>
                </w:rPr>
                <w:t>subgroupsNumPerPO</w:t>
              </w:r>
              <w:proofErr w:type="spellEnd"/>
              <w:proofErr w:type="gram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521" w:name="_Toc60777296"/>
      <w:bookmarkStart w:id="522" w:name="_Toc83740251"/>
      <w:r w:rsidRPr="009C7017">
        <w:lastRenderedPageBreak/>
        <w:t>–</w:t>
      </w:r>
      <w:r w:rsidRPr="009C7017">
        <w:tab/>
      </w:r>
      <w:r w:rsidRPr="009C7017">
        <w:rPr>
          <w:i/>
        </w:rPr>
        <w:t>PDCCH-Config</w:t>
      </w:r>
      <w:bookmarkEnd w:id="521"/>
      <w:bookmarkEnd w:id="522"/>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523" w:author="Rapporteur" w:date="2022-03-10T11:54:00Z"/>
        </w:rPr>
      </w:pPr>
      <w:r w:rsidRPr="00046E28">
        <w:t>]]</w:t>
      </w:r>
      <w:ins w:id="524"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525" w:author="Rapporteur" w:date="2022-03-10T11:54:00Z"/>
        </w:rPr>
      </w:pPr>
      <w:ins w:id="526" w:author="Rapporteur" w:date="2022-03-10T11:54:00Z">
        <w:r w:rsidRPr="00046E28">
          <w:t>[[</w:t>
        </w:r>
      </w:ins>
    </w:p>
    <w:p w14:paraId="49EA3BCB" w14:textId="77777777" w:rsidR="00CD4176" w:rsidRPr="00046E28" w:rsidRDefault="00CD4176" w:rsidP="00CD4176">
      <w:pPr>
        <w:pStyle w:val="PL"/>
        <w:ind w:firstLine="390"/>
        <w:rPr>
          <w:ins w:id="527" w:author="Rapporteur" w:date="2022-03-10T11:54:00Z"/>
          <w:rFonts w:eastAsiaTheme="minorEastAsia"/>
          <w:lang w:eastAsia="zh-CN"/>
        </w:rPr>
      </w:pPr>
      <w:ins w:id="528"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77777777" w:rsidR="00CD4176" w:rsidRPr="00046E28" w:rsidRDefault="00CD4176" w:rsidP="00CD4176">
      <w:pPr>
        <w:pStyle w:val="PL"/>
        <w:ind w:firstLine="390"/>
        <w:rPr>
          <w:ins w:id="529" w:author="Rapporteur" w:date="2022-03-10T11:54:00Z"/>
          <w:lang w:eastAsia="zh-CN"/>
        </w:rPr>
      </w:pPr>
      <w:ins w:id="530"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OPTIONAL,   -- Need M</w:t>
        </w:r>
      </w:ins>
    </w:p>
    <w:p w14:paraId="646ACF50" w14:textId="77777777" w:rsidR="00CD4176" w:rsidRPr="00046E28" w:rsidRDefault="00CD4176" w:rsidP="00CD4176">
      <w:pPr>
        <w:pStyle w:val="PL"/>
        <w:ind w:firstLine="390"/>
        <w:rPr>
          <w:ins w:id="531" w:author="Rapporteur" w:date="2022-03-10T11:54:00Z"/>
          <w:lang w:eastAsia="zh-CN"/>
        </w:rPr>
      </w:pPr>
      <w:ins w:id="532"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   -- Need M</w:t>
        </w:r>
      </w:ins>
    </w:p>
    <w:p w14:paraId="7FF4E0BC" w14:textId="70A024E0" w:rsidR="00CD4176" w:rsidRPr="00046E28" w:rsidRDefault="00CD4176" w:rsidP="00CD4176">
      <w:pPr>
        <w:pStyle w:val="PL"/>
        <w:ind w:firstLine="390"/>
      </w:pPr>
      <w:ins w:id="533" w:author="Rapporteur" w:date="2022-03-10T11:54:00Z">
        <w:r w:rsidRPr="00046E28">
          <w:t>]]</w:t>
        </w:r>
      </w:ins>
    </w:p>
    <w:p w14:paraId="73CA63B6" w14:textId="3AB1E2FA" w:rsidR="00585F51" w:rsidRPr="00046E28" w:rsidRDefault="00585F51" w:rsidP="00585F51">
      <w:pPr>
        <w:pStyle w:val="PL"/>
        <w:ind w:firstLine="390"/>
        <w:rPr>
          <w:ins w:id="534"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535" w:author="Rapporteur" w:date="2022-03-10T12:02:00Z"/>
        </w:rPr>
      </w:pPr>
      <w:r w:rsidRPr="00046E28">
        <w:t>CellGroupForSwitch-r16 ::=          SEQUENCE(SIZE (1..16)) OF ServCellIndex</w:t>
      </w:r>
    </w:p>
    <w:p w14:paraId="7E883776" w14:textId="77777777" w:rsidR="00CD4176" w:rsidRPr="00046E28" w:rsidRDefault="00CD4176" w:rsidP="009C7017">
      <w:pPr>
        <w:pStyle w:val="PL"/>
        <w:rPr>
          <w:ins w:id="536" w:author="Rapp pre RAN2#117e" w:date="2022-02-07T14:45:00Z"/>
          <w:rFonts w:eastAsiaTheme="minorEastAsia"/>
          <w:lang w:eastAsia="zh-CN"/>
        </w:rPr>
      </w:pPr>
    </w:p>
    <w:p w14:paraId="61337A95" w14:textId="77777777" w:rsidR="00CD4176" w:rsidRPr="00C120F0" w:rsidRDefault="00CD4176" w:rsidP="00CD4176">
      <w:pPr>
        <w:pStyle w:val="PL"/>
        <w:rPr>
          <w:ins w:id="537" w:author="Rapporteur" w:date="2022-03-10T12:01:00Z"/>
        </w:rPr>
      </w:pPr>
      <w:ins w:id="538"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539" w:author="Rapporteur" w:date="2022-03-10T12:03:00Z"/>
          <w:lang w:eastAsia="sv-SE"/>
        </w:rPr>
      </w:pPr>
    </w:p>
    <w:p w14:paraId="2A0D9E3B" w14:textId="77777777" w:rsidR="009C17D9" w:rsidRDefault="009C17D9" w:rsidP="009C17D9">
      <w:pPr>
        <w:rPr>
          <w:ins w:id="540" w:author="Rapporteur" w:date="2022-03-10T12:03:00Z"/>
          <w:rFonts w:eastAsia="DengXian"/>
          <w:iCs/>
          <w:color w:val="FF0000"/>
          <w:lang w:eastAsia="zh-CN"/>
        </w:rPr>
      </w:pPr>
      <w:ins w:id="541"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 xml:space="preserve">It is FFS whether </w:t>
        </w:r>
        <w:proofErr w:type="gramStart"/>
        <w:r w:rsidRPr="00CA655A">
          <w:rPr>
            <w:rFonts w:eastAsia="DengXian"/>
            <w:iCs/>
            <w:color w:val="FF0000"/>
            <w:lang w:eastAsia="zh-CN"/>
          </w:rPr>
          <w:t>SSSG switching</w:t>
        </w:r>
        <w:proofErr w:type="gramEnd"/>
        <w:r w:rsidRPr="00CA655A">
          <w:rPr>
            <w:rFonts w:eastAsia="DengXian"/>
            <w:iCs/>
            <w:color w:val="FF0000"/>
            <w:lang w:eastAsia="zh-CN"/>
          </w:rPr>
          <w:t xml:space="preserve">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5E681A">
        <w:trPr>
          <w:ins w:id="542"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5E681A">
            <w:pPr>
              <w:pStyle w:val="TAL"/>
              <w:rPr>
                <w:ins w:id="543" w:author="Rapporteur" w:date="2022-03-10T12:03:00Z"/>
                <w:rFonts w:eastAsiaTheme="minorEastAsia"/>
                <w:b/>
                <w:bCs/>
                <w:i/>
                <w:iCs/>
                <w:lang w:eastAsia="zh-CN"/>
              </w:rPr>
            </w:pPr>
            <w:proofErr w:type="spellStart"/>
            <w:ins w:id="544" w:author="Rapporteur" w:date="2022-03-10T12:03:00Z">
              <w:r w:rsidRPr="00FF6A3E">
                <w:rPr>
                  <w:b/>
                  <w:bCs/>
                  <w:i/>
                  <w:iCs/>
                  <w:lang w:eastAsia="x-none"/>
                </w:rPr>
                <w:t>pdcch-SkippingDurationList</w:t>
              </w:r>
              <w:proofErr w:type="spellEnd"/>
            </w:ins>
          </w:p>
          <w:p w14:paraId="6E06C400" w14:textId="77777777" w:rsidR="00B277AC" w:rsidRPr="00473231" w:rsidRDefault="00B277AC" w:rsidP="005E681A">
            <w:pPr>
              <w:pStyle w:val="TAL"/>
              <w:rPr>
                <w:ins w:id="545" w:author="Rapporteur" w:date="2022-03-10T12:03:00Z"/>
                <w:bCs/>
                <w:iCs/>
                <w:lang w:eastAsia="zh-CN"/>
              </w:rPr>
            </w:pPr>
            <w:ins w:id="546"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547"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548" w:author="Rapporteur" w:date="2022-03-10T12:04:00Z">
              <w:r w:rsidR="005D7025"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EA629B" w:rsidRPr="009C7017" w14:paraId="2B4B88D9" w14:textId="77777777" w:rsidTr="005E681A">
        <w:trPr>
          <w:ins w:id="549"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5E681A">
            <w:pPr>
              <w:pStyle w:val="TAL"/>
              <w:rPr>
                <w:ins w:id="550" w:author="Rapporteur" w:date="2022-03-10T12:04:00Z"/>
                <w:rFonts w:eastAsia="SimSun"/>
                <w:b/>
                <w:bCs/>
                <w:i/>
                <w:iCs/>
                <w:lang w:eastAsia="sv-SE"/>
              </w:rPr>
            </w:pPr>
            <w:proofErr w:type="spellStart"/>
            <w:ins w:id="551" w:author="Rapporteur" w:date="2022-03-10T12:04:00Z">
              <w:r w:rsidRPr="00D27132">
                <w:rPr>
                  <w:rFonts w:eastAsia="SimSun"/>
                  <w:b/>
                  <w:bCs/>
                  <w:i/>
                  <w:iCs/>
                  <w:lang w:eastAsia="sv-SE"/>
                </w:rPr>
                <w:t>searchSpaceSwitchTimer</w:t>
              </w:r>
              <w:proofErr w:type="spellEnd"/>
            </w:ins>
          </w:p>
          <w:p w14:paraId="7CC1A107" w14:textId="77777777" w:rsidR="00EA629B" w:rsidRPr="00C120F0" w:rsidRDefault="00EA629B" w:rsidP="005E681A">
            <w:pPr>
              <w:pStyle w:val="TAL"/>
              <w:rPr>
                <w:ins w:id="552" w:author="Rapporteur" w:date="2022-03-10T12:04:00Z"/>
                <w:rFonts w:eastAsia="DengXian"/>
                <w:szCs w:val="22"/>
                <w:lang w:eastAsia="zh-CN"/>
              </w:rPr>
            </w:pPr>
            <w:ins w:id="553"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w:t>
              </w:r>
              <w:proofErr w:type="gramStart"/>
              <w:r w:rsidRPr="00BE161D">
                <w:rPr>
                  <w:rFonts w:eastAsia="SimSun"/>
                  <w:lang w:eastAsia="sv-SE"/>
                </w:rPr>
                <w:t>,16,24</w:t>
              </w:r>
              <w:proofErr w:type="gramEnd"/>
              <w:r w:rsidRPr="00BE161D">
                <w:rPr>
                  <w:rFonts w:eastAsia="SimSun"/>
                  <w:lang w:eastAsia="sv-SE"/>
                </w:rPr>
                <w:t>,…,1280,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554" w:name="_Toc60777372"/>
      <w:bookmarkStart w:id="555"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554"/>
      <w:bookmarkEnd w:id="555"/>
      <w:proofErr w:type="spellEnd"/>
    </w:p>
    <w:p w14:paraId="5EB44AC2" w14:textId="72F05C30" w:rsidR="00D276B2" w:rsidRPr="00D276B2" w:rsidRDefault="00F51F1F" w:rsidP="00EF0F7A">
      <w:pPr>
        <w:rPr>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557"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Rapporteur" w:date="2022-03-10T12:05:00Z"/>
          <w:rFonts w:ascii="Courier New" w:hAnsi="Courier New"/>
          <w:noProof/>
          <w:sz w:val="16"/>
          <w:lang w:eastAsia="zh-CN"/>
        </w:rPr>
      </w:pPr>
      <w:ins w:id="559"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Rapporteur" w:date="2022-03-10T12:05:00Z"/>
          <w:rFonts w:ascii="Courier New" w:hAnsi="Courier New"/>
          <w:noProof/>
          <w:sz w:val="16"/>
          <w:lang w:eastAsia="en-GB"/>
        </w:rPr>
      </w:pPr>
      <w:ins w:id="561"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Rapporteur" w:date="2022-03-10T12:05:00Z"/>
          <w:rFonts w:ascii="Courier New" w:hAnsi="Courier New"/>
          <w:noProof/>
          <w:sz w:val="16"/>
          <w:lang w:val="en-US" w:eastAsia="en-GB"/>
        </w:rPr>
      </w:pPr>
      <w:ins w:id="563"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Rapporteur" w:date="2022-03-10T12:05:00Z"/>
          <w:rFonts w:ascii="Courier New" w:hAnsi="Courier New"/>
          <w:noProof/>
          <w:sz w:val="16"/>
          <w:lang w:eastAsia="en-GB"/>
        </w:rPr>
      </w:pPr>
      <w:ins w:id="565"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Rapporteur" w:date="2022-03-10T12:05:00Z"/>
          <w:rFonts w:ascii="Courier New" w:hAnsi="Courier New"/>
          <w:noProof/>
          <w:sz w:val="16"/>
          <w:lang w:eastAsia="en-GB"/>
        </w:rPr>
      </w:pPr>
      <w:ins w:id="567"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Rapporteur" w:date="2022-03-10T12:05:00Z"/>
          <w:rFonts w:ascii="Courier New" w:hAnsi="Courier New"/>
          <w:noProof/>
          <w:sz w:val="16"/>
          <w:lang w:eastAsia="en-GB"/>
        </w:rPr>
      </w:pPr>
      <w:ins w:id="569"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Rapporteur" w:date="2022-03-10T12:05:00Z"/>
          <w:rFonts w:ascii="Courier New" w:eastAsia="DengXian" w:hAnsi="Courier New"/>
          <w:noProof/>
          <w:sz w:val="16"/>
          <w:lang w:eastAsia="zh-CN"/>
        </w:rPr>
      </w:pPr>
      <w:ins w:id="571"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572" w:author="Rapporteur" w:date="2022-03-10T12:05:00Z"/>
          <w:rFonts w:ascii="Courier New" w:hAnsi="Courier New"/>
          <w:noProof/>
          <w:sz w:val="16"/>
          <w:lang w:eastAsia="en-GB"/>
        </w:rPr>
      </w:pPr>
      <w:ins w:id="573" w:author="Rapporteur" w:date="2022-03-10T12:05:00Z">
        <w:r w:rsidRPr="00046E28">
          <w:rPr>
            <w:rFonts w:ascii="Courier New" w:hAnsi="Courier New"/>
            <w:noProof/>
            <w:sz w:val="16"/>
            <w:lang w:eastAsia="en-GB"/>
          </w:rPr>
          <w:t>...</w:t>
        </w:r>
      </w:ins>
    </w:p>
    <w:p w14:paraId="499CA85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Rapporteur" w:date="2022-03-10T12:05:00Z"/>
          <w:rFonts w:ascii="Courier New" w:eastAsiaTheme="minorEastAsia" w:hAnsi="Courier New"/>
          <w:noProof/>
          <w:sz w:val="16"/>
          <w:lang w:eastAsia="zh-CN"/>
        </w:rPr>
      </w:pPr>
      <w:ins w:id="575" w:author="Rapporteur" w:date="2022-03-10T12:05:00Z">
        <w:r w:rsidRPr="00046E28">
          <w:rPr>
            <w:rFonts w:ascii="Courier New" w:hAnsi="Courier New"/>
            <w:noProof/>
            <w:sz w:val="16"/>
            <w:lang w:eastAsia="en-GB"/>
          </w:rPr>
          <w:t xml:space="preserve">            }                                                                                           OPTIONAL,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576"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577" w:author="Rapporteur" w:date="2022-03-10T12:06:00Z"/>
          <w:rFonts w:eastAsia="DengXian"/>
          <w:lang w:eastAsia="zh-CN"/>
        </w:rPr>
      </w:pPr>
      <w:ins w:id="578"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579" w:author="Rapporteur" w:date="2022-03-10T12:06:00Z"/>
          <w:rFonts w:eastAsia="DengXian"/>
          <w:lang w:eastAsia="zh-CN"/>
        </w:rPr>
      </w:pPr>
      <w:ins w:id="580"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654613AB" w:rsidR="00AA4F37" w:rsidRPr="00046E28" w:rsidRDefault="00AA4F37" w:rsidP="00AA4F37">
      <w:pPr>
        <w:pStyle w:val="PL"/>
        <w:ind w:firstLineChars="200" w:firstLine="320"/>
        <w:rPr>
          <w:ins w:id="581" w:author="Rapporteur" w:date="2022-03-10T12:06:00Z"/>
          <w:rFonts w:eastAsia="DengXian"/>
          <w:lang w:eastAsia="zh-CN"/>
        </w:rPr>
      </w:pPr>
      <w:ins w:id="582"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-r17</w:t>
        </w:r>
        <w:r w:rsidRPr="00046E28">
          <w:rPr>
            <w:rFonts w:eastAsia="DengXian" w:hint="eastAsia"/>
            <w:lang w:eastAsia="zh-CN"/>
          </w:rPr>
          <w:t>-1</w:t>
        </w:r>
        <w:r w:rsidRPr="00046E28">
          <w:t>)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583" w:author="Rapporteur" w:date="2022-03-10T12:06:00Z"/>
          <w:rFonts w:eastAsia="DengXian"/>
          <w:lang w:eastAsia="zh-CN"/>
        </w:rPr>
      </w:pPr>
      <w:ins w:id="584" w:author="Rapporteur" w:date="2022-03-10T12:06:00Z">
        <w:r w:rsidRPr="00046E28">
          <w:t>...</w:t>
        </w:r>
      </w:ins>
    </w:p>
    <w:p w14:paraId="0ED87C39" w14:textId="77777777" w:rsidR="00AA4F37" w:rsidRPr="00046E28" w:rsidRDefault="00AA4F37" w:rsidP="00AA4F37">
      <w:pPr>
        <w:pStyle w:val="PL"/>
        <w:rPr>
          <w:ins w:id="585" w:author="Rapporteur" w:date="2022-03-10T12:06:00Z"/>
          <w:rFonts w:eastAsia="DengXian"/>
          <w:lang w:eastAsia="zh-CN"/>
        </w:rPr>
      </w:pPr>
      <w:ins w:id="586"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5E681A">
        <w:trPr>
          <w:ins w:id="588"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5E681A">
            <w:pPr>
              <w:keepNext/>
              <w:keepLines/>
              <w:spacing w:after="0"/>
              <w:rPr>
                <w:ins w:id="589" w:author="Rapporteur" w:date="2022-03-10T12:07:00Z"/>
                <w:rFonts w:ascii="Arial" w:eastAsia="DengXian" w:hAnsi="Arial"/>
                <w:b/>
                <w:i/>
                <w:sz w:val="18"/>
                <w:szCs w:val="22"/>
                <w:lang w:eastAsia="zh-CN"/>
              </w:rPr>
            </w:pPr>
            <w:proofErr w:type="spellStart"/>
            <w:ins w:id="590" w:author="Rapporteur" w:date="2022-03-10T12:07: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1D0BC6E" w14:textId="77777777" w:rsidR="000C1690" w:rsidRPr="00E973A5" w:rsidRDefault="000C1690" w:rsidP="005E681A">
            <w:pPr>
              <w:keepNext/>
              <w:keepLines/>
              <w:spacing w:after="0"/>
              <w:rPr>
                <w:ins w:id="591" w:author="Rapporteur" w:date="2022-03-10T12:07:00Z"/>
                <w:rFonts w:ascii="Arial" w:hAnsi="Arial"/>
                <w:b/>
                <w:i/>
                <w:sz w:val="18"/>
                <w:szCs w:val="22"/>
                <w:lang w:eastAsia="sv-SE"/>
              </w:rPr>
            </w:pPr>
            <w:ins w:id="592"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593"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w:t>
              </w:r>
              <w:proofErr w:type="gramStart"/>
              <w:r w:rsidR="008974D3" w:rsidRPr="00BA6A41">
                <w:rPr>
                  <w:rFonts w:ascii="Arial" w:hAnsi="Arial" w:cs="Arial"/>
                  <w:sz w:val="18"/>
                  <w:szCs w:val="18"/>
                </w:rPr>
                <w:t>either 0</w:t>
              </w:r>
              <w:proofErr w:type="gramEnd"/>
              <w:r w:rsidR="008974D3" w:rsidRPr="00BA6A41">
                <w:rPr>
                  <w:rFonts w:ascii="Arial" w:hAnsi="Arial" w:cs="Arial"/>
                  <w:sz w:val="18"/>
                  <w:szCs w:val="18"/>
                </w:rPr>
                <w:t xml:space="preserve">,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594" w:name="_Toc60777386"/>
      <w:bookmarkStart w:id="595"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594"/>
      <w:bookmarkEnd w:id="595"/>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596" w:author="Rapporteur" w:date="2022-03-10T12:15:00Z">
        <w:r w:rsidR="00E55D70" w:rsidRPr="00046E28">
          <w:rPr>
            <w:rFonts w:eastAsia="DengXian" w:hint="eastAsia"/>
            <w:lang w:eastAsia="zh-CN"/>
          </w:rPr>
          <w:t>sibTypex-v17xy</w:t>
        </w:r>
      </w:ins>
      <w:del w:id="597"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598" w:name="_Toc60777558"/>
      <w:bookmarkStart w:id="599" w:name="_Toc83740515"/>
      <w:r w:rsidRPr="009C7017">
        <w:t>6.4</w:t>
      </w:r>
      <w:r w:rsidRPr="009C7017">
        <w:tab/>
        <w:t>RRC multiplicity and type constraint values</w:t>
      </w:r>
      <w:bookmarkEnd w:id="598"/>
      <w:bookmarkEnd w:id="599"/>
    </w:p>
    <w:p w14:paraId="27B1C840" w14:textId="77777777" w:rsidR="00394471" w:rsidRPr="009C7017" w:rsidRDefault="00394471" w:rsidP="00394471">
      <w:pPr>
        <w:pStyle w:val="Heading3"/>
      </w:pPr>
      <w:bookmarkStart w:id="600" w:name="_Toc60777559"/>
      <w:bookmarkStart w:id="601" w:name="_Toc83740516"/>
      <w:r w:rsidRPr="009C7017">
        <w:t>–</w:t>
      </w:r>
      <w:r w:rsidRPr="009C7017">
        <w:tab/>
        <w:t>Multiplicity and type constraint definitions</w:t>
      </w:r>
      <w:bookmarkEnd w:id="600"/>
      <w:bookmarkEnd w:id="601"/>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602" w:author="Rapporteur" w:date="2022-03-10T12:16:00Z"/>
          <w:rFonts w:eastAsia="DengXian"/>
          <w:lang w:eastAsia="zh-CN"/>
        </w:rPr>
      </w:pPr>
      <w:r w:rsidRPr="00046E28">
        <w:t>maxPO-perPF                             INTEGER ::= 4       -- Maximum number of paging occasion per paging frame</w:t>
      </w:r>
      <w:ins w:id="603" w:author="Rapporteur" w:date="2022-03-10T12:16:00Z">
        <w:r w:rsidR="004840B4" w:rsidRPr="004840B4">
          <w:rPr>
            <w:rFonts w:eastAsia="DengXian"/>
            <w:lang w:eastAsia="zh-CN"/>
          </w:rPr>
          <w:t xml:space="preserve"> </w:t>
        </w:r>
      </w:ins>
    </w:p>
    <w:p w14:paraId="03B486B8" w14:textId="15E65D61" w:rsidR="000B26EB" w:rsidRPr="000B26EB" w:rsidRDefault="004840B4" w:rsidP="004840B4">
      <w:pPr>
        <w:pStyle w:val="PL"/>
      </w:pPr>
      <w:ins w:id="604" w:author="Rapporteur" w:date="2022-03-10T12:16: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605" w:author="Rapporteur" w:date="2022-03-10T12:17:00Z"/>
        </w:rPr>
      </w:pPr>
      <w:r w:rsidRPr="00046E28">
        <w:t>maxDCI-2-6-Size-r16                     INTEGER ::= 140     -- Maximum size of DCI format 2-6</w:t>
      </w:r>
      <w:ins w:id="606" w:author="Rapporteur" w:date="2022-03-10T12:17:00Z">
        <w:r w:rsidR="006E245B" w:rsidRPr="006E245B">
          <w:t xml:space="preserve"> </w:t>
        </w:r>
      </w:ins>
    </w:p>
    <w:p w14:paraId="1C86B4F6" w14:textId="48A54D14" w:rsidR="005B179A" w:rsidRPr="00046E28" w:rsidRDefault="006E245B" w:rsidP="006E245B">
      <w:pPr>
        <w:pStyle w:val="PL"/>
      </w:pPr>
      <w:ins w:id="607"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608" w:author="Rapporteur" w:date="2022-03-10T12:18:00Z"/>
        </w:rPr>
      </w:pPr>
      <w:ins w:id="609" w:author="Rapporteur" w:date="2022-03-10T12:18: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610" w:author="Rapporteur" w:date="2022-03-10T12:18:00Z"/>
        </w:rPr>
      </w:pPr>
      <w:ins w:id="611" w:author="Rapporteur" w:date="2022-03-10T12:18:00Z">
        <w:r w:rsidRPr="00046E28">
          <w:t>maxNrofTRS-ResourceSets-r17             INTEGER ::= 64      -- Maximum number of TRS resource sets</w:t>
        </w:r>
      </w:ins>
    </w:p>
    <w:p w14:paraId="3FE1940C" w14:textId="77777777" w:rsidR="00CF3A7B" w:rsidRPr="00046E28" w:rsidRDefault="00CF3A7B" w:rsidP="00CF3A7B">
      <w:pPr>
        <w:pStyle w:val="PL"/>
        <w:rPr>
          <w:ins w:id="612" w:author="Rapporteur" w:date="2022-03-10T12:18:00Z"/>
        </w:rPr>
      </w:pPr>
      <w:ins w:id="613" w:author="Rapporteur" w:date="2022-03-10T12:18:00Z">
        <w:r w:rsidRPr="00046E28">
          <w:t>maxNrofSearchSpaceGroups-r17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94E48" w15:done="0"/>
  <w15:commentEx w15:paraId="23BE99FF" w15:done="0"/>
  <w15:commentEx w15:paraId="76109D9F" w15:done="0"/>
  <w15:commentEx w15:paraId="5F5EA242" w15:done="0"/>
  <w15:commentEx w15:paraId="2A0A9BD8"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145DFEE2" w15:paraIdParent="1625A800" w15:done="0"/>
  <w15:commentEx w15:paraId="6B3E2D2F" w15:paraIdParent="1625A800" w15:done="0"/>
  <w15:commentEx w15:paraId="672C7513" w15:done="0"/>
  <w15:commentEx w15:paraId="407CB203" w15:paraIdParent="672C7513" w15:done="0"/>
  <w15:commentEx w15:paraId="38743494" w15:done="0"/>
  <w15:commentEx w15:paraId="10812426" w15:paraIdParent="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003C13A" w15:done="0"/>
  <w15:commentEx w15:paraId="4424EAA7" w15:done="0"/>
  <w15:commentEx w15:paraId="4403C7A4" w15:done="0"/>
  <w15:commentEx w15:paraId="288A5B12" w15:done="0"/>
  <w15:commentEx w15:paraId="1A12C5B5" w15:done="0"/>
  <w15:commentEx w15:paraId="25CD285B" w15:done="0"/>
  <w15:commentEx w15:paraId="13EB76CA" w15:done="0"/>
  <w15:commentEx w15:paraId="00B470C8" w15:paraIdParent="13EB76CA" w15:done="0"/>
  <w15:commentEx w15:paraId="0C650289" w15:done="0"/>
  <w15:commentEx w15:paraId="724FE171" w15:paraIdParent="0C650289" w15:done="0"/>
  <w15:commentEx w15:paraId="626CBD10" w15:done="0"/>
  <w15:commentEx w15:paraId="2BC004DE" w15:done="0"/>
  <w15:commentEx w15:paraId="6FC44934" w15:done="0"/>
  <w15:commentEx w15:paraId="7B482F70" w15:done="0"/>
  <w15:commentEx w15:paraId="74CD52B5" w15:done="0"/>
  <w15:commentEx w15:paraId="1925B694" w15:done="0"/>
  <w15:commentEx w15:paraId="444809BF" w15:done="0"/>
  <w15:commentEx w15:paraId="7E53FD2F" w15:done="0"/>
  <w15:commentEx w15:paraId="41D87BD5" w15:done="0"/>
  <w15:commentEx w15:paraId="7766FB54" w15:done="0"/>
  <w15:commentEx w15:paraId="58760433" w15:paraIdParent="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B63AE7C" w15:done="0"/>
  <w15:commentEx w15:paraId="5AC80172" w15:done="0"/>
  <w15:commentEx w15:paraId="4E0681B5" w15:paraIdParent="5AC80172" w15:done="0"/>
  <w15:commentEx w15:paraId="032B014F" w15:paraIdParent="5AC80172" w15:done="0"/>
  <w15:commentEx w15:paraId="767F38D0" w15:paraIdParent="5AC80172" w15:done="0"/>
  <w15:commentEx w15:paraId="111CFB86" w15:paraIdParent="5AC80172" w15:done="0"/>
  <w15:commentEx w15:paraId="412432BE" w15:done="0"/>
  <w15:commentEx w15:paraId="65530834" w15:done="0"/>
  <w15:commentEx w15:paraId="3E01DE62" w15:done="0"/>
  <w15:commentEx w15:paraId="1ED43274" w15:done="0"/>
  <w15:commentEx w15:paraId="06A35730" w15:done="0"/>
  <w15:commentEx w15:paraId="6788E646"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D18295" w16cex:dateUtc="2022-03-08T07:2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D182E0" w16cex:dateUtc="2022-03-08T07:23:00Z"/>
  <w16cex:commentExtensible w16cex:durableId="25CA430C" w16cex:dateUtc="2022-03-02T00:25:00Z"/>
  <w16cex:commentExtensible w16cex:durableId="25D30051" w16cex:dateUtc="2022-03-09T02:30:00Z"/>
  <w16cex:commentExtensible w16cex:durableId="25D30099" w16cex:dateUtc="2022-03-09T02:31:00Z"/>
  <w16cex:commentExtensible w16cex:durableId="25CA4314" w16cex:dateUtc="2022-03-02T00:25:00Z"/>
  <w16cex:commentExtensible w16cex:durableId="25D055FA" w16cex:dateUtc="2022-03-07T01:59:00Z"/>
  <w16cex:commentExtensible w16cex:durableId="25D35C39" w16cex:dateUtc="2022-03-09T09:02: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D308F0" w16cex:dateUtc="2022-03-09T03:07:00Z"/>
  <w16cex:commentExtensible w16cex:durableId="25CA4318" w16cex:dateUtc="2022-03-02T00:25:00Z"/>
  <w16cex:commentExtensible w16cex:durableId="25D30860" w16cex:dateUtc="2022-03-09T03:05:00Z"/>
  <w16cex:commentExtensible w16cex:durableId="25D35622" w16cex:dateUtc="2022-03-09T08:36: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94E48" w16cid:durableId="25D05232"/>
  <w16cid:commentId w16cid:paraId="23BE99FF" w16cid:durableId="25D17E31"/>
  <w16cid:commentId w16cid:paraId="76109D9F" w16cid:durableId="25CB914E"/>
  <w16cid:commentId w16cid:paraId="5F5EA242" w16cid:durableId="25D17E33"/>
  <w16cid:commentId w16cid:paraId="2A0A9BD8" w16cid:durableId="25D31373"/>
  <w16cid:commentId w16cid:paraId="1862759C" w16cid:durableId="25D05234"/>
  <w16cid:commentId w16cid:paraId="3CCFF43A" w16cid:durableId="25D17E35"/>
  <w16cid:commentId w16cid:paraId="769D2511" w16cid:durableId="25D05235"/>
  <w16cid:commentId w16cid:paraId="1E36C5F4" w16cid:durableId="25D17E37"/>
  <w16cid:commentId w16cid:paraId="38EBA496" w16cid:durableId="25CA4301"/>
  <w16cid:commentId w16cid:paraId="30B7E453" w16cid:durableId="25D04978"/>
  <w16cid:commentId w16cid:paraId="132A44E1" w16cid:durableId="25D17E3A"/>
  <w16cid:commentId w16cid:paraId="5A78065B" w16cid:durableId="25D04C07"/>
  <w16cid:commentId w16cid:paraId="1625A800" w16cid:durableId="25D17E3C"/>
  <w16cid:commentId w16cid:paraId="145DFEE2" w16cid:durableId="25D18295"/>
  <w16cid:commentId w16cid:paraId="6B3E2D2F" w16cid:durableId="25D31810"/>
  <w16cid:commentId w16cid:paraId="672C7513" w16cid:durableId="25D3137E"/>
  <w16cid:commentId w16cid:paraId="407CB203" w16cid:durableId="25D318C0"/>
  <w16cid:commentId w16cid:paraId="38743494" w16cid:durableId="25CA4302"/>
  <w16cid:commentId w16cid:paraId="10812426" w16cid:durableId="25D31989"/>
  <w16cid:commentId w16cid:paraId="40C99F61" w16cid:durableId="25D05238"/>
  <w16cid:commentId w16cid:paraId="67B5AF14" w16cid:durableId="25D17E3F"/>
  <w16cid:commentId w16cid:paraId="70865BD6" w16cid:durableId="25D17E40"/>
  <w16cid:commentId w16cid:paraId="2C23AF36" w16cid:durableId="25D05239"/>
  <w16cid:commentId w16cid:paraId="0214E828" w16cid:durableId="25CA4306"/>
  <w16cid:commentId w16cid:paraId="4EB3B817" w16cid:durableId="25D17E43"/>
  <w16cid:commentId w16cid:paraId="2003C13A" w16cid:durableId="25D30769"/>
  <w16cid:commentId w16cid:paraId="4424EAA7" w16cid:durableId="25D31387"/>
  <w16cid:commentId w16cid:paraId="4403C7A4" w16cid:durableId="25D31FD8"/>
  <w16cid:commentId w16cid:paraId="288A5B12" w16cid:durableId="25D05279"/>
  <w16cid:commentId w16cid:paraId="1A12C5B5" w16cid:durableId="25D17E45"/>
  <w16cid:commentId w16cid:paraId="25CD285B" w16cid:durableId="25D04FF9"/>
  <w16cid:commentId w16cid:paraId="13EB76CA" w16cid:durableId="25D17E47"/>
  <w16cid:commentId w16cid:paraId="00B470C8" w16cid:durableId="25D182E0"/>
  <w16cid:commentId w16cid:paraId="0C650289" w16cid:durableId="25D3138D"/>
  <w16cid:commentId w16cid:paraId="724FE171" w16cid:durableId="25D31AB9"/>
  <w16cid:commentId w16cid:paraId="626CBD10" w16cid:durableId="25CA430C"/>
  <w16cid:commentId w16cid:paraId="2BC004DE" w16cid:durableId="25D17E49"/>
  <w16cid:commentId w16cid:paraId="6FC44934" w16cid:durableId="25D30051"/>
  <w16cid:commentId w16cid:paraId="7B482F70" w16cid:durableId="25D31391"/>
  <w16cid:commentId w16cid:paraId="74CD52B5" w16cid:durableId="25D30099"/>
  <w16cid:commentId w16cid:paraId="1925B694" w16cid:durableId="25D31393"/>
  <w16cid:commentId w16cid:paraId="444809BF" w16cid:durableId="25D17E4A"/>
  <w16cid:commentId w16cid:paraId="7E53FD2F" w16cid:durableId="25D31395"/>
  <w16cid:commentId w16cid:paraId="41D87BD5" w16cid:durableId="25CA4314"/>
  <w16cid:commentId w16cid:paraId="7766FB54" w16cid:durableId="25D055FA"/>
  <w16cid:commentId w16cid:paraId="58760433" w16cid:durableId="25D35C39"/>
  <w16cid:commentId w16cid:paraId="5EC0F231" w16cid:durableId="25D17E4D"/>
  <w16cid:commentId w16cid:paraId="6D660184" w16cid:durableId="25CA4317"/>
  <w16cid:commentId w16cid:paraId="7597B387" w16cid:durableId="25D04982"/>
  <w16cid:commentId w16cid:paraId="611E500B" w16cid:durableId="25D17E50"/>
  <w16cid:commentId w16cid:paraId="15B16C84" w16cid:durableId="25D17E51"/>
  <w16cid:commentId w16cid:paraId="2CE14EA7" w16cid:durableId="25D053B6"/>
  <w16cid:commentId w16cid:paraId="267E3B3D" w16cid:durableId="25D17E53"/>
  <w16cid:commentId w16cid:paraId="40C921C6" w16cid:durableId="25D053D3"/>
  <w16cid:commentId w16cid:paraId="5B63AE7C" w16cid:durableId="25D313A1"/>
  <w16cid:commentId w16cid:paraId="5AC80172" w16cid:durableId="25CB93ED"/>
  <w16cid:commentId w16cid:paraId="4E0681B5" w16cid:durableId="25D17E56"/>
  <w16cid:commentId w16cid:paraId="032B014F" w16cid:durableId="25D05419"/>
  <w16cid:commentId w16cid:paraId="767F38D0" w16cid:durableId="25D308F0"/>
  <w16cid:commentId w16cid:paraId="111CFB86" w16cid:durableId="25D31BC7"/>
  <w16cid:commentId w16cid:paraId="412432BE" w16cid:durableId="25D313A6"/>
  <w16cid:commentId w16cid:paraId="65530834" w16cid:durableId="25CA4318"/>
  <w16cid:commentId w16cid:paraId="3E01DE62" w16cid:durableId="25D30860"/>
  <w16cid:commentId w16cid:paraId="1ED43274" w16cid:durableId="25D313A9"/>
  <w16cid:commentId w16cid:paraId="06A35730" w16cid:durableId="25D35622"/>
  <w16cid:commentId w16cid:paraId="6788E646" w16cid:durableId="25D313AB"/>
  <w16cid:commentId w16cid:paraId="2607A924" w16cid:durableId="25D05463"/>
  <w16cid:commentId w16cid:paraId="5E6CFBD2" w16cid:durableId="25D17E5A"/>
  <w16cid:commentId w16cid:paraId="7384B515" w16cid:durableId="25D04989"/>
  <w16cid:commentId w16cid:paraId="7C547489" w16cid:durableId="25D17E5C"/>
  <w16cid:commentId w16cid:paraId="15286BC7" w16cid:durableId="25D0548C"/>
  <w16cid:commentId w16cid:paraId="261EE39E" w16cid:durableId="25D17E5E"/>
  <w16cid:commentId w16cid:paraId="203DF1CC" w16cid:durableId="25D0551F"/>
  <w16cid:commentId w16cid:paraId="07086611" w16cid:durableId="25D17E60"/>
  <w16cid:commentId w16cid:paraId="0F6118E1" w16cid:durableId="25CB90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0D875" w14:textId="77777777" w:rsidR="00267868" w:rsidRDefault="00267868">
      <w:pPr>
        <w:spacing w:after="0"/>
      </w:pPr>
      <w:r>
        <w:separator/>
      </w:r>
    </w:p>
  </w:endnote>
  <w:endnote w:type="continuationSeparator" w:id="0">
    <w:p w14:paraId="04B0980F" w14:textId="77777777" w:rsidR="00267868" w:rsidRDefault="00267868">
      <w:pPr>
        <w:spacing w:after="0"/>
      </w:pPr>
      <w:r>
        <w:continuationSeparator/>
      </w:r>
    </w:p>
  </w:endnote>
  <w:endnote w:type="continuationNotice" w:id="1">
    <w:p w14:paraId="1D58840F" w14:textId="77777777" w:rsidR="00267868" w:rsidRDefault="002678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8671" w14:textId="77777777" w:rsidR="005E03F5" w:rsidRDefault="005E0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57819" w14:textId="77777777" w:rsidR="005E03F5" w:rsidRDefault="005E03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FB33" w14:textId="77777777" w:rsidR="005E03F5" w:rsidRDefault="005E03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5E03F5" w:rsidRDefault="005E0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CFE55" w14:textId="77777777" w:rsidR="00267868" w:rsidRDefault="00267868">
      <w:pPr>
        <w:spacing w:after="0"/>
      </w:pPr>
      <w:r>
        <w:separator/>
      </w:r>
    </w:p>
  </w:footnote>
  <w:footnote w:type="continuationSeparator" w:id="0">
    <w:p w14:paraId="35848595" w14:textId="77777777" w:rsidR="00267868" w:rsidRDefault="00267868">
      <w:pPr>
        <w:spacing w:after="0"/>
      </w:pPr>
      <w:r>
        <w:continuationSeparator/>
      </w:r>
    </w:p>
  </w:footnote>
  <w:footnote w:type="continuationNotice" w:id="1">
    <w:p w14:paraId="451E6AB0" w14:textId="77777777" w:rsidR="00267868" w:rsidRDefault="0026786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5E03F5" w:rsidRDefault="005E03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D44FA" w14:textId="77777777" w:rsidR="005E03F5" w:rsidRDefault="005E03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C03FE" w14:textId="77777777" w:rsidR="005E03F5" w:rsidRDefault="005E03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6EF5" w14:textId="77777777" w:rsidR="002B376C" w:rsidRDefault="002B376C">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5E03F5" w:rsidRDefault="005E03F5">
    <w:pPr>
      <w:framePr w:h="284" w:hRule="exact" w:wrap="around" w:vAnchor="text" w:hAnchor="margin" w:xAlign="right" w:y="1"/>
      <w:rPr>
        <w:rFonts w:ascii="Arial" w:hAnsi="Arial" w:cs="Arial"/>
        <w:b/>
        <w:sz w:val="18"/>
        <w:szCs w:val="18"/>
      </w:rPr>
    </w:pPr>
  </w:p>
  <w:p w14:paraId="7E4C60FC" w14:textId="0EE3FC5A" w:rsidR="005E03F5" w:rsidRDefault="005E03F5">
    <w:pPr>
      <w:framePr w:h="284" w:hRule="exact" w:wrap="around" w:vAnchor="text" w:hAnchor="margin" w:xAlign="center" w:y="7"/>
      <w:rPr>
        <w:rFonts w:ascii="Arial" w:hAnsi="Arial" w:cs="Arial"/>
        <w:b/>
        <w:sz w:val="18"/>
        <w:szCs w:val="18"/>
      </w:rPr>
    </w:pPr>
  </w:p>
  <w:p w14:paraId="5331B14F" w14:textId="482A03E3" w:rsidR="005E03F5" w:rsidRDefault="005E03F5">
    <w:pPr>
      <w:framePr w:h="284" w:hRule="exact" w:wrap="around" w:vAnchor="text" w:hAnchor="margin" w:y="7"/>
      <w:rPr>
        <w:rFonts w:ascii="Arial" w:hAnsi="Arial" w:cs="Arial"/>
        <w:b/>
        <w:sz w:val="18"/>
        <w:szCs w:val="18"/>
      </w:rPr>
    </w:pPr>
  </w:p>
  <w:p w14:paraId="346C1704" w14:textId="77777777" w:rsidR="005E03F5" w:rsidRDefault="005E03F5">
    <w:pPr>
      <w:pStyle w:val="Header"/>
    </w:pPr>
  </w:p>
  <w:p w14:paraId="31BBBCD6" w14:textId="77777777" w:rsidR="005E03F5" w:rsidRDefault="005E03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0"/>
  </w:num>
  <w:num w:numId="19">
    <w:abstractNumId w:val="26"/>
  </w:num>
  <w:num w:numId="20">
    <w:abstractNumId w:val="11"/>
  </w:num>
  <w:num w:numId="21">
    <w:abstractNumId w:val="8"/>
  </w:num>
  <w:num w:numId="22">
    <w:abstractNumId w:val="23"/>
  </w:num>
  <w:num w:numId="23">
    <w:abstractNumId w:val="14"/>
  </w:num>
  <w:num w:numId="24">
    <w:abstractNumId w:val="12"/>
  </w:num>
  <w:num w:numId="25">
    <w:abstractNumId w:val="24"/>
  </w:num>
  <w:num w:numId="26">
    <w:abstractNumId w:val="19"/>
  </w:num>
  <w:num w:numId="27">
    <w:abstractNumId w:val="25"/>
  </w:num>
  <w:num w:numId="28">
    <w:abstractNumId w:val="15"/>
  </w:num>
  <w:num w:numId="29">
    <w:abstractNumId w:val="17"/>
  </w:num>
  <w:num w:numId="30">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Intel1 {Seau Sian}">
    <w15:presenceInfo w15:providerId="None" w15:userId="Intel1 {Seau Sian}"/>
  </w15:person>
  <w15:person w15:author="Huawei - Jagdeep">
    <w15:presenceInfo w15:providerId="None" w15:userId="Huawei - Jagdeep"/>
  </w15:person>
  <w15:person w15:author="Rapp pre RAN2#117e">
    <w15:presenceInfo w15:providerId="None" w15:userId="Rapp pre RAN2#117e"/>
  </w15:person>
  <w15:person w15:author="Rapp after RAN1#107-e">
    <w15:presenceInfo w15:providerId="None" w15:userId="Rapp after RAN1#107-e"/>
  </w15:person>
  <w15:person w15:author="OPPO">
    <w15:presenceInfo w15:providerId="None" w15:userId="OPPO"/>
  </w15:person>
  <w15:person w15:author="MediaTek">
    <w15:presenceInfo w15:providerId="None" w15:userId="MediaTek"/>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8"/>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A36"/>
    <w:rsid w:val="003E1D6A"/>
    <w:rsid w:val="003E1DA6"/>
    <w:rsid w:val="003E2255"/>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131"/>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43"/>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38E4384-02B6-45BB-9938-92245EB4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39</Pages>
  <Words>16650</Words>
  <Characters>94909</Characters>
  <Application>Microsoft Office Word</Application>
  <DocSecurity>0</DocSecurity>
  <Lines>790</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111337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Rapporteur</cp:lastModifiedBy>
  <cp:revision>3</cp:revision>
  <cp:lastPrinted>2017-05-08T10:55:00Z</cp:lastPrinted>
  <dcterms:created xsi:type="dcterms:W3CDTF">2022-03-10T17:16:00Z</dcterms:created>
  <dcterms:modified xsi:type="dcterms:W3CDTF">2022-03-10T17:18:00Z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