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E3595" w14:textId="0C7D61C1"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RAN2</w:t>
      </w:r>
      <w:r w:rsidRPr="00781658">
        <w:rPr>
          <w:rFonts w:ascii="Arial" w:hAnsi="Arial"/>
          <w:b/>
          <w:noProof/>
          <w:sz w:val="24"/>
          <w:lang w:eastAsia="en-US"/>
        </w:rPr>
        <w:t xml:space="preserve"> Meeting #</w:t>
      </w:r>
      <w:r>
        <w:rPr>
          <w:rFonts w:ascii="Arial" w:hAnsi="Arial"/>
          <w:b/>
          <w:noProof/>
          <w:sz w:val="24"/>
          <w:lang w:eastAsia="en-US"/>
        </w:rPr>
        <w:t>117-e</w:t>
      </w:r>
      <w:r w:rsidRPr="00781658">
        <w:rPr>
          <w:rFonts w:ascii="Arial" w:hAnsi="Arial"/>
          <w:b/>
          <w:i/>
          <w:noProof/>
          <w:sz w:val="28"/>
          <w:lang w:eastAsia="en-US"/>
        </w:rPr>
        <w:tab/>
      </w:r>
      <w:r>
        <w:rPr>
          <w:rFonts w:ascii="Arial" w:hAnsi="Arial"/>
          <w:b/>
          <w:i/>
          <w:noProof/>
          <w:sz w:val="28"/>
          <w:lang w:eastAsia="en-US"/>
        </w:rPr>
        <w:t>R2-220xxxx</w:t>
      </w:r>
    </w:p>
    <w:p w14:paraId="43AA5917" w14:textId="2082747F"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21th</w:t>
      </w:r>
      <w:r w:rsidRPr="00781658">
        <w:rPr>
          <w:rFonts w:ascii="Arial" w:hAnsi="Arial"/>
          <w:lang w:eastAsia="en-US"/>
        </w:rPr>
        <w:t xml:space="preserve"> </w:t>
      </w:r>
      <w:r w:rsidRPr="00781658">
        <w:rPr>
          <w:rFonts w:ascii="Arial" w:hAnsi="Arial"/>
          <w:b/>
          <w:noProof/>
          <w:sz w:val="24"/>
          <w:lang w:eastAsia="en-US"/>
        </w:rPr>
        <w:t>- Feb-3rd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349ECA2" w:rsidR="00781658" w:rsidRPr="00781658" w:rsidRDefault="00DF4F91" w:rsidP="00DF4F91">
            <w:pPr>
              <w:overflowPunct/>
              <w:autoSpaceDE/>
              <w:autoSpaceDN/>
              <w:adjustRightInd/>
              <w:spacing w:after="0"/>
              <w:jc w:val="center"/>
              <w:textAlignment w:val="auto"/>
              <w:rPr>
                <w:rFonts w:ascii="Arial" w:hAnsi="Arial" w:cs="Arial"/>
                <w:b/>
                <w:noProof/>
                <w:sz w:val="28"/>
                <w:szCs w:val="28"/>
                <w:lang w:eastAsia="en-US"/>
              </w:rPr>
            </w:pPr>
            <w:r w:rsidRPr="00DF4F91">
              <w:rPr>
                <w:rFonts w:ascii="Arial" w:hAnsi="Arial" w:cs="Arial"/>
                <w:b/>
                <w:sz w:val="28"/>
                <w:szCs w:val="28"/>
                <w:lang w:eastAsia="en-US"/>
              </w:rPr>
              <w:fldChar w:fldCharType="begin"/>
            </w:r>
            <w:r w:rsidRPr="00DF4F91">
              <w:rPr>
                <w:rFonts w:ascii="Arial" w:hAnsi="Arial" w:cs="Arial"/>
                <w:b/>
                <w:sz w:val="28"/>
                <w:szCs w:val="28"/>
                <w:lang w:eastAsia="en-US"/>
              </w:rPr>
              <w:instrText xml:space="preserve"> DOCPROPERTY  Revision  \* MERGEFORMAT </w:instrText>
            </w:r>
            <w:r w:rsidRPr="00DF4F91">
              <w:rPr>
                <w:rFonts w:ascii="Arial" w:hAnsi="Arial" w:cs="Arial"/>
                <w:b/>
                <w:sz w:val="28"/>
                <w:szCs w:val="28"/>
                <w:lang w:eastAsia="en-US"/>
              </w:rPr>
              <w:fldChar w:fldCharType="separate"/>
            </w:r>
            <w:r>
              <w:rPr>
                <w:rFonts w:ascii="Arial" w:hAnsi="Arial" w:cs="Arial"/>
                <w:b/>
                <w:noProof/>
                <w:sz w:val="28"/>
                <w:szCs w:val="28"/>
                <w:lang w:eastAsia="en-US"/>
              </w:rPr>
              <w:t>1</w:t>
            </w:r>
            <w:r w:rsidRPr="00DF4F91">
              <w:rPr>
                <w:rFonts w:ascii="Arial" w:hAnsi="Arial" w:cs="Arial"/>
                <w:b/>
                <w:noProof/>
                <w:sz w:val="28"/>
                <w:szCs w:val="28"/>
                <w:lang w:eastAsia="en-US"/>
              </w:rPr>
              <w:fldChar w:fldCharType="end"/>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2"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3"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 xml:space="preserve">Introduction of </w:t>
            </w:r>
            <w:proofErr w:type="spellStart"/>
            <w:r w:rsidRPr="00322203">
              <w:rPr>
                <w:rFonts w:ascii="Arial" w:hAnsi="Arial"/>
                <w:lang w:eastAsia="en-US"/>
              </w:rPr>
              <w:t>ePowSav</w:t>
            </w:r>
            <w:proofErr w:type="spellEnd"/>
            <w:r w:rsidRPr="00322203">
              <w:rPr>
                <w:rFonts w:ascii="Arial" w:hAnsi="Arial"/>
                <w:lang w:eastAsia="en-US"/>
              </w:rPr>
              <w:t xml:space="preserve">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4D83D1D7"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0A7D9605" w:rsidR="00781658" w:rsidRPr="00781658" w:rsidRDefault="00322203"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R2</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7BBE4B86"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-0</w:t>
            </w:r>
            <w:r>
              <w:rPr>
                <w:rFonts w:ascii="Arial" w:hAnsi="Arial"/>
                <w:noProof/>
                <w:lang w:eastAsia="en-US"/>
              </w:rPr>
              <w:t>3</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4"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proofErr w:type="gramStart"/>
            <w:r w:rsidRPr="00A858AD">
              <w:rPr>
                <w:rFonts w:eastAsia="DengXian" w:hint="eastAsia"/>
                <w:lang w:eastAsia="zh-CN"/>
              </w:rPr>
              <w:t>LS</w:t>
            </w:r>
            <w:r w:rsidRPr="00A858AD">
              <w:rPr>
                <w:rFonts w:eastAsia="DengXian"/>
                <w:lang w:eastAsia="zh-CN"/>
              </w:rPr>
              <w:t>(</w:t>
            </w:r>
            <w:proofErr w:type="gramEnd"/>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 xml:space="preserve">Add parameters according to RAN1’s </w:t>
            </w:r>
            <w:proofErr w:type="gramStart"/>
            <w:r>
              <w:rPr>
                <w:rFonts w:eastAsia="DengXian"/>
                <w:lang w:eastAsia="zh-CN"/>
              </w:rPr>
              <w:t>LS(</w:t>
            </w:r>
            <w:proofErr w:type="gramEnd"/>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24FF5C9E"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Heading2"/>
        <w:rPr>
          <w:rFonts w:eastAsia="MS Mincho"/>
        </w:rPr>
      </w:pPr>
      <w:bookmarkStart w:id="13" w:name="_Toc60776687"/>
      <w:bookmarkStart w:id="14" w:name="_Toc83739642"/>
      <w:r w:rsidRPr="009C7017">
        <w:rPr>
          <w:rFonts w:eastAsia="MS Mincho"/>
        </w:rPr>
        <w:t>3.2</w:t>
      </w:r>
      <w:r w:rsidRPr="009C7017">
        <w:rPr>
          <w:rFonts w:eastAsia="MS Mincho"/>
        </w:rPr>
        <w:tab/>
        <w:t>Abbreviations</w:t>
      </w:r>
      <w:bookmarkEnd w:id="13"/>
      <w:bookmarkEnd w:id="1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1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16" w:author="Rapporteur" w:date="2022-03-10T11:15:00Z"/>
        </w:rPr>
      </w:pPr>
      <w:ins w:id="1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r>
      <w:proofErr w:type="gramStart"/>
      <w:r w:rsidRPr="009C7017">
        <w:t>For</w:t>
      </w:r>
      <w:proofErr w:type="gramEnd"/>
      <w:r w:rsidRPr="009C7017">
        <w:t xml:space="preserve">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 xml:space="preserve">IAB Mobile </w:t>
      </w:r>
      <w:proofErr w:type="spellStart"/>
      <w:r w:rsidRPr="005D52B4">
        <w:rPr>
          <w:lang w:val="fr-FR"/>
        </w:rPr>
        <w:t>Termination</w:t>
      </w:r>
      <w:proofErr w:type="spellEnd"/>
    </w:p>
    <w:p w14:paraId="745FC726" w14:textId="77777777" w:rsidR="00394471" w:rsidRPr="005D52B4" w:rsidRDefault="00394471" w:rsidP="00394471">
      <w:pPr>
        <w:pStyle w:val="EW"/>
        <w:rPr>
          <w:lang w:val="fr-FR"/>
        </w:rPr>
      </w:pPr>
      <w:r w:rsidRPr="005D52B4">
        <w:rPr>
          <w:lang w:val="fr-FR"/>
        </w:rPr>
        <w:t>IDC</w:t>
      </w:r>
      <w:r w:rsidRPr="005D52B4">
        <w:rPr>
          <w:lang w:val="fr-FR"/>
        </w:rPr>
        <w:tab/>
        <w:t>In-</w:t>
      </w:r>
      <w:proofErr w:type="spellStart"/>
      <w:r w:rsidRPr="005D52B4">
        <w:rPr>
          <w:lang w:val="fr-FR"/>
        </w:rPr>
        <w:t>Device</w:t>
      </w:r>
      <w:proofErr w:type="spellEnd"/>
      <w:r w:rsidRPr="005D52B4">
        <w:rPr>
          <w:lang w:val="fr-FR"/>
        </w:rPr>
        <w:t xml:space="preserv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 xml:space="preserve">Information </w:t>
      </w:r>
      <w:proofErr w:type="spellStart"/>
      <w:r w:rsidRPr="005D52B4">
        <w:rPr>
          <w:lang w:val="fr-FR"/>
        </w:rPr>
        <w:t>element</w:t>
      </w:r>
      <w:proofErr w:type="spellEnd"/>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proofErr w:type="spellStart"/>
      <w:proofErr w:type="gramStart"/>
      <w:r w:rsidRPr="009C7017">
        <w:t>kB</w:t>
      </w:r>
      <w:proofErr w:type="spellEnd"/>
      <w:proofErr w:type="gramEnd"/>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 xml:space="preserve">Listen </w:t>
      </w:r>
      <w:proofErr w:type="gramStart"/>
      <w:r w:rsidRPr="009C7017">
        <w:t>Before</w:t>
      </w:r>
      <w:proofErr w:type="gramEnd"/>
      <w:r w:rsidRPr="009C7017">
        <w:t xml:space="preserv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18" w:author="Rapporteur" w:date="2022-03-10T11:15:00Z"/>
        </w:rPr>
      </w:pPr>
      <w:bookmarkStart w:id="19" w:name="_Hlk92652518"/>
      <w:ins w:id="2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1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proofErr w:type="gramStart"/>
      <w:r w:rsidRPr="009C7017">
        <w:t>posSIB</w:t>
      </w:r>
      <w:proofErr w:type="spellEnd"/>
      <w:proofErr w:type="gram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proofErr w:type="spellStart"/>
      <w:r w:rsidRPr="009C7017">
        <w:t>QoS</w:t>
      </w:r>
      <w:proofErr w:type="spellEnd"/>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2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22" w:author="Rapporteur" w:date="2022-03-10T11:15:00Z"/>
        </w:rPr>
      </w:pPr>
      <w:ins w:id="2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575489" w:rsidRDefault="00394471" w:rsidP="00394471">
      <w:pPr>
        <w:pStyle w:val="EW"/>
        <w:rPr>
          <w:lang w:val="de-DE"/>
          <w:rPrChange w:id="24" w:author="MediaTek Inc." w:date="2022-03-11T00:55:00Z">
            <w:rPr/>
          </w:rPrChange>
        </w:rPr>
      </w:pPr>
      <w:r w:rsidRPr="00575489">
        <w:rPr>
          <w:lang w:val="de-DE"/>
          <w:rPrChange w:id="25" w:author="MediaTek Inc." w:date="2022-03-11T00:55:00Z">
            <w:rPr/>
          </w:rPrChange>
        </w:rPr>
        <w:t>SI</w:t>
      </w:r>
      <w:r w:rsidRPr="00575489">
        <w:rPr>
          <w:lang w:val="de-DE"/>
          <w:rPrChange w:id="26" w:author="MediaTek Inc." w:date="2022-03-11T00:55:00Z">
            <w:rPr/>
          </w:rPrChange>
        </w:rPr>
        <w:tab/>
        <w:t>System Information</w:t>
      </w:r>
    </w:p>
    <w:p w14:paraId="6FCA1087" w14:textId="77777777" w:rsidR="00394471" w:rsidRPr="00575489" w:rsidRDefault="00394471" w:rsidP="00394471">
      <w:pPr>
        <w:pStyle w:val="EW"/>
        <w:rPr>
          <w:lang w:val="de-DE"/>
          <w:rPrChange w:id="27" w:author="MediaTek Inc." w:date="2022-03-11T00:55:00Z">
            <w:rPr/>
          </w:rPrChange>
        </w:rPr>
      </w:pPr>
      <w:r w:rsidRPr="00575489">
        <w:rPr>
          <w:lang w:val="de-DE"/>
          <w:rPrChange w:id="28" w:author="MediaTek Inc." w:date="2022-03-11T00:55:00Z">
            <w:rPr/>
          </w:rPrChange>
        </w:rPr>
        <w:t>SIB</w:t>
      </w:r>
      <w:r w:rsidRPr="00575489">
        <w:rPr>
          <w:lang w:val="de-DE"/>
          <w:rPrChange w:id="29" w:author="MediaTek Inc." w:date="2022-03-11T00:55:00Z">
            <w:rPr/>
          </w:rPrChange>
        </w:rPr>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Heading5"/>
        <w:rPr>
          <w:ins w:id="30" w:author="Rapporteur" w:date="2022-03-10T11:16:00Z"/>
          <w:lang w:eastAsia="en-US"/>
        </w:rPr>
      </w:pPr>
      <w:bookmarkStart w:id="31" w:name="_Hlk92652647"/>
      <w:bookmarkStart w:id="32" w:name="_Toc60776734"/>
      <w:bookmarkStart w:id="33" w:name="_Toc83739689"/>
      <w:ins w:id="34" w:author="Rapporteur" w:date="2022-03-10T11:16:00Z">
        <w:r w:rsidRPr="009C7017">
          <w:t>5.2.2.4</w:t>
        </w:r>
        <w:proofErr w:type="gramStart"/>
        <w:r w:rsidRPr="009C7017">
          <w:t>.</w:t>
        </w:r>
        <w:r>
          <w:t>x</w:t>
        </w:r>
        <w:proofErr w:type="gramEnd"/>
        <w:r w:rsidRPr="009C7017">
          <w:tab/>
          <w:t xml:space="preserve">Actions upon reception of </w:t>
        </w:r>
        <w:proofErr w:type="spellStart"/>
        <w:r w:rsidRPr="009C7017">
          <w:rPr>
            <w:i/>
          </w:rPr>
          <w:t>SIB</w:t>
        </w:r>
        <w:r>
          <w:rPr>
            <w:i/>
          </w:rPr>
          <w:t>x</w:t>
        </w:r>
        <w:proofErr w:type="spellEnd"/>
      </w:ins>
    </w:p>
    <w:bookmarkEnd w:id="31"/>
    <w:p w14:paraId="330ACFED" w14:textId="77777777" w:rsidR="006C27C4" w:rsidRPr="00D27132" w:rsidRDefault="006C27C4" w:rsidP="006C27C4">
      <w:pPr>
        <w:rPr>
          <w:ins w:id="35" w:author="Rapporteur" w:date="2022-03-10T11:16:00Z"/>
        </w:rPr>
      </w:pPr>
      <w:ins w:id="36" w:author="Rapporteur" w:date="2022-03-10T11:16:00Z">
        <w:r w:rsidRPr="00D27132">
          <w:t xml:space="preserve">Upon receiving </w:t>
        </w:r>
        <w:proofErr w:type="spellStart"/>
        <w:r w:rsidRPr="00D27132">
          <w:rPr>
            <w:i/>
          </w:rPr>
          <w:t>SIB</w:t>
        </w:r>
        <w:r>
          <w:rPr>
            <w:i/>
          </w:rPr>
          <w:t>x</w:t>
        </w:r>
        <w:proofErr w:type="spellEnd"/>
        <w:r w:rsidRPr="00D27132">
          <w:t>, the UE shall:</w:t>
        </w:r>
      </w:ins>
    </w:p>
    <w:p w14:paraId="40D78E9D" w14:textId="77777777" w:rsidR="006C27C4" w:rsidRPr="00D27132" w:rsidRDefault="006C27C4" w:rsidP="006C27C4">
      <w:pPr>
        <w:pStyle w:val="B1"/>
        <w:rPr>
          <w:ins w:id="37" w:author="Rapporteur" w:date="2022-03-10T11:16:00Z"/>
        </w:rPr>
      </w:pPr>
      <w:ins w:id="38" w:author="Rapporteur" w:date="2022-03-10T11:16:00Z">
        <w:r w:rsidRPr="00D27132">
          <w:t>1&gt;</w:t>
        </w:r>
        <w:r w:rsidRPr="00D27132">
          <w:tab/>
          <w:t xml:space="preserve">if the UE has stored at least one segment of </w:t>
        </w:r>
        <w:proofErr w:type="spellStart"/>
        <w:r w:rsidRPr="00D27132">
          <w:rPr>
            <w:i/>
            <w:iCs/>
          </w:rPr>
          <w:t>SIB</w:t>
        </w:r>
        <w:r>
          <w:rPr>
            <w:i/>
            <w:iCs/>
          </w:rPr>
          <w:t>x</w:t>
        </w:r>
        <w:proofErr w:type="spellEnd"/>
        <w:r w:rsidRPr="00D27132">
          <w:t xml:space="preserve"> and the value tag of </w:t>
        </w:r>
        <w:proofErr w:type="spellStart"/>
        <w:r w:rsidRPr="00D27132">
          <w:rPr>
            <w:i/>
            <w:iCs/>
          </w:rPr>
          <w:t>SIB</w:t>
        </w:r>
        <w:r>
          <w:rPr>
            <w:i/>
            <w:iCs/>
          </w:rPr>
          <w:t>x</w:t>
        </w:r>
        <w:proofErr w:type="spellEnd"/>
        <w:r w:rsidRPr="00D27132">
          <w:t xml:space="preserve"> has changed since a previous segment was stored:</w:t>
        </w:r>
      </w:ins>
    </w:p>
    <w:p w14:paraId="2886FCDF" w14:textId="77777777" w:rsidR="006C27C4" w:rsidRPr="00D27132" w:rsidRDefault="006C27C4" w:rsidP="006C27C4">
      <w:pPr>
        <w:pStyle w:val="B2"/>
        <w:rPr>
          <w:ins w:id="39" w:author="Rapporteur" w:date="2022-03-10T11:16:00Z"/>
        </w:rPr>
      </w:pPr>
      <w:ins w:id="40"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store the segment;</w:t>
        </w:r>
      </w:ins>
    </w:p>
    <w:p w14:paraId="5330DA00"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5" w:author="Rapporteur" w:date="2022-03-10T11:16:00Z"/>
        </w:rPr>
      </w:pPr>
      <w:ins w:id="46" w:author="Rapporteur" w:date="2022-03-10T11:16:00Z">
        <w:r w:rsidRPr="00D27132">
          <w:t>2&gt;</w:t>
        </w:r>
        <w:r w:rsidRPr="00D27132">
          <w:tab/>
          <w:t xml:space="preserve">assemble </w:t>
        </w:r>
        <w:proofErr w:type="spellStart"/>
        <w:r w:rsidRPr="00D27132">
          <w:rPr>
            <w:i/>
            <w:iCs/>
          </w:rPr>
          <w:t>SIB</w:t>
        </w:r>
        <w:r>
          <w:rPr>
            <w:i/>
            <w:iCs/>
          </w:rPr>
          <w:t>x</w:t>
        </w:r>
        <w:proofErr w:type="spellEnd"/>
        <w:r w:rsidRPr="00D27132">
          <w:rPr>
            <w:i/>
            <w:iCs/>
          </w:rPr>
          <w:t>-IEs</w:t>
        </w:r>
        <w:r w:rsidRPr="00D27132">
          <w:t xml:space="preserve"> from the received segments</w:t>
        </w:r>
        <w:r>
          <w:t>.</w:t>
        </w:r>
      </w:ins>
    </w:p>
    <w:p w14:paraId="621B4917" w14:textId="77777777" w:rsidR="006C27C4" w:rsidRDefault="006C27C4" w:rsidP="006C27C4">
      <w:pPr>
        <w:rPr>
          <w:ins w:id="47" w:author="Rapporteur" w:date="2022-03-10T11:16:00Z"/>
          <w:rFonts w:eastAsia="SimSun"/>
          <w:noProof/>
        </w:rPr>
      </w:pPr>
      <w:ins w:id="48" w:author="Rapporteur" w:date="2022-03-10T11:16:00Z">
        <w:r w:rsidRPr="00D27132">
          <w:rPr>
            <w:rFonts w:eastAsia="SimSun"/>
            <w:noProof/>
          </w:rPr>
          <w:t xml:space="preserve">The UE should discard any stored segments for </w:t>
        </w:r>
        <w:r w:rsidRPr="00D27132">
          <w:rPr>
            <w:rFonts w:eastAsia="SimSun"/>
            <w:i/>
            <w:iCs/>
            <w:noProof/>
          </w:rPr>
          <w:t>SIB</w:t>
        </w:r>
        <w:r>
          <w:rPr>
            <w:rFonts w:eastAsia="SimSun"/>
            <w:i/>
            <w:iCs/>
            <w:noProof/>
          </w:rPr>
          <w:t>x</w:t>
        </w:r>
        <w:r w:rsidRPr="00D27132">
          <w:rPr>
            <w:rFonts w:eastAsia="SimSun"/>
            <w:noProof/>
          </w:rPr>
          <w:t xml:space="preserve"> if the complete </w:t>
        </w:r>
        <w:r w:rsidRPr="00D27132">
          <w:rPr>
            <w:rFonts w:eastAsia="SimSun"/>
            <w:i/>
            <w:iCs/>
            <w:noProof/>
          </w:rPr>
          <w:t>SIB</w:t>
        </w:r>
        <w:r>
          <w:rPr>
            <w:rFonts w:eastAsia="SimSun"/>
            <w:i/>
            <w:iCs/>
            <w:noProof/>
          </w:rPr>
          <w:t>x</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w:t>
        </w:r>
        <w:r>
          <w:rPr>
            <w:rFonts w:eastAsia="SimSun"/>
            <w:i/>
            <w:noProof/>
          </w:rPr>
          <w:t>x</w:t>
        </w:r>
        <w:r w:rsidRPr="00D27132">
          <w:rPr>
            <w:rFonts w:eastAsia="SimSun"/>
            <w:noProof/>
          </w:rPr>
          <w:t xml:space="preserve"> upon cell (re-) selection</w:t>
        </w:r>
        <w:r>
          <w:rPr>
            <w:rFonts w:eastAsia="SimSun"/>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49" w:name="_Toc60776927"/>
      <w:bookmarkStart w:id="50" w:name="_Toc90650799"/>
      <w:r w:rsidRPr="001D201E">
        <w:rPr>
          <w:rFonts w:ascii="Arial" w:eastAsia="MS Mincho" w:hAnsi="Arial"/>
          <w:sz w:val="22"/>
        </w:rPr>
        <w:t>5.3.5.5.7</w:t>
      </w:r>
      <w:r w:rsidRPr="001D201E">
        <w:rPr>
          <w:rFonts w:ascii="Arial" w:eastAsia="MS Mincho" w:hAnsi="Arial"/>
          <w:sz w:val="22"/>
        </w:rPr>
        <w:tab/>
      </w:r>
      <w:proofErr w:type="spellStart"/>
      <w:r w:rsidRPr="001D201E">
        <w:rPr>
          <w:rFonts w:ascii="Arial" w:eastAsia="MS Mincho" w:hAnsi="Arial"/>
          <w:sz w:val="22"/>
        </w:rPr>
        <w:t>SpCell</w:t>
      </w:r>
      <w:proofErr w:type="spellEnd"/>
      <w:r w:rsidRPr="001D201E">
        <w:rPr>
          <w:rFonts w:ascii="Arial" w:eastAsia="MS Mincho" w:hAnsi="Arial"/>
          <w:sz w:val="22"/>
        </w:rPr>
        <w:t xml:space="preserve">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the </w:t>
      </w:r>
      <w:proofErr w:type="spellStart"/>
      <w:r w:rsidRPr="001D201E">
        <w:rPr>
          <w:i/>
        </w:rPr>
        <w:t>rlf-TimersAndConstants</w:t>
      </w:r>
      <w:proofErr w:type="spellEnd"/>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proofErr w:type="spellStart"/>
      <w:r w:rsidRPr="001D201E">
        <w:rPr>
          <w:i/>
        </w:rPr>
        <w:t>rlf-TimersAndConstants</w:t>
      </w:r>
      <w:proofErr w:type="spellEnd"/>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proofErr w:type="spellStart"/>
      <w:r w:rsidRPr="001D201E">
        <w:rPr>
          <w:i/>
        </w:rPr>
        <w:t>ue-TimersAndConstants</w:t>
      </w:r>
      <w:proofErr w:type="spellEnd"/>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proofErr w:type="spellStart"/>
      <w:r w:rsidRPr="001D201E">
        <w:rPr>
          <w:i/>
        </w:rPr>
        <w:t>ue-TimersAndConstants</w:t>
      </w:r>
      <w:proofErr w:type="spellEnd"/>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proofErr w:type="spellStart"/>
      <w:r w:rsidRPr="001D201E">
        <w:rPr>
          <w:i/>
        </w:rPr>
        <w:t>SpCellConfig</w:t>
      </w:r>
      <w:proofErr w:type="spellEnd"/>
      <w:r w:rsidRPr="001D201E">
        <w:t xml:space="preserve"> contains </w:t>
      </w:r>
      <w:proofErr w:type="spellStart"/>
      <w:r w:rsidRPr="001D201E">
        <w:rPr>
          <w:i/>
        </w:rPr>
        <w:t>spCellConfigDedicated</w:t>
      </w:r>
      <w:proofErr w:type="spellEnd"/>
      <w:r w:rsidRPr="001D201E">
        <w:t>:</w:t>
      </w:r>
    </w:p>
    <w:p w14:paraId="45854AF7" w14:textId="77777777" w:rsidR="0020605F" w:rsidRPr="001D201E" w:rsidRDefault="0020605F" w:rsidP="0020605F">
      <w:pPr>
        <w:ind w:left="851" w:hanging="284"/>
      </w:pPr>
      <w:r w:rsidRPr="001D201E">
        <w:t>2&gt;</w:t>
      </w:r>
      <w:r w:rsidRPr="001D201E">
        <w:tab/>
        <w:t xml:space="preserve">configure the </w:t>
      </w:r>
      <w:proofErr w:type="spellStart"/>
      <w:r w:rsidRPr="001D201E">
        <w:t>SpCell</w:t>
      </w:r>
      <w:proofErr w:type="spellEnd"/>
      <w:r w:rsidRPr="001D201E">
        <w:t xml:space="preserve"> in accordance with the </w:t>
      </w:r>
      <w:proofErr w:type="spellStart"/>
      <w:r w:rsidRPr="001D201E">
        <w:rPr>
          <w:i/>
        </w:rPr>
        <w:t>spCellConfigDedicated</w:t>
      </w:r>
      <w:proofErr w:type="spellEnd"/>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firstActiveUplinkBWP</w:t>
      </w:r>
      <w:proofErr w:type="spellEnd"/>
      <w:r w:rsidRPr="001D201E">
        <w:rPr>
          <w:i/>
        </w:rPr>
        <w:t>-Id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proofErr w:type="spellStart"/>
      <w:r w:rsidRPr="001D201E">
        <w:rPr>
          <w:i/>
        </w:rPr>
        <w:t>firstActiveDownlinkBWP</w:t>
      </w:r>
      <w:proofErr w:type="spellEnd"/>
      <w:r w:rsidRPr="001D201E">
        <w:rPr>
          <w:i/>
        </w:rPr>
        <w:t>-Id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proofErr w:type="spellStart"/>
      <w:r w:rsidRPr="001D201E">
        <w:rPr>
          <w:i/>
        </w:rPr>
        <w:t>spCellConfigDedicated</w:t>
      </w:r>
      <w:proofErr w:type="spellEnd"/>
      <w:r w:rsidRPr="001D201E">
        <w:t>:</w:t>
      </w:r>
    </w:p>
    <w:p w14:paraId="16023BB4" w14:textId="77777777" w:rsidR="0020605F" w:rsidRPr="001D201E" w:rsidRDefault="0020605F" w:rsidP="0020605F">
      <w:pPr>
        <w:ind w:left="1135" w:hanging="284"/>
      </w:pPr>
      <w:r w:rsidRPr="001D201E">
        <w:lastRenderedPageBreak/>
        <w:t>3&gt;</w:t>
      </w:r>
      <w:r w:rsidRPr="001D201E">
        <w:tab/>
        <w:t xml:space="preserve">stop timer T310 for the corresponding </w:t>
      </w:r>
      <w:proofErr w:type="spellStart"/>
      <w:r w:rsidRPr="001D201E">
        <w:t>SpCell</w:t>
      </w:r>
      <w:proofErr w:type="spellEnd"/>
      <w:r w:rsidRPr="001D201E">
        <w:t>, if running;</w:t>
      </w:r>
    </w:p>
    <w:p w14:paraId="6EB92A1A" w14:textId="77777777" w:rsidR="0020605F" w:rsidRPr="001D201E" w:rsidRDefault="0020605F" w:rsidP="0020605F">
      <w:pPr>
        <w:ind w:left="1135" w:hanging="284"/>
      </w:pPr>
      <w:r w:rsidRPr="001D201E">
        <w:t>3&gt;</w:t>
      </w:r>
      <w:r w:rsidRPr="001D201E">
        <w:tab/>
        <w:t xml:space="preserve">stop timer T312 for the corresponding </w:t>
      </w:r>
      <w:proofErr w:type="spellStart"/>
      <w:r w:rsidRPr="001D201E">
        <w:t>SpCell</w:t>
      </w:r>
      <w:proofErr w:type="spellEnd"/>
      <w:r w:rsidRPr="001D201E">
        <w:t>,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1" w:author="Rapporteur" w:date="2022-03-10T11:16:00Z"/>
        </w:rPr>
      </w:pPr>
      <w:ins w:id="52"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727A30">
          <w:rPr>
            <w:i/>
          </w:rPr>
          <w:t>lowMobilityEvaluationConnected</w:t>
        </w:r>
        <w:proofErr w:type="spellEnd"/>
        <w:r w:rsidRPr="00D27132">
          <w:t>:</w:t>
        </w:r>
      </w:ins>
    </w:p>
    <w:p w14:paraId="04DAA426" w14:textId="77777777" w:rsidR="00E87811" w:rsidRDefault="00E87811" w:rsidP="00E87811">
      <w:pPr>
        <w:pStyle w:val="B2"/>
        <w:rPr>
          <w:ins w:id="53" w:author="Rapporteur" w:date="2022-03-10T11:16:00Z"/>
        </w:rPr>
      </w:pPr>
      <w:ins w:id="54"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goodServingCellEvaluationRLM</w:t>
        </w:r>
        <w:proofErr w:type="spellEnd"/>
        <w:r w:rsidRPr="00D27132">
          <w:t>:</w:t>
        </w:r>
      </w:ins>
    </w:p>
    <w:p w14:paraId="4499B8C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proofErr w:type="spellStart"/>
        <w:r w:rsidRPr="00D27132">
          <w:rPr>
            <w:i/>
          </w:rPr>
          <w:t>SpCellConfig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6AEF9FB8"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3" w:name="_Toc60776771"/>
      <w:bookmarkStart w:id="64" w:name="_Toc90650643"/>
      <w:r w:rsidRPr="000E1C33">
        <w:rPr>
          <w:rFonts w:ascii="Arial" w:hAnsi="Arial"/>
          <w:sz w:val="22"/>
        </w:rPr>
        <w:t>5.3.5.5.9</w:t>
      </w:r>
      <w:r w:rsidRPr="000E1C33">
        <w:rPr>
          <w:rFonts w:ascii="Arial" w:hAnsi="Arial"/>
          <w:sz w:val="22"/>
        </w:rPr>
        <w:tab/>
      </w:r>
      <w:proofErr w:type="spellStart"/>
      <w:r w:rsidRPr="000E1C33">
        <w:rPr>
          <w:rFonts w:ascii="Arial" w:hAnsi="Arial"/>
          <w:sz w:val="22"/>
        </w:rPr>
        <w:t>SCell</w:t>
      </w:r>
      <w:proofErr w:type="spellEnd"/>
      <w:r w:rsidRPr="000E1C33">
        <w:rPr>
          <w:rFonts w:ascii="Arial" w:hAnsi="Arial"/>
          <w:sz w:val="22"/>
        </w:rPr>
        <w:t xml:space="preserve"> Addition/Modification</w:t>
      </w:r>
      <w:bookmarkEnd w:id="63"/>
      <w:bookmarkEnd w:id="64"/>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not part of the current UE configuration (</w:t>
      </w:r>
      <w:proofErr w:type="spellStart"/>
      <w:r w:rsidRPr="000E1C33">
        <w:t>SCell</w:t>
      </w:r>
      <w:proofErr w:type="spellEnd"/>
      <w:r w:rsidRPr="000E1C33">
        <w:t xml:space="preserve"> addition):</w:t>
      </w:r>
    </w:p>
    <w:p w14:paraId="39643E72" w14:textId="77777777" w:rsidR="0020605F" w:rsidRPr="000E1C33" w:rsidRDefault="0020605F" w:rsidP="0020605F">
      <w:pPr>
        <w:ind w:left="851" w:hanging="284"/>
      </w:pPr>
      <w:r w:rsidRPr="000E1C33">
        <w:t>2&gt;</w:t>
      </w:r>
      <w:r w:rsidRPr="000E1C33">
        <w:tab/>
        <w:t xml:space="preserve">add the </w:t>
      </w:r>
      <w:proofErr w:type="spellStart"/>
      <w:r w:rsidRPr="000E1C33">
        <w:t>SCell</w:t>
      </w:r>
      <w:proofErr w:type="spellEnd"/>
      <w:r w:rsidRPr="000E1C33">
        <w:t>, corresponding to the</w:t>
      </w:r>
      <w:r w:rsidRPr="000E1C33">
        <w:rPr>
          <w:i/>
        </w:rPr>
        <w:t xml:space="preserve"> </w:t>
      </w:r>
      <w:proofErr w:type="spellStart"/>
      <w:r w:rsidRPr="000E1C33">
        <w:rPr>
          <w:i/>
        </w:rPr>
        <w:t>sCellIndex</w:t>
      </w:r>
      <w:proofErr w:type="spellEnd"/>
      <w:r w:rsidRPr="000E1C33">
        <w:t xml:space="preserve">, in accordance with the </w:t>
      </w:r>
      <w:proofErr w:type="spellStart"/>
      <w:r w:rsidRPr="000E1C33">
        <w:rPr>
          <w:i/>
        </w:rPr>
        <w:t>sCellConfigCommon</w:t>
      </w:r>
      <w:proofErr w:type="spellEnd"/>
      <w:r w:rsidRPr="000E1C33">
        <w:rPr>
          <w:i/>
        </w:rPr>
        <w:t xml:space="preserve"> </w:t>
      </w:r>
      <w:r w:rsidRPr="000E1C33">
        <w:t xml:space="preserve">and </w:t>
      </w:r>
      <w:proofErr w:type="spellStart"/>
      <w:r w:rsidRPr="000E1C33">
        <w:rPr>
          <w:i/>
        </w:rPr>
        <w:t>sCellConfigDedicated</w:t>
      </w:r>
      <w:proofErr w:type="spellEnd"/>
      <w:r w:rsidRPr="000E1C33">
        <w:t>;</w:t>
      </w:r>
    </w:p>
    <w:p w14:paraId="55BC5C27" w14:textId="77777777" w:rsidR="0020605F" w:rsidRPr="000E1C33" w:rsidRDefault="0020605F" w:rsidP="0020605F">
      <w:pPr>
        <w:ind w:left="851" w:hanging="284"/>
      </w:pPr>
      <w:r w:rsidRPr="000E1C33">
        <w:t>2&gt;</w:t>
      </w:r>
      <w:r w:rsidRPr="000E1C33">
        <w:tab/>
        <w:t xml:space="preserve">if the </w:t>
      </w:r>
      <w:proofErr w:type="spellStart"/>
      <w:r w:rsidRPr="000E1C33">
        <w:rPr>
          <w:i/>
        </w:rPr>
        <w:t>sCellState</w:t>
      </w:r>
      <w:proofErr w:type="spellEnd"/>
      <w:r w:rsidRPr="000E1C33">
        <w:t xml:space="preserve"> is included:</w:t>
      </w:r>
    </w:p>
    <w:p w14:paraId="36281B9C"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 xml:space="preserve">configure lower layers to consider the </w:t>
      </w:r>
      <w:proofErr w:type="spellStart"/>
      <w:r w:rsidRPr="000E1C33">
        <w:t>SCell</w:t>
      </w:r>
      <w:proofErr w:type="spellEnd"/>
      <w:r w:rsidRPr="000E1C33">
        <w:t xml:space="preserve"> to be in deactivated state;</w:t>
      </w:r>
    </w:p>
    <w:p w14:paraId="26835B27" w14:textId="77777777" w:rsidR="0020605F" w:rsidRPr="000E1C33" w:rsidRDefault="0020605F" w:rsidP="0020605F">
      <w:pPr>
        <w:ind w:left="851" w:hanging="284"/>
      </w:pPr>
      <w:r w:rsidRPr="000E1C33">
        <w:t>2&gt;</w:t>
      </w:r>
      <w:r w:rsidRPr="000E1C33">
        <w:tab/>
        <w:t xml:space="preserve">for each </w:t>
      </w:r>
      <w:proofErr w:type="spellStart"/>
      <w:r w:rsidRPr="000E1C33">
        <w:rPr>
          <w:i/>
          <w:iCs/>
        </w:rPr>
        <w:t>measId</w:t>
      </w:r>
      <w:proofErr w:type="spellEnd"/>
      <w:r w:rsidRPr="000E1C33">
        <w:t xml:space="preserve"> included in the </w:t>
      </w:r>
      <w:proofErr w:type="spellStart"/>
      <w:r w:rsidRPr="000E1C33">
        <w:rPr>
          <w:i/>
          <w:iCs/>
        </w:rPr>
        <w:t>measIdList</w:t>
      </w:r>
      <w:proofErr w:type="spellEnd"/>
      <w:r w:rsidRPr="000E1C33">
        <w:t xml:space="preserve"> within </w:t>
      </w:r>
      <w:proofErr w:type="spellStart"/>
      <w:r w:rsidRPr="000E1C33">
        <w:rPr>
          <w:i/>
          <w:iCs/>
        </w:rPr>
        <w:t>VarMeasConfig</w:t>
      </w:r>
      <w:proofErr w:type="spellEnd"/>
      <w:r w:rsidRPr="000E1C33">
        <w:t>:</w:t>
      </w:r>
    </w:p>
    <w:p w14:paraId="184CB087" w14:textId="77777777" w:rsidR="0020605F" w:rsidRPr="000E1C33" w:rsidRDefault="0020605F" w:rsidP="0020605F">
      <w:pPr>
        <w:ind w:left="1135" w:hanging="284"/>
      </w:pPr>
      <w:r w:rsidRPr="000E1C33">
        <w:t>3&gt;</w:t>
      </w:r>
      <w:r w:rsidRPr="000E1C33">
        <w:tab/>
        <w:t xml:space="preserve">if </w:t>
      </w:r>
      <w:proofErr w:type="spellStart"/>
      <w:r w:rsidRPr="000E1C33">
        <w:t>SCells</w:t>
      </w:r>
      <w:proofErr w:type="spellEnd"/>
      <w:r w:rsidRPr="000E1C33">
        <w:t xml:space="preserve">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w:t>
      </w:r>
      <w:proofErr w:type="spellStart"/>
      <w:r w:rsidRPr="000E1C33">
        <w:t>SCell</w:t>
      </w:r>
      <w:proofErr w:type="spellEnd"/>
      <w:r w:rsidRPr="000E1C33">
        <w:t xml:space="preserve"> is included in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5A91917F" w14:textId="77777777" w:rsidR="0020605F" w:rsidRPr="000E1C33" w:rsidRDefault="0020605F" w:rsidP="0020605F">
      <w:pPr>
        <w:ind w:left="1418" w:hanging="284"/>
      </w:pPr>
      <w:r w:rsidRPr="000E1C33">
        <w:t>4&gt;</w:t>
      </w:r>
      <w:r w:rsidRPr="000E1C33">
        <w:tab/>
        <w:t xml:space="preserve">remove the concerned </w:t>
      </w:r>
      <w:proofErr w:type="spellStart"/>
      <w:r w:rsidRPr="000E1C33">
        <w:t>SCell</w:t>
      </w:r>
      <w:proofErr w:type="spellEnd"/>
      <w:r w:rsidRPr="000E1C33">
        <w:t xml:space="preserve"> from </w:t>
      </w:r>
      <w:proofErr w:type="spellStart"/>
      <w:r w:rsidRPr="000E1C33">
        <w:rPr>
          <w:i/>
          <w:iCs/>
        </w:rPr>
        <w:t>cellsTriggeredList</w:t>
      </w:r>
      <w:proofErr w:type="spellEnd"/>
      <w:r w:rsidRPr="000E1C33">
        <w:t xml:space="preserve"> defined within the </w:t>
      </w:r>
      <w:proofErr w:type="spellStart"/>
      <w:r w:rsidRPr="000E1C33">
        <w:rPr>
          <w:i/>
          <w:iCs/>
        </w:rPr>
        <w:t>VarMeasReportList</w:t>
      </w:r>
      <w:proofErr w:type="spellEnd"/>
      <w:r w:rsidRPr="000E1C33">
        <w:t xml:space="preserve"> for this </w:t>
      </w:r>
      <w:proofErr w:type="spellStart"/>
      <w:r w:rsidRPr="000E1C33">
        <w:rPr>
          <w:i/>
          <w:iCs/>
        </w:rPr>
        <w:t>measId</w:t>
      </w:r>
      <w:proofErr w:type="spellEnd"/>
      <w:r w:rsidRPr="000E1C33">
        <w:t>;</w:t>
      </w:r>
    </w:p>
    <w:p w14:paraId="03052C09" w14:textId="77777777" w:rsidR="00237FA0" w:rsidRDefault="00237FA0" w:rsidP="00237FA0">
      <w:pPr>
        <w:pStyle w:val="B2"/>
        <w:rPr>
          <w:ins w:id="65" w:author="Rapporteur" w:date="2022-03-10T11:17:00Z"/>
        </w:rPr>
      </w:pPr>
      <w:ins w:id="66"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7876FC14" w14:textId="2C9D1D0C" w:rsidR="00237FA0" w:rsidRPr="000E1C33" w:rsidRDefault="00237FA0" w:rsidP="00237FA0">
      <w:pPr>
        <w:ind w:left="1135" w:hanging="284"/>
        <w:rPr>
          <w:ins w:id="67" w:author="Rapporteur" w:date="2022-03-10T11:17:00Z"/>
        </w:rPr>
      </w:pPr>
      <w:ins w:id="6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proofErr w:type="spellStart"/>
      <w:r w:rsidRPr="000E1C33">
        <w:rPr>
          <w:i/>
        </w:rPr>
        <w:t>sCellIndex</w:t>
      </w:r>
      <w:proofErr w:type="spellEnd"/>
      <w:r w:rsidRPr="000E1C33">
        <w:t xml:space="preserve"> value included in the </w:t>
      </w:r>
      <w:proofErr w:type="spellStart"/>
      <w:r w:rsidRPr="000E1C33">
        <w:rPr>
          <w:i/>
        </w:rPr>
        <w:t>sCellToAddModList</w:t>
      </w:r>
      <w:proofErr w:type="spellEnd"/>
      <w:r w:rsidRPr="000E1C33">
        <w:rPr>
          <w:i/>
        </w:rPr>
        <w:t xml:space="preserve"> </w:t>
      </w:r>
      <w:r w:rsidRPr="000E1C33">
        <w:t>that is part of the current UE configuration (</w:t>
      </w:r>
      <w:proofErr w:type="spellStart"/>
      <w:r w:rsidRPr="000E1C33">
        <w:t>SCell</w:t>
      </w:r>
      <w:proofErr w:type="spellEnd"/>
      <w:r w:rsidRPr="000E1C33">
        <w:t xml:space="preserve"> modification):</w:t>
      </w:r>
    </w:p>
    <w:p w14:paraId="00585F9D" w14:textId="77777777" w:rsidR="0020605F" w:rsidRPr="000E1C33" w:rsidRDefault="0020605F" w:rsidP="0020605F">
      <w:pPr>
        <w:ind w:left="851" w:hanging="284"/>
      </w:pPr>
      <w:r w:rsidRPr="000E1C33">
        <w:t>2&gt;</w:t>
      </w:r>
      <w:r w:rsidRPr="000E1C33">
        <w:tab/>
        <w:t xml:space="preserve">modify the </w:t>
      </w:r>
      <w:proofErr w:type="spellStart"/>
      <w:r w:rsidRPr="000E1C33">
        <w:t>SCell</w:t>
      </w:r>
      <w:proofErr w:type="spellEnd"/>
      <w:r w:rsidRPr="000E1C33">
        <w:t xml:space="preserve"> configuration in accordance with the </w:t>
      </w:r>
      <w:proofErr w:type="spellStart"/>
      <w:r w:rsidRPr="000E1C33">
        <w:rPr>
          <w:i/>
        </w:rPr>
        <w:t>sCellConfigDedicated</w:t>
      </w:r>
      <w:proofErr w:type="spellEnd"/>
      <w:r w:rsidRPr="000E1C33">
        <w:t>;</w:t>
      </w:r>
    </w:p>
    <w:p w14:paraId="5958C53A" w14:textId="77777777" w:rsidR="0020605F" w:rsidRPr="000E1C33" w:rsidRDefault="0020605F" w:rsidP="0020605F">
      <w:pPr>
        <w:ind w:left="851" w:hanging="284"/>
      </w:pPr>
      <w:r w:rsidRPr="000E1C33">
        <w:t>2&gt;</w:t>
      </w:r>
      <w:r w:rsidRPr="000E1C33">
        <w:tab/>
        <w:t xml:space="preserve">if the </w:t>
      </w:r>
      <w:proofErr w:type="spellStart"/>
      <w:r w:rsidRPr="000E1C33">
        <w:rPr>
          <w:i/>
          <w:iCs/>
        </w:rPr>
        <w:t>sCellToAddModList</w:t>
      </w:r>
      <w:proofErr w:type="spellEnd"/>
      <w:r w:rsidRPr="000E1C33">
        <w:t xml:space="preserve"> was received in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rFonts w:eastAsia="SimSun"/>
          <w:i/>
          <w:iCs/>
          <w:lang w:eastAsia="zh-CN"/>
        </w:rPr>
        <w:t xml:space="preserve">, </w:t>
      </w:r>
      <w:r w:rsidRPr="000E1C33">
        <w:rPr>
          <w:rFonts w:eastAsia="SimSun"/>
          <w:lang w:eastAsia="zh-CN"/>
        </w:rPr>
        <w:t xml:space="preserve">or received in an </w:t>
      </w:r>
      <w:proofErr w:type="spellStart"/>
      <w:r w:rsidRPr="000E1C33">
        <w:rPr>
          <w:i/>
          <w:iCs/>
        </w:rPr>
        <w:t>RRCResume</w:t>
      </w:r>
      <w:proofErr w:type="spellEnd"/>
      <w:r w:rsidRPr="000E1C33">
        <w:t xml:space="preserve"> message</w:t>
      </w:r>
      <w:r w:rsidRPr="000E1C33">
        <w:rPr>
          <w:rFonts w:eastAsia="SimSun"/>
          <w:lang w:eastAsia="zh-CN"/>
        </w:rPr>
        <w:t>, or received in</w:t>
      </w:r>
      <w:r w:rsidRPr="000E1C33">
        <w:t xml:space="preserve"> an </w:t>
      </w:r>
      <w:proofErr w:type="spellStart"/>
      <w:r w:rsidRPr="000E1C33">
        <w:rPr>
          <w:i/>
          <w:iCs/>
        </w:rPr>
        <w:t>RRCReconfiguration</w:t>
      </w:r>
      <w:proofErr w:type="spellEnd"/>
      <w:r w:rsidRPr="000E1C33">
        <w:t xml:space="preserve"> message including </w:t>
      </w:r>
      <w:proofErr w:type="spellStart"/>
      <w:r w:rsidRPr="000E1C33">
        <w:rPr>
          <w:i/>
          <w:iCs/>
        </w:rPr>
        <w:t>reconfigurationWithSync</w:t>
      </w:r>
      <w:proofErr w:type="spellEnd"/>
      <w:r w:rsidRPr="000E1C33">
        <w:rPr>
          <w:lang w:eastAsia="zh-CN"/>
        </w:rPr>
        <w:t xml:space="preserve"> </w:t>
      </w:r>
      <w:r w:rsidRPr="000E1C33">
        <w:t xml:space="preserve">embedded in an </w:t>
      </w:r>
      <w:proofErr w:type="spellStart"/>
      <w:r w:rsidRPr="000E1C33">
        <w:rPr>
          <w:i/>
          <w:iCs/>
        </w:rPr>
        <w:t>RRCResume</w:t>
      </w:r>
      <w:proofErr w:type="spellEnd"/>
      <w:r w:rsidRPr="000E1C33">
        <w:t xml:space="preserve"> message or embedded in an </w:t>
      </w:r>
      <w:proofErr w:type="spellStart"/>
      <w:r w:rsidRPr="000E1C33">
        <w:rPr>
          <w:i/>
        </w:rPr>
        <w:t>RRCReconfiguration</w:t>
      </w:r>
      <w:proofErr w:type="spellEnd"/>
      <w:r w:rsidRPr="000E1C33">
        <w:t xml:space="preserve"> message or embedded in an E-UTRA </w:t>
      </w:r>
      <w:proofErr w:type="spellStart"/>
      <w:r w:rsidRPr="000E1C33">
        <w:rPr>
          <w:i/>
        </w:rPr>
        <w:t>RRCConnectionReconfiguration</w:t>
      </w:r>
      <w:proofErr w:type="spellEnd"/>
      <w:r w:rsidRPr="000E1C33">
        <w:t xml:space="preserve"> message or embedded in an E-UTRA </w:t>
      </w:r>
      <w:proofErr w:type="spellStart"/>
      <w:r w:rsidRPr="000E1C33">
        <w:rPr>
          <w:i/>
          <w:iCs/>
        </w:rPr>
        <w:t>RRCConnectionResume</w:t>
      </w:r>
      <w:proofErr w:type="spellEnd"/>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proofErr w:type="spellStart"/>
      <w:r w:rsidRPr="000E1C33">
        <w:rPr>
          <w:i/>
        </w:rPr>
        <w:t>sCellState</w:t>
      </w:r>
      <w:proofErr w:type="spellEnd"/>
      <w:r w:rsidRPr="000E1C33">
        <w:t xml:space="preserve"> is included:</w:t>
      </w:r>
    </w:p>
    <w:p w14:paraId="527CB8DA"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 xml:space="preserve">configure lower layers to consider the </w:t>
      </w:r>
      <w:proofErr w:type="spellStart"/>
      <w:r w:rsidRPr="000E1C33">
        <w:t>SCell</w:t>
      </w:r>
      <w:proofErr w:type="spellEnd"/>
      <w:r w:rsidRPr="000E1C33">
        <w:t xml:space="preserve"> to be in deactivated state.</w:t>
      </w:r>
    </w:p>
    <w:p w14:paraId="5D5681B4" w14:textId="77777777" w:rsidR="002D28BC" w:rsidRDefault="002D28BC" w:rsidP="002D28BC">
      <w:pPr>
        <w:pStyle w:val="B2"/>
        <w:rPr>
          <w:ins w:id="69" w:author="Rapporteur" w:date="2022-03-10T11:17:00Z"/>
        </w:rPr>
      </w:pPr>
      <w:ins w:id="70" w:author="Rapporteur" w:date="2022-03-10T11:17:00Z">
        <w:r w:rsidRPr="00D27132">
          <w:t>2&gt;</w:t>
        </w:r>
        <w:r w:rsidRPr="00D27132">
          <w:tab/>
          <w:t xml:space="preserve">if the </w:t>
        </w:r>
        <w:proofErr w:type="spellStart"/>
        <w:r w:rsidRPr="00D27132">
          <w:rPr>
            <w:i/>
          </w:rPr>
          <w:t>SCellConfig</w:t>
        </w:r>
        <w:proofErr w:type="spellEnd"/>
        <w:r w:rsidRPr="00D27132">
          <w:t xml:space="preserve"> contains the </w:t>
        </w:r>
        <w:proofErr w:type="spellStart"/>
        <w:r w:rsidRPr="00DC32A2">
          <w:rPr>
            <w:rFonts w:eastAsia="DengXian"/>
            <w:i/>
            <w:lang w:eastAsia="zh-CN"/>
          </w:rPr>
          <w:t>goodServingCellEvaluation</w:t>
        </w:r>
        <w:r>
          <w:rPr>
            <w:rFonts w:eastAsia="DengXian"/>
            <w:i/>
            <w:lang w:eastAsia="zh-CN"/>
          </w:rPr>
          <w:t>BFD</w:t>
        </w:r>
        <w:proofErr w:type="spellEnd"/>
        <w:r w:rsidRPr="00D27132">
          <w:t>:</w:t>
        </w:r>
      </w:ins>
    </w:p>
    <w:p w14:paraId="5ABAB6BF" w14:textId="4801ADDB" w:rsidR="002D28BC" w:rsidRPr="000E1C33" w:rsidRDefault="002D28BC" w:rsidP="002D28BC">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7777777" w:rsidR="0020605F" w:rsidRDefault="0020605F" w:rsidP="0020605F">
      <w:pPr>
        <w:rPr>
          <w:rFonts w:eastAsia="DengXian"/>
          <w:i/>
        </w:rPr>
      </w:pPr>
    </w:p>
    <w:p w14:paraId="5B3C0EA4" w14:textId="77777777" w:rsidR="0020605F" w:rsidRPr="00ED7A28" w:rsidRDefault="0020605F" w:rsidP="0020605F">
      <w:pPr>
        <w:rPr>
          <w:rFonts w:eastAsia="DengXian"/>
        </w:rPr>
      </w:pPr>
      <w:r w:rsidRPr="00ED7A28">
        <w:rPr>
          <w:rFonts w:eastAsia="DengXian"/>
          <w:i/>
          <w:highlight w:val="yellow"/>
        </w:rPr>
        <w:t>&lt;Next modification&gt;</w:t>
      </w:r>
    </w:p>
    <w:bookmarkEnd w:id="49"/>
    <w:bookmarkEnd w:id="50"/>
    <w:p w14:paraId="23A3C6FC" w14:textId="77777777" w:rsidR="00966E15" w:rsidRPr="00D27132" w:rsidRDefault="00966E15" w:rsidP="00966E15">
      <w:pPr>
        <w:pStyle w:val="Heading2"/>
        <w:rPr>
          <w:ins w:id="73" w:author="Rapporteur" w:date="2022-03-10T11:18:00Z"/>
        </w:rPr>
      </w:pPr>
      <w:ins w:id="74" w:author="Rapporteur" w:date="2022-03-10T11:18:00Z">
        <w:r w:rsidRPr="00D27132">
          <w:t>5.7</w:t>
        </w:r>
        <w:r w:rsidRPr="00D27132">
          <w:tab/>
          <w:t>Other</w:t>
        </w:r>
      </w:ins>
    </w:p>
    <w:p w14:paraId="6E4D000E" w14:textId="77777777" w:rsidR="008E2138" w:rsidRPr="00285771" w:rsidRDefault="008E2138" w:rsidP="008E2138">
      <w:pPr>
        <w:rPr>
          <w:rFonts w:eastAsia="DengXian"/>
          <w:i/>
        </w:rPr>
      </w:pPr>
      <w:r w:rsidRPr="00285771">
        <w:rPr>
          <w:rFonts w:eastAsia="DengXian"/>
          <w:i/>
          <w:highlight w:val="yellow"/>
        </w:rPr>
        <w:t>&lt;Partially omitted&gt;</w:t>
      </w:r>
    </w:p>
    <w:p w14:paraId="194FE32A" w14:textId="77777777" w:rsidR="00966E15" w:rsidRPr="009C7017" w:rsidRDefault="00966E15" w:rsidP="00966E15">
      <w:pPr>
        <w:pStyle w:val="Heading3"/>
        <w:rPr>
          <w:ins w:id="75" w:author="Rapporteur" w:date="2022-03-10T11:18:00Z"/>
        </w:rPr>
      </w:pPr>
      <w:ins w:id="76" w:author="Rapporteur" w:date="2022-03-10T11:18:00Z">
        <w:r>
          <w:t>5.7</w:t>
        </w:r>
        <w:proofErr w:type="gramStart"/>
        <w:r w:rsidRPr="009C7017">
          <w:t>.</w:t>
        </w:r>
        <w:r>
          <w:t>x</w:t>
        </w:r>
        <w:proofErr w:type="gramEnd"/>
        <w:r w:rsidRPr="009C7017">
          <w:tab/>
        </w:r>
        <w:r>
          <w:t>RLM/BFD relaxation</w:t>
        </w:r>
      </w:ins>
    </w:p>
    <w:p w14:paraId="65615F76" w14:textId="77777777" w:rsidR="002B376C" w:rsidRPr="001538CF" w:rsidRDefault="002B376C" w:rsidP="002B376C">
      <w:pPr>
        <w:pStyle w:val="Heading4"/>
        <w:rPr>
          <w:ins w:id="77" w:author="Rapporteur" w:date="2022-03-10T11:19:00Z"/>
          <w:rFonts w:eastAsia="DengXian"/>
          <w:lang w:eastAsia="zh-CN"/>
        </w:rPr>
      </w:pPr>
      <w:ins w:id="78" w:author="Rapporteur" w:date="2022-03-10T11:19:00Z">
        <w:r w:rsidRPr="00D27132">
          <w:rPr>
            <w:rFonts w:eastAsiaTheme="minorEastAsia"/>
          </w:rPr>
          <w:t>5.</w:t>
        </w:r>
        <w:r w:rsidRPr="00D27132">
          <w:rPr>
            <w:rFonts w:eastAsiaTheme="minorEastAsia"/>
            <w:lang w:eastAsia="zh-CN"/>
          </w:rPr>
          <w:t>7</w:t>
        </w:r>
        <w:proofErr w:type="gramStart"/>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proofErr w:type="gramEnd"/>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79" w:author="Rapporteur" w:date="2022-03-10T11:19:00Z"/>
        </w:rPr>
      </w:pPr>
      <w:bookmarkStart w:id="80" w:name="OLE_LINK11"/>
      <w:bookmarkStart w:id="81" w:name="OLE_LINK12"/>
      <w:ins w:id="82"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83" w:author="Rapporteur" w:date="2022-03-10T11:19:00Z"/>
        </w:rPr>
      </w:pPr>
      <w:ins w:id="84" w:author="Rapporteur" w:date="2022-03-10T11:19:00Z">
        <w:r w:rsidRPr="00AA3051">
          <w:t>-</w:t>
        </w:r>
        <w:r w:rsidRPr="00AA3051">
          <w:tab/>
          <w:t>(</w:t>
        </w:r>
        <w:r w:rsidRPr="00E243F6">
          <w:t>S</w:t>
        </w:r>
        <w:r>
          <w:t>S-</w:t>
        </w:r>
        <w:proofErr w:type="spellStart"/>
        <w:r>
          <w:t>RSRP</w:t>
        </w:r>
        <w:r w:rsidRPr="00E243F6">
          <w:rPr>
            <w:vertAlign w:val="subscript"/>
          </w:rPr>
          <w:t>Ref</w:t>
        </w:r>
        <w:proofErr w:type="spellEnd"/>
        <w:r w:rsidRPr="00E243F6">
          <w:t xml:space="preserve"> – S</w:t>
        </w:r>
        <w:r>
          <w:t>S-RSRP</w:t>
        </w:r>
        <w:r w:rsidRPr="00AA3051">
          <w:t xml:space="preserve">) &lt; </w:t>
        </w:r>
        <w:proofErr w:type="spellStart"/>
        <w:r w:rsidRPr="00AA3051">
          <w:t>S</w:t>
        </w:r>
        <w:r w:rsidRPr="00AA3051">
          <w:rPr>
            <w:vertAlign w:val="subscript"/>
          </w:rPr>
          <w:t>SearchDeltaP</w:t>
        </w:r>
        <w:proofErr w:type="spellEnd"/>
        <w:r>
          <w:rPr>
            <w:rFonts w:eastAsia="DengXian" w:hint="eastAsia"/>
            <w:vertAlign w:val="subscript"/>
            <w:lang w:eastAsia="zh-CN"/>
          </w:rPr>
          <w:t>-Connected</w:t>
        </w:r>
        <w:r w:rsidRPr="00AA3051">
          <w:t>,</w:t>
        </w:r>
      </w:ins>
    </w:p>
    <w:bookmarkEnd w:id="80"/>
    <w:bookmarkEnd w:id="81"/>
    <w:p w14:paraId="2A8BD90E" w14:textId="77777777" w:rsidR="002B376C" w:rsidRPr="00AA3051" w:rsidRDefault="002B376C" w:rsidP="002B376C">
      <w:pPr>
        <w:rPr>
          <w:ins w:id="85" w:author="Rapporteur" w:date="2022-03-10T11:19:00Z"/>
        </w:rPr>
      </w:pPr>
      <w:ins w:id="86" w:author="Rapporteur" w:date="2022-03-10T11:19:00Z">
        <w:r w:rsidRPr="00AA3051">
          <w:t>Where:</w:t>
        </w:r>
      </w:ins>
    </w:p>
    <w:p w14:paraId="5212AE73" w14:textId="77777777" w:rsidR="002B376C" w:rsidRPr="00AA3051" w:rsidRDefault="002B376C" w:rsidP="002B376C">
      <w:pPr>
        <w:pStyle w:val="B1"/>
        <w:rPr>
          <w:ins w:id="87" w:author="Rapporteur" w:date="2022-03-10T11:19:00Z"/>
        </w:rPr>
      </w:pPr>
      <w:ins w:id="88"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89" w:author="Rapporteur" w:date="2022-03-10T11:19:00Z"/>
        </w:rPr>
      </w:pPr>
      <w:ins w:id="90" w:author="Rapporteur" w:date="2022-03-10T11:19:00Z">
        <w:r w:rsidRPr="00AA3051">
          <w:t>-</w:t>
        </w:r>
        <w:r w:rsidRPr="00AA3051">
          <w:tab/>
        </w:r>
        <w:r w:rsidRPr="00E243F6">
          <w:t>S</w:t>
        </w:r>
        <w:r>
          <w:t>S-</w:t>
        </w:r>
        <w:proofErr w:type="spellStart"/>
        <w:r>
          <w:t>RSRP</w:t>
        </w:r>
        <w:r w:rsidRPr="00E243F6">
          <w:rPr>
            <w:vertAlign w:val="subscript"/>
          </w:rPr>
          <w:t>Ref</w:t>
        </w:r>
        <w:proofErr w:type="spellEnd"/>
        <w:r w:rsidRPr="00AA3051">
          <w:t xml:space="preserve"> = reference </w:t>
        </w:r>
        <w:r>
          <w:t>L3 RSRP</w:t>
        </w:r>
        <w:r w:rsidRPr="00E243F6">
          <w:t xml:space="preserve"> </w:t>
        </w:r>
        <w:r>
          <w:rPr>
            <w:rFonts w:eastAsia="DengXian" w:hint="eastAsia"/>
            <w:lang w:eastAsia="zh-CN"/>
          </w:rPr>
          <w:t>measurement</w:t>
        </w:r>
        <w:r w:rsidRPr="00E243F6">
          <w:t xml:space="preserve"> of the </w:t>
        </w:r>
        <w:proofErr w:type="spellStart"/>
        <w:r w:rsidRPr="00D27132">
          <w:t>SpCell</w:t>
        </w:r>
        <w:proofErr w:type="spellEnd"/>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91" w:author="Rapporteur" w:date="2022-03-10T11:19:00Z"/>
          <w:rFonts w:eastAsia="DengXian"/>
          <w:lang w:eastAsia="zh-CN"/>
        </w:rPr>
      </w:pPr>
      <w:ins w:id="92"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93" w:author="Rapporteur" w:date="2022-03-10T11:19:00Z"/>
        </w:rPr>
      </w:pPr>
      <w:ins w:id="94"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proofErr w:type="spellStart"/>
        <w:r w:rsidRPr="00D27132">
          <w:rPr>
            <w:rFonts w:eastAsia="Malgun Gothic"/>
            <w:i/>
            <w:lang w:eastAsia="ko-KR"/>
          </w:rPr>
          <w:t>reconfigurationWithSync</w:t>
        </w:r>
        <w:proofErr w:type="spellEnd"/>
        <w:r w:rsidRPr="00D27132">
          <w:rPr>
            <w:rFonts w:eastAsia="Malgun Gothic"/>
            <w:lang w:eastAsia="ko-KR"/>
          </w:rPr>
          <w:t xml:space="preserve"> in </w:t>
        </w:r>
        <w:proofErr w:type="spellStart"/>
        <w:r w:rsidRPr="00D27132">
          <w:rPr>
            <w:rFonts w:eastAsia="Malgun Gothic"/>
            <w:i/>
            <w:lang w:eastAsia="ko-KR"/>
          </w:rPr>
          <w:t>spCellConfig</w:t>
        </w:r>
        <w:proofErr w:type="spellEnd"/>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95" w:author="Rapporteur" w:date="2022-03-10T11:19:00Z"/>
        </w:rPr>
      </w:pPr>
      <w:ins w:id="96" w:author="Rapporteur" w:date="2022-03-10T11:19:00Z">
        <w:r w:rsidRPr="00AA3051">
          <w:t>-</w:t>
        </w:r>
        <w:r w:rsidRPr="00AA3051">
          <w:tab/>
          <w:t>If (</w:t>
        </w:r>
        <w:r>
          <w:t>SS-RSRP</w:t>
        </w:r>
        <w:r w:rsidRPr="00AA3051">
          <w:t xml:space="preserve"> - </w:t>
        </w:r>
        <w:r w:rsidRPr="00E243F6">
          <w:t>S</w:t>
        </w:r>
        <w:r>
          <w:t>S-</w:t>
        </w:r>
        <w:proofErr w:type="spellStart"/>
        <w:r>
          <w:t>RSRP</w:t>
        </w:r>
        <w:r w:rsidRPr="00E243F6">
          <w:rPr>
            <w:vertAlign w:val="subscript"/>
          </w:rPr>
          <w:t>Ref</w:t>
        </w:r>
        <w:proofErr w:type="spellEnd"/>
        <w:r w:rsidRPr="00AA3051">
          <w:t>) &gt; 0, or</w:t>
        </w:r>
      </w:ins>
    </w:p>
    <w:p w14:paraId="0BD63B3A" w14:textId="77777777" w:rsidR="002B376C" w:rsidRPr="00AA3051" w:rsidRDefault="002B376C" w:rsidP="002B376C">
      <w:pPr>
        <w:pStyle w:val="B2"/>
        <w:rPr>
          <w:ins w:id="97" w:author="Rapporteur" w:date="2022-03-10T11:19:00Z"/>
        </w:rPr>
      </w:pPr>
      <w:ins w:id="98" w:author="Rapporteur" w:date="2022-03-10T11:19:00Z">
        <w:r w:rsidRPr="00AA3051">
          <w:t>-</w:t>
        </w:r>
        <w:r w:rsidRPr="00AA3051">
          <w:tab/>
          <w:t xml:space="preserve">If the relaxed measurement criterion has not been met for </w:t>
        </w:r>
        <w:proofErr w:type="spellStart"/>
        <w:r w:rsidRPr="00AA3051">
          <w:t>T</w:t>
        </w:r>
        <w:r w:rsidRPr="00AA3051">
          <w:rPr>
            <w:vertAlign w:val="subscript"/>
          </w:rPr>
          <w:t>SearchDeltaP</w:t>
        </w:r>
        <w:proofErr w:type="spellEnd"/>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99" w:author="Rapporteur" w:date="2022-03-10T11:19:00Z"/>
          <w:rFonts w:eastAsia="DengXian"/>
          <w:highlight w:val="yellow"/>
          <w:lang w:eastAsia="zh-CN"/>
        </w:rPr>
      </w:pPr>
      <w:ins w:id="100" w:author="Rapporteur" w:date="2022-03-10T11:19:00Z">
        <w:r w:rsidRPr="00AA3051">
          <w:t>-</w:t>
        </w:r>
        <w:r w:rsidRPr="00AA3051">
          <w:tab/>
          <w:t xml:space="preserve">The UE shall set the value of </w:t>
        </w:r>
        <w:r w:rsidRPr="00E243F6">
          <w:t>S</w:t>
        </w:r>
        <w:r>
          <w:t>S-</w:t>
        </w:r>
        <w:proofErr w:type="spellStart"/>
        <w:r>
          <w:t>RSRP</w:t>
        </w:r>
        <w:r w:rsidRPr="00E243F6">
          <w:rPr>
            <w:vertAlign w:val="subscript"/>
          </w:rPr>
          <w:t>Ref</w:t>
        </w:r>
        <w:proofErr w:type="spellEnd"/>
        <w:r w:rsidRPr="00AA3051">
          <w:t xml:space="preserve"> to the current </w:t>
        </w:r>
        <w:r>
          <w:t>SS-RSRP</w:t>
        </w:r>
        <w:r w:rsidRPr="00AA3051">
          <w:t xml:space="preserve"> value of the </w:t>
        </w:r>
        <w:proofErr w:type="spellStart"/>
        <w:r w:rsidRPr="00D27132">
          <w:t>SpCell</w:t>
        </w:r>
        <w:proofErr w:type="spellEnd"/>
        <w:r w:rsidRPr="00AA3051">
          <w:t>.</w:t>
        </w:r>
      </w:ins>
    </w:p>
    <w:p w14:paraId="1BDB0CFF" w14:textId="77777777" w:rsidR="002B376C" w:rsidRDefault="002B376C" w:rsidP="002B376C">
      <w:pPr>
        <w:pStyle w:val="Heading4"/>
        <w:rPr>
          <w:ins w:id="101" w:author="Rapporteur" w:date="2022-03-10T11:19:00Z"/>
          <w:rFonts w:eastAsia="DengXian"/>
          <w:lang w:eastAsia="zh-CN"/>
        </w:rPr>
      </w:pPr>
      <w:ins w:id="102" w:author="Rapporteur" w:date="2022-03-10T11:19:00Z">
        <w:r w:rsidRPr="00105820">
          <w:rPr>
            <w:rFonts w:eastAsiaTheme="minorEastAsia"/>
          </w:rPr>
          <w:t>5.7</w:t>
        </w:r>
        <w:proofErr w:type="gramStart"/>
        <w:r w:rsidRPr="00105820">
          <w:rPr>
            <w:rFonts w:eastAsiaTheme="minorEastAsia"/>
          </w:rPr>
          <w:t>.X.</w:t>
        </w:r>
        <w:r>
          <w:rPr>
            <w:rFonts w:eastAsia="DengXian" w:hint="eastAsia"/>
            <w:lang w:eastAsia="zh-CN"/>
          </w:rPr>
          <w:t>2</w:t>
        </w:r>
        <w:proofErr w:type="gramEnd"/>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103" w:author="Rapporteur" w:date="2022-03-10T11:19:00Z"/>
        </w:rPr>
      </w:pPr>
      <w:ins w:id="10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t>+XdB</w:t>
        </w:r>
        <w:proofErr w:type="spellEnd"/>
        <w:r>
          <w:t>,</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105" w:author="Rapporteur" w:date="2022-03-10T11:19:00Z"/>
        </w:rPr>
      </w:pPr>
      <w:ins w:id="10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107" w:author="Rapporteur" w:date="2022-03-10T11:19:00Z"/>
          <w:rFonts w:eastAsia="DengXian"/>
          <w:lang w:eastAsia="zh-CN"/>
        </w:rPr>
      </w:pPr>
      <w:ins w:id="10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goodServingCellEvaluationRLM</w:t>
        </w:r>
        <w:proofErr w:type="spellEnd"/>
        <w:r>
          <w:rPr>
            <w:rFonts w:eastAsia="DengXian" w:hint="eastAsia"/>
            <w:lang w:eastAsia="zh-CN"/>
          </w:rPr>
          <w:t>.</w:t>
        </w:r>
      </w:ins>
    </w:p>
    <w:p w14:paraId="5A471EF2" w14:textId="78A323F6" w:rsidR="002B376C" w:rsidRDefault="002B376C" w:rsidP="002B376C">
      <w:pPr>
        <w:rPr>
          <w:ins w:id="109" w:author="Rapporteur" w:date="2022-03-10T11:19:00Z"/>
        </w:rPr>
      </w:pPr>
      <w:ins w:id="110"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 xml:space="preserve">is evaluated to be better than the threshold </w:t>
        </w:r>
        <w:proofErr w:type="spellStart"/>
        <w:r>
          <w:t>Q</w:t>
        </w:r>
        <w:r w:rsidRPr="00BB3EAD">
          <w:rPr>
            <w:vertAlign w:val="subscript"/>
          </w:rPr>
          <w:t>in</w:t>
        </w:r>
        <w:r w:rsidRPr="00A267F7">
          <w:t>+</w:t>
        </w:r>
        <w:r>
          <w:t>XdB</w:t>
        </w:r>
        <w:proofErr w:type="spellEnd"/>
        <w:r>
          <w:t>,</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111" w:author="Rapporteur" w:date="2022-03-10T11:19:00Z"/>
        </w:rPr>
      </w:pPr>
      <w:ins w:id="112"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113" w:author="Rapporteur" w:date="2022-03-10T11:19:00Z"/>
        </w:rPr>
      </w:pPr>
      <w:ins w:id="114"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proofErr w:type="spellStart"/>
        <w:r w:rsidRPr="00DC32A2">
          <w:rPr>
            <w:rFonts w:eastAsia="DengXian"/>
            <w:i/>
            <w:lang w:eastAsia="zh-CN"/>
          </w:rPr>
          <w:t>goodServingCellEvaluation</w:t>
        </w:r>
        <w:r>
          <w:rPr>
            <w:rFonts w:eastAsia="DengXian"/>
            <w:i/>
            <w:lang w:eastAsia="zh-CN"/>
          </w:rPr>
          <w:t>BFD</w:t>
        </w:r>
        <w:proofErr w:type="spellEnd"/>
        <w:r w:rsidRPr="00A267F7">
          <w:rPr>
            <w:rFonts w:hint="eastAsia"/>
          </w:rPr>
          <w:t>.</w:t>
        </w:r>
      </w:ins>
    </w:p>
    <w:p w14:paraId="7D02C5C7" w14:textId="77777777" w:rsidR="002B376C" w:rsidRDefault="002B376C" w:rsidP="002B376C">
      <w:pPr>
        <w:rPr>
          <w:ins w:id="115" w:author="Rapporteur" w:date="2022-03-10T11:19:00Z"/>
          <w:rFonts w:eastAsia="DengXian"/>
          <w:highlight w:val="yellow"/>
          <w:lang w:eastAsia="zh-CN"/>
        </w:rPr>
        <w:sectPr w:rsidR="002B376C" w:rsidSect="00EC4536">
          <w:headerReference w:type="even" r:id="rId21"/>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Heading3"/>
      </w:pPr>
      <w:bookmarkStart w:id="116" w:name="_Toc60777089"/>
      <w:bookmarkStart w:id="117" w:name="_Toc83740044"/>
      <w:bookmarkStart w:id="118" w:name="_Hlk54206646"/>
      <w:bookmarkEnd w:id="32"/>
      <w:bookmarkEnd w:id="33"/>
      <w:r w:rsidRPr="009C7017">
        <w:t>6.2.2</w:t>
      </w:r>
      <w:r w:rsidRPr="009C7017">
        <w:tab/>
        <w:t>Message definitions</w:t>
      </w:r>
      <w:bookmarkEnd w:id="116"/>
      <w:bookmarkEnd w:id="117"/>
    </w:p>
    <w:p w14:paraId="598A6004" w14:textId="77777777" w:rsidR="00625C58" w:rsidRPr="00285771" w:rsidRDefault="00625C58" w:rsidP="00625C58">
      <w:pPr>
        <w:rPr>
          <w:rFonts w:eastAsia="DengXian"/>
          <w:i/>
        </w:rPr>
      </w:pPr>
      <w:bookmarkStart w:id="119" w:name="_Toc60777090"/>
      <w:bookmarkStart w:id="120" w:name="_Toc83740045"/>
      <w:bookmarkEnd w:id="118"/>
      <w:r w:rsidRPr="00285771">
        <w:rPr>
          <w:rFonts w:eastAsia="DengXian"/>
          <w:i/>
          <w:highlight w:val="yellow"/>
        </w:rPr>
        <w:t>&lt;Partially omitted&gt;</w:t>
      </w:r>
    </w:p>
    <w:p w14:paraId="386729AD" w14:textId="77777777" w:rsidR="00394471" w:rsidRPr="009C7017" w:rsidRDefault="00394471" w:rsidP="00394471">
      <w:pPr>
        <w:pStyle w:val="Heading4"/>
      </w:pPr>
      <w:bookmarkStart w:id="121" w:name="_Toc60777127"/>
      <w:bookmarkStart w:id="122" w:name="_Toc83740082"/>
      <w:bookmarkEnd w:id="119"/>
      <w:bookmarkEnd w:id="120"/>
      <w:r w:rsidRPr="009C7017">
        <w:t>–</w:t>
      </w:r>
      <w:r w:rsidRPr="009C7017">
        <w:tab/>
      </w:r>
      <w:proofErr w:type="spellStart"/>
      <w:r w:rsidRPr="009C7017">
        <w:rPr>
          <w:i/>
        </w:rPr>
        <w:t>SystemInformation</w:t>
      </w:r>
      <w:bookmarkEnd w:id="121"/>
      <w:bookmarkEnd w:id="12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575489" w:rsidRDefault="00394471" w:rsidP="009C7017">
      <w:pPr>
        <w:pStyle w:val="PL"/>
        <w:rPr>
          <w:lang w:val="de-DE"/>
          <w:rPrChange w:id="123" w:author="MediaTek Inc." w:date="2022-03-11T00:55:00Z">
            <w:rPr/>
          </w:rPrChange>
        </w:rPr>
      </w:pPr>
      <w:r w:rsidRPr="00046E28">
        <w:t xml:space="preserve">        </w:t>
      </w:r>
      <w:r w:rsidRPr="00575489">
        <w:rPr>
          <w:lang w:val="de-DE"/>
          <w:rPrChange w:id="124" w:author="MediaTek Inc." w:date="2022-03-11T00:55:00Z">
            <w:rPr/>
          </w:rPrChange>
        </w:rPr>
        <w:t>sib2                                SIB2,</w:t>
      </w:r>
    </w:p>
    <w:p w14:paraId="1B4E38FA" w14:textId="77777777" w:rsidR="00394471" w:rsidRPr="00575489" w:rsidRDefault="00394471" w:rsidP="009C7017">
      <w:pPr>
        <w:pStyle w:val="PL"/>
        <w:rPr>
          <w:lang w:val="de-DE"/>
          <w:rPrChange w:id="125" w:author="MediaTek Inc." w:date="2022-03-11T00:55:00Z">
            <w:rPr/>
          </w:rPrChange>
        </w:rPr>
      </w:pPr>
      <w:r w:rsidRPr="00575489">
        <w:rPr>
          <w:lang w:val="de-DE"/>
          <w:rPrChange w:id="126" w:author="MediaTek Inc." w:date="2022-03-11T00:55:00Z">
            <w:rPr/>
          </w:rPrChange>
        </w:rPr>
        <w:t xml:space="preserve">        sib3                                SIB3,</w:t>
      </w:r>
    </w:p>
    <w:p w14:paraId="22EC8020" w14:textId="77777777" w:rsidR="00394471" w:rsidRPr="00575489" w:rsidRDefault="00394471" w:rsidP="009C7017">
      <w:pPr>
        <w:pStyle w:val="PL"/>
        <w:rPr>
          <w:lang w:val="de-DE"/>
          <w:rPrChange w:id="127" w:author="MediaTek Inc." w:date="2022-03-11T00:55:00Z">
            <w:rPr/>
          </w:rPrChange>
        </w:rPr>
      </w:pPr>
      <w:r w:rsidRPr="00575489">
        <w:rPr>
          <w:lang w:val="de-DE"/>
          <w:rPrChange w:id="128" w:author="MediaTek Inc." w:date="2022-03-11T00:55:00Z">
            <w:rPr/>
          </w:rPrChange>
        </w:rPr>
        <w:t xml:space="preserve">        sib4                                SIB4,</w:t>
      </w:r>
    </w:p>
    <w:p w14:paraId="65FC1308" w14:textId="77777777" w:rsidR="00394471" w:rsidRPr="00575489" w:rsidRDefault="00394471" w:rsidP="009C7017">
      <w:pPr>
        <w:pStyle w:val="PL"/>
        <w:rPr>
          <w:lang w:val="de-DE"/>
          <w:rPrChange w:id="129" w:author="MediaTek Inc." w:date="2022-03-11T00:55:00Z">
            <w:rPr/>
          </w:rPrChange>
        </w:rPr>
      </w:pPr>
      <w:r w:rsidRPr="00575489">
        <w:rPr>
          <w:lang w:val="de-DE"/>
          <w:rPrChange w:id="130" w:author="MediaTek Inc." w:date="2022-03-11T00:55:00Z">
            <w:rPr/>
          </w:rPrChange>
        </w:rPr>
        <w:t xml:space="preserve">        sib5                                SIB5,</w:t>
      </w:r>
    </w:p>
    <w:p w14:paraId="1272F7B8" w14:textId="77777777" w:rsidR="00394471" w:rsidRPr="00575489" w:rsidRDefault="00394471" w:rsidP="009C7017">
      <w:pPr>
        <w:pStyle w:val="PL"/>
        <w:rPr>
          <w:lang w:val="de-DE"/>
          <w:rPrChange w:id="131" w:author="MediaTek Inc." w:date="2022-03-11T00:55:00Z">
            <w:rPr/>
          </w:rPrChange>
        </w:rPr>
      </w:pPr>
      <w:r w:rsidRPr="00575489">
        <w:rPr>
          <w:lang w:val="de-DE"/>
          <w:rPrChange w:id="132" w:author="MediaTek Inc." w:date="2022-03-11T00:55:00Z">
            <w:rPr/>
          </w:rPrChange>
        </w:rPr>
        <w:t xml:space="preserve">        sib6                                SIB6,</w:t>
      </w:r>
    </w:p>
    <w:p w14:paraId="5F961134" w14:textId="77777777" w:rsidR="00394471" w:rsidRPr="00575489" w:rsidRDefault="00394471" w:rsidP="009C7017">
      <w:pPr>
        <w:pStyle w:val="PL"/>
        <w:rPr>
          <w:lang w:val="de-DE"/>
          <w:rPrChange w:id="133" w:author="MediaTek Inc." w:date="2022-03-11T00:55:00Z">
            <w:rPr/>
          </w:rPrChange>
        </w:rPr>
      </w:pPr>
      <w:r w:rsidRPr="00575489">
        <w:rPr>
          <w:lang w:val="de-DE"/>
          <w:rPrChange w:id="134" w:author="MediaTek Inc." w:date="2022-03-11T00:55:00Z">
            <w:rPr/>
          </w:rPrChange>
        </w:rPr>
        <w:t xml:space="preserve">        sib7                                SIB7,</w:t>
      </w:r>
    </w:p>
    <w:p w14:paraId="1B1EDD0C" w14:textId="77777777" w:rsidR="00394471" w:rsidRPr="00575489" w:rsidRDefault="00394471" w:rsidP="009C7017">
      <w:pPr>
        <w:pStyle w:val="PL"/>
        <w:rPr>
          <w:lang w:val="de-DE"/>
          <w:rPrChange w:id="135" w:author="MediaTek Inc." w:date="2022-03-11T00:55:00Z">
            <w:rPr/>
          </w:rPrChange>
        </w:rPr>
      </w:pPr>
      <w:r w:rsidRPr="00575489">
        <w:rPr>
          <w:lang w:val="de-DE"/>
          <w:rPrChange w:id="136" w:author="MediaTek Inc." w:date="2022-03-11T00:55:00Z">
            <w:rPr/>
          </w:rPrChange>
        </w:rPr>
        <w:t xml:space="preserve">        sib8                                SIB8,</w:t>
      </w:r>
    </w:p>
    <w:p w14:paraId="0A12D115" w14:textId="77777777" w:rsidR="00394471" w:rsidRPr="00575489" w:rsidRDefault="00394471" w:rsidP="009C7017">
      <w:pPr>
        <w:pStyle w:val="PL"/>
        <w:rPr>
          <w:lang w:val="de-DE"/>
          <w:rPrChange w:id="137" w:author="MediaTek Inc." w:date="2022-03-11T00:55:00Z">
            <w:rPr/>
          </w:rPrChange>
        </w:rPr>
      </w:pPr>
      <w:r w:rsidRPr="00575489">
        <w:rPr>
          <w:lang w:val="de-DE"/>
          <w:rPrChange w:id="138" w:author="MediaTek Inc." w:date="2022-03-11T00:55:00Z">
            <w:rPr/>
          </w:rPrChange>
        </w:rPr>
        <w:t xml:space="preserve">        sib9                                SIB9,</w:t>
      </w:r>
    </w:p>
    <w:p w14:paraId="0EEBBD31" w14:textId="77777777" w:rsidR="00394471" w:rsidRPr="00575489" w:rsidRDefault="00394471" w:rsidP="009C7017">
      <w:pPr>
        <w:pStyle w:val="PL"/>
        <w:rPr>
          <w:lang w:val="de-DE"/>
          <w:rPrChange w:id="139" w:author="MediaTek Inc." w:date="2022-03-11T00:55:00Z">
            <w:rPr/>
          </w:rPrChange>
        </w:rPr>
      </w:pPr>
      <w:r w:rsidRPr="00575489">
        <w:rPr>
          <w:lang w:val="de-DE"/>
          <w:rPrChange w:id="140" w:author="MediaTek Inc." w:date="2022-03-11T00:55:00Z">
            <w:rPr/>
          </w:rPrChange>
        </w:rPr>
        <w:t xml:space="preserve">        ...,</w:t>
      </w:r>
    </w:p>
    <w:p w14:paraId="04C5BAE0" w14:textId="77777777" w:rsidR="00394471" w:rsidRPr="00575489" w:rsidRDefault="00394471" w:rsidP="009C7017">
      <w:pPr>
        <w:pStyle w:val="PL"/>
        <w:rPr>
          <w:lang w:val="de-DE"/>
          <w:rPrChange w:id="141" w:author="MediaTek Inc." w:date="2022-03-11T00:55:00Z">
            <w:rPr/>
          </w:rPrChange>
        </w:rPr>
      </w:pPr>
      <w:r w:rsidRPr="00575489">
        <w:rPr>
          <w:lang w:val="de-DE"/>
          <w:rPrChange w:id="142" w:author="MediaTek Inc." w:date="2022-03-11T00:55:00Z">
            <w:rPr/>
          </w:rPrChange>
        </w:rPr>
        <w:lastRenderedPageBreak/>
        <w:t xml:space="preserve">        sib10-v1610                         SIB10-r16,</w:t>
      </w:r>
    </w:p>
    <w:p w14:paraId="309ECE16" w14:textId="77777777" w:rsidR="00394471" w:rsidRPr="00575489" w:rsidRDefault="00394471" w:rsidP="009C7017">
      <w:pPr>
        <w:pStyle w:val="PL"/>
        <w:rPr>
          <w:lang w:val="de-DE"/>
          <w:rPrChange w:id="143" w:author="MediaTek Inc." w:date="2022-03-11T00:55:00Z">
            <w:rPr/>
          </w:rPrChange>
        </w:rPr>
      </w:pPr>
      <w:r w:rsidRPr="00575489">
        <w:rPr>
          <w:lang w:val="de-DE"/>
          <w:rPrChange w:id="144" w:author="MediaTek Inc." w:date="2022-03-11T00:55:00Z">
            <w:rPr/>
          </w:rPrChange>
        </w:rPr>
        <w:t xml:space="preserve">        sib11-v1610                         SIB11-r16,</w:t>
      </w:r>
    </w:p>
    <w:p w14:paraId="5754E9FF" w14:textId="77777777" w:rsidR="00394471" w:rsidRPr="00575489" w:rsidRDefault="00394471" w:rsidP="009C7017">
      <w:pPr>
        <w:pStyle w:val="PL"/>
        <w:rPr>
          <w:lang w:val="de-DE"/>
          <w:rPrChange w:id="145" w:author="MediaTek Inc." w:date="2022-03-11T00:55:00Z">
            <w:rPr/>
          </w:rPrChange>
        </w:rPr>
      </w:pPr>
      <w:r w:rsidRPr="00575489">
        <w:rPr>
          <w:lang w:val="de-DE"/>
          <w:rPrChange w:id="146" w:author="MediaTek Inc." w:date="2022-03-11T00:55:00Z">
            <w:rPr/>
          </w:rPrChange>
        </w:rPr>
        <w:t xml:space="preserve">        sib12-v1610                         SIB12-r16,</w:t>
      </w:r>
    </w:p>
    <w:p w14:paraId="6FA1CAD4" w14:textId="77777777" w:rsidR="00394471" w:rsidRPr="00575489" w:rsidRDefault="00394471" w:rsidP="009C7017">
      <w:pPr>
        <w:pStyle w:val="PL"/>
        <w:rPr>
          <w:lang w:val="de-DE"/>
          <w:rPrChange w:id="147" w:author="MediaTek Inc." w:date="2022-03-11T00:55:00Z">
            <w:rPr/>
          </w:rPrChange>
        </w:rPr>
      </w:pPr>
      <w:r w:rsidRPr="00575489">
        <w:rPr>
          <w:lang w:val="de-DE"/>
          <w:rPrChange w:id="148" w:author="MediaTek Inc." w:date="2022-03-11T00:55:00Z">
            <w:rPr/>
          </w:rPrChange>
        </w:rPr>
        <w:t xml:space="preserve">        sib13-v1610                         SIB13-r16,</w:t>
      </w:r>
    </w:p>
    <w:p w14:paraId="69907626" w14:textId="77777777" w:rsidR="00F31DFF" w:rsidRPr="00575489" w:rsidRDefault="00394471" w:rsidP="00F31DFF">
      <w:pPr>
        <w:pStyle w:val="PL"/>
        <w:rPr>
          <w:ins w:id="149" w:author="Rapporteur" w:date="2022-03-10T11:20:00Z"/>
          <w:rFonts w:eastAsia="DengXian"/>
          <w:lang w:val="de-DE" w:eastAsia="zh-CN"/>
          <w:rPrChange w:id="150" w:author="MediaTek Inc." w:date="2022-03-11T00:55:00Z">
            <w:rPr>
              <w:ins w:id="151" w:author="Rapporteur" w:date="2022-03-10T11:20:00Z"/>
              <w:rFonts w:eastAsia="DengXian"/>
              <w:lang w:eastAsia="zh-CN"/>
            </w:rPr>
          </w:rPrChange>
        </w:rPr>
      </w:pPr>
      <w:r w:rsidRPr="00575489">
        <w:rPr>
          <w:lang w:val="de-DE"/>
          <w:rPrChange w:id="152" w:author="MediaTek Inc." w:date="2022-03-11T00:55:00Z">
            <w:rPr/>
          </w:rPrChange>
        </w:rPr>
        <w:t xml:space="preserve">        sib14-v1610                         SIB14-r16</w:t>
      </w:r>
      <w:bookmarkStart w:id="153" w:name="_Hlk92652905"/>
      <w:ins w:id="154" w:author="Rapporteur" w:date="2022-03-10T11:20:00Z">
        <w:r w:rsidR="00F31DFF" w:rsidRPr="00575489">
          <w:rPr>
            <w:rFonts w:eastAsia="DengXian"/>
            <w:lang w:val="de-DE" w:eastAsia="zh-CN"/>
            <w:rPrChange w:id="155" w:author="MediaTek Inc." w:date="2022-03-11T00:55:00Z">
              <w:rPr>
                <w:rFonts w:eastAsia="DengXian"/>
                <w:lang w:eastAsia="zh-CN"/>
              </w:rPr>
            </w:rPrChange>
          </w:rPr>
          <w:t>,</w:t>
        </w:r>
      </w:ins>
    </w:p>
    <w:p w14:paraId="66117E06" w14:textId="77777777" w:rsidR="00F31DFF" w:rsidRPr="00046E28" w:rsidRDefault="00F31DFF" w:rsidP="00F31DFF">
      <w:pPr>
        <w:pStyle w:val="PL"/>
        <w:rPr>
          <w:ins w:id="156" w:author="Rapporteur" w:date="2022-03-10T11:20:00Z"/>
        </w:rPr>
      </w:pPr>
      <w:ins w:id="157" w:author="Rapporteur" w:date="2022-03-10T11:20:00Z">
        <w:r w:rsidRPr="00575489">
          <w:rPr>
            <w:rFonts w:eastAsia="DengXian"/>
            <w:lang w:val="de-DE" w:eastAsia="zh-CN"/>
            <w:rPrChange w:id="158" w:author="MediaTek Inc." w:date="2022-03-11T00:55:00Z">
              <w:rPr>
                <w:rFonts w:eastAsia="DengXian"/>
                <w:lang w:eastAsia="zh-CN"/>
              </w:rPr>
            </w:rPrChange>
          </w:rPr>
          <w:tab/>
        </w:r>
        <w:r w:rsidRPr="00575489">
          <w:rPr>
            <w:rFonts w:eastAsia="DengXian"/>
            <w:lang w:val="de-DE" w:eastAsia="zh-CN"/>
            <w:rPrChange w:id="159" w:author="MediaTek Inc." w:date="2022-03-11T00:55:00Z">
              <w:rPr>
                <w:rFonts w:eastAsia="DengXian"/>
                <w:lang w:eastAsia="zh-CN"/>
              </w:rPr>
            </w:rPrChange>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153"/>
      </w:ins>
    </w:p>
    <w:p w14:paraId="481C8D70" w14:textId="77777777" w:rsidR="00F31DFF" w:rsidRPr="00046E28" w:rsidDel="00FC73F9" w:rsidRDefault="00F31DFF" w:rsidP="00F31DFF">
      <w:pPr>
        <w:pStyle w:val="PL"/>
        <w:rPr>
          <w:ins w:id="160" w:author="Rapporteur" w:date="2022-03-10T11:20:00Z"/>
          <w:del w:id="161" w:author="Rapp after RAN2-116e" w:date="2021-11-30T11:03:00Z"/>
        </w:rPr>
      </w:pPr>
    </w:p>
    <w:p w14:paraId="2CEF1623" w14:textId="72956D56" w:rsidR="00394471" w:rsidRPr="00046E28" w:rsidDel="00FC73F9" w:rsidRDefault="00394471" w:rsidP="00F31DFF">
      <w:pPr>
        <w:pStyle w:val="PL"/>
        <w:rPr>
          <w:del w:id="162"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163" w:name="_Toc60777128"/>
      <w:bookmarkStart w:id="164" w:name="_Toc83740083"/>
      <w:r w:rsidRPr="00A262EC">
        <w:rPr>
          <w:rFonts w:eastAsia="DengXian"/>
          <w:i/>
          <w:highlight w:val="yellow"/>
        </w:rPr>
        <w:t>&lt;Next modification&gt;</w:t>
      </w:r>
    </w:p>
    <w:p w14:paraId="47F3AC1E" w14:textId="15048316" w:rsidR="00394471" w:rsidRPr="009C7017" w:rsidRDefault="00394471" w:rsidP="00394471">
      <w:pPr>
        <w:pStyle w:val="Heading3"/>
      </w:pPr>
      <w:bookmarkStart w:id="165" w:name="_Toc60777140"/>
      <w:bookmarkStart w:id="166" w:name="_Toc83740095"/>
      <w:bookmarkEnd w:id="163"/>
      <w:bookmarkEnd w:id="164"/>
      <w:r w:rsidRPr="009C7017">
        <w:t>6.3.1</w:t>
      </w:r>
      <w:r w:rsidRPr="009C7017">
        <w:tab/>
        <w:t>System information blocks</w:t>
      </w:r>
      <w:bookmarkEnd w:id="165"/>
      <w:bookmarkEnd w:id="166"/>
    </w:p>
    <w:p w14:paraId="2A8B5054" w14:textId="77777777" w:rsidR="007B6508" w:rsidRPr="00ED7A28" w:rsidRDefault="007B6508" w:rsidP="007B6508">
      <w:pPr>
        <w:rPr>
          <w:rFonts w:eastAsia="DengXian"/>
          <w:i/>
          <w:highlight w:val="yellow"/>
        </w:rPr>
      </w:pPr>
      <w:bookmarkStart w:id="167" w:name="_Toc60777141"/>
      <w:bookmarkStart w:id="168"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Heading4"/>
        <w:rPr>
          <w:ins w:id="169" w:author="Rapporteur" w:date="2022-03-10T11:21:00Z"/>
          <w:rFonts w:eastAsia="DengXian"/>
          <w:noProof/>
          <w:lang w:eastAsia="zh-CN"/>
        </w:rPr>
      </w:pPr>
      <w:bookmarkStart w:id="170" w:name="_Hlk92653127"/>
      <w:bookmarkEnd w:id="167"/>
      <w:bookmarkEnd w:id="168"/>
      <w:ins w:id="171" w:author="Rapporteur" w:date="2022-03-10T11:21:00Z">
        <w:r w:rsidRPr="009C7017">
          <w:t>–</w:t>
        </w:r>
        <w:r w:rsidRPr="009C7017">
          <w:tab/>
        </w:r>
        <w:bookmarkStart w:id="172" w:name="_Toc60777153"/>
        <w:bookmarkStart w:id="173" w:name="_Toc83740108"/>
        <w:r w:rsidRPr="009C7017">
          <w:rPr>
            <w:i/>
            <w:iCs/>
            <w:noProof/>
          </w:rPr>
          <w:t>SIB</w:t>
        </w:r>
        <w:bookmarkEnd w:id="172"/>
        <w:bookmarkEnd w:id="173"/>
        <w:r>
          <w:rPr>
            <w:rFonts w:eastAsia="DengXian" w:hint="eastAsia"/>
            <w:i/>
            <w:iCs/>
            <w:noProof/>
            <w:lang w:eastAsia="zh-CN"/>
          </w:rPr>
          <w:t>x</w:t>
        </w:r>
      </w:ins>
    </w:p>
    <w:p w14:paraId="41B72648" w14:textId="20D87DE3" w:rsidR="001E0D7D" w:rsidRDefault="001E0D7D" w:rsidP="001E0D7D">
      <w:pPr>
        <w:rPr>
          <w:ins w:id="174" w:author="Rapporteur" w:date="2022-03-10T11:21:00Z"/>
          <w:noProof/>
        </w:rPr>
      </w:pPr>
      <w:proofErr w:type="spellStart"/>
      <w:ins w:id="175" w:author="Rapporteur" w:date="2022-03-10T11:21: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176"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177" w:author="Rapporteur" w:date="2022-03-10T11:21:00Z"/>
          <w:i/>
        </w:rPr>
      </w:pPr>
      <w:ins w:id="178"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179" w:author="Rapporteur" w:date="2022-03-10T11:21:00Z"/>
          <w:color w:val="808080"/>
        </w:rPr>
      </w:pPr>
      <w:ins w:id="180" w:author="Rapporteur" w:date="2022-03-10T11:21:00Z">
        <w:r w:rsidRPr="009C7017">
          <w:rPr>
            <w:color w:val="808080"/>
          </w:rPr>
          <w:t>-- ASN1START</w:t>
        </w:r>
      </w:ins>
    </w:p>
    <w:p w14:paraId="0266F71E" w14:textId="77777777" w:rsidR="001E0D7D" w:rsidRPr="009C7017" w:rsidRDefault="001E0D7D" w:rsidP="001E0D7D">
      <w:pPr>
        <w:pStyle w:val="PL"/>
        <w:rPr>
          <w:ins w:id="181" w:author="Rapporteur" w:date="2022-03-10T11:21:00Z"/>
          <w:color w:val="808080"/>
        </w:rPr>
      </w:pPr>
      <w:ins w:id="182"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183" w:author="Rapporteur" w:date="2022-03-10T11:21:00Z"/>
        </w:rPr>
      </w:pPr>
    </w:p>
    <w:p w14:paraId="2E4CA9CD" w14:textId="77777777" w:rsidR="001E0D7D" w:rsidRPr="00D27132" w:rsidRDefault="001E0D7D" w:rsidP="001E0D7D">
      <w:pPr>
        <w:pStyle w:val="PL"/>
        <w:rPr>
          <w:ins w:id="184" w:author="Rapporteur" w:date="2022-03-10T11:21:00Z"/>
        </w:rPr>
      </w:pPr>
      <w:ins w:id="185"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186" w:author="Rapporteur" w:date="2022-03-10T11:21:00Z"/>
        </w:rPr>
      </w:pPr>
      <w:ins w:id="187"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188" w:author="Rapporteur" w:date="2022-03-10T11:21:00Z"/>
        </w:rPr>
      </w:pPr>
      <w:ins w:id="189"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190" w:author="Rapporteur" w:date="2022-03-10T11:21:00Z"/>
        </w:rPr>
      </w:pPr>
      <w:ins w:id="191"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192" w:author="Rapporteur" w:date="2022-03-10T11:21:00Z"/>
        </w:rPr>
      </w:pPr>
      <w:ins w:id="193" w:author="Rapporteur" w:date="2022-03-10T11:21:00Z">
        <w:r w:rsidRPr="00D27132">
          <w:t>}</w:t>
        </w:r>
      </w:ins>
    </w:p>
    <w:p w14:paraId="52392140" w14:textId="77777777" w:rsidR="001E0D7D" w:rsidRDefault="001E0D7D" w:rsidP="001E0D7D">
      <w:pPr>
        <w:pStyle w:val="PL"/>
        <w:rPr>
          <w:ins w:id="194" w:author="Rapporteur" w:date="2022-03-10T11:21:00Z"/>
        </w:rPr>
      </w:pPr>
    </w:p>
    <w:p w14:paraId="74BD8337" w14:textId="77777777" w:rsidR="001E0D7D" w:rsidRPr="00046E28" w:rsidRDefault="001E0D7D" w:rsidP="001E0D7D">
      <w:pPr>
        <w:pStyle w:val="PL"/>
        <w:rPr>
          <w:ins w:id="195" w:author="Rapporteur" w:date="2022-03-10T11:21:00Z"/>
        </w:rPr>
      </w:pPr>
      <w:ins w:id="196"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197" w:author="Rapporteur" w:date="2022-03-10T11:21:00Z"/>
          <w:rFonts w:eastAsia="DengXian"/>
          <w:lang w:eastAsia="zh-CN"/>
        </w:rPr>
      </w:pPr>
      <w:ins w:id="198"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199" w:author="Rapporteur" w:date="2022-03-10T11:21:00Z"/>
        </w:rPr>
      </w:pPr>
      <w:ins w:id="200" w:author="Rapporteur" w:date="2022-03-10T11:21:00Z">
        <w:r w:rsidRPr="00046E28">
          <w:t xml:space="preserve">    validityDuration-r17                ENUMERATED {1, 2, 4, 8, 16, 32, 64, 128, 256,512}                      </w:t>
        </w:r>
      </w:ins>
      <w:ins w:id="201" w:author="Rapporteur" w:date="2022-03-10T11:23:00Z">
        <w:r w:rsidR="00156E1F">
          <w:t xml:space="preserve">        </w:t>
        </w:r>
      </w:ins>
      <w:ins w:id="202" w:author="Rapporteur" w:date="2022-03-10T11:21:00Z">
        <w:r w:rsidRPr="00046E28">
          <w:t>OPTIONAL,</w:t>
        </w:r>
      </w:ins>
      <w:ins w:id="203" w:author="Rapporteur" w:date="2022-03-10T11:23:00Z">
        <w:r w:rsidR="00156E1F">
          <w:t xml:space="preserve"> </w:t>
        </w:r>
      </w:ins>
      <w:ins w:id="204" w:author="Rapporteur" w:date="2022-03-10T11:21:00Z">
        <w:r w:rsidRPr="00046E28">
          <w:t xml:space="preserve">       -- Need S</w:t>
        </w:r>
      </w:ins>
    </w:p>
    <w:p w14:paraId="0EE7B33C" w14:textId="77777777" w:rsidR="001E0D7D" w:rsidRPr="00046E28" w:rsidRDefault="001E0D7D" w:rsidP="001E0D7D">
      <w:pPr>
        <w:pStyle w:val="PL"/>
        <w:rPr>
          <w:ins w:id="205" w:author="Rapporteur" w:date="2022-03-10T11:21:00Z"/>
        </w:rPr>
      </w:pPr>
      <w:ins w:id="206"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207" w:author="Rapporteur" w:date="2022-03-10T11:21:00Z"/>
        </w:rPr>
      </w:pPr>
      <w:ins w:id="208" w:author="Rapporteur" w:date="2022-03-10T11:21:00Z">
        <w:r w:rsidRPr="00046E28">
          <w:t xml:space="preserve">    ...</w:t>
        </w:r>
      </w:ins>
    </w:p>
    <w:p w14:paraId="78DB77E9" w14:textId="77777777" w:rsidR="001E0D7D" w:rsidRPr="00046E28" w:rsidRDefault="001E0D7D" w:rsidP="001E0D7D">
      <w:pPr>
        <w:pStyle w:val="PL"/>
        <w:rPr>
          <w:ins w:id="209" w:author="Rapporteur" w:date="2022-03-10T11:21:00Z"/>
        </w:rPr>
      </w:pPr>
      <w:ins w:id="210" w:author="Rapporteur" w:date="2022-03-10T11:21:00Z">
        <w:r w:rsidRPr="00046E28">
          <w:lastRenderedPageBreak/>
          <w:t>}</w:t>
        </w:r>
      </w:ins>
    </w:p>
    <w:p w14:paraId="1694240D" w14:textId="77777777" w:rsidR="001E0D7D" w:rsidRPr="00046E28" w:rsidRDefault="001E0D7D" w:rsidP="001E0D7D">
      <w:pPr>
        <w:pStyle w:val="PL"/>
        <w:rPr>
          <w:ins w:id="211" w:author="Rapporteur" w:date="2022-03-10T11:21:00Z"/>
        </w:rPr>
      </w:pPr>
    </w:p>
    <w:p w14:paraId="4C37CAAF" w14:textId="203344CC" w:rsidR="001E0D7D" w:rsidRPr="00046E28" w:rsidRDefault="001E0D7D" w:rsidP="001E0D7D">
      <w:pPr>
        <w:pStyle w:val="PL"/>
        <w:rPr>
          <w:ins w:id="212" w:author="Rapporteur" w:date="2022-03-10T11:21:00Z"/>
        </w:rPr>
      </w:pPr>
      <w:ins w:id="213"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214" w:author="Rapporteur" w:date="2022-03-10T11:21:00Z"/>
          <w:rFonts w:eastAsia="DengXian"/>
          <w:lang w:eastAsia="zh-CN"/>
        </w:rPr>
      </w:pPr>
      <w:ins w:id="215"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216" w:author="Rapporteur" w:date="2022-03-10T11:21:00Z"/>
          <w:rFonts w:eastAsiaTheme="minorEastAsia"/>
          <w:lang w:eastAsia="zh-CN"/>
        </w:rPr>
      </w:pPr>
      <w:ins w:id="217"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218" w:author="Rapporteur" w:date="2022-03-10T11:21:00Z"/>
          <w:rFonts w:eastAsiaTheme="minorEastAsia"/>
          <w:lang w:eastAsia="zh-CN"/>
        </w:rPr>
      </w:pPr>
      <w:ins w:id="219"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220" w:author="Rapporteur" w:date="2022-03-10T11:21:00Z"/>
          <w:rFonts w:eastAsiaTheme="minorEastAsia"/>
          <w:lang w:eastAsia="zh-CN"/>
        </w:rPr>
      </w:pPr>
      <w:ins w:id="221"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222" w:author="Rapporteur" w:date="2022-03-10T11:21:00Z"/>
          <w:rFonts w:eastAsiaTheme="minorEastAsia"/>
          <w:lang w:eastAsia="zh-CN"/>
        </w:rPr>
      </w:pPr>
      <w:ins w:id="223"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224" w:author="Rapporteur" w:date="2022-03-10T11:21:00Z"/>
          <w:rFonts w:eastAsiaTheme="minorEastAsia"/>
          <w:lang w:eastAsia="zh-CN"/>
        </w:rPr>
      </w:pPr>
      <w:ins w:id="225" w:author="Rapporteur" w:date="2022-03-10T11:21:00Z">
        <w:r w:rsidRPr="00046E28">
          <w:t>...</w:t>
        </w:r>
      </w:ins>
    </w:p>
    <w:p w14:paraId="322949E4" w14:textId="77777777" w:rsidR="001E0D7D" w:rsidRPr="00046E28" w:rsidRDefault="001E0D7D" w:rsidP="001E0D7D">
      <w:pPr>
        <w:pStyle w:val="PL"/>
        <w:tabs>
          <w:tab w:val="clear" w:pos="2688"/>
        </w:tabs>
        <w:rPr>
          <w:ins w:id="226" w:author="Rapporteur" w:date="2022-03-10T11:21:00Z"/>
          <w:lang w:eastAsia="zh-CN"/>
        </w:rPr>
      </w:pPr>
      <w:ins w:id="227"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228" w:author="Rapporteur" w:date="2022-03-10T11:21:00Z"/>
        </w:rPr>
      </w:pPr>
      <w:ins w:id="229"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230" w:author="Rapporteur" w:date="2022-03-10T11:21:00Z"/>
        </w:rPr>
      </w:pPr>
      <w:ins w:id="231"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232" w:author="Rapporteur" w:date="2022-03-10T11:21:00Z"/>
        </w:rPr>
      </w:pPr>
      <w:ins w:id="233"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234" w:author="Rapporteur" w:date="2022-03-10T11:21:00Z"/>
        </w:rPr>
      </w:pPr>
      <w:ins w:id="235"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236" w:author="Rapporteur" w:date="2022-03-10T11:21:00Z"/>
          <w:rFonts w:eastAsiaTheme="minorEastAsia"/>
          <w:lang w:eastAsia="zh-CN"/>
        </w:rPr>
      </w:pPr>
      <w:ins w:id="237"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238" w:author="Rapporteur" w:date="2022-03-10T11:21:00Z"/>
          <w:rFonts w:eastAsiaTheme="minorEastAsia"/>
          <w:lang w:eastAsia="zh-CN"/>
        </w:rPr>
      </w:pPr>
      <w:ins w:id="239"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240" w:author="Rapporteur" w:date="2022-03-10T11:21:00Z"/>
          <w:rFonts w:eastAsiaTheme="minorEastAsia"/>
          <w:lang w:eastAsia="zh-CN"/>
        </w:rPr>
      </w:pPr>
      <w:ins w:id="241"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242" w:author="Rapporteur" w:date="2022-03-10T11:21:00Z"/>
          <w:rFonts w:eastAsiaTheme="minorEastAsia"/>
          <w:lang w:eastAsia="zh-CN"/>
        </w:rPr>
      </w:pPr>
      <w:ins w:id="243"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244" w:author="Rapporteur" w:date="2022-03-10T11:21:00Z"/>
          <w:rFonts w:eastAsiaTheme="minorEastAsia"/>
          <w:lang w:eastAsia="zh-CN"/>
        </w:rPr>
      </w:pPr>
      <w:ins w:id="245"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246" w:author="Rapporteur" w:date="2022-03-10T11:21:00Z"/>
          <w:lang w:eastAsia="zh-CN"/>
        </w:rPr>
      </w:pPr>
      <w:ins w:id="247"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248" w:author="Rapporteur" w:date="2022-03-10T11:21:00Z"/>
        </w:rPr>
      </w:pPr>
      <w:ins w:id="249"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250" w:author="Rapporteur" w:date="2022-03-10T11:21:00Z"/>
          <w:rFonts w:eastAsiaTheme="minorEastAsia"/>
          <w:lang w:eastAsia="zh-CN"/>
        </w:rPr>
      </w:pPr>
      <w:ins w:id="251"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252" w:author="Rapporteur" w:date="2022-03-10T11:21:00Z"/>
          <w:lang w:eastAsia="zh-CN"/>
        </w:rPr>
      </w:pPr>
      <w:ins w:id="253" w:author="Rapporteur" w:date="2022-03-10T11:21:00Z">
        <w:r w:rsidRPr="00046E28">
          <w:t>nrofResource</w:t>
        </w:r>
        <w:r>
          <w:t>s</w:t>
        </w:r>
        <w:r w:rsidRPr="00046E28">
          <w:t>-r17</w:t>
        </w:r>
        <w:r w:rsidRPr="00046E28">
          <w:rPr>
            <w:rFonts w:hint="eastAsia"/>
            <w:lang w:eastAsia="zh-CN"/>
          </w:rPr>
          <w:t xml:space="preserve">                          </w:t>
        </w:r>
        <w:r w:rsidRPr="00046E28">
          <w:t>ENUMERATED{</w:t>
        </w:r>
        <w:r w:rsidRPr="00046E28">
          <w:rPr>
            <w:rFonts w:hint="eastAsia"/>
            <w:lang w:eastAsia="zh-CN"/>
          </w:rPr>
          <w:t>2,4</w:t>
        </w:r>
        <w:r w:rsidRPr="00046E28">
          <w:t>}</w:t>
        </w:r>
        <w:r w:rsidRPr="00046E28">
          <w:rPr>
            <w:rFonts w:eastAsia="DengXian" w:hint="eastAsia"/>
            <w:lang w:eastAsia="zh-CN"/>
          </w:rPr>
          <w:t>,</w:t>
        </w:r>
      </w:ins>
    </w:p>
    <w:p w14:paraId="6BF0BED9" w14:textId="77777777" w:rsidR="001E0D7D" w:rsidRPr="00046E28" w:rsidRDefault="001E0D7D" w:rsidP="001E0D7D">
      <w:pPr>
        <w:pStyle w:val="PL"/>
        <w:ind w:firstLine="323"/>
        <w:rPr>
          <w:ins w:id="254" w:author="Rapporteur" w:date="2022-03-10T11:21:00Z"/>
          <w:rFonts w:eastAsia="DengXian"/>
          <w:lang w:eastAsia="zh-CN"/>
        </w:rPr>
      </w:pPr>
      <w:ins w:id="255" w:author="Rapporteur" w:date="2022-03-10T11:21:00Z">
        <w:r w:rsidRPr="00046E28">
          <w:t>...</w:t>
        </w:r>
      </w:ins>
    </w:p>
    <w:p w14:paraId="0DD67D1A" w14:textId="77777777" w:rsidR="001E0D7D" w:rsidRPr="00046E28" w:rsidRDefault="001E0D7D" w:rsidP="001E0D7D">
      <w:pPr>
        <w:pStyle w:val="PL"/>
        <w:rPr>
          <w:ins w:id="256" w:author="Rapporteur" w:date="2022-03-10T11:21:00Z"/>
          <w:rFonts w:eastAsia="DengXian"/>
          <w:lang w:eastAsia="zh-CN"/>
        </w:rPr>
      </w:pPr>
      <w:ins w:id="257"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258" w:author="Rapporteur" w:date="2022-03-10T11:21:00Z"/>
        </w:rPr>
      </w:pPr>
    </w:p>
    <w:p w14:paraId="617E4C25" w14:textId="77777777" w:rsidR="001E0D7D" w:rsidRPr="009C7017" w:rsidRDefault="001E0D7D" w:rsidP="001E0D7D">
      <w:pPr>
        <w:pStyle w:val="PL"/>
        <w:rPr>
          <w:ins w:id="259" w:author="Rapporteur" w:date="2022-03-10T11:21:00Z"/>
          <w:color w:val="808080"/>
        </w:rPr>
      </w:pPr>
      <w:ins w:id="260"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261" w:author="Rapporteur" w:date="2022-03-10T11:21:00Z"/>
          <w:color w:val="808080"/>
        </w:rPr>
      </w:pPr>
      <w:ins w:id="262" w:author="Rapporteur" w:date="2022-03-10T11:21:00Z">
        <w:r w:rsidRPr="009C7017">
          <w:rPr>
            <w:color w:val="808080"/>
          </w:rPr>
          <w:t>-- ASN1STOP</w:t>
        </w:r>
      </w:ins>
    </w:p>
    <w:p w14:paraId="2E7C459E" w14:textId="77777777" w:rsidR="001E0D7D" w:rsidRDefault="001E0D7D" w:rsidP="001E0D7D">
      <w:pPr>
        <w:rPr>
          <w:ins w:id="263" w:author="Rapporteur" w:date="2022-03-10T11:21:00Z"/>
          <w:iCs/>
        </w:rPr>
      </w:pPr>
    </w:p>
    <w:p w14:paraId="7087831B" w14:textId="7E6FE24E" w:rsidR="001E0D7D" w:rsidRDefault="001E0D7D" w:rsidP="001E0D7D">
      <w:pPr>
        <w:rPr>
          <w:ins w:id="264" w:author="Rapporteur" w:date="2022-03-10T11:21:00Z"/>
          <w:rFonts w:eastAsia="DengXian"/>
          <w:iCs/>
          <w:color w:val="FF0000"/>
        </w:rPr>
      </w:pPr>
    </w:p>
    <w:p w14:paraId="19BD924E" w14:textId="77777777" w:rsidR="001E0D7D" w:rsidRDefault="001E0D7D" w:rsidP="001E0D7D">
      <w:pPr>
        <w:rPr>
          <w:ins w:id="265" w:author="Rapporteur" w:date="2022-03-10T11:21:00Z"/>
          <w:rFonts w:eastAsia="DengXian"/>
          <w:iCs/>
          <w:color w:val="FF0000"/>
        </w:rPr>
      </w:pPr>
    </w:p>
    <w:p w14:paraId="18A2789B" w14:textId="77777777" w:rsidR="001E0D7D" w:rsidRDefault="001E0D7D" w:rsidP="001E0D7D">
      <w:pPr>
        <w:rPr>
          <w:ins w:id="266"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5E681A">
        <w:trPr>
          <w:cantSplit/>
          <w:tblHeader/>
          <w:ins w:id="267"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5E681A">
            <w:pPr>
              <w:pStyle w:val="TAH"/>
              <w:rPr>
                <w:ins w:id="268" w:author="Rapporteur" w:date="2022-03-10T11:21:00Z"/>
                <w:lang w:eastAsia="en-GB"/>
              </w:rPr>
            </w:pPr>
            <w:ins w:id="269"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5E681A">
        <w:trPr>
          <w:cantSplit/>
          <w:ins w:id="27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5E681A">
            <w:pPr>
              <w:pStyle w:val="TAL"/>
              <w:rPr>
                <w:ins w:id="271" w:author="Rapporteur" w:date="2022-03-10T11:21:00Z"/>
                <w:b/>
                <w:bCs/>
                <w:i/>
                <w:iCs/>
              </w:rPr>
            </w:pPr>
            <w:proofErr w:type="spellStart"/>
            <w:ins w:id="272" w:author="Rapporteur" w:date="2022-03-10T11:21:00Z">
              <w:r w:rsidRPr="009644C9">
                <w:rPr>
                  <w:b/>
                  <w:bCs/>
                  <w:i/>
                  <w:iCs/>
                </w:rPr>
                <w:t>trs-ResouceSetConfig</w:t>
              </w:r>
              <w:proofErr w:type="spellEnd"/>
            </w:ins>
          </w:p>
          <w:p w14:paraId="21460119" w14:textId="07A8DF67" w:rsidR="001E0D7D" w:rsidRPr="009644C9" w:rsidRDefault="001E0D7D" w:rsidP="005E681A">
            <w:pPr>
              <w:pStyle w:val="TAL"/>
              <w:rPr>
                <w:ins w:id="273" w:author="Rapporteur" w:date="2022-03-10T11:21:00Z"/>
                <w:noProof/>
                <w:sz w:val="20"/>
                <w:lang w:eastAsia="en-GB"/>
              </w:rPr>
            </w:pPr>
            <w:ins w:id="274"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5E681A">
        <w:trPr>
          <w:cantSplit/>
          <w:ins w:id="275"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5E681A">
            <w:pPr>
              <w:pStyle w:val="TAL"/>
              <w:rPr>
                <w:ins w:id="276" w:author="Rapporteur" w:date="2022-03-10T11:21:00Z"/>
                <w:b/>
                <w:bCs/>
                <w:i/>
                <w:iCs/>
              </w:rPr>
            </w:pPr>
            <w:ins w:id="277" w:author="Rapporteur" w:date="2022-03-10T11:21:00Z">
              <w:r w:rsidRPr="009E1669">
                <w:rPr>
                  <w:b/>
                  <w:bCs/>
                  <w:i/>
                  <w:iCs/>
                </w:rPr>
                <w:t>TRS-</w:t>
              </w:r>
              <w:proofErr w:type="spellStart"/>
              <w:r w:rsidRPr="009E1669">
                <w:rPr>
                  <w:b/>
                  <w:bCs/>
                  <w:i/>
                  <w:iCs/>
                </w:rPr>
                <w:t>ResourceSet</w:t>
              </w:r>
              <w:proofErr w:type="spellEnd"/>
            </w:ins>
          </w:p>
          <w:p w14:paraId="66F76AE7" w14:textId="77777777" w:rsidR="001E0D7D" w:rsidRPr="009E1669" w:rsidRDefault="001E0D7D" w:rsidP="005E681A">
            <w:pPr>
              <w:pStyle w:val="TAL"/>
              <w:rPr>
                <w:ins w:id="278" w:author="Rapporteur" w:date="2022-03-10T11:21:00Z"/>
                <w:noProof/>
                <w:szCs w:val="18"/>
                <w:lang w:eastAsia="en-GB"/>
              </w:rPr>
            </w:pPr>
            <w:ins w:id="279"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5E681A">
        <w:trPr>
          <w:cantSplit/>
          <w:ins w:id="280"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5E681A">
            <w:pPr>
              <w:pStyle w:val="TAL"/>
              <w:rPr>
                <w:ins w:id="281" w:author="Rapporteur" w:date="2022-03-10T11:21:00Z"/>
                <w:b/>
                <w:bCs/>
                <w:i/>
                <w:iCs/>
              </w:rPr>
            </w:pPr>
            <w:proofErr w:type="spellStart"/>
            <w:ins w:id="282" w:author="Rapporteur" w:date="2022-03-10T11:21:00Z">
              <w:r w:rsidRPr="00777BC8">
                <w:rPr>
                  <w:b/>
                  <w:bCs/>
                  <w:i/>
                  <w:iCs/>
                </w:rPr>
                <w:t>validityDuration</w:t>
              </w:r>
              <w:proofErr w:type="spellEnd"/>
            </w:ins>
          </w:p>
          <w:p w14:paraId="6C92CFCD" w14:textId="77777777" w:rsidR="001E0D7D" w:rsidRPr="00975D52" w:rsidRDefault="001E0D7D" w:rsidP="005E681A">
            <w:pPr>
              <w:pStyle w:val="TAL"/>
              <w:rPr>
                <w:ins w:id="283" w:author="Rapporteur" w:date="2022-03-10T11:21:00Z"/>
                <w:szCs w:val="18"/>
              </w:rPr>
            </w:pPr>
            <w:ins w:id="284"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285"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5E681A">
        <w:trPr>
          <w:cantSplit/>
          <w:tblHeader/>
          <w:ins w:id="286"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5E681A">
            <w:pPr>
              <w:pStyle w:val="TAH"/>
              <w:rPr>
                <w:ins w:id="287" w:author="Rapporteur" w:date="2022-03-10T11:21:00Z"/>
                <w:lang w:eastAsia="en-GB"/>
              </w:rPr>
            </w:pPr>
            <w:ins w:id="288"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5E681A">
        <w:trPr>
          <w:cantSplit/>
          <w:ins w:id="28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5E681A">
            <w:pPr>
              <w:pStyle w:val="TAL"/>
              <w:rPr>
                <w:ins w:id="290" w:author="Rapporteur" w:date="2022-03-10T11:21:00Z"/>
                <w:b/>
                <w:bCs/>
                <w:i/>
                <w:iCs/>
              </w:rPr>
            </w:pPr>
            <w:proofErr w:type="spellStart"/>
            <w:ins w:id="291" w:author="Rapporteur" w:date="2022-03-10T11:21:00Z">
              <w:r w:rsidRPr="00CB0FE8">
                <w:rPr>
                  <w:b/>
                  <w:bCs/>
                  <w:i/>
                  <w:iCs/>
                </w:rPr>
                <w:t>firstOFDMSymbolInTimeDomain</w:t>
              </w:r>
              <w:proofErr w:type="spellEnd"/>
            </w:ins>
          </w:p>
          <w:p w14:paraId="20B7A817" w14:textId="77777777" w:rsidR="001E0D7D" w:rsidRPr="00CB0FE8" w:rsidRDefault="001E0D7D" w:rsidP="005E681A">
            <w:pPr>
              <w:pStyle w:val="TAL"/>
              <w:rPr>
                <w:ins w:id="292" w:author="Rapporteur" w:date="2022-03-10T11:21:00Z"/>
                <w:rFonts w:cs="Arial"/>
                <w:b/>
                <w:bCs/>
                <w:i/>
                <w:iCs/>
              </w:rPr>
            </w:pPr>
            <w:ins w:id="293"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5E681A">
        <w:trPr>
          <w:cantSplit/>
          <w:ins w:id="29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5E681A">
            <w:pPr>
              <w:pStyle w:val="TAL"/>
              <w:rPr>
                <w:ins w:id="295" w:author="Rapporteur" w:date="2022-03-10T11:21:00Z"/>
                <w:b/>
                <w:bCs/>
                <w:i/>
                <w:iCs/>
              </w:rPr>
            </w:pPr>
            <w:proofErr w:type="spellStart"/>
            <w:ins w:id="296" w:author="Rapporteur" w:date="2022-03-10T11:21:00Z">
              <w:r w:rsidRPr="00F94684">
                <w:rPr>
                  <w:b/>
                  <w:bCs/>
                  <w:i/>
                  <w:iCs/>
                </w:rPr>
                <w:t>frequencyDomainAllocation</w:t>
              </w:r>
              <w:proofErr w:type="spellEnd"/>
            </w:ins>
          </w:p>
          <w:p w14:paraId="0270030D" w14:textId="77777777" w:rsidR="001E0D7D" w:rsidRPr="00CB0FE8" w:rsidRDefault="001E0D7D" w:rsidP="005E681A">
            <w:pPr>
              <w:pStyle w:val="TAL"/>
              <w:rPr>
                <w:ins w:id="297" w:author="Rapporteur" w:date="2022-03-10T11:21:00Z"/>
                <w:b/>
                <w:bCs/>
                <w:i/>
                <w:iCs/>
              </w:rPr>
            </w:pPr>
            <w:ins w:id="298" w:author="Rapporteur" w:date="2022-03-10T11:21:00Z">
              <w:r w:rsidRPr="00A33D52">
                <w:rPr>
                  <w:rFonts w:eastAsia="DengXian"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5E681A">
        <w:trPr>
          <w:cantSplit/>
          <w:ins w:id="29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5E681A">
            <w:pPr>
              <w:pStyle w:val="TAL"/>
              <w:rPr>
                <w:ins w:id="300" w:author="Rapporteur" w:date="2022-03-10T11:21:00Z"/>
                <w:b/>
                <w:bCs/>
                <w:i/>
                <w:iCs/>
              </w:rPr>
            </w:pPr>
            <w:proofErr w:type="spellStart"/>
            <w:ins w:id="301" w:author="Rapporteur" w:date="2022-03-10T11:21:00Z">
              <w:r w:rsidRPr="00B667BE">
                <w:rPr>
                  <w:b/>
                  <w:bCs/>
                  <w:i/>
                  <w:iCs/>
                </w:rPr>
                <w:t>indBitID</w:t>
              </w:r>
              <w:proofErr w:type="spellEnd"/>
            </w:ins>
          </w:p>
          <w:p w14:paraId="24B77F7C" w14:textId="77777777" w:rsidR="001E0D7D" w:rsidRPr="00F0566B" w:rsidRDefault="001E0D7D" w:rsidP="005E681A">
            <w:pPr>
              <w:pStyle w:val="TAL"/>
              <w:rPr>
                <w:ins w:id="302" w:author="Rapporteur" w:date="2022-03-10T11:21:00Z"/>
              </w:rPr>
            </w:pPr>
            <w:ins w:id="303"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w:t>
              </w:r>
              <w:proofErr w:type="spellStart"/>
              <w:r w:rsidRPr="00F0566B">
                <w:t>i</w:t>
              </w:r>
              <w:proofErr w:type="spellEnd"/>
              <w:r w:rsidRPr="00F0566B">
                <w:t xml:space="preserve"> for the association with </w:t>
              </w:r>
              <w:r>
                <w:t>(</w:t>
              </w:r>
              <w:r w:rsidRPr="00F0566B">
                <w:t>i</w:t>
              </w:r>
              <w:r>
                <w:t>+1)</w:t>
              </w:r>
              <w:r w:rsidRPr="00F0566B">
                <w:t>-</w:t>
              </w:r>
              <w:proofErr w:type="spellStart"/>
              <w:r w:rsidRPr="00F0566B">
                <w:t>th</w:t>
              </w:r>
              <w:proofErr w:type="spellEnd"/>
              <w:r w:rsidRPr="00F0566B">
                <w:t xml:space="preserve">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5E681A">
        <w:trPr>
          <w:cantSplit/>
          <w:ins w:id="30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5E681A">
            <w:pPr>
              <w:pStyle w:val="TAL"/>
              <w:rPr>
                <w:ins w:id="305" w:author="Rapporteur" w:date="2022-03-10T11:21:00Z"/>
                <w:b/>
                <w:bCs/>
                <w:i/>
                <w:iCs/>
              </w:rPr>
            </w:pPr>
            <w:proofErr w:type="spellStart"/>
            <w:ins w:id="306" w:author="Rapporteur" w:date="2022-03-10T11:21:00Z">
              <w:r w:rsidRPr="002765EA">
                <w:rPr>
                  <w:b/>
                  <w:bCs/>
                  <w:i/>
                  <w:iCs/>
                </w:rPr>
                <w:t>nrofRBs</w:t>
              </w:r>
              <w:proofErr w:type="spellEnd"/>
            </w:ins>
          </w:p>
          <w:p w14:paraId="7A20CB17" w14:textId="77777777" w:rsidR="001E0D7D" w:rsidRPr="00587100" w:rsidRDefault="001E0D7D" w:rsidP="005E681A">
            <w:pPr>
              <w:pStyle w:val="TAL"/>
              <w:rPr>
                <w:ins w:id="307" w:author="Rapporteur" w:date="2022-03-10T11:21:00Z"/>
              </w:rPr>
            </w:pPr>
            <w:ins w:id="308" w:author="Rapporteur" w:date="2022-03-10T11:21:00Z">
              <w:r w:rsidRPr="00CB6606">
                <w:t>Number of PRBs across which corresponding TRS resource spans</w:t>
              </w:r>
              <w:r>
                <w:rPr>
                  <w:rFonts w:hint="eastAsia"/>
                </w:rPr>
                <w:t>.</w:t>
              </w:r>
            </w:ins>
          </w:p>
        </w:tc>
      </w:tr>
      <w:tr w:rsidR="001E0D7D" w:rsidRPr="009C7017" w14:paraId="6A6A9005" w14:textId="77777777" w:rsidTr="005E681A">
        <w:trPr>
          <w:cantSplit/>
          <w:ins w:id="30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5E681A">
            <w:pPr>
              <w:pStyle w:val="TAL"/>
              <w:rPr>
                <w:ins w:id="310" w:author="Rapporteur" w:date="2022-03-10T11:21:00Z"/>
                <w:rFonts w:eastAsiaTheme="minorEastAsia"/>
                <w:b/>
                <w:bCs/>
                <w:i/>
                <w:iCs/>
                <w:lang w:eastAsia="zh-CN"/>
              </w:rPr>
            </w:pPr>
            <w:proofErr w:type="spellStart"/>
            <w:ins w:id="311" w:author="Rapporteur" w:date="2022-03-10T11:21:00Z">
              <w:r w:rsidRPr="00C01581">
                <w:rPr>
                  <w:b/>
                  <w:bCs/>
                  <w:i/>
                  <w:iCs/>
                </w:rPr>
                <w:t>nrofResource</w:t>
              </w:r>
              <w:r>
                <w:rPr>
                  <w:b/>
                  <w:bCs/>
                  <w:i/>
                  <w:iCs/>
                </w:rPr>
                <w:t>s</w:t>
              </w:r>
              <w:proofErr w:type="spellEnd"/>
            </w:ins>
          </w:p>
          <w:p w14:paraId="5206D01B" w14:textId="77777777" w:rsidR="001E0D7D" w:rsidRPr="00C01581" w:rsidRDefault="001E0D7D" w:rsidP="005E681A">
            <w:pPr>
              <w:pStyle w:val="TAL"/>
              <w:rPr>
                <w:ins w:id="312" w:author="Rapporteur" w:date="2022-03-10T11:21:00Z"/>
                <w:rFonts w:eastAsiaTheme="minorEastAsia"/>
                <w:b/>
                <w:bCs/>
                <w:i/>
                <w:iCs/>
                <w:lang w:eastAsia="zh-CN"/>
              </w:rPr>
            </w:pPr>
            <w:ins w:id="313"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5E681A">
        <w:trPr>
          <w:cantSplit/>
          <w:ins w:id="31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5E681A">
            <w:pPr>
              <w:pStyle w:val="TAL"/>
              <w:rPr>
                <w:ins w:id="315" w:author="Rapporteur" w:date="2022-03-10T11:21:00Z"/>
                <w:b/>
                <w:bCs/>
                <w:i/>
                <w:iCs/>
              </w:rPr>
            </w:pPr>
            <w:proofErr w:type="spellStart"/>
            <w:ins w:id="316" w:author="Rapporteur" w:date="2022-03-10T11:21:00Z">
              <w:r w:rsidRPr="00CB0FE8">
                <w:rPr>
                  <w:b/>
                  <w:bCs/>
                  <w:i/>
                  <w:iCs/>
                </w:rPr>
                <w:t>periodicityAndOffset</w:t>
              </w:r>
              <w:proofErr w:type="spellEnd"/>
            </w:ins>
          </w:p>
          <w:p w14:paraId="21F213BA" w14:textId="559CD556" w:rsidR="001E0D7D" w:rsidRPr="00356AF0" w:rsidRDefault="001E0D7D" w:rsidP="005E681A">
            <w:pPr>
              <w:pStyle w:val="TAL"/>
              <w:rPr>
                <w:ins w:id="317" w:author="Rapporteur" w:date="2022-03-10T11:21:00Z"/>
                <w:lang w:eastAsia="zh-CN"/>
              </w:rPr>
            </w:pPr>
            <w:ins w:id="318" w:author="Rapporteur" w:date="2022-03-10T11:21:00Z">
              <w:r>
                <w:t>The p</w:t>
              </w:r>
              <w:r w:rsidRPr="00CB0FE8">
                <w:t xml:space="preserve">eriodicity and slot offset (slot) for </w:t>
              </w:r>
              <w:proofErr w:type="spellStart"/>
              <w:r w:rsidRPr="00CB0FE8">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w:t>
              </w:r>
              <w:proofErr w:type="gramStart"/>
              <w:r w:rsidRPr="00D27132">
                <w:t>slots,</w:t>
              </w:r>
              <w:proofErr w:type="gramEnd"/>
              <w:r w:rsidRPr="00D27132">
                <w:t xml:space="preserve">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5E681A">
        <w:trPr>
          <w:cantSplit/>
          <w:ins w:id="31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5E681A">
            <w:pPr>
              <w:pStyle w:val="TAL"/>
              <w:rPr>
                <w:ins w:id="320" w:author="Rapporteur" w:date="2022-03-10T11:21:00Z"/>
                <w:b/>
                <w:bCs/>
                <w:i/>
                <w:iCs/>
              </w:rPr>
            </w:pPr>
            <w:proofErr w:type="spellStart"/>
            <w:ins w:id="321" w:author="Rapporteur" w:date="2022-03-10T11:21:00Z">
              <w:r w:rsidRPr="00CB0FE8">
                <w:rPr>
                  <w:b/>
                  <w:bCs/>
                  <w:i/>
                  <w:iCs/>
                </w:rPr>
                <w:t>powerControlOffsetSS</w:t>
              </w:r>
              <w:proofErr w:type="spellEnd"/>
            </w:ins>
          </w:p>
          <w:p w14:paraId="39C0C6C1" w14:textId="77777777" w:rsidR="001E0D7D" w:rsidRPr="00356AF0" w:rsidRDefault="001E0D7D" w:rsidP="005E681A">
            <w:pPr>
              <w:pStyle w:val="TAL"/>
              <w:rPr>
                <w:ins w:id="322" w:author="Rapporteur" w:date="2022-03-10T11:21:00Z"/>
                <w:rFonts w:eastAsia="DengXian" w:cs="Arial"/>
                <w:szCs w:val="18"/>
              </w:rPr>
            </w:pPr>
            <w:ins w:id="323" w:author="Rapporteur" w:date="2022-03-10T11:21:00Z">
              <w:r w:rsidRPr="00B64235">
                <w:t>Power offset (dB) of NZP CSI-RS RE to SSS RE.</w:t>
              </w:r>
            </w:ins>
          </w:p>
        </w:tc>
      </w:tr>
      <w:tr w:rsidR="001E0D7D" w:rsidRPr="009C7017" w14:paraId="68CF7E13" w14:textId="77777777" w:rsidTr="005E681A">
        <w:trPr>
          <w:cantSplit/>
          <w:ins w:id="32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5E681A">
            <w:pPr>
              <w:pStyle w:val="TAL"/>
              <w:rPr>
                <w:ins w:id="325" w:author="Rapporteur" w:date="2022-03-10T11:21:00Z"/>
                <w:b/>
                <w:bCs/>
                <w:i/>
                <w:iCs/>
                <w:lang w:eastAsia="zh-CN"/>
              </w:rPr>
            </w:pPr>
            <w:proofErr w:type="spellStart"/>
            <w:ins w:id="326" w:author="Rapporteur" w:date="2022-03-10T11:21:00Z">
              <w:r w:rsidRPr="00280C18">
                <w:rPr>
                  <w:b/>
                  <w:bCs/>
                  <w:i/>
                  <w:iCs/>
                </w:rPr>
                <w:t>scramblingID</w:t>
              </w:r>
              <w:proofErr w:type="spellEnd"/>
              <w:r>
                <w:rPr>
                  <w:rFonts w:hint="eastAsia"/>
                  <w:b/>
                  <w:bCs/>
                  <w:i/>
                  <w:iCs/>
                  <w:lang w:eastAsia="zh-CN"/>
                </w:rPr>
                <w:t>-Info</w:t>
              </w:r>
            </w:ins>
          </w:p>
          <w:p w14:paraId="2EB4CAA9" w14:textId="4D1818AB" w:rsidR="001E0D7D" w:rsidRPr="0051592D" w:rsidRDefault="001E0D7D" w:rsidP="005E681A">
            <w:pPr>
              <w:pStyle w:val="TAL"/>
              <w:rPr>
                <w:ins w:id="327" w:author="Rapporteur" w:date="2022-03-10T11:21:00Z"/>
              </w:rPr>
            </w:pPr>
            <w:ins w:id="328"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5E681A">
        <w:trPr>
          <w:cantSplit/>
          <w:ins w:id="32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5E681A">
            <w:pPr>
              <w:pStyle w:val="TAL"/>
              <w:rPr>
                <w:ins w:id="330" w:author="Rapporteur" w:date="2022-03-10T11:21:00Z"/>
                <w:b/>
                <w:bCs/>
                <w:i/>
                <w:iCs/>
              </w:rPr>
            </w:pPr>
            <w:proofErr w:type="spellStart"/>
            <w:ins w:id="331" w:author="Rapporteur" w:date="2022-03-10T11:21:00Z">
              <w:r w:rsidRPr="002765EA">
                <w:rPr>
                  <w:b/>
                  <w:bCs/>
                  <w:i/>
                  <w:iCs/>
                </w:rPr>
                <w:t>ssb</w:t>
              </w:r>
              <w:proofErr w:type="spellEnd"/>
              <w:r w:rsidRPr="002765EA">
                <w:rPr>
                  <w:b/>
                  <w:bCs/>
                  <w:i/>
                  <w:iCs/>
                </w:rPr>
                <w:t>-Index</w:t>
              </w:r>
            </w:ins>
          </w:p>
          <w:p w14:paraId="42529606" w14:textId="10E3F0D4" w:rsidR="001E0D7D" w:rsidRPr="0051592D" w:rsidRDefault="001E0D7D" w:rsidP="005E681A">
            <w:pPr>
              <w:pStyle w:val="TAL"/>
              <w:rPr>
                <w:ins w:id="332" w:author="Rapporteur" w:date="2022-03-10T11:21:00Z"/>
              </w:rPr>
            </w:pPr>
            <w:ins w:id="333" w:author="Rapporteur" w:date="2022-03-10T11:21:00Z">
              <w:r>
                <w:t>The i</w:t>
              </w:r>
              <w:r w:rsidRPr="002765EA">
                <w:t xml:space="preserve">ndex of reference SSB with which quasi-collocation information is provided as specified in TS 38.214 </w:t>
              </w:r>
              <w:proofErr w:type="spellStart"/>
              <w:r w:rsidRPr="002765EA">
                <w:t>subclause</w:t>
              </w:r>
              <w:proofErr w:type="spellEnd"/>
              <w:r w:rsidRPr="002765EA">
                <w:t xml:space="preserve"> 5.1.5.</w:t>
              </w:r>
            </w:ins>
          </w:p>
        </w:tc>
      </w:tr>
      <w:tr w:rsidR="001E0D7D" w:rsidRPr="009C7017" w14:paraId="2D1AA18D" w14:textId="77777777" w:rsidTr="005E681A">
        <w:trPr>
          <w:cantSplit/>
          <w:ins w:id="33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5E681A">
            <w:pPr>
              <w:pStyle w:val="TAL"/>
              <w:rPr>
                <w:ins w:id="335" w:author="Rapporteur" w:date="2022-03-10T11:21:00Z"/>
                <w:szCs w:val="22"/>
                <w:lang w:eastAsia="sv-SE"/>
              </w:rPr>
            </w:pPr>
            <w:proofErr w:type="spellStart"/>
            <w:ins w:id="336" w:author="Rapporteur" w:date="2022-03-10T11:21:00Z">
              <w:r w:rsidRPr="00DE5341">
                <w:rPr>
                  <w:b/>
                  <w:i/>
                  <w:szCs w:val="22"/>
                  <w:lang w:eastAsia="sv-SE"/>
                </w:rPr>
                <w:t>startingRB</w:t>
              </w:r>
              <w:proofErr w:type="spellEnd"/>
            </w:ins>
          </w:p>
          <w:p w14:paraId="2601C621" w14:textId="77777777" w:rsidR="001E0D7D" w:rsidRPr="00356AF0" w:rsidRDefault="001E0D7D" w:rsidP="005E681A">
            <w:pPr>
              <w:pStyle w:val="TAL"/>
              <w:rPr>
                <w:ins w:id="337" w:author="Rapporteur" w:date="2022-03-10T11:21:00Z"/>
                <w:rFonts w:eastAsia="DengXian"/>
              </w:rPr>
            </w:pPr>
            <w:ins w:id="338"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339" w:author="Rapporteur" w:date="2022-03-10T11:21:00Z"/>
          <w:rFonts w:eastAsiaTheme="minorEastAsia"/>
        </w:rPr>
      </w:pPr>
    </w:p>
    <w:bookmarkEnd w:id="170"/>
    <w:p w14:paraId="330FF3C1" w14:textId="307EC5D9" w:rsidR="001E0D7D" w:rsidRDefault="001E0D7D" w:rsidP="001E0D7D">
      <w:pPr>
        <w:rPr>
          <w:ins w:id="340"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Heading3"/>
      </w:pPr>
      <w:bookmarkStart w:id="341" w:name="_Toc60777158"/>
      <w:bookmarkStart w:id="342" w:name="_Toc83740113"/>
      <w:bookmarkStart w:id="343" w:name="_Hlk54206873"/>
      <w:r w:rsidRPr="009C7017">
        <w:t>6.3.2</w:t>
      </w:r>
      <w:r w:rsidRPr="009C7017">
        <w:tab/>
        <w:t>Radio resource control information elements</w:t>
      </w:r>
      <w:bookmarkEnd w:id="341"/>
      <w:bookmarkEnd w:id="342"/>
    </w:p>
    <w:p w14:paraId="24976A7B" w14:textId="77777777" w:rsidR="00784678" w:rsidRPr="00ED7A28" w:rsidRDefault="00784678" w:rsidP="00784678">
      <w:pPr>
        <w:rPr>
          <w:rFonts w:eastAsia="DengXian"/>
          <w:i/>
        </w:rPr>
      </w:pPr>
      <w:bookmarkStart w:id="344" w:name="_Toc60777159"/>
      <w:bookmarkStart w:id="345" w:name="_Toc83740114"/>
      <w:bookmarkEnd w:id="343"/>
      <w:r w:rsidRPr="00ED7A28">
        <w:rPr>
          <w:rFonts w:eastAsia="DengXian"/>
          <w:i/>
          <w:highlight w:val="yellow"/>
        </w:rPr>
        <w:t>&lt;Partially omitted&gt;</w:t>
      </w:r>
    </w:p>
    <w:p w14:paraId="3DB8460E" w14:textId="77777777" w:rsidR="00EC4BBD" w:rsidRPr="00D27132" w:rsidRDefault="00EC4BBD" w:rsidP="00EC4BBD">
      <w:pPr>
        <w:pStyle w:val="Heading4"/>
      </w:pPr>
      <w:bookmarkStart w:id="346" w:name="_Toc60777187"/>
      <w:bookmarkStart w:id="347" w:name="_Toc90651059"/>
      <w:bookmarkStart w:id="348" w:name="_Toc60777231"/>
      <w:bookmarkStart w:id="349" w:name="_Toc83740186"/>
      <w:bookmarkEnd w:id="344"/>
      <w:bookmarkEnd w:id="345"/>
      <w:r w:rsidRPr="00D27132">
        <w:t>–</w:t>
      </w:r>
      <w:r w:rsidRPr="00D27132">
        <w:tab/>
      </w:r>
      <w:proofErr w:type="spellStart"/>
      <w:r w:rsidRPr="00D27132">
        <w:rPr>
          <w:i/>
        </w:rPr>
        <w:t>CellGroupConfig</w:t>
      </w:r>
      <w:bookmarkEnd w:id="346"/>
      <w:bookmarkEnd w:id="347"/>
      <w:proofErr w:type="spellEnd"/>
    </w:p>
    <w:p w14:paraId="616469C4" w14:textId="77777777" w:rsidR="00EC4BBD" w:rsidRPr="001538CF" w:rsidRDefault="00EC4BBD" w:rsidP="00EC4BBD">
      <w:pPr>
        <w:rPr>
          <w:rFonts w:eastAsia="DengXian"/>
          <w:lang w:eastAsia="zh-CN"/>
        </w:rPr>
      </w:pPr>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643A6682" w14:textId="77777777" w:rsidR="00EC4BBD" w:rsidRPr="00D27132" w:rsidRDefault="00EC4BBD" w:rsidP="00EC4BBD">
      <w:pPr>
        <w:pStyle w:val="TH"/>
      </w:pPr>
      <w:proofErr w:type="spellStart"/>
      <w:r w:rsidRPr="00D27132">
        <w:rPr>
          <w:bCs/>
          <w:i/>
          <w:iCs/>
        </w:rPr>
        <w:lastRenderedPageBreak/>
        <w:t>CellGroupConfig</w:t>
      </w:r>
      <w:proofErr w:type="spellEnd"/>
      <w:r w:rsidRPr="00D27132">
        <w:rPr>
          <w:bCs/>
          <w:i/>
          <w:iCs/>
        </w:rPr>
        <w:t xml:space="preserve">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350" w:author="Rapporteur" w:date="2022-03-10T11:25:00Z"/>
        </w:rPr>
      </w:pPr>
      <w:r>
        <w:tab/>
      </w:r>
      <w:r w:rsidR="00720F94">
        <w:t>...</w:t>
      </w:r>
      <w:ins w:id="351"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352" w:author="Rapporteur" w:date="2022-03-10T11:25:00Z"/>
          <w:rFonts w:eastAsia="DengXian"/>
          <w:lang w:eastAsia="zh-CN"/>
        </w:rPr>
      </w:pPr>
      <w:ins w:id="353" w:author="Rapporteur" w:date="2022-03-10T11:25:00Z">
        <w:r w:rsidRPr="00D27132">
          <w:t>[[</w:t>
        </w:r>
      </w:ins>
    </w:p>
    <w:p w14:paraId="0BE7D329" w14:textId="77777777" w:rsidR="006245CB" w:rsidRPr="00D27132" w:rsidRDefault="006245CB" w:rsidP="006245CB">
      <w:pPr>
        <w:pStyle w:val="PL"/>
        <w:rPr>
          <w:ins w:id="354" w:author="Rapporteur" w:date="2022-03-10T11:25:00Z"/>
        </w:rPr>
      </w:pPr>
      <w:ins w:id="355"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356" w:author="Rapporteur" w:date="2022-03-10T11:25:00Z"/>
        </w:rPr>
      </w:pPr>
      <w:ins w:id="357"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358" w:author="Rapporteur" w:date="2022-03-10T11:25:00Z"/>
        </w:rPr>
      </w:pPr>
      <w:ins w:id="359"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360" w:author="Rapporteur" w:date="2022-03-10T11:25:00Z"/>
          <w:rFonts w:eastAsia="DengXian"/>
          <w:lang w:eastAsia="zh-CN"/>
        </w:rPr>
      </w:pPr>
      <w:ins w:id="361"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362"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363" w:author="Rapporteur" w:date="2022-03-10T11:25:00Z"/>
          <w:rFonts w:eastAsia="DengXian"/>
          <w:lang w:eastAsia="zh-CN"/>
        </w:rPr>
      </w:pPr>
      <w:ins w:id="364"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365" w:author="Rapporteur" w:date="2022-03-10T11:36:00Z">
        <w:r w:rsidR="00D12F15">
          <w:rPr>
            <w:rStyle w:val="msoins0"/>
            <w:rFonts w:cs="Courier New"/>
            <w:szCs w:val="16"/>
          </w:rPr>
          <w:t xml:space="preserve">               </w:t>
        </w:r>
      </w:ins>
      <w:ins w:id="366" w:author="Rapporteur" w:date="2022-03-10T11:25:00Z">
        <w:r w:rsidR="00F25811">
          <w:rPr>
            <w:rFonts w:eastAsia="DengXian"/>
            <w:lang w:eastAsia="zh-CN"/>
          </w:rPr>
          <w:t xml:space="preserve">OPTIONAL,    -- Need </w:t>
        </w:r>
      </w:ins>
      <w:ins w:id="367"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368" w:author="Rapporteur" w:date="2022-03-10T11:25:00Z"/>
          <w:rFonts w:eastAsia="DengXian"/>
          <w:lang w:eastAsia="zh-CN"/>
        </w:rPr>
      </w:pPr>
      <w:ins w:id="369"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370" w:author="Rapporteur" w:date="2022-03-10T11:36:00Z">
        <w:r w:rsidR="00D12F15">
          <w:rPr>
            <w:rStyle w:val="msoins0"/>
            <w:rFonts w:cs="Courier New"/>
            <w:color w:val="008080"/>
            <w:szCs w:val="16"/>
          </w:rPr>
          <w:t xml:space="preserve">               </w:t>
        </w:r>
      </w:ins>
      <w:ins w:id="371" w:author="Rapporteur" w:date="2022-03-10T11:25:00Z">
        <w:r w:rsidR="00F25811">
          <w:rPr>
            <w:rFonts w:eastAsia="DengXian"/>
            <w:lang w:eastAsia="zh-CN"/>
          </w:rPr>
          <w:t xml:space="preserve">OPTIONAL,    -- Need </w:t>
        </w:r>
      </w:ins>
      <w:ins w:id="372"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373" w:author="Rapporteur" w:date="2022-03-10T11:25:00Z"/>
        </w:rPr>
      </w:pPr>
      <w:ins w:id="374" w:author="Rapporteur" w:date="2022-03-10T11:25:00Z">
        <w:r w:rsidRPr="00D27132">
          <w:lastRenderedPageBreak/>
          <w:t>]]</w:t>
        </w:r>
      </w:ins>
    </w:p>
    <w:p w14:paraId="6395022C" w14:textId="77777777" w:rsidR="006245CB" w:rsidRDefault="006245CB" w:rsidP="006245CB">
      <w:pPr>
        <w:pStyle w:val="PL"/>
        <w:rPr>
          <w:ins w:id="375" w:author="Rapporteur" w:date="2022-03-10T11:25:00Z"/>
        </w:rPr>
      </w:pPr>
      <w:ins w:id="376" w:author="Rapporteur" w:date="2022-03-10T11:25:00Z">
        <w:r w:rsidRPr="00D27132">
          <w:t>}</w:t>
        </w:r>
      </w:ins>
    </w:p>
    <w:p w14:paraId="66813CAE" w14:textId="77777777" w:rsidR="006245CB" w:rsidRDefault="006245CB" w:rsidP="006245CB">
      <w:pPr>
        <w:pStyle w:val="PL"/>
        <w:rPr>
          <w:ins w:id="377" w:author="Rapporteur" w:date="2022-03-10T11:25:00Z"/>
        </w:rPr>
      </w:pPr>
    </w:p>
    <w:p w14:paraId="0701D23B" w14:textId="77777777" w:rsidR="006245CB" w:rsidRPr="003F7FC0" w:rsidRDefault="006245CB" w:rsidP="006245CB">
      <w:pPr>
        <w:pStyle w:val="pl0"/>
        <w:shd w:val="clear" w:color="auto" w:fill="E6E6E6"/>
        <w:rPr>
          <w:ins w:id="378" w:author="Rapporteur" w:date="2022-03-10T11:25:00Z"/>
        </w:rPr>
      </w:pPr>
      <w:ins w:id="379" w:author="Rapporteur" w:date="2022-03-10T11:25:00Z">
        <w:r w:rsidRPr="003F7FC0">
          <w:rPr>
            <w:rStyle w:val="msoins0"/>
            <w:rFonts w:ascii="Courier New" w:hAnsi="Courier New" w:cs="Courier New"/>
            <w:sz w:val="16"/>
            <w:szCs w:val="16"/>
          </w:rPr>
          <w:t>GoodServingCellEvaluation-</w:t>
        </w:r>
        <w:proofErr w:type="gramStart"/>
        <w:r w:rsidRPr="003F7FC0">
          <w:rPr>
            <w:rStyle w:val="msoins0"/>
            <w:rFonts w:ascii="Courier New" w:hAnsi="Courier New" w:cs="Courier New"/>
            <w:sz w:val="16"/>
            <w:szCs w:val="16"/>
          </w:rPr>
          <w:t>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proofErr w:type="gramEnd"/>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380" w:author="Rapporteur" w:date="2022-03-10T11:25:00Z"/>
          <w:rStyle w:val="msoins0"/>
          <w:rFonts w:ascii="Courier New" w:eastAsia="DengXian" w:hAnsi="Courier New" w:cs="Courier New"/>
          <w:sz w:val="16"/>
          <w:szCs w:val="16"/>
        </w:rPr>
      </w:pPr>
      <w:proofErr w:type="gramStart"/>
      <w:ins w:id="381" w:author="Rapporteur" w:date="2022-03-10T11:25:00Z">
        <w:r>
          <w:rPr>
            <w:rStyle w:val="msoins0"/>
            <w:rFonts w:ascii="Courier New" w:eastAsia="DengXian" w:hAnsi="Courier New" w:cs="Courier New" w:hint="eastAsia"/>
            <w:sz w:val="16"/>
            <w:szCs w:val="16"/>
          </w:rPr>
          <w:t>offset-r17</w:t>
        </w:r>
        <w:proofErr w:type="gramEnd"/>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382" w:author="Rapporteur" w:date="2022-03-10T11:25:00Z"/>
        </w:rPr>
      </w:pPr>
      <w:proofErr w:type="gramStart"/>
      <w:ins w:id="383"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384" w:author="Rapporteur" w:date="2022-03-10T11:25:00Z"/>
          <w:rStyle w:val="msoins0"/>
          <w:rFonts w:ascii="Courier New" w:eastAsia="DengXian" w:hAnsi="Courier New" w:cs="Courier New"/>
          <w:sz w:val="16"/>
          <w:szCs w:val="16"/>
        </w:rPr>
      </w:pPr>
      <w:ins w:id="385" w:author="Rapporteur" w:date="2022-03-10T11:25:00Z">
        <w:r>
          <w:rPr>
            <w:rStyle w:val="msoins0"/>
            <w:rFonts w:ascii="Courier New" w:eastAsia="DengXian" w:hAnsi="Courier New" w:cs="Courier New" w:hint="eastAsia"/>
            <w:sz w:val="16"/>
            <w:szCs w:val="16"/>
          </w:rPr>
          <w:t xml:space="preserve">   </w:t>
        </w:r>
        <w:proofErr w:type="gramStart"/>
        <w:r w:rsidRPr="003F7FC0">
          <w:rPr>
            <w:rStyle w:val="msoins0"/>
            <w:rFonts w:ascii="Courier New" w:hAnsi="Courier New" w:cs="Courier New"/>
            <w:sz w:val="16"/>
            <w:szCs w:val="16"/>
          </w:rPr>
          <w:t>offsetFR2</w:t>
        </w:r>
        <w:r>
          <w:rPr>
            <w:rStyle w:val="msoins0"/>
            <w:rFonts w:ascii="Courier New" w:hAnsi="Courier New" w:cs="Courier New"/>
            <w:sz w:val="16"/>
            <w:szCs w:val="16"/>
          </w:rPr>
          <w:t>-r17</w:t>
        </w:r>
        <w:proofErr w:type="gramEnd"/>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386" w:author="Rapporteur" w:date="2022-03-10T11:25:00Z"/>
          <w:rFonts w:eastAsia="DengXian"/>
        </w:rPr>
      </w:pPr>
      <w:ins w:id="387"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388" w:author="Rapporteur" w:date="2022-03-10T11:25:00Z"/>
        </w:rPr>
      </w:pPr>
      <w:ins w:id="389"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390"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391" w:author="Rapporteur" w:date="2022-03-10T11:44:00Z"/>
        </w:rPr>
      </w:pPr>
      <w:r w:rsidRPr="00D27132">
        <w:t>]]</w:t>
      </w:r>
      <w:ins w:id="392" w:author="Rapporteur" w:date="2022-03-10T11:44:00Z">
        <w:r w:rsidR="002C62C8" w:rsidRPr="002C62C8">
          <w:t xml:space="preserve"> </w:t>
        </w:r>
        <w:r w:rsidR="002C62C8">
          <w:t>,</w:t>
        </w:r>
      </w:ins>
    </w:p>
    <w:p w14:paraId="32011200" w14:textId="77777777" w:rsidR="002C62C8" w:rsidRDefault="002C62C8" w:rsidP="002C62C8">
      <w:pPr>
        <w:pStyle w:val="PL"/>
        <w:ind w:firstLine="390"/>
        <w:rPr>
          <w:ins w:id="393" w:author="Rapporteur" w:date="2022-03-10T11:44:00Z"/>
          <w:rFonts w:eastAsia="DengXian"/>
          <w:lang w:eastAsia="zh-CN"/>
        </w:rPr>
      </w:pPr>
      <w:ins w:id="394" w:author="Rapporteur" w:date="2022-03-10T11:44:00Z">
        <w:r>
          <w:rPr>
            <w:rFonts w:eastAsia="DengXian"/>
            <w:lang w:eastAsia="zh-CN"/>
          </w:rPr>
          <w:t>[[</w:t>
        </w:r>
      </w:ins>
    </w:p>
    <w:p w14:paraId="6E1C609D" w14:textId="638B03EB" w:rsidR="002C62C8" w:rsidRDefault="002C62C8" w:rsidP="002C62C8">
      <w:pPr>
        <w:pStyle w:val="PL"/>
        <w:ind w:firstLine="390"/>
        <w:rPr>
          <w:ins w:id="395" w:author="Rapporteur" w:date="2022-03-10T11:44:00Z"/>
        </w:rPr>
      </w:pPr>
      <w:ins w:id="396"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 xml:space="preserve">OPTIONAL,    -- Need </w:t>
        </w:r>
      </w:ins>
      <w:ins w:id="397"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398"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399" w:author="Rapp after RAN2#117-e" w:date="2022-03-03T08:47:00Z"/>
        </w:rPr>
      </w:pPr>
      <w:r w:rsidRPr="00D27132">
        <w:lastRenderedPageBreak/>
        <w:t>-- ASN1STOP</w:t>
      </w:r>
    </w:p>
    <w:p w14:paraId="17CCC42E" w14:textId="77777777" w:rsidR="00D32DA4" w:rsidRDefault="00D32DA4" w:rsidP="00D32DA4">
      <w:pPr>
        <w:rPr>
          <w:ins w:id="400" w:author="Rapp after RAN2#117-e" w:date="2022-03-03T08:48:00Z"/>
        </w:rPr>
      </w:pPr>
    </w:p>
    <w:p w14:paraId="44EA17FE" w14:textId="77777777" w:rsidR="008E6FF1" w:rsidRDefault="008E6FF1" w:rsidP="008E6FF1">
      <w:pPr>
        <w:rPr>
          <w:ins w:id="401" w:author="Rapporteur" w:date="2022-03-10T11:45:00Z"/>
          <w:rFonts w:eastAsia="DengXian"/>
          <w:iCs/>
          <w:color w:val="FF0000"/>
          <w:lang w:eastAsia="zh-CN"/>
        </w:rPr>
      </w:pPr>
      <w:ins w:id="402"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Whether serving cell quality criterion is configured per </w:t>
        </w:r>
        <w:proofErr w:type="spellStart"/>
        <w:r>
          <w:rPr>
            <w:rFonts w:eastAsia="DengXian"/>
            <w:iCs/>
            <w:color w:val="FF0000"/>
            <w:lang w:eastAsia="zh-CN"/>
          </w:rPr>
          <w:t>Scell</w:t>
        </w:r>
        <w:proofErr w:type="spellEnd"/>
        <w:r>
          <w:rPr>
            <w:rFonts w:eastAsia="DengXian"/>
            <w:iCs/>
            <w:color w:val="FF0000"/>
            <w:lang w:eastAsia="zh-CN"/>
          </w:rPr>
          <w:t xml:space="preserve"> for BFD needs RAN4 confirmation.</w:t>
        </w:r>
      </w:ins>
    </w:p>
    <w:p w14:paraId="63A7324E" w14:textId="77777777" w:rsidR="008E6FF1" w:rsidRDefault="008E6FF1" w:rsidP="008E6FF1">
      <w:pPr>
        <w:rPr>
          <w:ins w:id="403" w:author="Rapporteur" w:date="2022-03-10T15:41:00Z"/>
          <w:rFonts w:eastAsia="DengXian"/>
          <w:iCs/>
          <w:color w:val="FF0000"/>
          <w:lang w:eastAsia="zh-CN"/>
        </w:rPr>
      </w:pPr>
      <w:ins w:id="404"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405" w:author="Rapporteur" w:date="2022-03-10T11:45:00Z"/>
          <w:rFonts w:eastAsia="DengXian"/>
          <w:iCs/>
          <w:color w:val="FF0000"/>
          <w:lang w:eastAsia="zh-CN"/>
        </w:rPr>
      </w:pPr>
      <w:ins w:id="406"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sidRPr="00466FE5">
          <w:rPr>
            <w:rFonts w:eastAsia="DengXian"/>
            <w:iCs/>
            <w:color w:val="FF0000"/>
            <w:lang w:eastAsia="zh-CN"/>
          </w:rPr>
          <w:t xml:space="preserve"> and </w:t>
        </w:r>
        <w:r w:rsidRPr="00466FE5">
          <w:rPr>
            <w:rFonts w:eastAsia="DengXian"/>
            <w:i/>
            <w:iCs/>
            <w:color w:val="FF0000"/>
            <w:lang w:eastAsia="zh-CN"/>
          </w:rPr>
          <w:t>t-</w:t>
        </w:r>
        <w:proofErr w:type="spellStart"/>
        <w:r w:rsidRPr="00466FE5">
          <w:rPr>
            <w:rFonts w:eastAsia="DengXian"/>
            <w:i/>
            <w:iCs/>
            <w:color w:val="FF0000"/>
            <w:lang w:eastAsia="zh-CN"/>
          </w:rPr>
          <w:t>SearchDeltaP</w:t>
        </w:r>
        <w:proofErr w:type="spellEnd"/>
        <w:r w:rsidRPr="00466FE5">
          <w:rPr>
            <w:rFonts w:eastAsia="DengXian"/>
            <w:i/>
            <w:iCs/>
            <w:color w:val="FF0000"/>
            <w:lang w:eastAsia="zh-CN"/>
          </w:rPr>
          <w:t>-Connected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proofErr w:type="gramStart"/>
            <w:r w:rsidRPr="00D27132">
              <w:rPr>
                <w:rFonts w:eastAsia="Calibri"/>
                <w:i/>
                <w:iCs/>
                <w:lang w:eastAsia="sv-SE"/>
              </w:rPr>
              <w:t>n1</w:t>
            </w:r>
            <w:proofErr w:type="gramEnd"/>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sCellState</w:t>
            </w:r>
            <w:proofErr w:type="spellEnd"/>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sCellToAddModList</w:t>
            </w:r>
            <w:proofErr w:type="spellEnd"/>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proofErr w:type="spellStart"/>
            <w:r w:rsidRPr="00D27132">
              <w:rPr>
                <w:rFonts w:eastAsia="Calibri"/>
                <w:b/>
                <w:bCs/>
                <w:i/>
                <w:iCs/>
              </w:rPr>
              <w:t>secondaryDRX-GroupConfig</w:t>
            </w:r>
            <w:proofErr w:type="spellEnd"/>
          </w:p>
          <w:p w14:paraId="5FA2913C" w14:textId="77777777" w:rsidR="001F02B8" w:rsidRPr="00D27132" w:rsidRDefault="001F02B8" w:rsidP="00EC4536">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proofErr w:type="spellStart"/>
            <w:r w:rsidRPr="00D27132">
              <w:rPr>
                <w:b/>
                <w:bCs/>
                <w:i/>
                <w:iCs/>
                <w:lang w:eastAsia="zh-CN"/>
              </w:rPr>
              <w:t>uplinkTxSwitchingOption</w:t>
            </w:r>
            <w:proofErr w:type="spellEnd"/>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w:t>
            </w:r>
            <w:proofErr w:type="spellStart"/>
            <w:r w:rsidRPr="00D27132">
              <w:rPr>
                <w:lang w:eastAsia="zh-CN"/>
              </w:rPr>
              <w:t>Tx</w:t>
            </w:r>
            <w:proofErr w:type="spellEnd"/>
            <w:r w:rsidRPr="00D27132">
              <w:rPr>
                <w:lang w:eastAsia="zh-CN"/>
              </w:rPr>
              <w:t xml:space="preserve"> switching for inter-band UL CA or (NG</w:t>
            </w:r>
            <w:proofErr w:type="gramStart"/>
            <w:r w:rsidRPr="00D27132">
              <w:rPr>
                <w:lang w:eastAsia="zh-CN"/>
              </w:rPr>
              <w:t>)EN</w:t>
            </w:r>
            <w:proofErr w:type="gramEnd"/>
            <w:r w:rsidRPr="00D27132">
              <w:rPr>
                <w:lang w:eastAsia="zh-CN"/>
              </w:rPr>
              <w:t xml:space="preserve">-DC. The field is set to </w:t>
            </w:r>
            <w:proofErr w:type="spellStart"/>
            <w:r w:rsidRPr="00D27132">
              <w:rPr>
                <w:i/>
                <w:iCs/>
                <w:lang w:eastAsia="zh-CN"/>
              </w:rPr>
              <w:t>switchedUL</w:t>
            </w:r>
            <w:proofErr w:type="spellEnd"/>
            <w:r w:rsidRPr="00D27132">
              <w:rPr>
                <w:lang w:eastAsia="zh-CN"/>
              </w:rPr>
              <w:t xml:space="preserve"> if network configures option 1 as specified </w:t>
            </w:r>
            <w:r w:rsidRPr="00D27132">
              <w:rPr>
                <w:lang w:eastAsia="zh-CN"/>
              </w:rPr>
              <w:lastRenderedPageBreak/>
              <w:t xml:space="preserve">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proofErr w:type="gramStart"/>
            <w:r w:rsidRPr="00D27132">
              <w:rPr>
                <w:lang w:eastAsia="zh-CN"/>
              </w:rPr>
              <w:t>)</w:t>
            </w:r>
            <w:r w:rsidRPr="00D27132">
              <w:t>EN</w:t>
            </w:r>
            <w:proofErr w:type="gramEnd"/>
            <w:r w:rsidRPr="00D27132">
              <w:t xml:space="preserve">-DC case where UE supports dynamic UL </w:t>
            </w:r>
            <w:proofErr w:type="spellStart"/>
            <w:r w:rsidRPr="00D27132">
              <w:t>Tx</w:t>
            </w:r>
            <w:proofErr w:type="spellEnd"/>
            <w:r w:rsidRPr="00D27132">
              <w:t xml:space="preserve">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proofErr w:type="spellStart"/>
            <w:r w:rsidRPr="00D27132">
              <w:rPr>
                <w:b/>
                <w:bCs/>
                <w:i/>
                <w:iCs/>
                <w:lang w:eastAsia="zh-CN"/>
              </w:rPr>
              <w:lastRenderedPageBreak/>
              <w:t>uplinkTxSwitchingPowerBoosting</w:t>
            </w:r>
            <w:proofErr w:type="spellEnd"/>
          </w:p>
          <w:p w14:paraId="2D92A22C" w14:textId="77777777" w:rsidR="001F02B8" w:rsidRPr="00D27132" w:rsidRDefault="001F02B8" w:rsidP="00EC4536">
            <w:pPr>
              <w:pStyle w:val="TAL"/>
              <w:rPr>
                <w:lang w:eastAsia="zh-CN"/>
              </w:rPr>
            </w:pPr>
            <w:r w:rsidRPr="00D27132">
              <w:rPr>
                <w:lang w:eastAsia="zh-CN"/>
              </w:rPr>
              <w:t xml:space="preserve">Indicates whether the UE is allowed to enable 3dB boosting on the maximum output power for transmission on carrier2 under the operation state in which 2-port transmission can be supported on carrier2 for inter-band UL CA case with dynamic UL </w:t>
            </w:r>
            <w:proofErr w:type="spellStart"/>
            <w:r w:rsidRPr="00D27132">
              <w:rPr>
                <w:lang w:eastAsia="zh-CN"/>
              </w:rPr>
              <w:t>Tx</w:t>
            </w:r>
            <w:proofErr w:type="spellEnd"/>
            <w:r w:rsidRPr="00D27132">
              <w:rPr>
                <w:lang w:eastAsia="zh-CN"/>
              </w:rPr>
              <w:t xml:space="preserve"> switching as defined in TS 38.101-1 [15]. Network can only configure this field for dynamic UL </w:t>
            </w:r>
            <w:proofErr w:type="spellStart"/>
            <w:r w:rsidRPr="00D27132">
              <w:rPr>
                <w:lang w:eastAsia="zh-CN"/>
              </w:rPr>
              <w:t>Tx</w:t>
            </w:r>
            <w:proofErr w:type="spellEnd"/>
            <w:r w:rsidRPr="00D27132">
              <w:rPr>
                <w:lang w:eastAsia="zh-CN"/>
              </w:rPr>
              <w:t xml:space="preserve">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407"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5E681A">
        <w:trPr>
          <w:ins w:id="408"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5E681A">
            <w:pPr>
              <w:pStyle w:val="TAH"/>
              <w:rPr>
                <w:ins w:id="409" w:author="Rapporteur" w:date="2022-03-10T11:45:00Z"/>
                <w:szCs w:val="22"/>
                <w:lang w:eastAsia="sv-SE"/>
              </w:rPr>
            </w:pPr>
            <w:proofErr w:type="spellStart"/>
            <w:ins w:id="410" w:author="Rapporteur" w:date="2022-03-10T11:45:00Z">
              <w:r w:rsidRPr="00830C90">
                <w:rPr>
                  <w:i/>
                  <w:szCs w:val="22"/>
                  <w:lang w:eastAsia="sv-SE"/>
                </w:rPr>
                <w:t>GoodServingCellEvaluation</w:t>
              </w:r>
              <w:proofErr w:type="spellEnd"/>
              <w:r w:rsidRPr="00D27132">
                <w:rPr>
                  <w:i/>
                  <w:szCs w:val="22"/>
                  <w:lang w:eastAsia="sv-SE"/>
                </w:rPr>
                <w:t xml:space="preserve"> </w:t>
              </w:r>
              <w:r w:rsidRPr="00D27132">
                <w:rPr>
                  <w:lang w:eastAsia="sv-SE"/>
                </w:rPr>
                <w:t>field descriptions</w:t>
              </w:r>
            </w:ins>
          </w:p>
        </w:tc>
      </w:tr>
      <w:tr w:rsidR="000154AF" w:rsidRPr="00D27132" w14:paraId="12DFE4F1" w14:textId="77777777" w:rsidTr="005E681A">
        <w:trPr>
          <w:ins w:id="411"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5E681A">
            <w:pPr>
              <w:pStyle w:val="TAL"/>
              <w:rPr>
                <w:ins w:id="412" w:author="Rapporteur" w:date="2022-03-10T11:45:00Z"/>
                <w:szCs w:val="22"/>
                <w:lang w:eastAsia="sv-SE"/>
              </w:rPr>
            </w:pPr>
            <w:ins w:id="413" w:author="Rapporteur" w:date="2022-03-10T11:45:00Z">
              <w:r>
                <w:rPr>
                  <w:b/>
                  <w:i/>
                  <w:szCs w:val="22"/>
                  <w:lang w:eastAsia="sv-SE"/>
                </w:rPr>
                <w:t>offset</w:t>
              </w:r>
            </w:ins>
          </w:p>
          <w:p w14:paraId="3929C7B9" w14:textId="77777777" w:rsidR="000154AF" w:rsidRPr="00D27132" w:rsidRDefault="000154AF" w:rsidP="005E681A">
            <w:pPr>
              <w:pStyle w:val="TAL"/>
              <w:rPr>
                <w:ins w:id="414" w:author="Rapporteur" w:date="2022-03-10T11:45:00Z"/>
                <w:szCs w:val="22"/>
                <w:lang w:eastAsia="sv-SE"/>
              </w:rPr>
            </w:pPr>
            <w:ins w:id="415"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416"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proofErr w:type="spellStart"/>
            <w:r w:rsidRPr="00D27132">
              <w:rPr>
                <w:b/>
                <w:i/>
                <w:szCs w:val="22"/>
                <w:lang w:eastAsia="sv-SE"/>
              </w:rPr>
              <w:t>rach-ConfigDedicated</w:t>
            </w:r>
            <w:proofErr w:type="spellEnd"/>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proofErr w:type="spellStart"/>
            <w:r w:rsidRPr="00D27132">
              <w:rPr>
                <w:b/>
                <w:i/>
                <w:szCs w:val="22"/>
                <w:lang w:eastAsia="sv-SE"/>
              </w:rPr>
              <w:t>smtc</w:t>
            </w:r>
            <w:proofErr w:type="spellEnd"/>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proofErr w:type="spellStart"/>
            <w:r w:rsidRPr="00D27132">
              <w:rPr>
                <w:i/>
                <w:szCs w:val="22"/>
                <w:lang w:eastAsia="sv-SE"/>
              </w:rPr>
              <w:lastRenderedPageBreak/>
              <w:t>SCellConfig</w:t>
            </w:r>
            <w:proofErr w:type="spellEnd"/>
            <w:r w:rsidRPr="00D27132">
              <w:rPr>
                <w:i/>
                <w:szCs w:val="22"/>
                <w:lang w:eastAsia="sv-SE"/>
              </w:rPr>
              <w:t xml:space="preserve"> </w:t>
            </w:r>
            <w:r w:rsidRPr="00D27132">
              <w:rPr>
                <w:lang w:eastAsia="sv-SE"/>
              </w:rPr>
              <w:t>field descriptions</w:t>
            </w:r>
          </w:p>
        </w:tc>
      </w:tr>
      <w:tr w:rsidR="00C34B2E" w:rsidRPr="00D27132" w14:paraId="56E1BE6B" w14:textId="77777777" w:rsidTr="00C34B2E">
        <w:trPr>
          <w:ins w:id="417"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5E681A">
            <w:pPr>
              <w:pStyle w:val="TAH"/>
              <w:jc w:val="left"/>
              <w:rPr>
                <w:ins w:id="418" w:author="Rapporteur" w:date="2022-03-10T11:45:00Z"/>
                <w:rFonts w:eastAsia="DengXian"/>
                <w:i/>
                <w:szCs w:val="22"/>
                <w:lang w:eastAsia="zh-CN"/>
              </w:rPr>
            </w:pPr>
            <w:proofErr w:type="spellStart"/>
            <w:ins w:id="419" w:author="Rapporteur" w:date="2022-03-10T11:45:00Z">
              <w:r w:rsidRPr="00C21B0F">
                <w:rPr>
                  <w:rFonts w:eastAsia="DengXian"/>
                  <w:i/>
                  <w:szCs w:val="22"/>
                  <w:lang w:eastAsia="zh-CN"/>
                </w:rPr>
                <w:t>goodServingCellEvaluation</w:t>
              </w:r>
              <w:r>
                <w:rPr>
                  <w:rFonts w:eastAsia="DengXian"/>
                  <w:i/>
                  <w:szCs w:val="22"/>
                  <w:lang w:eastAsia="zh-CN"/>
                </w:rPr>
                <w:t>BFD</w:t>
              </w:r>
              <w:proofErr w:type="spellEnd"/>
            </w:ins>
          </w:p>
          <w:p w14:paraId="52EFDC42" w14:textId="77777777" w:rsidR="00C34B2E" w:rsidRPr="00D27132" w:rsidRDefault="00C34B2E" w:rsidP="005E681A">
            <w:pPr>
              <w:pStyle w:val="TAL"/>
              <w:rPr>
                <w:ins w:id="420" w:author="Rapporteur" w:date="2022-03-10T11:45:00Z"/>
                <w:b/>
                <w:i/>
                <w:szCs w:val="22"/>
                <w:lang w:eastAsia="sv-SE"/>
              </w:rPr>
            </w:pPr>
            <w:ins w:id="421" w:author="Rapporteur" w:date="2022-03-10T11:45:00Z">
              <w:r w:rsidRPr="00C21B0F">
                <w:rPr>
                  <w:bCs/>
                  <w:lang w:eastAsia="zh-CN"/>
                </w:rPr>
                <w:t>Indicates the criterion for a UE to detect</w:t>
              </w:r>
              <w:r>
                <w:rPr>
                  <w:bCs/>
                  <w:lang w:eastAsia="zh-CN"/>
                </w:rPr>
                <w:t xml:space="preserve"> the good serving cell quality for BFD relaxation in </w:t>
              </w:r>
              <w:proofErr w:type="gramStart"/>
              <w:r>
                <w:rPr>
                  <w:bCs/>
                  <w:lang w:eastAsia="zh-CN"/>
                </w:rPr>
                <w:t>an</w:t>
              </w:r>
              <w:proofErr w:type="gramEnd"/>
              <w:r>
                <w:rPr>
                  <w:bCs/>
                  <w:lang w:eastAsia="zh-CN"/>
                </w:rPr>
                <w:t xml:space="preserve"> </w:t>
              </w:r>
              <w:proofErr w:type="spellStart"/>
              <w:r>
                <w:rPr>
                  <w:bCs/>
                  <w:lang w:eastAsia="zh-CN"/>
                </w:rPr>
                <w:t>SCell</w:t>
              </w:r>
              <w:proofErr w:type="spellEnd"/>
              <w:r>
                <w:rPr>
                  <w:bCs/>
                  <w:lang w:eastAsia="zh-CN"/>
                </w:rPr>
                <w:t xml:space="preserve">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proofErr w:type="spellStart"/>
            <w:r w:rsidRPr="00D27132">
              <w:rPr>
                <w:b/>
                <w:i/>
                <w:szCs w:val="22"/>
                <w:lang w:eastAsia="sv-SE"/>
              </w:rPr>
              <w:t>smtc</w:t>
            </w:r>
            <w:proofErr w:type="spellEnd"/>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p>
        </w:tc>
      </w:tr>
      <w:tr w:rsidR="002808D2" w:rsidRPr="00D27132" w14:paraId="148F2538" w14:textId="77777777" w:rsidTr="005E681A">
        <w:trPr>
          <w:ins w:id="422"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5E681A">
            <w:pPr>
              <w:pStyle w:val="TAH"/>
              <w:jc w:val="left"/>
              <w:rPr>
                <w:ins w:id="423" w:author="Rapporteur" w:date="2022-03-10T11:46:00Z"/>
                <w:rFonts w:eastAsia="DengXian"/>
                <w:i/>
                <w:szCs w:val="22"/>
                <w:lang w:eastAsia="zh-CN"/>
              </w:rPr>
            </w:pPr>
            <w:proofErr w:type="spellStart"/>
            <w:ins w:id="424" w:author="Rapporteur" w:date="2022-03-10T11:46:00Z">
              <w:r w:rsidRPr="00C21B0F">
                <w:rPr>
                  <w:rFonts w:eastAsia="DengXian"/>
                  <w:i/>
                  <w:szCs w:val="22"/>
                  <w:lang w:eastAsia="zh-CN"/>
                </w:rPr>
                <w:t>goodServingCellEvaluation</w:t>
              </w:r>
              <w:r>
                <w:rPr>
                  <w:rFonts w:eastAsia="DengXian"/>
                  <w:i/>
                  <w:szCs w:val="22"/>
                  <w:lang w:eastAsia="zh-CN"/>
                </w:rPr>
                <w:t>BFD</w:t>
              </w:r>
              <w:proofErr w:type="spellEnd"/>
            </w:ins>
          </w:p>
          <w:p w14:paraId="5EE50F77" w14:textId="77777777" w:rsidR="002808D2" w:rsidRPr="00D27132" w:rsidRDefault="002808D2" w:rsidP="005E681A">
            <w:pPr>
              <w:pStyle w:val="TAH"/>
              <w:jc w:val="left"/>
              <w:rPr>
                <w:ins w:id="425" w:author="Rapporteur" w:date="2022-03-10T11:46:00Z"/>
                <w:b w:val="0"/>
                <w:bCs/>
                <w:i/>
                <w:noProof/>
                <w:lang w:eastAsia="en-GB"/>
              </w:rPr>
            </w:pPr>
            <w:ins w:id="426" w:author="Rapporteur" w:date="2022-03-10T11:46:00Z">
              <w:r w:rsidRPr="00C21B0F">
                <w:rPr>
                  <w:b w:val="0"/>
                  <w:bCs/>
                  <w:lang w:eastAsia="zh-CN"/>
                </w:rPr>
                <w:t>Indicates the criterion for a UE to detect</w:t>
              </w:r>
              <w:r>
                <w:rPr>
                  <w:b w:val="0"/>
                  <w:bCs/>
                  <w:lang w:eastAsia="zh-CN"/>
                </w:rPr>
                <w:t xml:space="preserve"> the good serving cell quality for BFD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5E681A">
        <w:trPr>
          <w:ins w:id="427"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5E681A">
            <w:pPr>
              <w:pStyle w:val="TAH"/>
              <w:jc w:val="left"/>
              <w:rPr>
                <w:ins w:id="428" w:author="Rapporteur" w:date="2022-03-10T11:46:00Z"/>
                <w:rFonts w:eastAsia="DengXian"/>
                <w:i/>
                <w:szCs w:val="22"/>
                <w:lang w:eastAsia="zh-CN"/>
              </w:rPr>
            </w:pPr>
            <w:proofErr w:type="spellStart"/>
            <w:ins w:id="429" w:author="Rapporteur" w:date="2022-03-10T11:46:00Z">
              <w:r w:rsidRPr="006F6270">
                <w:rPr>
                  <w:rFonts w:eastAsia="DengXian"/>
                  <w:i/>
                  <w:szCs w:val="22"/>
                  <w:lang w:eastAsia="zh-CN"/>
                </w:rPr>
                <w:t>goodServingCellEvaluationRLM</w:t>
              </w:r>
              <w:proofErr w:type="spellEnd"/>
            </w:ins>
          </w:p>
          <w:p w14:paraId="0358F66B" w14:textId="77777777" w:rsidR="002808D2" w:rsidRPr="00D27132" w:rsidRDefault="002808D2" w:rsidP="005E681A">
            <w:pPr>
              <w:pStyle w:val="TAH"/>
              <w:jc w:val="left"/>
              <w:rPr>
                <w:ins w:id="430" w:author="Rapporteur" w:date="2022-03-10T11:46:00Z"/>
                <w:bCs/>
                <w:i/>
                <w:noProof/>
                <w:lang w:eastAsia="en-GB"/>
              </w:rPr>
            </w:pPr>
            <w:ins w:id="431" w:author="Rapporteur" w:date="2022-03-10T11:46:00Z">
              <w:r w:rsidRPr="006F6270">
                <w:rPr>
                  <w:b w:val="0"/>
                  <w:bCs/>
                  <w:lang w:eastAsia="zh-CN"/>
                </w:rPr>
                <w:t>Indicates the criterion for a UE to detect</w:t>
              </w:r>
              <w:r>
                <w:rPr>
                  <w:b w:val="0"/>
                  <w:bCs/>
                  <w:lang w:eastAsia="zh-CN"/>
                </w:rPr>
                <w:t xml:space="preserve"> the good serving cell quality for RLM relaxation in the </w:t>
              </w:r>
              <w:proofErr w:type="spellStart"/>
              <w:r>
                <w:rPr>
                  <w:b w:val="0"/>
                  <w:bCs/>
                  <w:lang w:eastAsia="zh-CN"/>
                </w:rPr>
                <w:t>SpCell</w:t>
              </w:r>
              <w:proofErr w:type="spellEnd"/>
              <w:r>
                <w:rPr>
                  <w:b w:val="0"/>
                  <w:bCs/>
                  <w:lang w:eastAsia="zh-CN"/>
                </w:rPr>
                <w:t xml:space="preserve">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5E681A">
        <w:trPr>
          <w:ins w:id="432"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5E681A">
            <w:pPr>
              <w:pStyle w:val="TAL"/>
              <w:rPr>
                <w:ins w:id="433" w:author="Rapporteur" w:date="2022-03-10T11:46:00Z"/>
                <w:b/>
                <w:bCs/>
                <w:i/>
                <w:noProof/>
                <w:lang w:eastAsia="en-GB"/>
              </w:rPr>
            </w:pPr>
            <w:ins w:id="434"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5E681A">
            <w:pPr>
              <w:pStyle w:val="TAL"/>
              <w:rPr>
                <w:ins w:id="435" w:author="Rapporteur" w:date="2022-03-10T11:46:00Z"/>
                <w:rFonts w:eastAsia="DengXian"/>
                <w:b/>
                <w:bCs/>
                <w:i/>
                <w:iCs/>
                <w:lang w:eastAsia="zh-CN"/>
              </w:rPr>
            </w:pPr>
            <w:ins w:id="436"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w:t>
              </w:r>
              <w:proofErr w:type="gramStart"/>
              <w:r>
                <w:rPr>
                  <w:rFonts w:eastAsia="DengXian"/>
                  <w:bCs/>
                  <w:lang w:eastAsia="zh-CN"/>
                </w:rPr>
                <w:t>an</w:t>
              </w:r>
              <w:proofErr w:type="gramEnd"/>
              <w:r>
                <w:rPr>
                  <w:rFonts w:eastAsia="DengXian"/>
                  <w:bCs/>
                  <w:lang w:eastAsia="zh-CN"/>
                </w:rPr>
                <w:t xml:space="preserve"> </w:t>
              </w:r>
              <w:proofErr w:type="spellStart"/>
              <w:r>
                <w:rPr>
                  <w:rFonts w:eastAsia="DengXian"/>
                  <w:bCs/>
                  <w:lang w:eastAsia="zh-CN"/>
                </w:rPr>
                <w:t>SpCell</w:t>
              </w:r>
              <w:proofErr w:type="spellEnd"/>
              <w:r w:rsidRPr="00D27132">
                <w:rPr>
                  <w:bCs/>
                  <w:lang w:eastAsia="zh-CN"/>
                </w:rPr>
                <w:t>.</w:t>
              </w:r>
              <w:r>
                <w:rPr>
                  <w:rFonts w:eastAsia="DengXian" w:hint="eastAsia"/>
                  <w:bCs/>
                  <w:lang w:eastAsia="zh-CN"/>
                </w:rPr>
                <w:t xml:space="preserve"> The </w:t>
              </w:r>
              <w:r w:rsidRPr="005755F9">
                <w:rPr>
                  <w:rFonts w:eastAsia="DengXian"/>
                  <w:bCs/>
                  <w:i/>
                  <w:lang w:eastAsia="zh-CN"/>
                </w:rPr>
                <w:t>s-</w:t>
              </w:r>
              <w:proofErr w:type="spellStart"/>
              <w:r w:rsidRPr="005755F9">
                <w:rPr>
                  <w:rFonts w:eastAsia="DengXian"/>
                  <w:bCs/>
                  <w:i/>
                  <w:lang w:eastAsia="zh-CN"/>
                </w:rPr>
                <w:t>SearchDeltaP</w:t>
              </w:r>
              <w:proofErr w:type="spellEnd"/>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w:t>
              </w:r>
              <w:proofErr w:type="spellStart"/>
              <w:r w:rsidRPr="005755F9">
                <w:rPr>
                  <w:i/>
                </w:rPr>
                <w:t>SearchDeltaP</w:t>
              </w:r>
              <w:proofErr w:type="spellEnd"/>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 xml:space="preserve">arameter </w:t>
              </w:r>
              <w:proofErr w:type="gramStart"/>
              <w:r w:rsidRPr="00D27132">
                <w:rPr>
                  <w:lang w:eastAsia="sv-SE"/>
                </w:rPr>
                <w:t>"</w:t>
              </w:r>
              <w:r w:rsidRPr="00AA3051">
                <w:t xml:space="preserve"> </w:t>
              </w:r>
              <w:proofErr w:type="spellStart"/>
              <w:r w:rsidRPr="00AA3051">
                <w:t>T</w:t>
              </w:r>
              <w:r w:rsidRPr="00AA3051">
                <w:rPr>
                  <w:vertAlign w:val="subscript"/>
                </w:rPr>
                <w:t>SearchDeltaP</w:t>
              </w:r>
              <w:proofErr w:type="spellEnd"/>
              <w:proofErr w:type="gramEnd"/>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 xml:space="preserve">Low mobility criterion is configured in NR </w:t>
              </w:r>
              <w:proofErr w:type="spellStart"/>
              <w:r w:rsidRPr="00651368">
                <w:rPr>
                  <w:rFonts w:eastAsia="DengXian"/>
                  <w:lang w:eastAsia="zh-CN"/>
                </w:rPr>
                <w:t>Pcell</w:t>
              </w:r>
              <w:proofErr w:type="spellEnd"/>
              <w:r w:rsidRPr="00651368">
                <w:rPr>
                  <w:rFonts w:eastAsia="DengXian"/>
                  <w:lang w:eastAsia="zh-CN"/>
                </w:rPr>
                <w:t xml:space="preserve"> for the case of NR SA/ NR CA/ NE-DC/NR-DC, and in the NR </w:t>
              </w:r>
              <w:proofErr w:type="spellStart"/>
              <w:r w:rsidRPr="00651368">
                <w:rPr>
                  <w:rFonts w:eastAsia="DengXian"/>
                  <w:lang w:eastAsia="zh-CN"/>
                </w:rPr>
                <w:t>PSCell</w:t>
              </w:r>
              <w:proofErr w:type="spellEnd"/>
              <w:r w:rsidRPr="00651368">
                <w:rPr>
                  <w:rFonts w:eastAsia="DengXian"/>
                  <w:lang w:eastAsia="zh-CN"/>
                </w:rPr>
                <w:t xml:space="preserve">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proofErr w:type="spellStart"/>
            <w:r w:rsidRPr="00D27132">
              <w:rPr>
                <w:b/>
                <w:i/>
                <w:szCs w:val="22"/>
                <w:lang w:eastAsia="sv-SE"/>
              </w:rPr>
              <w:t>reconfigurationWithSync</w:t>
            </w:r>
            <w:proofErr w:type="spellEnd"/>
          </w:p>
          <w:p w14:paraId="3F698ABD" w14:textId="77777777" w:rsidR="001F02B8" w:rsidRPr="00D27132" w:rsidRDefault="001F02B8" w:rsidP="00EC4536">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proofErr w:type="spellStart"/>
            <w:r w:rsidRPr="00D27132">
              <w:rPr>
                <w:b/>
                <w:i/>
                <w:szCs w:val="22"/>
                <w:lang w:eastAsia="sv-SE"/>
              </w:rPr>
              <w:t>rlf-TimersAndConstants</w:t>
            </w:r>
            <w:proofErr w:type="spellEnd"/>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proofErr w:type="spellStart"/>
            <w:r w:rsidRPr="00D27132">
              <w:rPr>
                <w:b/>
                <w:i/>
                <w:szCs w:val="22"/>
                <w:lang w:eastAsia="sv-SE"/>
              </w:rPr>
              <w:t>servCellIndex</w:t>
            </w:r>
            <w:proofErr w:type="spellEnd"/>
          </w:p>
          <w:p w14:paraId="773961AD" w14:textId="77777777" w:rsidR="001F02B8" w:rsidRPr="00D27132" w:rsidRDefault="001F02B8" w:rsidP="00EC4536">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1CF45DD5" w14:textId="77777777" w:rsidR="001F02B8" w:rsidRPr="00575489" w:rsidRDefault="001F02B8" w:rsidP="00EC4536">
            <w:pPr>
              <w:pStyle w:val="B2"/>
              <w:spacing w:after="0"/>
              <w:rPr>
                <w:rFonts w:ascii="Arial" w:hAnsi="Arial" w:cs="Arial"/>
                <w:sz w:val="18"/>
                <w:szCs w:val="18"/>
                <w:lang w:val="de-DE"/>
                <w:rPrChange w:id="437" w:author="MediaTek Inc." w:date="2022-03-11T00:55:00Z">
                  <w:rPr>
                    <w:rFonts w:ascii="Arial" w:hAnsi="Arial" w:cs="Arial"/>
                    <w:sz w:val="18"/>
                    <w:szCs w:val="18"/>
                  </w:rPr>
                </w:rPrChange>
              </w:rPr>
            </w:pPr>
            <w:r w:rsidRPr="00575489">
              <w:rPr>
                <w:rFonts w:ascii="Arial" w:hAnsi="Arial" w:cs="Arial"/>
                <w:sz w:val="18"/>
                <w:szCs w:val="18"/>
                <w:lang w:val="de-DE"/>
                <w:rPrChange w:id="438" w:author="MediaTek Inc." w:date="2022-03-11T00:55:00Z">
                  <w:rPr>
                    <w:rFonts w:ascii="Arial" w:hAnsi="Arial" w:cs="Arial"/>
                    <w:sz w:val="18"/>
                    <w:szCs w:val="18"/>
                  </w:rPr>
                </w:rPrChange>
              </w:rPr>
              <w:t>-</w:t>
            </w:r>
            <w:r w:rsidRPr="00575489">
              <w:rPr>
                <w:rFonts w:ascii="Arial" w:hAnsi="Arial" w:cs="Arial"/>
                <w:sz w:val="18"/>
                <w:szCs w:val="18"/>
                <w:lang w:val="de-DE"/>
                <w:rPrChange w:id="439" w:author="MediaTek Inc." w:date="2022-03-11T00:55:00Z">
                  <w:rPr>
                    <w:rFonts w:ascii="Arial" w:hAnsi="Arial" w:cs="Arial"/>
                    <w:sz w:val="18"/>
                    <w:szCs w:val="18"/>
                  </w:rPr>
                </w:rPrChange>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w:t>
            </w:r>
            <w:proofErr w:type="gramStart"/>
            <w:r w:rsidRPr="00D27132">
              <w:rPr>
                <w:rFonts w:eastAsia="Calibri"/>
                <w:szCs w:val="22"/>
                <w:lang w:eastAsia="sv-SE"/>
              </w:rPr>
              <w:t>an</w:t>
            </w:r>
            <w:proofErr w:type="gramEnd"/>
            <w:r w:rsidRPr="00D27132">
              <w:rPr>
                <w:rFonts w:eastAsia="Calibri"/>
                <w:szCs w:val="22"/>
                <w:lang w:eastAsia="sv-SE"/>
              </w:rPr>
              <w:t xml:space="preserve">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Heading4"/>
      </w:pPr>
      <w:r w:rsidRPr="009C7017">
        <w:t>–</w:t>
      </w:r>
      <w:r w:rsidRPr="009C7017">
        <w:tab/>
      </w:r>
      <w:proofErr w:type="spellStart"/>
      <w:r w:rsidRPr="009C7017">
        <w:rPr>
          <w:i/>
        </w:rPr>
        <w:t>DownlinkConfigCommonSIB</w:t>
      </w:r>
      <w:bookmarkEnd w:id="348"/>
      <w:bookmarkEnd w:id="349"/>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440" w:author="Rapporteur" w:date="2022-03-10T11:46:00Z"/>
        </w:rPr>
      </w:pPr>
      <w:r w:rsidRPr="00046E28">
        <w:t>...</w:t>
      </w:r>
      <w:ins w:id="441"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442" w:author="Rapporteur" w:date="2022-03-10T11:46:00Z"/>
        </w:rPr>
      </w:pPr>
      <w:ins w:id="443"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444" w:author="Rapporteur" w:date="2022-03-10T11:46:00Z"/>
          <w:rFonts w:eastAsia="DengXian"/>
          <w:lang w:eastAsia="zh-CN"/>
        </w:rPr>
      </w:pPr>
      <w:ins w:id="445"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446" w:author="Rapporteur" w:date="2022-03-10T11:46:00Z"/>
        </w:rPr>
      </w:pPr>
      <w:ins w:id="447"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448" w:author="Rapp after RAN2-116e" w:date="2021-11-30T11:35:00Z"/>
          <w:rFonts w:eastAsia="DengXian"/>
          <w:lang w:eastAsia="zh-CN"/>
        </w:rPr>
      </w:pPr>
    </w:p>
    <w:p w14:paraId="0FBCEA17" w14:textId="77777777" w:rsidR="00553F1C" w:rsidRPr="00046E28" w:rsidRDefault="00553F1C" w:rsidP="00553F1C">
      <w:pPr>
        <w:pStyle w:val="PL"/>
        <w:rPr>
          <w:ins w:id="449" w:author="Rapporteur" w:date="2022-03-10T11:47:00Z"/>
        </w:rPr>
      </w:pPr>
      <w:ins w:id="450"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451" w:author="Rapporteur" w:date="2022-03-10T11:47:00Z"/>
          <w:rFonts w:eastAsia="DengXian"/>
          <w:lang w:eastAsia="zh-CN"/>
        </w:rPr>
      </w:pPr>
      <w:ins w:id="452"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453" w:author="Rapporteur" w:date="2022-03-10T11:47:00Z"/>
        </w:rPr>
      </w:pPr>
      <w:ins w:id="454" w:author="Rapporteur" w:date="2022-03-10T11:47:00Z">
        <w:r w:rsidRPr="00046E28">
          <w:rPr>
            <w:rFonts w:eastAsia="DengXian" w:hint="eastAsia"/>
            <w:lang w:eastAsia="zh-CN"/>
          </w:rPr>
          <w:t>p</w:t>
        </w:r>
        <w:r w:rsidRPr="00046E28">
          <w:rPr>
            <w:rFonts w:eastAsia="DengXian"/>
            <w:lang w:eastAsia="zh-CN"/>
          </w:rPr>
          <w:t xml:space="preserve">o-NumPerPEI-r17                   </w:t>
        </w:r>
        <w:r w:rsidRPr="00046E28">
          <w:t>ENUMERATED {1, 2, 4, 8},</w:t>
        </w:r>
      </w:ins>
    </w:p>
    <w:p w14:paraId="5B02D545" w14:textId="77777777" w:rsidR="00553F1C" w:rsidRPr="00046E28" w:rsidRDefault="00553F1C" w:rsidP="00553F1C">
      <w:pPr>
        <w:pStyle w:val="PL"/>
        <w:ind w:firstLineChars="200" w:firstLine="320"/>
        <w:rPr>
          <w:ins w:id="455" w:author="Rapporteur" w:date="2022-03-10T11:47:00Z"/>
        </w:rPr>
      </w:pPr>
      <w:ins w:id="456"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457" w:author="Rapporteur" w:date="2022-03-10T11:47:00Z"/>
          <w:rFonts w:eastAsia="DengXian"/>
          <w:lang w:eastAsia="zh-CN"/>
        </w:rPr>
      </w:pPr>
      <w:ins w:id="458"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459" w:author="Rapporteur" w:date="2022-03-10T11:47:00Z"/>
        </w:rPr>
      </w:pPr>
      <w:ins w:id="460"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461" w:author="Rapporteur" w:date="2022-03-10T11:47:00Z"/>
        </w:rPr>
      </w:pPr>
      <w:ins w:id="462" w:author="Rapporteur" w:date="2022-03-10T11:47:00Z">
        <w:r w:rsidRPr="00D27132">
          <w:lastRenderedPageBreak/>
          <w:t xml:space="preserve">        sCS15KHZoneT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(0..139),</w:t>
        </w:r>
      </w:ins>
    </w:p>
    <w:p w14:paraId="699D800F" w14:textId="77777777" w:rsidR="00553F1C" w:rsidRPr="00D27132" w:rsidRDefault="00553F1C" w:rsidP="00553F1C">
      <w:pPr>
        <w:pStyle w:val="PL"/>
        <w:rPr>
          <w:ins w:id="463" w:author="Rapporteur" w:date="2022-03-10T11:47:00Z"/>
        </w:rPr>
      </w:pPr>
      <w:ins w:id="464"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465" w:author="Rapporteur" w:date="2022-03-10T11:47:00Z"/>
        </w:rPr>
      </w:pPr>
      <w:ins w:id="466"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467" w:author="Rapporteur" w:date="2022-03-10T11:47:00Z"/>
        </w:rPr>
      </w:pPr>
      <w:ins w:id="468"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469" w:author="Rapporteur" w:date="2022-03-10T11:47:00Z"/>
        </w:rPr>
      </w:pPr>
      <w:ins w:id="470"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471" w:author="Rapporteur" w:date="2022-03-10T11:47:00Z"/>
        </w:rPr>
      </w:pPr>
      <w:ins w:id="472"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473" w:author="Rapporteur" w:date="2022-03-10T11:47:00Z"/>
        </w:rPr>
      </w:pPr>
      <w:ins w:id="474"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475" w:author="Rapporteur" w:date="2022-03-10T11:47:00Z"/>
        </w:rPr>
      </w:pPr>
      <w:ins w:id="476"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477" w:author="Rapporteur" w:date="2022-03-10T11:47:00Z"/>
          <w:rFonts w:eastAsia="DengXian"/>
          <w:lang w:eastAsia="zh-CN"/>
        </w:rPr>
      </w:pPr>
      <w:ins w:id="478" w:author="Rapporteur" w:date="2022-03-10T11:47:00Z">
        <w:r w:rsidRPr="00D27132">
          <w:t xml:space="preserve">    },</w:t>
        </w:r>
      </w:ins>
    </w:p>
    <w:p w14:paraId="501E70F3" w14:textId="12252758" w:rsidR="00553F1C" w:rsidRPr="00046E28" w:rsidRDefault="00553F1C" w:rsidP="00553F1C">
      <w:pPr>
        <w:pStyle w:val="PL"/>
        <w:ind w:firstLine="323"/>
        <w:rPr>
          <w:ins w:id="479" w:author="Rapporteur" w:date="2022-03-10T11:47:00Z"/>
          <w:rFonts w:eastAsia="DengXian"/>
          <w:lang w:eastAsia="zh-CN"/>
        </w:rPr>
      </w:pPr>
      <w:ins w:id="480" w:author="Rapporteur" w:date="2022-03-10T11:47:00Z">
        <w:r w:rsidRPr="00046E28">
          <w:rPr>
            <w:rFonts w:eastAsia="DengXian" w:hint="eastAsia"/>
            <w:lang w:eastAsia="zh-CN"/>
          </w:rPr>
          <w:t>s</w:t>
        </w:r>
        <w:r w:rsidRPr="00046E28">
          <w:rPr>
            <w:rFonts w:eastAsia="DengXian"/>
            <w:lang w:eastAsia="zh-CN"/>
          </w:rPr>
          <w:t xml:space="preserve">ubgroupConfig-r17                SubgroupConfig-r17                    </w:t>
        </w:r>
      </w:ins>
    </w:p>
    <w:p w14:paraId="3ADFFDEF" w14:textId="77777777" w:rsidR="00553F1C" w:rsidRDefault="00553F1C" w:rsidP="00553F1C">
      <w:pPr>
        <w:pStyle w:val="PL"/>
        <w:ind w:firstLine="323"/>
        <w:rPr>
          <w:ins w:id="481" w:author="Rapporteur" w:date="2022-03-10T11:47:00Z"/>
          <w:rFonts w:eastAsia="DengXian"/>
          <w:color w:val="FF0000"/>
          <w:u w:val="single"/>
          <w:lang w:eastAsia="zh-CN"/>
        </w:rPr>
      </w:pPr>
      <w:ins w:id="482"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483" w:author="Rapporteur" w:date="2022-03-10T11:47:00Z"/>
          <w:rFonts w:eastAsia="DengXian"/>
          <w:lang w:eastAsia="zh-CN"/>
        </w:rPr>
      </w:pPr>
      <w:ins w:id="484" w:author="Rapporteur" w:date="2022-03-10T11:47:00Z">
        <w:r w:rsidRPr="00046E28">
          <w:t>...</w:t>
        </w:r>
      </w:ins>
    </w:p>
    <w:p w14:paraId="0D4F8E1C" w14:textId="77777777" w:rsidR="00553F1C" w:rsidRPr="00046E28" w:rsidRDefault="00553F1C" w:rsidP="00553F1C">
      <w:pPr>
        <w:pStyle w:val="PL"/>
        <w:rPr>
          <w:ins w:id="485" w:author="Rapporteur" w:date="2022-03-10T11:47:00Z"/>
          <w:rFonts w:eastAsia="DengXian"/>
          <w:lang w:eastAsia="zh-CN"/>
        </w:rPr>
      </w:pPr>
      <w:ins w:id="486"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487" w:author="Rapporteur" w:date="2022-03-10T11:47:00Z"/>
          <w:rFonts w:eastAsia="DengXian"/>
          <w:lang w:eastAsia="zh-CN"/>
        </w:rPr>
      </w:pPr>
    </w:p>
    <w:p w14:paraId="1370E288" w14:textId="77777777" w:rsidR="00553F1C" w:rsidRPr="00046E28" w:rsidRDefault="00553F1C" w:rsidP="00553F1C">
      <w:pPr>
        <w:pStyle w:val="PL"/>
        <w:rPr>
          <w:ins w:id="488" w:author="Rapporteur" w:date="2022-03-10T11:47:00Z"/>
        </w:rPr>
      </w:pPr>
      <w:ins w:id="489"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490" w:author="Rapporteur" w:date="2022-03-10T11:47:00Z"/>
          <w:rFonts w:eastAsia="DengXian"/>
          <w:lang w:eastAsia="zh-CN"/>
        </w:rPr>
      </w:pPr>
      <w:ins w:id="491"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492" w:author="Rapporteur" w:date="2022-03-10T11:47:00Z"/>
          <w:rFonts w:eastAsia="DengXian"/>
          <w:lang w:eastAsia="zh-CN"/>
        </w:rPr>
      </w:pPr>
      <w:ins w:id="493"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494" w:author="Rapporteur" w:date="2022-03-10T11:47:00Z"/>
          <w:rFonts w:eastAsia="DengXian"/>
          <w:lang w:eastAsia="zh-CN"/>
        </w:rPr>
      </w:pPr>
      <w:ins w:id="495" w:author="Rapporteur" w:date="2022-03-10T11:47:00Z">
        <w:r w:rsidRPr="00046E28">
          <w:t>...</w:t>
        </w:r>
      </w:ins>
    </w:p>
    <w:p w14:paraId="62D432CE" w14:textId="77777777" w:rsidR="00553F1C" w:rsidRPr="00046E28" w:rsidRDefault="00553F1C" w:rsidP="00553F1C">
      <w:pPr>
        <w:pStyle w:val="PL"/>
        <w:rPr>
          <w:ins w:id="496" w:author="Rapporteur" w:date="2022-03-10T11:47:00Z"/>
          <w:rFonts w:eastAsia="DengXian"/>
          <w:lang w:eastAsia="zh-CN"/>
        </w:rPr>
      </w:pPr>
      <w:ins w:id="497"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498" w:author="Rapp after RAN2-116e" w:date="2021-11-30T11:17:00Z"/>
        </w:rPr>
      </w:pPr>
    </w:p>
    <w:p w14:paraId="3E2F2B8A" w14:textId="7C728135" w:rsidR="00E929E6" w:rsidRPr="00046E28" w:rsidDel="003235E2" w:rsidRDefault="00E929E6" w:rsidP="009C7017">
      <w:pPr>
        <w:pStyle w:val="PL"/>
        <w:rPr>
          <w:del w:id="499"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500"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bcch-Config</w:t>
            </w:r>
            <w:proofErr w:type="spellEnd"/>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D7CC1" w:rsidRPr="009C7017" w14:paraId="70247FF3" w14:textId="77777777" w:rsidTr="005E681A">
        <w:trPr>
          <w:ins w:id="501"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5E681A">
            <w:pPr>
              <w:pStyle w:val="TAL"/>
              <w:rPr>
                <w:ins w:id="502" w:author="Rapporteur" w:date="2022-03-10T11:48:00Z"/>
                <w:b/>
                <w:i/>
                <w:lang w:eastAsia="sv-SE"/>
              </w:rPr>
            </w:pPr>
            <w:proofErr w:type="spellStart"/>
            <w:ins w:id="503" w:author="Rapporteur" w:date="2022-03-10T11:48:00Z">
              <w:r>
                <w:rPr>
                  <w:b/>
                  <w:i/>
                  <w:lang w:eastAsia="sv-SE"/>
                </w:rPr>
                <w:t>lastUsedCellOnly</w:t>
              </w:r>
              <w:proofErr w:type="spellEnd"/>
            </w:ins>
          </w:p>
          <w:p w14:paraId="7A497BEF" w14:textId="77777777" w:rsidR="003D7CC1" w:rsidRPr="00A33D52" w:rsidRDefault="003D7CC1" w:rsidP="005E681A">
            <w:pPr>
              <w:pStyle w:val="TAL"/>
              <w:rPr>
                <w:ins w:id="504" w:author="Rapporteur" w:date="2022-03-10T11:48:00Z"/>
                <w:bCs/>
                <w:i/>
                <w:lang w:eastAsia="sv-SE"/>
              </w:rPr>
            </w:pPr>
            <w:ins w:id="505"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pcch-Config</w:t>
            </w:r>
            <w:proofErr w:type="spellEnd"/>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50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5E681A">
            <w:pPr>
              <w:pStyle w:val="TAL"/>
              <w:rPr>
                <w:ins w:id="507" w:author="Rapporteur" w:date="2022-03-10T11:49:00Z"/>
                <w:b/>
                <w:i/>
                <w:lang w:eastAsia="sv-SE"/>
              </w:rPr>
            </w:pPr>
            <w:proofErr w:type="spellStart"/>
            <w:ins w:id="508" w:author="Rapporteur" w:date="2022-03-10T11:49:00Z">
              <w:r w:rsidRPr="00ED7A28">
                <w:rPr>
                  <w:b/>
                  <w:i/>
                  <w:lang w:eastAsia="sv-SE"/>
                </w:rPr>
                <w:t>pei-Config</w:t>
              </w:r>
              <w:proofErr w:type="spellEnd"/>
            </w:ins>
          </w:p>
          <w:p w14:paraId="506BF2F0" w14:textId="77777777" w:rsidR="00CF36CB" w:rsidRPr="00CF36CB" w:rsidRDefault="00CF36CB" w:rsidP="005E681A">
            <w:pPr>
              <w:pStyle w:val="TAL"/>
              <w:rPr>
                <w:ins w:id="509" w:author="Rapporteur" w:date="2022-03-10T11:49:00Z"/>
                <w:b/>
                <w:i/>
                <w:lang w:eastAsia="sv-SE"/>
              </w:rPr>
            </w:pPr>
            <w:ins w:id="510" w:author="Rapporteur" w:date="2022-03-10T11:49:00Z">
              <w:r w:rsidRPr="0038231B">
                <w:rPr>
                  <w:lang w:eastAsia="sv-SE"/>
                </w:rPr>
                <w:t>The PEI related configuration.</w:t>
              </w:r>
            </w:ins>
          </w:p>
        </w:tc>
      </w:tr>
      <w:tr w:rsidR="00CF36CB" w:rsidRPr="009C7017" w14:paraId="1F926D60" w14:textId="77777777" w:rsidTr="00CF36CB">
        <w:trPr>
          <w:ins w:id="51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5E681A">
            <w:pPr>
              <w:pStyle w:val="TAL"/>
              <w:rPr>
                <w:ins w:id="512" w:author="Rapporteur" w:date="2022-03-10T11:49:00Z"/>
                <w:b/>
                <w:i/>
                <w:lang w:eastAsia="sv-SE"/>
              </w:rPr>
            </w:pPr>
            <w:proofErr w:type="spellStart"/>
            <w:ins w:id="513" w:author="Rapporteur" w:date="2022-03-10T11:49:00Z">
              <w:r w:rsidRPr="00ED7A28">
                <w:rPr>
                  <w:b/>
                  <w:i/>
                  <w:lang w:eastAsia="sv-SE"/>
                </w:rPr>
                <w:t>subgroupConfig</w:t>
              </w:r>
              <w:proofErr w:type="spellEnd"/>
            </w:ins>
          </w:p>
          <w:p w14:paraId="4772F0F3" w14:textId="77777777" w:rsidR="00CF36CB" w:rsidRPr="00CF36CB" w:rsidRDefault="00CF36CB" w:rsidP="005E681A">
            <w:pPr>
              <w:pStyle w:val="TAL"/>
              <w:rPr>
                <w:ins w:id="514" w:author="Rapporteur" w:date="2022-03-10T11:49:00Z"/>
                <w:b/>
                <w:i/>
                <w:lang w:eastAsia="sv-SE"/>
              </w:rPr>
            </w:pPr>
            <w:ins w:id="515"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BCCH-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proofErr w:type="gramStart"/>
            <w:r w:rsidRPr="009C7017">
              <w:rPr>
                <w:i/>
                <w:lang w:eastAsia="sv-SE"/>
              </w:rPr>
              <w:t>n2</w:t>
            </w:r>
            <w:proofErr w:type="gramEnd"/>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w:t>
            </w:r>
            <w:proofErr w:type="spellStart"/>
            <w:r w:rsidRPr="009C7017">
              <w:rPr>
                <w:i/>
                <w:lang w:eastAsia="sv-SE"/>
              </w:rPr>
              <w:t>Config</w:t>
            </w:r>
            <w:proofErr w:type="spellEnd"/>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w:t>
            </w:r>
            <w:proofErr w:type="gramStart"/>
            <w:r w:rsidRPr="009C7017">
              <w:rPr>
                <w:lang w:eastAsia="sv-SE"/>
              </w:rPr>
              <w:t>frames,</w:t>
            </w:r>
            <w:proofErr w:type="gramEnd"/>
            <w:r w:rsidRPr="009C7017">
              <w:rPr>
                <w:lang w:eastAsia="sv-SE"/>
              </w:rPr>
              <w:t xml:space="preserve">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w:t>
            </w:r>
            <w:proofErr w:type="gramStart"/>
            <w:r w:rsidRPr="009C7017">
              <w:rPr>
                <w:bCs/>
                <w:lang w:eastAsia="sv-SE"/>
              </w:rPr>
              <w:t>16,</w:t>
            </w:r>
            <w:proofErr w:type="gramEnd"/>
            <w:r w:rsidRPr="009C7017">
              <w:rPr>
                <w:bCs/>
                <w:lang w:eastAsia="sv-SE"/>
              </w:rPr>
              <w:t xml:space="preserve">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516"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5E681A">
        <w:trPr>
          <w:ins w:id="51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5E681A">
            <w:pPr>
              <w:pStyle w:val="TAH"/>
              <w:rPr>
                <w:ins w:id="518" w:author="Rapporteur" w:date="2022-03-10T11:51:00Z"/>
                <w:szCs w:val="22"/>
                <w:lang w:eastAsia="sv-SE"/>
              </w:rPr>
            </w:pPr>
            <w:ins w:id="519" w:author="Rapporteur" w:date="2022-03-10T11:51:00Z">
              <w:r>
                <w:rPr>
                  <w:i/>
                  <w:szCs w:val="22"/>
                  <w:lang w:eastAsia="sv-SE"/>
                </w:rPr>
                <w:lastRenderedPageBreak/>
                <w:t>PEI-</w:t>
              </w:r>
              <w:proofErr w:type="spellStart"/>
              <w:r>
                <w:rPr>
                  <w:i/>
                  <w:szCs w:val="22"/>
                  <w:lang w:eastAsia="sv-SE"/>
                </w:rPr>
                <w:t>Config</w:t>
              </w:r>
              <w:proofErr w:type="spellEnd"/>
              <w:r w:rsidRPr="009C7017">
                <w:rPr>
                  <w:i/>
                  <w:szCs w:val="22"/>
                  <w:lang w:eastAsia="sv-SE"/>
                </w:rPr>
                <w:t xml:space="preserve"> </w:t>
              </w:r>
              <w:r w:rsidRPr="009C7017">
                <w:rPr>
                  <w:szCs w:val="22"/>
                  <w:lang w:eastAsia="sv-SE"/>
                </w:rPr>
                <w:t>field descriptions</w:t>
              </w:r>
            </w:ins>
          </w:p>
        </w:tc>
      </w:tr>
      <w:tr w:rsidR="00C54CCB" w:rsidRPr="009C7017" w14:paraId="16647119" w14:textId="77777777" w:rsidTr="005E681A">
        <w:trPr>
          <w:ins w:id="52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5E681A">
            <w:pPr>
              <w:pStyle w:val="TAH"/>
              <w:jc w:val="both"/>
              <w:rPr>
                <w:ins w:id="521" w:author="Rapporteur" w:date="2022-03-10T11:51:00Z"/>
                <w:i/>
                <w:szCs w:val="22"/>
                <w:lang w:eastAsia="sv-SE"/>
              </w:rPr>
            </w:pPr>
            <w:ins w:id="522" w:author="Rapporteur" w:date="2022-03-10T11:51:00Z">
              <w:r w:rsidRPr="003E48E2">
                <w:rPr>
                  <w:i/>
                  <w:szCs w:val="22"/>
                  <w:lang w:eastAsia="sv-SE"/>
                </w:rPr>
                <w:t>firstPDCCH-MonitoringOccasionOfPEI-O-r17</w:t>
              </w:r>
            </w:ins>
          </w:p>
          <w:p w14:paraId="58462774" w14:textId="617329EE" w:rsidR="00C54CCB" w:rsidRPr="00D276B2" w:rsidRDefault="00C54CCB" w:rsidP="005E681A">
            <w:pPr>
              <w:pStyle w:val="TAH"/>
              <w:jc w:val="both"/>
              <w:rPr>
                <w:ins w:id="523" w:author="Rapporteur" w:date="2022-03-10T11:51:00Z"/>
                <w:rFonts w:eastAsia="DengXian"/>
                <w:b w:val="0"/>
                <w:bCs/>
                <w:iCs/>
                <w:szCs w:val="18"/>
                <w:lang w:eastAsia="zh-CN"/>
              </w:rPr>
            </w:pPr>
            <w:ins w:id="524"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proofErr w:type="spellStart"/>
              <w:r>
                <w:rPr>
                  <w:rFonts w:eastAsia="DengXian"/>
                  <w:b w:val="0"/>
                  <w:bCs/>
                  <w:i/>
                  <w:iCs/>
                  <w:szCs w:val="18"/>
                  <w:lang w:eastAsia="zh-CN"/>
                </w:rPr>
                <w:t>po-N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smaller than Ns, UE applies the (</w:t>
              </w:r>
              <w:proofErr w:type="gramStart"/>
              <w:r w:rsidRPr="000B26EB">
                <w:rPr>
                  <w:rFonts w:eastAsia="DengXian"/>
                  <w:b w:val="0"/>
                  <w:bCs/>
                  <w:iCs/>
                  <w:szCs w:val="18"/>
                  <w:lang w:eastAsia="zh-CN"/>
                </w:rPr>
                <w:t>floor(</w:t>
              </w:r>
              <w:proofErr w:type="spellStart"/>
              <w:proofErr w:type="gramEnd"/>
              <w:r w:rsidRPr="000B26EB">
                <w:rPr>
                  <w:rFonts w:eastAsia="DengXian"/>
                  <w:b w:val="0"/>
                  <w:bCs/>
                  <w:iCs/>
                  <w:szCs w:val="18"/>
                  <w:lang w:eastAsia="zh-CN"/>
                </w:rPr>
                <w:t>i_s</w:t>
              </w:r>
              <w:proofErr w:type="spellEnd"/>
              <w:r w:rsidRPr="000B26EB">
                <w:rPr>
                  <w:rFonts w:eastAsia="DengXian"/>
                  <w:b w:val="0"/>
                  <w:bCs/>
                  <w:iCs/>
                  <w:szCs w:val="18"/>
                  <w:lang w:eastAsia="zh-CN"/>
                </w:rPr>
                <w:t>/</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)+1)-</w:t>
              </w:r>
              <w:proofErr w:type="spellStart"/>
              <w:r w:rsidRPr="000B26EB">
                <w:rPr>
                  <w:rFonts w:eastAsia="DengXian"/>
                  <w:b w:val="0"/>
                  <w:bCs/>
                  <w:iCs/>
                  <w:szCs w:val="18"/>
                  <w:lang w:eastAsia="zh-CN"/>
                </w:rPr>
                <w:t>th</w:t>
              </w:r>
              <w:proofErr w:type="spellEnd"/>
              <w:r w:rsidRPr="000B26EB">
                <w:rPr>
                  <w:rFonts w:eastAsia="DengXian"/>
                  <w:b w:val="0"/>
                  <w:bCs/>
                  <w:iCs/>
                  <w:szCs w:val="18"/>
                  <w:lang w:eastAsia="zh-CN"/>
                </w:rPr>
                <w:t xml:space="preserve"> value out of (N_s/</w:t>
              </w:r>
              <w:proofErr w:type="spellStart"/>
              <w:r>
                <w:rPr>
                  <w:rFonts w:eastAsia="DengXian"/>
                  <w:b w:val="0"/>
                  <w:bCs/>
                  <w:iCs/>
                  <w:szCs w:val="18"/>
                  <w:lang w:eastAsia="zh-CN"/>
                </w:rPr>
                <w:t>po-N</w:t>
              </w:r>
              <w:r w:rsidRPr="000B26EB">
                <w:rPr>
                  <w:rFonts w:eastAsia="DengXian"/>
                  <w:b w:val="0"/>
                  <w:bCs/>
                  <w:iCs/>
                  <w:szCs w:val="18"/>
                  <w:lang w:eastAsia="zh-CN"/>
                </w:rPr>
                <w:t>umPerPEI</w:t>
              </w:r>
              <w:proofErr w:type="spellEnd"/>
              <w:r w:rsidRPr="000B26EB">
                <w:rPr>
                  <w:rFonts w:eastAsia="DengXian"/>
                  <w:b w:val="0"/>
                  <w:bCs/>
                  <w:iCs/>
                  <w:szCs w:val="18"/>
                  <w:lang w:eastAsia="zh-CN"/>
                </w:rPr>
                <w:t xml:space="preserve">)  configured values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 When </w:t>
              </w:r>
              <w:proofErr w:type="spellStart"/>
              <w:r>
                <w:rPr>
                  <w:rFonts w:eastAsia="DengXian"/>
                  <w:b w:val="0"/>
                  <w:bCs/>
                  <w:i/>
                  <w:iCs/>
                  <w:szCs w:val="18"/>
                  <w:lang w:eastAsia="zh-CN"/>
                </w:rPr>
                <w:t>po-N</w:t>
              </w:r>
              <w:r w:rsidRPr="000B26EB">
                <w:rPr>
                  <w:rFonts w:eastAsia="DengXian"/>
                  <w:b w:val="0"/>
                  <w:bCs/>
                  <w:i/>
                  <w:iCs/>
                  <w:szCs w:val="18"/>
                  <w:lang w:eastAsia="zh-CN"/>
                </w:rPr>
                <w:t>umPerPEI</w:t>
              </w:r>
              <w:proofErr w:type="spellEnd"/>
              <w:r w:rsidRPr="000B26EB">
                <w:rPr>
                  <w:rFonts w:eastAsia="DengXian"/>
                  <w:b w:val="0"/>
                  <w:bCs/>
                  <w:iCs/>
                  <w:szCs w:val="18"/>
                  <w:lang w:eastAsia="zh-CN"/>
                </w:rPr>
                <w:t xml:space="preserve"> is one or </w:t>
              </w:r>
              <w:proofErr w:type="spellStart"/>
              <w:r w:rsidRPr="000B26EB">
                <w:rPr>
                  <w:rFonts w:eastAsia="DengXian"/>
                  <w:b w:val="0"/>
                  <w:bCs/>
                  <w:iCs/>
                  <w:szCs w:val="18"/>
                  <w:lang w:eastAsia="zh-CN"/>
                </w:rPr>
                <w:t>mutliple</w:t>
              </w:r>
              <w:proofErr w:type="spellEnd"/>
              <w:r w:rsidRPr="000B26EB">
                <w:rPr>
                  <w:rFonts w:eastAsia="DengXian"/>
                  <w:b w:val="0"/>
                  <w:bCs/>
                  <w:iCs/>
                  <w:szCs w:val="18"/>
                  <w:lang w:eastAsia="zh-CN"/>
                </w:rPr>
                <w:t xml:space="preserve"> of Ns, UE applies the first configured value in </w:t>
              </w:r>
              <w:proofErr w:type="spellStart"/>
              <w:r w:rsidRPr="000B26EB">
                <w:rPr>
                  <w:rFonts w:eastAsia="DengXian"/>
                  <w:b w:val="0"/>
                  <w:bCs/>
                  <w:i/>
                  <w:iCs/>
                  <w:szCs w:val="18"/>
                  <w:lang w:eastAsia="zh-CN"/>
                </w:rPr>
                <w:t>firstPDCCH</w:t>
              </w:r>
              <w:proofErr w:type="spellEnd"/>
              <w:r w:rsidRPr="000B26EB">
                <w:rPr>
                  <w:rFonts w:eastAsia="DengXian"/>
                  <w:b w:val="0"/>
                  <w:bCs/>
                  <w:i/>
                  <w:iCs/>
                  <w:szCs w:val="18"/>
                  <w:lang w:eastAsia="zh-CN"/>
                </w:rPr>
                <w:t>-</w:t>
              </w:r>
              <w:proofErr w:type="spellStart"/>
              <w:r w:rsidRPr="000B26EB">
                <w:rPr>
                  <w:rFonts w:eastAsia="DengXian"/>
                  <w:b w:val="0"/>
                  <w:bCs/>
                  <w:i/>
                  <w:iCs/>
                  <w:szCs w:val="18"/>
                  <w:lang w:eastAsia="zh-CN"/>
                </w:rPr>
                <w:t>MonitoringOccasionOfPEI</w:t>
              </w:r>
              <w:proofErr w:type="spellEnd"/>
              <w:r w:rsidRPr="000B26EB">
                <w:rPr>
                  <w:rFonts w:eastAsia="DengXian"/>
                  <w:b w:val="0"/>
                  <w:bCs/>
                  <w:i/>
                  <w:iCs/>
                  <w:szCs w:val="18"/>
                  <w:lang w:eastAsia="zh-CN"/>
                </w:rPr>
                <w:t>-O</w:t>
              </w:r>
              <w:r w:rsidRPr="000B26EB">
                <w:rPr>
                  <w:rFonts w:eastAsia="DengXian"/>
                  <w:b w:val="0"/>
                  <w:bCs/>
                  <w:iCs/>
                  <w:szCs w:val="18"/>
                  <w:lang w:eastAsia="zh-CN"/>
                </w:rPr>
                <w:t xml:space="preserve"> for the symbol-level offset.</w:t>
              </w:r>
            </w:ins>
          </w:p>
        </w:tc>
      </w:tr>
      <w:tr w:rsidR="00C54CCB" w:rsidRPr="009C7017" w14:paraId="18B6A1E1" w14:textId="77777777" w:rsidTr="005E681A">
        <w:trPr>
          <w:ins w:id="52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5E681A">
            <w:pPr>
              <w:pStyle w:val="TAH"/>
              <w:jc w:val="both"/>
              <w:rPr>
                <w:ins w:id="526" w:author="Rapporteur" w:date="2022-03-10T11:51:00Z"/>
                <w:i/>
                <w:szCs w:val="22"/>
                <w:lang w:eastAsia="sv-SE"/>
              </w:rPr>
            </w:pPr>
            <w:ins w:id="527"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5E681A">
            <w:pPr>
              <w:pStyle w:val="TAH"/>
              <w:jc w:val="both"/>
              <w:rPr>
                <w:ins w:id="528" w:author="Rapporteur" w:date="2022-03-10T11:51:00Z"/>
                <w:b w:val="0"/>
                <w:bCs/>
                <w:iCs/>
                <w:szCs w:val="18"/>
                <w:lang w:eastAsia="sv-SE"/>
              </w:rPr>
            </w:pPr>
            <w:ins w:id="529"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5E681A">
        <w:trPr>
          <w:ins w:id="53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5E681A">
            <w:pPr>
              <w:pStyle w:val="TAH"/>
              <w:jc w:val="both"/>
              <w:rPr>
                <w:ins w:id="531" w:author="Rapporteur" w:date="2022-03-10T11:51:00Z"/>
                <w:i/>
                <w:szCs w:val="22"/>
                <w:lang w:eastAsia="sv-SE"/>
              </w:rPr>
            </w:pPr>
            <w:proofErr w:type="spellStart"/>
            <w:ins w:id="532" w:author="Rapporteur" w:date="2022-03-10T11:51:00Z">
              <w:r w:rsidRPr="00813E53">
                <w:rPr>
                  <w:i/>
                  <w:szCs w:val="22"/>
                  <w:lang w:eastAsia="sv-SE"/>
                </w:rPr>
                <w:t>pei-Frame</w:t>
              </w:r>
              <w:r>
                <w:rPr>
                  <w:i/>
                  <w:szCs w:val="22"/>
                  <w:lang w:eastAsia="sv-SE"/>
                </w:rPr>
                <w:t>O</w:t>
              </w:r>
              <w:r w:rsidRPr="00813E53">
                <w:rPr>
                  <w:i/>
                  <w:szCs w:val="22"/>
                  <w:lang w:eastAsia="sv-SE"/>
                </w:rPr>
                <w:t>ffset</w:t>
              </w:r>
              <w:proofErr w:type="spellEnd"/>
            </w:ins>
          </w:p>
          <w:p w14:paraId="3B79C79E" w14:textId="2C80A443" w:rsidR="00C54CCB" w:rsidRPr="00D276B2" w:rsidRDefault="00C54CCB" w:rsidP="005E681A">
            <w:pPr>
              <w:pStyle w:val="TAH"/>
              <w:jc w:val="both"/>
              <w:rPr>
                <w:ins w:id="533" w:author="Rapporteur" w:date="2022-03-10T11:51:00Z"/>
                <w:rFonts w:eastAsia="DengXian"/>
                <w:b w:val="0"/>
                <w:bCs/>
                <w:iCs/>
                <w:szCs w:val="18"/>
                <w:lang w:eastAsia="zh-CN"/>
              </w:rPr>
            </w:pPr>
            <w:ins w:id="534"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5E681A">
        <w:trPr>
          <w:ins w:id="53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5E681A">
            <w:pPr>
              <w:pStyle w:val="TAL"/>
              <w:rPr>
                <w:ins w:id="536" w:author="Rapporteur" w:date="2022-03-10T11:51:00Z"/>
                <w:szCs w:val="22"/>
                <w:lang w:eastAsia="sv-SE"/>
              </w:rPr>
            </w:pPr>
            <w:proofErr w:type="spellStart"/>
            <w:ins w:id="537" w:author="Rapporteur" w:date="2022-03-10T11:51:00Z">
              <w:r w:rsidRPr="00322D5D">
                <w:rPr>
                  <w:b/>
                  <w:i/>
                  <w:szCs w:val="22"/>
                  <w:lang w:eastAsia="sv-SE"/>
                </w:rPr>
                <w:t>pei-SearchSpace</w:t>
              </w:r>
              <w:proofErr w:type="spellEnd"/>
            </w:ins>
          </w:p>
          <w:p w14:paraId="4BF4565B" w14:textId="668E951C" w:rsidR="00C54CCB" w:rsidRPr="00CE77A5" w:rsidRDefault="00C54CCB" w:rsidP="005E681A">
            <w:pPr>
              <w:pStyle w:val="TAL"/>
              <w:rPr>
                <w:ins w:id="538" w:author="Rapporteur" w:date="2022-03-10T11:51:00Z"/>
                <w:rFonts w:eastAsia="DengXian"/>
                <w:szCs w:val="22"/>
                <w:lang w:eastAsia="zh-CN"/>
              </w:rPr>
            </w:pPr>
            <w:ins w:id="539"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proofErr w:type="spellStart"/>
              <w:r w:rsidRPr="00F56D0B">
                <w:rPr>
                  <w:rFonts w:eastAsia="DengXian"/>
                  <w:i/>
                  <w:szCs w:val="22"/>
                  <w:lang w:eastAsia="zh-CN"/>
                </w:rPr>
                <w:t>commonSearchSpaceList</w:t>
              </w:r>
              <w:proofErr w:type="spellEnd"/>
              <w:r w:rsidRPr="00D97B98">
                <w:rPr>
                  <w:rFonts w:eastAsia="DengXian"/>
                  <w:szCs w:val="22"/>
                  <w:lang w:eastAsia="zh-CN"/>
                </w:rPr>
                <w:t xml:space="preserve"> with </w:t>
              </w:r>
              <w:proofErr w:type="spellStart"/>
              <w:r w:rsidRPr="00F56D0B">
                <w:rPr>
                  <w:rFonts w:eastAsia="DengXian"/>
                  <w:i/>
                  <w:szCs w:val="22"/>
                  <w:lang w:eastAsia="zh-CN"/>
                </w:rPr>
                <w:t>SearchSpaceId</w:t>
              </w:r>
              <w:proofErr w:type="spellEnd"/>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proofErr w:type="spellStart"/>
              <w:r w:rsidRPr="00690B2E">
                <w:rPr>
                  <w:rFonts w:eastAsia="DengXian"/>
                  <w:szCs w:val="22"/>
                  <w:lang w:eastAsia="zh-CN"/>
                </w:rPr>
                <w:t>SearchSpaceId</w:t>
              </w:r>
              <w:proofErr w:type="spellEnd"/>
              <w:r w:rsidRPr="00690B2E">
                <w:rPr>
                  <w:rFonts w:eastAsia="DengXian"/>
                  <w:szCs w:val="22"/>
                  <w:lang w:eastAsia="zh-CN"/>
                </w:rPr>
                <w:t xml:space="preserve"> = 0 can be configured for the case of </w:t>
              </w:r>
            </w:ins>
            <w:ins w:id="540" w:author="Rapporteur(2)" w:date="2022-03-10T18:15:00Z">
              <w:r w:rsidR="00DA2578">
                <w:rPr>
                  <w:rFonts w:eastAsia="DengXian"/>
                  <w:szCs w:val="22"/>
                  <w:lang w:eastAsia="zh-CN"/>
                </w:rPr>
                <w:t xml:space="preserve">SS/PBCH block and </w:t>
              </w:r>
            </w:ins>
            <w:bookmarkStart w:id="541" w:name="_GoBack"/>
            <w:bookmarkEnd w:id="541"/>
            <w:commentRangeStart w:id="542"/>
            <w:commentRangeStart w:id="543"/>
            <w:ins w:id="544" w:author="Rapporteur" w:date="2022-03-10T11:51:00Z">
              <w:r w:rsidRPr="00690B2E">
                <w:rPr>
                  <w:rFonts w:eastAsia="DengXian"/>
                  <w:szCs w:val="22"/>
                  <w:lang w:eastAsia="zh-CN"/>
                </w:rPr>
                <w:t>CORESET multiplexing pattern 2 or 3</w:t>
              </w:r>
            </w:ins>
            <w:commentRangeEnd w:id="542"/>
            <w:r w:rsidR="00575489">
              <w:rPr>
                <w:rStyle w:val="CommentReference"/>
                <w:rFonts w:ascii="Times New Roman" w:hAnsi="Times New Roman"/>
              </w:rPr>
              <w:commentReference w:id="542"/>
            </w:r>
            <w:ins w:id="545" w:author="Rapporteur" w:date="2022-03-10T11:51:00Z">
              <w:r>
                <w:rPr>
                  <w:rFonts w:eastAsia="DengXian" w:hint="eastAsia"/>
                  <w:szCs w:val="22"/>
                  <w:lang w:eastAsia="zh-CN"/>
                </w:rPr>
                <w:t>.</w:t>
              </w:r>
            </w:ins>
            <w:commentRangeEnd w:id="543"/>
            <w:r w:rsidR="00DA2578">
              <w:rPr>
                <w:rStyle w:val="CommentReference"/>
                <w:rFonts w:ascii="Times New Roman" w:hAnsi="Times New Roman"/>
              </w:rPr>
              <w:commentReference w:id="543"/>
            </w:r>
          </w:p>
        </w:tc>
      </w:tr>
      <w:tr w:rsidR="00C54CCB" w:rsidRPr="009C7017" w14:paraId="1BE795E4" w14:textId="77777777" w:rsidTr="005E681A">
        <w:trPr>
          <w:ins w:id="54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5E681A">
            <w:pPr>
              <w:pStyle w:val="TAL"/>
              <w:rPr>
                <w:ins w:id="547" w:author="Rapporteur" w:date="2022-03-10T11:51:00Z"/>
                <w:b/>
                <w:i/>
                <w:szCs w:val="22"/>
                <w:lang w:eastAsia="sv-SE"/>
              </w:rPr>
            </w:pPr>
            <w:proofErr w:type="spellStart"/>
            <w:ins w:id="548" w:author="Rapporteur" w:date="2022-03-10T11:51:00Z">
              <w:r w:rsidRPr="001A7772">
                <w:rPr>
                  <w:b/>
                  <w:i/>
                  <w:szCs w:val="22"/>
                  <w:lang w:eastAsia="sv-SE"/>
                </w:rPr>
                <w:t>po-NumPerPEI</w:t>
              </w:r>
              <w:proofErr w:type="spellEnd"/>
            </w:ins>
          </w:p>
          <w:p w14:paraId="37E65F6C" w14:textId="0B22E044" w:rsidR="00C54CCB" w:rsidRPr="00690B2E" w:rsidRDefault="00C54CCB" w:rsidP="005E681A">
            <w:pPr>
              <w:pStyle w:val="TAL"/>
              <w:rPr>
                <w:ins w:id="549" w:author="Rapporteur" w:date="2022-03-10T11:51:00Z"/>
                <w:bCs/>
                <w:iCs/>
                <w:sz w:val="20"/>
                <w:lang w:eastAsia="zh-CN"/>
              </w:rPr>
            </w:pPr>
            <w:ins w:id="550"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 xml:space="preserve">monitoring </w:t>
              </w:r>
              <w:proofErr w:type="spellStart"/>
              <w:r w:rsidRPr="00CE77A5">
                <w:rPr>
                  <w:rFonts w:eastAsia="DengXian"/>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 xml:space="preserve">PEI monitoring </w:t>
              </w:r>
              <w:proofErr w:type="spellStart"/>
              <w:r w:rsidRPr="00CE77A5">
                <w:rPr>
                  <w:rFonts w:eastAsia="DengXian"/>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proofErr w:type="spellStart"/>
              <w:r>
                <w:t>po-N</w:t>
              </w:r>
              <w:r w:rsidRPr="0068287F">
                <w:t>umPerPEI</w:t>
              </w:r>
              <w:proofErr w:type="spellEnd"/>
              <w:r w:rsidRPr="0068287F">
                <w:t xml:space="preserve"> is larger than Ns</w:t>
              </w:r>
              <w:r>
                <w:rPr>
                  <w:rFonts w:hint="eastAsia"/>
                  <w:lang w:eastAsia="zh-CN"/>
                </w:rPr>
                <w:t>.</w:t>
              </w:r>
            </w:ins>
          </w:p>
        </w:tc>
      </w:tr>
    </w:tbl>
    <w:p w14:paraId="1E6E15A3" w14:textId="77777777" w:rsidR="00C54CCB" w:rsidRDefault="00C54CCB" w:rsidP="00C54CCB">
      <w:pPr>
        <w:rPr>
          <w:ins w:id="551"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5E681A">
        <w:trPr>
          <w:ins w:id="55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5E681A">
            <w:pPr>
              <w:pStyle w:val="TAH"/>
              <w:rPr>
                <w:ins w:id="553" w:author="Rapporteur" w:date="2022-03-10T11:51:00Z"/>
                <w:szCs w:val="22"/>
                <w:lang w:eastAsia="sv-SE"/>
              </w:rPr>
            </w:pPr>
            <w:proofErr w:type="spellStart"/>
            <w:ins w:id="554" w:author="Rapporteur" w:date="2022-03-10T11:51:00Z">
              <w:r>
                <w:rPr>
                  <w:i/>
                  <w:szCs w:val="22"/>
                  <w:lang w:eastAsia="sv-SE"/>
                </w:rPr>
                <w:t>SubgroupConfig</w:t>
              </w:r>
              <w:proofErr w:type="spellEnd"/>
              <w:r w:rsidRPr="009C7017">
                <w:rPr>
                  <w:i/>
                  <w:szCs w:val="22"/>
                  <w:lang w:eastAsia="sv-SE"/>
                </w:rPr>
                <w:t xml:space="preserve"> </w:t>
              </w:r>
              <w:r w:rsidRPr="009C7017">
                <w:rPr>
                  <w:szCs w:val="22"/>
                  <w:lang w:eastAsia="sv-SE"/>
                </w:rPr>
                <w:t>field descriptions</w:t>
              </w:r>
            </w:ins>
          </w:p>
        </w:tc>
      </w:tr>
      <w:tr w:rsidR="00C54CCB" w:rsidRPr="009C7017" w14:paraId="6EE46180" w14:textId="77777777" w:rsidTr="005E681A">
        <w:trPr>
          <w:ins w:id="555"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5E681A">
            <w:pPr>
              <w:pStyle w:val="TAL"/>
              <w:rPr>
                <w:ins w:id="556" w:author="Rapporteur" w:date="2022-03-10T11:51:00Z"/>
                <w:szCs w:val="22"/>
                <w:lang w:eastAsia="sv-SE"/>
              </w:rPr>
            </w:pPr>
            <w:proofErr w:type="spellStart"/>
            <w:ins w:id="557" w:author="Rapporteur" w:date="2022-03-10T11:51:00Z">
              <w:r w:rsidRPr="00954826">
                <w:rPr>
                  <w:b/>
                  <w:i/>
                  <w:szCs w:val="22"/>
                  <w:lang w:eastAsia="sv-SE"/>
                </w:rPr>
                <w:t>subgroupsNumPerPO</w:t>
              </w:r>
              <w:proofErr w:type="spellEnd"/>
            </w:ins>
          </w:p>
          <w:p w14:paraId="51D4E1B9" w14:textId="75073580" w:rsidR="00C54CCB" w:rsidRPr="009C7017" w:rsidRDefault="00C54CCB" w:rsidP="005E681A">
            <w:pPr>
              <w:pStyle w:val="TAL"/>
              <w:rPr>
                <w:ins w:id="558" w:author="Rapporteur" w:date="2022-03-10T11:51:00Z"/>
                <w:szCs w:val="22"/>
                <w:lang w:eastAsia="sv-SE"/>
              </w:rPr>
            </w:pPr>
            <w:ins w:id="559"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5E681A">
        <w:trPr>
          <w:ins w:id="56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5E681A">
            <w:pPr>
              <w:pStyle w:val="TAL"/>
              <w:rPr>
                <w:ins w:id="561" w:author="Rapporteur" w:date="2022-03-10T11:51:00Z"/>
                <w:szCs w:val="22"/>
                <w:lang w:eastAsia="sv-SE"/>
              </w:rPr>
            </w:pPr>
            <w:proofErr w:type="spellStart"/>
            <w:ins w:id="562" w:author="Rapporteur" w:date="2022-03-10T11:51:00Z">
              <w:r w:rsidRPr="00B81444">
                <w:rPr>
                  <w:b/>
                  <w:i/>
                  <w:szCs w:val="22"/>
                  <w:lang w:eastAsia="sv-SE"/>
                </w:rPr>
                <w:t>subgroupsNum</w:t>
              </w:r>
              <w:r>
                <w:rPr>
                  <w:b/>
                  <w:i/>
                  <w:szCs w:val="22"/>
                  <w:lang w:eastAsia="sv-SE"/>
                </w:rPr>
                <w:t>F</w:t>
              </w:r>
              <w:r w:rsidRPr="00B81444">
                <w:rPr>
                  <w:b/>
                  <w:i/>
                  <w:szCs w:val="22"/>
                  <w:lang w:eastAsia="sv-SE"/>
                </w:rPr>
                <w:t>orUEID</w:t>
              </w:r>
              <w:proofErr w:type="spellEnd"/>
            </w:ins>
          </w:p>
          <w:p w14:paraId="493AA2E5" w14:textId="77777777" w:rsidR="00C54CCB" w:rsidRPr="00954826" w:rsidRDefault="00C54CCB" w:rsidP="005E681A">
            <w:pPr>
              <w:pStyle w:val="TAL"/>
              <w:rPr>
                <w:ins w:id="563" w:author="Rapporteur" w:date="2022-03-10T11:51:00Z"/>
                <w:b/>
                <w:i/>
                <w:szCs w:val="22"/>
                <w:lang w:eastAsia="sv-SE"/>
              </w:rPr>
            </w:pPr>
            <w:ins w:id="564" w:author="Rapporteur" w:date="2022-03-10T11:51: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proofErr w:type="spellStart"/>
              <w:r w:rsidRPr="00417F00">
                <w:rPr>
                  <w:i/>
                </w:rPr>
                <w:t>subgroupsNumPerPO</w:t>
              </w:r>
              <w:r>
                <w:t>s</w:t>
              </w:r>
              <w:proofErr w:type="spellEnd"/>
              <w:r>
                <w:rPr>
                  <w:i/>
                </w:rPr>
                <w:t xml:space="preserve">. </w:t>
              </w:r>
              <w:proofErr w:type="spellStart"/>
              <w:proofErr w:type="gramStart"/>
              <w:r w:rsidRPr="00417F00">
                <w:rPr>
                  <w:i/>
                </w:rPr>
                <w:t>subgroupsNumPerPO</w:t>
              </w:r>
              <w:proofErr w:type="spellEnd"/>
              <w:proofErr w:type="gramEnd"/>
              <w:r>
                <w:t xml:space="preserve"> equals to </w:t>
              </w:r>
              <w:proofErr w:type="spellStart"/>
              <w:r w:rsidRPr="00417F00">
                <w:rPr>
                  <w:i/>
                </w:rPr>
                <w:t>subgroupsNumForUEID</w:t>
              </w:r>
              <w:proofErr w:type="spellEnd"/>
              <w:r>
                <w:t xml:space="preserve"> when the network does not support CN-assigned subgrouping. The field is absent when the network does not support UEID-based subgrouping. </w:t>
              </w:r>
              <w:r>
                <w:rPr>
                  <w:szCs w:val="22"/>
                  <w:lang w:eastAsia="sv-SE"/>
                </w:rPr>
                <w:t xml:space="preserve">Both this field and </w:t>
              </w:r>
              <w:proofErr w:type="spellStart"/>
              <w:r>
                <w:rPr>
                  <w:i/>
                  <w:szCs w:val="22"/>
                  <w:lang w:eastAsia="sv-SE"/>
                </w:rPr>
                <w:t>subgroupsNumPerPO</w:t>
              </w:r>
              <w:proofErr w:type="spellEnd"/>
              <w:r>
                <w:rPr>
                  <w:i/>
                  <w:szCs w:val="22"/>
                  <w:lang w:eastAsia="sv-SE"/>
                </w:rPr>
                <w:t xml:space="preserve">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Heading4"/>
      </w:pPr>
      <w:bookmarkStart w:id="565" w:name="_Toc60777296"/>
      <w:bookmarkStart w:id="566" w:name="_Toc83740251"/>
      <w:r w:rsidRPr="009C7017">
        <w:lastRenderedPageBreak/>
        <w:t>–</w:t>
      </w:r>
      <w:r w:rsidRPr="009C7017">
        <w:tab/>
      </w:r>
      <w:r w:rsidRPr="009C7017">
        <w:rPr>
          <w:i/>
        </w:rPr>
        <w:t>PDCCH-</w:t>
      </w:r>
      <w:proofErr w:type="spellStart"/>
      <w:r w:rsidRPr="009C7017">
        <w:rPr>
          <w:i/>
        </w:rPr>
        <w:t>Config</w:t>
      </w:r>
      <w:bookmarkEnd w:id="565"/>
      <w:bookmarkEnd w:id="566"/>
      <w:proofErr w:type="spellEnd"/>
    </w:p>
    <w:p w14:paraId="4CAAF704" w14:textId="6429C708" w:rsidR="005B179A" w:rsidRDefault="00394471" w:rsidP="00394471">
      <w:pPr>
        <w:rPr>
          <w:rFonts w:eastAsia="DengXian"/>
          <w:lang w:eastAsia="zh-CN"/>
        </w:rPr>
      </w:pPr>
      <w:r w:rsidRPr="009C7017">
        <w:t xml:space="preserve">The IE </w:t>
      </w:r>
      <w:r w:rsidRPr="009C7017">
        <w:rPr>
          <w:i/>
        </w:rPr>
        <w:t>PDCCH-</w:t>
      </w:r>
      <w:proofErr w:type="spellStart"/>
      <w:r w:rsidRPr="009C7017">
        <w:rPr>
          <w:i/>
        </w:rPr>
        <w:t>Config</w:t>
      </w:r>
      <w:proofErr w:type="spellEnd"/>
      <w:r w:rsidRPr="009C7017">
        <w:rPr>
          <w:i/>
        </w:rPr>
        <w:t xml:space="preserve">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057B0F82" w14:textId="77777777" w:rsidR="00394471" w:rsidRPr="009C7017" w:rsidRDefault="00394471" w:rsidP="00394471">
      <w:pPr>
        <w:pStyle w:val="TH"/>
      </w:pPr>
      <w:r w:rsidRPr="009C7017">
        <w:rPr>
          <w:bCs/>
          <w:i/>
          <w:iCs/>
        </w:rPr>
        <w:t>PDCCH-</w:t>
      </w:r>
      <w:proofErr w:type="spellStart"/>
      <w:r w:rsidRPr="009C7017">
        <w:rPr>
          <w:bCs/>
          <w:i/>
          <w:iCs/>
        </w:rPr>
        <w:t>Config</w:t>
      </w:r>
      <w:proofErr w:type="spellEnd"/>
      <w:r w:rsidRPr="009C7017">
        <w:rPr>
          <w:bCs/>
          <w:i/>
          <w:iCs/>
        </w:rPr>
        <w:t xml:space="preserve">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567" w:author="Rapporteur" w:date="2022-03-10T11:54:00Z"/>
        </w:rPr>
      </w:pPr>
      <w:r w:rsidRPr="00046E28">
        <w:t>]]</w:t>
      </w:r>
      <w:ins w:id="568"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569" w:author="Rapporteur" w:date="2022-03-10T11:54:00Z"/>
        </w:rPr>
      </w:pPr>
      <w:ins w:id="570" w:author="Rapporteur" w:date="2022-03-10T11:54:00Z">
        <w:r w:rsidRPr="00046E28">
          <w:t>[[</w:t>
        </w:r>
      </w:ins>
    </w:p>
    <w:p w14:paraId="49EA3BCB" w14:textId="77777777" w:rsidR="00CD4176" w:rsidRPr="00046E28" w:rsidRDefault="00CD4176" w:rsidP="00CD4176">
      <w:pPr>
        <w:pStyle w:val="PL"/>
        <w:ind w:firstLine="390"/>
        <w:rPr>
          <w:ins w:id="571" w:author="Rapporteur" w:date="2022-03-10T11:54:00Z"/>
          <w:rFonts w:eastAsiaTheme="minorEastAsia"/>
          <w:lang w:eastAsia="zh-CN"/>
        </w:rPr>
      </w:pPr>
      <w:ins w:id="572"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573" w:author="Rapporteur" w:date="2022-03-10T11:54:00Z"/>
          <w:lang w:eastAsia="zh-CN"/>
        </w:rPr>
      </w:pPr>
      <w:ins w:id="574"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575" w:author="Rapporteur" w:date="2022-03-10T11:54:00Z"/>
          <w:lang w:eastAsia="zh-CN"/>
        </w:rPr>
      </w:pPr>
      <w:ins w:id="576"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   -- Need M</w:t>
        </w:r>
      </w:ins>
    </w:p>
    <w:p w14:paraId="7FF4E0BC" w14:textId="70A024E0" w:rsidR="00CD4176" w:rsidRPr="00046E28" w:rsidRDefault="00CD4176" w:rsidP="00CD4176">
      <w:pPr>
        <w:pStyle w:val="PL"/>
        <w:ind w:firstLine="390"/>
      </w:pPr>
      <w:ins w:id="577" w:author="Rapporteur" w:date="2022-03-10T11:54:00Z">
        <w:r w:rsidRPr="00046E28">
          <w:t>]]</w:t>
        </w:r>
      </w:ins>
    </w:p>
    <w:p w14:paraId="73CA63B6" w14:textId="3AB1E2FA" w:rsidR="00585F51" w:rsidRPr="00046E28" w:rsidRDefault="00585F51" w:rsidP="00585F51">
      <w:pPr>
        <w:pStyle w:val="PL"/>
        <w:ind w:firstLine="390"/>
        <w:rPr>
          <w:ins w:id="578"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579" w:author="Rapporteur" w:date="2022-03-10T12:02:00Z"/>
        </w:rPr>
      </w:pPr>
      <w:r w:rsidRPr="00046E28">
        <w:t>CellGroupForSwitch-r16 ::=          SEQUENCE(SIZE (1..16)) OF ServCellIndex</w:t>
      </w:r>
    </w:p>
    <w:p w14:paraId="7E883776" w14:textId="77777777" w:rsidR="00CD4176" w:rsidRPr="00046E28" w:rsidRDefault="00CD4176" w:rsidP="009C7017">
      <w:pPr>
        <w:pStyle w:val="PL"/>
        <w:rPr>
          <w:ins w:id="580" w:author="Rapp pre RAN2#117e" w:date="2022-02-07T14:45:00Z"/>
          <w:rFonts w:eastAsiaTheme="minorEastAsia"/>
          <w:lang w:eastAsia="zh-CN"/>
        </w:rPr>
      </w:pPr>
    </w:p>
    <w:p w14:paraId="61337A95" w14:textId="77777777" w:rsidR="00CD4176" w:rsidRPr="00C120F0" w:rsidRDefault="00CD4176" w:rsidP="00CD4176">
      <w:pPr>
        <w:pStyle w:val="PL"/>
        <w:rPr>
          <w:ins w:id="581" w:author="Rapporteur" w:date="2022-03-10T12:01:00Z"/>
        </w:rPr>
      </w:pPr>
      <w:ins w:id="582"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583" w:author="Rapporteur" w:date="2022-03-10T12:03:00Z"/>
          <w:lang w:eastAsia="sv-SE"/>
        </w:rPr>
      </w:pPr>
    </w:p>
    <w:p w14:paraId="2A0D9E3B" w14:textId="77777777" w:rsidR="009C17D9" w:rsidRDefault="009C17D9" w:rsidP="009C17D9">
      <w:pPr>
        <w:rPr>
          <w:ins w:id="584" w:author="Rapporteur" w:date="2022-03-10T12:03:00Z"/>
          <w:rFonts w:eastAsia="DengXian"/>
          <w:iCs/>
          <w:color w:val="FF0000"/>
          <w:lang w:eastAsia="zh-CN"/>
        </w:rPr>
      </w:pPr>
      <w:ins w:id="585"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 xml:space="preserve">It is FFS whether </w:t>
        </w:r>
        <w:proofErr w:type="gramStart"/>
        <w:r w:rsidRPr="00CA655A">
          <w:rPr>
            <w:rFonts w:eastAsia="DengXian"/>
            <w:iCs/>
            <w:color w:val="FF0000"/>
            <w:lang w:eastAsia="zh-CN"/>
          </w:rPr>
          <w:t>SSSG switching</w:t>
        </w:r>
        <w:proofErr w:type="gramEnd"/>
        <w:r w:rsidRPr="00CA655A">
          <w:rPr>
            <w:rFonts w:eastAsia="DengXian"/>
            <w:iCs/>
            <w:color w:val="FF0000"/>
            <w:lang w:eastAsia="zh-CN"/>
          </w:rPr>
          <w:t xml:space="preserve">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PDCCH-</w:t>
            </w:r>
            <w:proofErr w:type="spellStart"/>
            <w:r w:rsidRPr="009C7017">
              <w:rPr>
                <w:i/>
                <w:szCs w:val="22"/>
                <w:lang w:eastAsia="sv-SE"/>
              </w:rPr>
              <w:t>Config</w:t>
            </w:r>
            <w:proofErr w:type="spellEnd"/>
            <w:r w:rsidRPr="009C7017">
              <w:rPr>
                <w:i/>
                <w:szCs w:val="22"/>
                <w:lang w:eastAsia="sv-SE"/>
              </w:rPr>
              <w:t xml:space="preserve">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w:t>
            </w:r>
            <w:proofErr w:type="spellStart"/>
            <w:r w:rsidRPr="009C7017">
              <w:rPr>
                <w:i/>
                <w:szCs w:val="22"/>
                <w:lang w:eastAsia="sv-SE"/>
              </w:rPr>
              <w:t>Config</w:t>
            </w:r>
            <w:proofErr w:type="spellEnd"/>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5E681A">
        <w:trPr>
          <w:ins w:id="586"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5E681A">
            <w:pPr>
              <w:pStyle w:val="TAL"/>
              <w:rPr>
                <w:ins w:id="587" w:author="Rapporteur" w:date="2022-03-10T12:03:00Z"/>
                <w:rFonts w:eastAsiaTheme="minorEastAsia"/>
                <w:b/>
                <w:bCs/>
                <w:i/>
                <w:iCs/>
                <w:lang w:eastAsia="zh-CN"/>
              </w:rPr>
            </w:pPr>
            <w:proofErr w:type="spellStart"/>
            <w:ins w:id="588" w:author="Rapporteur" w:date="2022-03-10T12:03:00Z">
              <w:r w:rsidRPr="00FF6A3E">
                <w:rPr>
                  <w:b/>
                  <w:bCs/>
                  <w:i/>
                  <w:iCs/>
                  <w:lang w:eastAsia="x-none"/>
                </w:rPr>
                <w:t>pdcch-SkippingDurationList</w:t>
              </w:r>
              <w:proofErr w:type="spellEnd"/>
            </w:ins>
          </w:p>
          <w:p w14:paraId="6E06C400" w14:textId="77777777" w:rsidR="00B277AC" w:rsidRPr="00473231" w:rsidRDefault="00B277AC" w:rsidP="005E681A">
            <w:pPr>
              <w:pStyle w:val="TAL"/>
              <w:rPr>
                <w:ins w:id="589" w:author="Rapporteur" w:date="2022-03-10T12:03:00Z"/>
                <w:bCs/>
                <w:iCs/>
                <w:lang w:eastAsia="zh-CN"/>
              </w:rPr>
            </w:pPr>
            <w:ins w:id="590"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SimSun"/>
                  <w:lang w:eastAsia="sv-SE"/>
                </w:rPr>
                <w:t>For</w:t>
              </w:r>
              <w:r>
                <w:rPr>
                  <w:rFonts w:eastAsia="SimSun"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SimSun"/>
                  <w:lang w:eastAsia="sv-SE"/>
                </w:rPr>
                <w:t xml:space="preserve">, </w:t>
              </w:r>
              <w:r w:rsidRPr="00473231">
                <w:rPr>
                  <w:rFonts w:eastAsia="SimSun"/>
                  <w:lang w:eastAsia="sv-SE"/>
                </w:rPr>
                <w:t>{1,2,3,…,20,30, 40, 50, 60, 80, 100}</w:t>
              </w:r>
              <w:r>
                <w:rPr>
                  <w:rFonts w:eastAsia="SimSun" w:hint="eastAsia"/>
                  <w:lang w:eastAsia="zh-CN"/>
                </w:rPr>
                <w:t xml:space="preserve"> are valid for the </w:t>
              </w:r>
              <w:r w:rsidRPr="00D27132">
                <w:rPr>
                  <w:rFonts w:eastAsia="SimSun"/>
                  <w:lang w:eastAsia="sv-SE"/>
                </w:rPr>
                <w:t>15 kHz SCS</w:t>
              </w:r>
              <w:r>
                <w:rPr>
                  <w:rFonts w:eastAsia="SimSun" w:hint="eastAsia"/>
                  <w:lang w:eastAsia="zh-CN"/>
                </w:rPr>
                <w:t xml:space="preserve">, </w:t>
              </w:r>
              <w:r w:rsidRPr="00473231">
                <w:rPr>
                  <w:rFonts w:eastAsia="SimSun"/>
                  <w:lang w:eastAsia="zh-CN"/>
                </w:rPr>
                <w:t xml:space="preserve">{1,2,3,…,40, 60, 80, 100, 120,160,200} </w:t>
              </w:r>
              <w:r>
                <w:rPr>
                  <w:rFonts w:eastAsia="SimSun" w:hint="eastAsia"/>
                  <w:lang w:eastAsia="zh-CN"/>
                </w:rPr>
                <w:t xml:space="preserve">are valid </w:t>
              </w:r>
              <w:r w:rsidRPr="00473231">
                <w:rPr>
                  <w:rFonts w:eastAsia="SimSun"/>
                  <w:lang w:eastAsia="zh-CN"/>
                </w:rPr>
                <w:t>for 30 kHz SCS</w:t>
              </w:r>
              <w:r>
                <w:rPr>
                  <w:rFonts w:eastAsia="SimSun" w:hint="eastAsia"/>
                  <w:lang w:eastAsia="zh-CN"/>
                </w:rPr>
                <w:t>,</w:t>
              </w:r>
              <w:r w:rsidRPr="00473231">
                <w:rPr>
                  <w:rFonts w:eastAsia="SimSun"/>
                  <w:lang w:eastAsia="zh-CN"/>
                </w:rPr>
                <w:t xml:space="preserve"> {1,2,3,…,80, 120, 160, 200, 240, 320,400} </w:t>
              </w:r>
              <w:r>
                <w:rPr>
                  <w:rFonts w:eastAsia="SimSun" w:hint="eastAsia"/>
                  <w:lang w:eastAsia="zh-CN"/>
                </w:rPr>
                <w:t>are valid</w:t>
              </w:r>
              <w:r w:rsidRPr="00473231">
                <w:rPr>
                  <w:rFonts w:eastAsia="SimSun"/>
                  <w:lang w:eastAsia="zh-CN"/>
                </w:rPr>
                <w:t xml:space="preserve"> for 60kHz SCS</w:t>
              </w:r>
              <w:r>
                <w:rPr>
                  <w:rFonts w:eastAsia="SimSun" w:hint="eastAsia"/>
                  <w:lang w:eastAsia="zh-CN"/>
                </w:rPr>
                <w:t xml:space="preserve">, and </w:t>
              </w:r>
              <w:r w:rsidRPr="00473231">
                <w:rPr>
                  <w:rFonts w:eastAsia="SimSun"/>
                  <w:lang w:eastAsia="zh-CN"/>
                </w:rPr>
                <w:t xml:space="preserve">{1,2,3,…,160, 240, 320,400, 480, 640,800} </w:t>
              </w:r>
              <w:r>
                <w:rPr>
                  <w:rFonts w:eastAsia="SimSun" w:hint="eastAsia"/>
                  <w:lang w:eastAsia="zh-CN"/>
                </w:rPr>
                <w:t>are valid</w:t>
              </w:r>
              <w:r w:rsidRPr="00473231">
                <w:rPr>
                  <w:rFonts w:eastAsia="SimSun"/>
                  <w:lang w:eastAsia="zh-CN"/>
                </w:rPr>
                <w:t xml:space="preserve"> for 120kHz SCS</w:t>
              </w:r>
              <w:r>
                <w:t xml:space="preserve"> </w:t>
              </w:r>
              <w:r w:rsidRPr="001421B6">
                <w:rPr>
                  <w:rFonts w:eastAsia="SimSun"/>
                  <w:lang w:eastAsia="zh-CN"/>
                </w:rPr>
                <w:t>, {4,8,12,…,640, 960, 1280,1600, 1920, 2560,3200} are valid for 480kHz SCS, and {8,16,24,…,1280, 1920, 2560,3200, 3840, 5120,6400} are valid for 960kHz SCS</w:t>
              </w:r>
              <w:r>
                <w:rPr>
                  <w:rFonts w:eastAsia="SimSun"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591"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592" w:author="Rapporteur" w:date="2022-03-10T12:04:00Z">
              <w:r w:rsidR="005D7025"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EA629B" w:rsidRPr="009C7017" w14:paraId="2B4B88D9" w14:textId="77777777" w:rsidTr="005E681A">
        <w:trPr>
          <w:ins w:id="593"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5E681A">
            <w:pPr>
              <w:pStyle w:val="TAL"/>
              <w:rPr>
                <w:ins w:id="594" w:author="Rapporteur" w:date="2022-03-10T12:04:00Z"/>
                <w:rFonts w:eastAsia="SimSun"/>
                <w:b/>
                <w:bCs/>
                <w:i/>
                <w:iCs/>
                <w:lang w:eastAsia="sv-SE"/>
              </w:rPr>
            </w:pPr>
            <w:proofErr w:type="spellStart"/>
            <w:ins w:id="595" w:author="Rapporteur" w:date="2022-03-10T12:04:00Z">
              <w:r w:rsidRPr="00D27132">
                <w:rPr>
                  <w:rFonts w:eastAsia="SimSun"/>
                  <w:b/>
                  <w:bCs/>
                  <w:i/>
                  <w:iCs/>
                  <w:lang w:eastAsia="sv-SE"/>
                </w:rPr>
                <w:t>searchSpaceSwitchTimer</w:t>
              </w:r>
              <w:proofErr w:type="spellEnd"/>
            </w:ins>
          </w:p>
          <w:p w14:paraId="7CC1A107" w14:textId="77777777" w:rsidR="00EA629B" w:rsidRPr="00C120F0" w:rsidRDefault="00EA629B" w:rsidP="005E681A">
            <w:pPr>
              <w:pStyle w:val="TAL"/>
              <w:rPr>
                <w:ins w:id="596" w:author="Rapporteur" w:date="2022-03-10T12:04:00Z"/>
                <w:rFonts w:eastAsia="DengXian"/>
                <w:szCs w:val="22"/>
                <w:lang w:eastAsia="zh-CN"/>
              </w:rPr>
            </w:pPr>
            <w:ins w:id="597"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xml:space="preserve">) to control the UE </w:t>
              </w:r>
              <w:proofErr w:type="spellStart"/>
              <w:r w:rsidRPr="000A70EC">
                <w:rPr>
                  <w:szCs w:val="22"/>
                  <w:lang w:eastAsia="sv-SE"/>
                </w:rPr>
                <w:t>behavior</w:t>
              </w:r>
              <w:proofErr w:type="spellEnd"/>
              <w:r w:rsidRPr="000A70EC">
                <w:rPr>
                  <w:szCs w:val="22"/>
                  <w:lang w:eastAsia="sv-SE"/>
                </w:rPr>
                <w:t xml:space="preserve">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SimSun"/>
                  <w:lang w:eastAsia="sv-SE"/>
                </w:rPr>
                <w:t xml:space="preserve">For 15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,…,20,30, 40, 50, 60, 80, 100}</w:t>
              </w:r>
              <w:r>
                <w:rPr>
                  <w:rFonts w:eastAsia="SimSun" w:hint="eastAsia"/>
                  <w:lang w:eastAsia="zh-CN"/>
                </w:rPr>
                <w:t xml:space="preserve"> </w:t>
              </w:r>
              <w:r w:rsidRPr="00D27132">
                <w:rPr>
                  <w:rFonts w:eastAsia="SimSun"/>
                  <w:lang w:eastAsia="sv-SE"/>
                </w:rPr>
                <w:t xml:space="preserve">are valid. For 30 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,…,40, 60, 80, 100, 120,160,200}</w:t>
              </w:r>
              <w:r w:rsidRPr="00D27132">
                <w:rPr>
                  <w:rFonts w:eastAsia="SimSun"/>
                  <w:lang w:eastAsia="sv-SE"/>
                </w:rPr>
                <w:t xml:space="preserve"> are valid. For 60kHz SCS, </w:t>
              </w:r>
              <w:r w:rsidRPr="00C120F0">
                <w:rPr>
                  <w:rFonts w:eastAsia="SimSun"/>
                  <w:lang w:eastAsia="sv-SE"/>
                </w:rPr>
                <w:t>{1</w:t>
              </w:r>
              <w:proofErr w:type="gramStart"/>
              <w:r w:rsidRPr="00C120F0">
                <w:rPr>
                  <w:rFonts w:eastAsia="SimSun"/>
                  <w:lang w:eastAsia="sv-SE"/>
                </w:rPr>
                <w:t>,2,3</w:t>
              </w:r>
              <w:proofErr w:type="gramEnd"/>
              <w:r w:rsidRPr="00C120F0">
                <w:rPr>
                  <w:rFonts w:eastAsia="SimSun"/>
                  <w:lang w:eastAsia="sv-SE"/>
                </w:rPr>
                <w:t xml:space="preserve">,…,80, 120, 160, 200, 240, 320,400} </w:t>
              </w:r>
              <w:r w:rsidRPr="00D27132">
                <w:rPr>
                  <w:rFonts w:eastAsia="SimSun"/>
                  <w:lang w:eastAsia="sv-SE"/>
                </w:rPr>
                <w:t>are valid.</w:t>
              </w:r>
              <w:r>
                <w:rPr>
                  <w:rFonts w:eastAsia="SimSun" w:hint="eastAsia"/>
                  <w:lang w:eastAsia="zh-CN"/>
                </w:rPr>
                <w:t xml:space="preserve"> </w:t>
              </w:r>
              <w:r w:rsidRPr="00D27132">
                <w:rPr>
                  <w:rFonts w:eastAsia="SimSun"/>
                  <w:lang w:eastAsia="sv-SE"/>
                </w:rPr>
                <w:t xml:space="preserve">For </w:t>
              </w:r>
              <w:r>
                <w:rPr>
                  <w:rFonts w:eastAsia="SimSun" w:hint="eastAsia"/>
                  <w:lang w:eastAsia="zh-CN"/>
                </w:rPr>
                <w:t>120</w:t>
              </w:r>
              <w:r w:rsidRPr="00D27132">
                <w:rPr>
                  <w:rFonts w:eastAsia="SimSun"/>
                  <w:lang w:eastAsia="sv-SE"/>
                </w:rPr>
                <w:t>kHz SCS,</w:t>
              </w:r>
              <w:r>
                <w:rPr>
                  <w:rFonts w:eastAsia="SimSun" w:hint="eastAsia"/>
                  <w:lang w:eastAsia="zh-CN"/>
                </w:rPr>
                <w:t xml:space="preserve"> </w:t>
              </w:r>
              <w:r w:rsidRPr="00C120F0">
                <w:rPr>
                  <w:rFonts w:eastAsia="SimSun"/>
                  <w:lang w:eastAsia="zh-CN"/>
                </w:rPr>
                <w:t>{1</w:t>
              </w:r>
              <w:proofErr w:type="gramStart"/>
              <w:r w:rsidRPr="00C120F0">
                <w:rPr>
                  <w:rFonts w:eastAsia="SimSun"/>
                  <w:lang w:eastAsia="zh-CN"/>
                </w:rPr>
                <w:t>,2,3</w:t>
              </w:r>
              <w:proofErr w:type="gramEnd"/>
              <w:r w:rsidRPr="00C120F0">
                <w:rPr>
                  <w:rFonts w:eastAsia="SimSun"/>
                  <w:lang w:eastAsia="zh-CN"/>
                </w:rPr>
                <w:t>,…,160, 240, 320,400, 480, 640,800}</w:t>
              </w:r>
              <w:r>
                <w:rPr>
                  <w:rFonts w:eastAsia="SimSun" w:hint="eastAsia"/>
                  <w:lang w:eastAsia="zh-CN"/>
                </w:rPr>
                <w:t xml:space="preserve"> </w:t>
              </w:r>
              <w:r w:rsidRPr="00D27132">
                <w:rPr>
                  <w:rFonts w:eastAsia="SimSun"/>
                  <w:lang w:eastAsia="sv-SE"/>
                </w:rPr>
                <w:t>are valid.</w:t>
              </w:r>
              <w:r>
                <w:t xml:space="preserve"> </w:t>
              </w:r>
              <w:r w:rsidRPr="00BE161D">
                <w:rPr>
                  <w:rFonts w:eastAsia="SimSun"/>
                  <w:lang w:eastAsia="sv-SE"/>
                </w:rPr>
                <w:t>For 480kHz SCS, {4</w:t>
              </w:r>
              <w:proofErr w:type="gramStart"/>
              <w:r w:rsidRPr="00BE161D">
                <w:rPr>
                  <w:rFonts w:eastAsia="SimSun"/>
                  <w:lang w:eastAsia="sv-SE"/>
                </w:rPr>
                <w:t>,8,12</w:t>
              </w:r>
              <w:proofErr w:type="gramEnd"/>
              <w:r w:rsidRPr="00BE161D">
                <w:rPr>
                  <w:rFonts w:eastAsia="SimSun"/>
                  <w:lang w:eastAsia="sv-SE"/>
                </w:rPr>
                <w:t>,…,640, 960, 1280,1600, 1920, 2560,3200} are valid. For 960kHz SCS, {8</w:t>
              </w:r>
              <w:proofErr w:type="gramStart"/>
              <w:r w:rsidRPr="00BE161D">
                <w:rPr>
                  <w:rFonts w:eastAsia="SimSun"/>
                  <w:lang w:eastAsia="sv-SE"/>
                </w:rPr>
                <w:t>,16,24</w:t>
              </w:r>
              <w:proofErr w:type="gramEnd"/>
              <w:r w:rsidRPr="00BE161D">
                <w:rPr>
                  <w:rFonts w:eastAsia="SimSun"/>
                  <w:lang w:eastAsia="sv-SE"/>
                </w:rPr>
                <w:t>,…,1280,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lastRenderedPageBreak/>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598" w:name="_Toc60777372"/>
      <w:bookmarkStart w:id="599" w:name="_Toc83740327"/>
      <w:r w:rsidRPr="00F51F1F">
        <w:rPr>
          <w:rFonts w:ascii="Arial" w:hAnsi="Arial"/>
          <w:sz w:val="24"/>
        </w:rPr>
        <w:t>–</w:t>
      </w:r>
      <w:r w:rsidRPr="00F51F1F">
        <w:rPr>
          <w:rFonts w:ascii="Arial" w:hAnsi="Arial"/>
          <w:sz w:val="24"/>
        </w:rPr>
        <w:tab/>
      </w:r>
      <w:proofErr w:type="spellStart"/>
      <w:r w:rsidRPr="00F51F1F">
        <w:rPr>
          <w:rFonts w:ascii="Arial" w:hAnsi="Arial"/>
          <w:i/>
          <w:sz w:val="24"/>
        </w:rPr>
        <w:t>SearchSpace</w:t>
      </w:r>
      <w:bookmarkEnd w:id="598"/>
      <w:bookmarkEnd w:id="599"/>
      <w:proofErr w:type="spellEnd"/>
    </w:p>
    <w:p w14:paraId="5EB44AC2" w14:textId="72F05C30" w:rsidR="00D276B2" w:rsidRPr="00D276B2" w:rsidRDefault="00F51F1F" w:rsidP="00EF0F7A">
      <w:pPr>
        <w:rPr>
          <w:rFonts w:eastAsia="DengXian"/>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0" w:author="MediaTek Inc." w:date="2022-03-11T00:55:00Z">
            <w:rPr>
              <w:rFonts w:ascii="Courier New" w:hAnsi="Courier New"/>
              <w:noProof/>
              <w:sz w:val="16"/>
              <w:lang w:eastAsia="en-GB"/>
            </w:rPr>
          </w:rPrChange>
        </w:rPr>
      </w:pPr>
      <w:r w:rsidRPr="00046E28">
        <w:rPr>
          <w:rFonts w:ascii="Courier New" w:hAnsi="Courier New"/>
          <w:noProof/>
          <w:sz w:val="16"/>
          <w:lang w:eastAsia="en-GB"/>
        </w:rPr>
        <w:t xml:space="preserve">        </w:t>
      </w:r>
      <w:r w:rsidRPr="00575489">
        <w:rPr>
          <w:rFonts w:ascii="Courier New" w:hAnsi="Courier New"/>
          <w:noProof/>
          <w:sz w:val="16"/>
          <w:lang w:val="de-DE" w:eastAsia="en-GB"/>
          <w:rPrChange w:id="601" w:author="MediaTek Inc." w:date="2022-03-11T00:55:00Z">
            <w:rPr>
              <w:rFonts w:ascii="Courier New" w:hAnsi="Courier New"/>
              <w:noProof/>
              <w:sz w:val="16"/>
              <w:lang w:eastAsia="en-GB"/>
            </w:rPr>
          </w:rPrChange>
        </w:rPr>
        <w:t>sl4                                     INTEGER (0..3),</w:t>
      </w:r>
    </w:p>
    <w:p w14:paraId="496E3701"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2"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3" w:author="MediaTek Inc." w:date="2022-03-11T00:55:00Z">
            <w:rPr>
              <w:rFonts w:ascii="Courier New" w:hAnsi="Courier New"/>
              <w:noProof/>
              <w:sz w:val="16"/>
              <w:lang w:eastAsia="en-GB"/>
            </w:rPr>
          </w:rPrChange>
        </w:rPr>
        <w:t xml:space="preserve">        sl5                                     INTEGER (0..4),</w:t>
      </w:r>
    </w:p>
    <w:p w14:paraId="2440FCED"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4"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5" w:author="MediaTek Inc." w:date="2022-03-11T00:55:00Z">
            <w:rPr>
              <w:rFonts w:ascii="Courier New" w:hAnsi="Courier New"/>
              <w:noProof/>
              <w:sz w:val="16"/>
              <w:lang w:eastAsia="en-GB"/>
            </w:rPr>
          </w:rPrChange>
        </w:rPr>
        <w:t xml:space="preserve">        sl8                                     INTEGER (0..7),</w:t>
      </w:r>
    </w:p>
    <w:p w14:paraId="6C33E896"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6"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7" w:author="MediaTek Inc." w:date="2022-03-11T00:55:00Z">
            <w:rPr>
              <w:rFonts w:ascii="Courier New" w:hAnsi="Courier New"/>
              <w:noProof/>
              <w:sz w:val="16"/>
              <w:lang w:eastAsia="en-GB"/>
            </w:rPr>
          </w:rPrChange>
        </w:rPr>
        <w:t xml:space="preserve">        sl10                                    INTEGER (0..9),</w:t>
      </w:r>
    </w:p>
    <w:p w14:paraId="1E6EB031"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08"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09" w:author="MediaTek Inc." w:date="2022-03-11T00:55:00Z">
            <w:rPr>
              <w:rFonts w:ascii="Courier New" w:hAnsi="Courier New"/>
              <w:noProof/>
              <w:sz w:val="16"/>
              <w:lang w:eastAsia="en-GB"/>
            </w:rPr>
          </w:rPrChange>
        </w:rPr>
        <w:t xml:space="preserve">        sl16                                    INTEGER (0..15),</w:t>
      </w:r>
    </w:p>
    <w:p w14:paraId="1769F848"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0"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1" w:author="MediaTek Inc." w:date="2022-03-11T00:55:00Z">
            <w:rPr>
              <w:rFonts w:ascii="Courier New" w:hAnsi="Courier New"/>
              <w:noProof/>
              <w:sz w:val="16"/>
              <w:lang w:eastAsia="en-GB"/>
            </w:rPr>
          </w:rPrChange>
        </w:rPr>
        <w:t xml:space="preserve">        sl20                                    INTEGER (0..19),</w:t>
      </w:r>
    </w:p>
    <w:p w14:paraId="5766A9A3"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2"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3" w:author="MediaTek Inc." w:date="2022-03-11T00:55:00Z">
            <w:rPr>
              <w:rFonts w:ascii="Courier New" w:hAnsi="Courier New"/>
              <w:noProof/>
              <w:sz w:val="16"/>
              <w:lang w:eastAsia="en-GB"/>
            </w:rPr>
          </w:rPrChange>
        </w:rPr>
        <w:t xml:space="preserve">        sl40                                    INTEGER (0..39),</w:t>
      </w:r>
    </w:p>
    <w:p w14:paraId="1886B6FF"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4"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5" w:author="MediaTek Inc." w:date="2022-03-11T00:55:00Z">
            <w:rPr>
              <w:rFonts w:ascii="Courier New" w:hAnsi="Courier New"/>
              <w:noProof/>
              <w:sz w:val="16"/>
              <w:lang w:eastAsia="en-GB"/>
            </w:rPr>
          </w:rPrChange>
        </w:rPr>
        <w:t xml:space="preserve">        sl80                                    INTEGER (0..79),</w:t>
      </w:r>
    </w:p>
    <w:p w14:paraId="032713E1"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6"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7" w:author="MediaTek Inc." w:date="2022-03-11T00:55:00Z">
            <w:rPr>
              <w:rFonts w:ascii="Courier New" w:hAnsi="Courier New"/>
              <w:noProof/>
              <w:sz w:val="16"/>
              <w:lang w:eastAsia="en-GB"/>
            </w:rPr>
          </w:rPrChange>
        </w:rPr>
        <w:t xml:space="preserve">        sl160                                   INTEGER (0..159),</w:t>
      </w:r>
    </w:p>
    <w:p w14:paraId="0D325DE8"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18"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19" w:author="MediaTek Inc." w:date="2022-03-11T00:55:00Z">
            <w:rPr>
              <w:rFonts w:ascii="Courier New" w:hAnsi="Courier New"/>
              <w:noProof/>
              <w:sz w:val="16"/>
              <w:lang w:eastAsia="en-GB"/>
            </w:rPr>
          </w:rPrChange>
        </w:rPr>
        <w:t xml:space="preserve">        sl320                                   INTEGER (0..319),</w:t>
      </w:r>
    </w:p>
    <w:p w14:paraId="6049457A"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20"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21" w:author="MediaTek Inc." w:date="2022-03-11T00:55:00Z">
            <w:rPr>
              <w:rFonts w:ascii="Courier New" w:hAnsi="Courier New"/>
              <w:noProof/>
              <w:sz w:val="16"/>
              <w:lang w:eastAsia="en-GB"/>
            </w:rPr>
          </w:rPrChange>
        </w:rPr>
        <w:t xml:space="preserve">        sl640                                   INTEGER (0..639),</w:t>
      </w:r>
    </w:p>
    <w:p w14:paraId="75FB52FE" w14:textId="77777777" w:rsidR="00F51F1F" w:rsidRPr="00575489"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de-DE" w:eastAsia="en-GB"/>
          <w:rPrChange w:id="622" w:author="MediaTek Inc." w:date="2022-03-11T00:55:00Z">
            <w:rPr>
              <w:rFonts w:ascii="Courier New" w:hAnsi="Courier New"/>
              <w:noProof/>
              <w:sz w:val="16"/>
              <w:lang w:eastAsia="en-GB"/>
            </w:rPr>
          </w:rPrChange>
        </w:rPr>
      </w:pPr>
      <w:r w:rsidRPr="00575489">
        <w:rPr>
          <w:rFonts w:ascii="Courier New" w:hAnsi="Courier New"/>
          <w:noProof/>
          <w:sz w:val="16"/>
          <w:lang w:val="de-DE" w:eastAsia="en-GB"/>
          <w:rPrChange w:id="623" w:author="MediaTek Inc." w:date="2022-03-11T00:55:00Z">
            <w:rPr>
              <w:rFonts w:ascii="Courier New" w:hAnsi="Courier New"/>
              <w:noProof/>
              <w:sz w:val="16"/>
              <w:lang w:eastAsia="en-GB"/>
            </w:rPr>
          </w:rPrChange>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75489">
        <w:rPr>
          <w:rFonts w:ascii="Courier New" w:hAnsi="Courier New"/>
          <w:noProof/>
          <w:sz w:val="16"/>
          <w:lang w:val="de-DE" w:eastAsia="en-GB"/>
          <w:rPrChange w:id="624" w:author="MediaTek Inc." w:date="2022-03-11T00:55:00Z">
            <w:rPr>
              <w:rFonts w:ascii="Courier New" w:hAnsi="Courier New"/>
              <w:noProof/>
              <w:sz w:val="16"/>
              <w:lang w:eastAsia="en-GB"/>
            </w:rPr>
          </w:rPrChange>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5"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626"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7" w:author="Rapporteur" w:date="2022-03-10T12:05:00Z"/>
          <w:rFonts w:ascii="Courier New" w:hAnsi="Courier New"/>
          <w:noProof/>
          <w:sz w:val="16"/>
          <w:lang w:eastAsia="zh-CN"/>
        </w:rPr>
      </w:pPr>
      <w:ins w:id="628"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Rapporteur" w:date="2022-03-10T12:05:00Z"/>
          <w:rFonts w:ascii="Courier New" w:hAnsi="Courier New"/>
          <w:noProof/>
          <w:sz w:val="16"/>
          <w:lang w:eastAsia="en-GB"/>
        </w:rPr>
      </w:pPr>
      <w:ins w:id="630"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1" w:author="Rapporteur" w:date="2022-03-10T12:05:00Z"/>
          <w:rFonts w:ascii="Courier New" w:hAnsi="Courier New"/>
          <w:noProof/>
          <w:sz w:val="16"/>
          <w:lang w:val="en-US" w:eastAsia="en-GB"/>
        </w:rPr>
      </w:pPr>
      <w:ins w:id="632"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3" w:author="Rapporteur" w:date="2022-03-10T12:05:00Z"/>
          <w:rFonts w:ascii="Courier New" w:hAnsi="Courier New"/>
          <w:noProof/>
          <w:sz w:val="16"/>
          <w:lang w:eastAsia="en-GB"/>
        </w:rPr>
      </w:pPr>
      <w:ins w:id="634"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5" w:author="Rapporteur" w:date="2022-03-10T12:05:00Z"/>
          <w:rFonts w:ascii="Courier New" w:hAnsi="Courier New"/>
          <w:noProof/>
          <w:sz w:val="16"/>
          <w:lang w:eastAsia="en-GB"/>
        </w:rPr>
      </w:pPr>
      <w:ins w:id="636"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7" w:author="Rapporteur" w:date="2022-03-10T12:05:00Z"/>
          <w:rFonts w:ascii="Courier New" w:hAnsi="Courier New"/>
          <w:noProof/>
          <w:sz w:val="16"/>
          <w:lang w:eastAsia="en-GB"/>
        </w:rPr>
      </w:pPr>
      <w:ins w:id="638"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9" w:author="Rapporteur" w:date="2022-03-10T12:05:00Z"/>
          <w:rFonts w:ascii="Courier New" w:eastAsia="DengXian" w:hAnsi="Courier New"/>
          <w:noProof/>
          <w:sz w:val="16"/>
          <w:lang w:eastAsia="zh-CN"/>
        </w:rPr>
      </w:pPr>
      <w:ins w:id="640"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641" w:author="Rapporteur" w:date="2022-03-10T12:05:00Z"/>
          <w:rFonts w:ascii="Courier New" w:hAnsi="Courier New"/>
          <w:noProof/>
          <w:sz w:val="16"/>
          <w:lang w:eastAsia="en-GB"/>
        </w:rPr>
      </w:pPr>
      <w:ins w:id="642"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Rapporteur" w:date="2022-03-10T12:05:00Z"/>
          <w:rFonts w:ascii="Courier New" w:eastAsiaTheme="minorEastAsia" w:hAnsi="Courier New"/>
          <w:noProof/>
          <w:sz w:val="16"/>
          <w:lang w:eastAsia="zh-CN"/>
        </w:rPr>
      </w:pPr>
      <w:ins w:id="644" w:author="Rapporteur" w:date="2022-03-10T12:05:00Z">
        <w:r w:rsidRPr="00046E28">
          <w:rPr>
            <w:rFonts w:ascii="Courier New" w:hAnsi="Courier New"/>
            <w:noProof/>
            <w:sz w:val="16"/>
            <w:lang w:eastAsia="en-GB"/>
          </w:rPr>
          <w:t xml:space="preserve">            }                                                                                           OPTIONAL,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645"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646" w:author="Rapporteur" w:date="2022-03-10T12:06:00Z"/>
          <w:rFonts w:eastAsia="DengXian"/>
          <w:lang w:eastAsia="zh-CN"/>
        </w:rPr>
      </w:pPr>
      <w:ins w:id="647"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648" w:author="Rapporteur" w:date="2022-03-10T12:06:00Z"/>
          <w:rFonts w:eastAsia="DengXian"/>
          <w:lang w:eastAsia="zh-CN"/>
        </w:rPr>
      </w:pPr>
      <w:ins w:id="649"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650" w:author="Rapporteur" w:date="2022-03-10T12:06:00Z"/>
          <w:rFonts w:eastAsia="DengXian"/>
          <w:lang w:eastAsia="zh-CN"/>
        </w:rPr>
      </w:pPr>
      <w:ins w:id="651"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652" w:author="Rapporteur" w:date="2022-03-10T12:06:00Z"/>
          <w:rFonts w:eastAsia="DengXian"/>
          <w:lang w:eastAsia="zh-CN"/>
        </w:rPr>
      </w:pPr>
      <w:ins w:id="653" w:author="Rapporteur" w:date="2022-03-10T12:06:00Z">
        <w:r w:rsidRPr="00046E28">
          <w:t>...</w:t>
        </w:r>
      </w:ins>
    </w:p>
    <w:p w14:paraId="0ED87C39" w14:textId="77777777" w:rsidR="00AA4F37" w:rsidRPr="00046E28" w:rsidRDefault="00AA4F37" w:rsidP="00AA4F37">
      <w:pPr>
        <w:pStyle w:val="PL"/>
        <w:rPr>
          <w:ins w:id="654" w:author="Rapporteur" w:date="2022-03-10T12:06:00Z"/>
          <w:rFonts w:eastAsia="DengXian"/>
          <w:lang w:eastAsia="zh-CN"/>
        </w:rPr>
      </w:pPr>
      <w:ins w:id="655"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6"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Values 1</w:t>
            </w:r>
            <w:proofErr w:type="gramStart"/>
            <w:r w:rsidRPr="00F51F1F">
              <w:rPr>
                <w:rFonts w:ascii="Arial" w:hAnsi="Arial"/>
                <w:sz w:val="18"/>
                <w:szCs w:val="22"/>
                <w:lang w:eastAsia="sv-SE"/>
              </w:rPr>
              <w:t>..</w:t>
            </w:r>
            <w:r w:rsidRPr="00F51F1F">
              <w:rPr>
                <w:rFonts w:ascii="Arial" w:hAnsi="Arial"/>
                <w:i/>
                <w:sz w:val="18"/>
                <w:szCs w:val="22"/>
                <w:lang w:eastAsia="sv-SE"/>
              </w:rPr>
              <w:t>maxNrofControlResourceSets</w:t>
            </w:r>
            <w:proofErr w:type="gramEnd"/>
            <w:r w:rsidRPr="00F51F1F">
              <w:rPr>
                <w:rFonts w:ascii="Arial" w:hAnsi="Arial"/>
                <w:i/>
                <w:sz w:val="18"/>
                <w:szCs w:val="22"/>
                <w:lang w:eastAsia="sv-SE"/>
              </w:rPr>
              <w:t>-1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SimSun" w:hAnsi="Arial"/>
                <w:b/>
                <w:bCs/>
                <w:i/>
                <w:iCs/>
                <w:sz w:val="18"/>
                <w:lang w:eastAsia="sv-SE"/>
              </w:rPr>
            </w:pPr>
            <w:r w:rsidRPr="00F51F1F">
              <w:rPr>
                <w:rFonts w:ascii="Arial" w:eastAsia="SimSun"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SimSun"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w:t>
            </w:r>
            <w:proofErr w:type="gramStart"/>
            <w:r w:rsidRPr="00F51F1F">
              <w:rPr>
                <w:rFonts w:ascii="Arial" w:hAnsi="Arial"/>
                <w:sz w:val="18"/>
                <w:lang w:eastAsia="sv-SE"/>
              </w:rPr>
              <w:t>is</w:t>
            </w:r>
            <w:proofErr w:type="gramEnd"/>
            <w:r w:rsidRPr="00F51F1F">
              <w:rPr>
                <w:rFonts w:ascii="Arial" w:hAnsi="Arial"/>
                <w:sz w:val="18"/>
                <w:lang w:eastAsia="sv-SE"/>
              </w:rPr>
              <w:t xml:space="preserve">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xml:space="preserve">).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w:t>
            </w:r>
            <w:proofErr w:type="gramStart"/>
            <w:r w:rsidRPr="00F51F1F">
              <w:rPr>
                <w:rFonts w:ascii="Arial" w:hAnsi="Arial"/>
                <w:sz w:val="18"/>
                <w:szCs w:val="22"/>
                <w:lang w:eastAsia="sv-SE"/>
              </w:rPr>
              <w:t>extended</w:t>
            </w:r>
            <w:proofErr w:type="gramEnd"/>
            <w:r w:rsidRPr="00F51F1F">
              <w:rPr>
                <w:rFonts w:ascii="Arial" w:hAnsi="Arial"/>
                <w:sz w:val="18"/>
                <w:szCs w:val="22"/>
                <w:lang w:eastAsia="sv-SE"/>
              </w:rPr>
              <w:t xml:space="preserve">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5E681A">
        <w:trPr>
          <w:ins w:id="657"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5E681A">
            <w:pPr>
              <w:keepNext/>
              <w:keepLines/>
              <w:spacing w:after="0"/>
              <w:rPr>
                <w:ins w:id="658" w:author="Rapporteur" w:date="2022-03-10T12:07:00Z"/>
                <w:rFonts w:ascii="Arial" w:eastAsia="DengXian" w:hAnsi="Arial"/>
                <w:b/>
                <w:i/>
                <w:sz w:val="18"/>
                <w:szCs w:val="22"/>
                <w:lang w:eastAsia="zh-CN"/>
              </w:rPr>
            </w:pPr>
            <w:proofErr w:type="spellStart"/>
            <w:ins w:id="659" w:author="Rapporteur" w:date="2022-03-10T12:07:00Z">
              <w:r w:rsidRPr="00E973A5">
                <w:rPr>
                  <w:rFonts w:ascii="Arial" w:hAnsi="Arial"/>
                  <w:b/>
                  <w:i/>
                  <w:sz w:val="18"/>
                  <w:szCs w:val="22"/>
                  <w:lang w:eastAsia="sv-SE"/>
                </w:rPr>
                <w:t>nrofCandidates</w:t>
              </w:r>
              <w:proofErr w:type="spellEnd"/>
              <w:r w:rsidRPr="00E973A5">
                <w:rPr>
                  <w:rFonts w:ascii="Arial" w:hAnsi="Arial"/>
                  <w:b/>
                  <w:i/>
                  <w:sz w:val="18"/>
                  <w:szCs w:val="22"/>
                  <w:lang w:eastAsia="sv-SE"/>
                </w:rPr>
                <w:t>-PEI</w:t>
              </w:r>
            </w:ins>
          </w:p>
          <w:p w14:paraId="51D0BC6E" w14:textId="77777777" w:rsidR="000C1690" w:rsidRPr="00E973A5" w:rsidRDefault="000C1690" w:rsidP="005E681A">
            <w:pPr>
              <w:keepNext/>
              <w:keepLines/>
              <w:spacing w:after="0"/>
              <w:rPr>
                <w:ins w:id="660" w:author="Rapporteur" w:date="2022-03-10T12:07:00Z"/>
                <w:rFonts w:ascii="Arial" w:hAnsi="Arial"/>
                <w:b/>
                <w:i/>
                <w:sz w:val="18"/>
                <w:szCs w:val="22"/>
                <w:lang w:eastAsia="sv-SE"/>
              </w:rPr>
            </w:pPr>
            <w:ins w:id="661"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662"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w:t>
              </w:r>
              <w:proofErr w:type="gramStart"/>
              <w:r w:rsidR="008974D3" w:rsidRPr="00BA6A41">
                <w:rPr>
                  <w:rFonts w:ascii="Arial" w:hAnsi="Arial" w:cs="Arial"/>
                  <w:sz w:val="18"/>
                  <w:szCs w:val="18"/>
                </w:rPr>
                <w:t>either 0</w:t>
              </w:r>
              <w:proofErr w:type="gramEnd"/>
              <w:r w:rsidR="008974D3" w:rsidRPr="00BA6A41">
                <w:rPr>
                  <w:rFonts w:ascii="Arial" w:hAnsi="Arial" w:cs="Arial"/>
                  <w:sz w:val="18"/>
                  <w:szCs w:val="18"/>
                </w:rPr>
                <w:t xml:space="preserve">,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proofErr w:type="spellStart"/>
              <w:r w:rsidR="008974D3" w:rsidRPr="00BA6A41">
                <w:rPr>
                  <w:rFonts w:ascii="Arial" w:hAnsi="Arial" w:cs="Arial"/>
                  <w:i/>
                  <w:sz w:val="18"/>
                  <w:szCs w:val="18"/>
                </w:rPr>
                <w:t>searchSpaceGroupIdList</w:t>
              </w:r>
              <w:proofErr w:type="spellEnd"/>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lastRenderedPageBreak/>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w:t>
            </w:r>
            <w:proofErr w:type="spellEnd"/>
            <w:r w:rsidRPr="00F51F1F">
              <w:rPr>
                <w:rFonts w:ascii="Arial" w:hAnsi="Arial"/>
                <w:sz w:val="18"/>
                <w:lang w:eastAsia="sv-SE"/>
              </w:rPr>
              <w:t xml:space="preserve">,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Heading4"/>
        <w:rPr>
          <w:rFonts w:eastAsia="SimSun"/>
        </w:rPr>
      </w:pPr>
      <w:bookmarkStart w:id="663" w:name="_Toc60777386"/>
      <w:bookmarkStart w:id="664" w:name="_Toc83740341"/>
      <w:r w:rsidRPr="009C7017">
        <w:rPr>
          <w:rFonts w:eastAsia="SimSun"/>
        </w:rPr>
        <w:t>–</w:t>
      </w:r>
      <w:r w:rsidRPr="009C7017">
        <w:rPr>
          <w:rFonts w:eastAsia="SimSun"/>
        </w:rPr>
        <w:tab/>
      </w:r>
      <w:r w:rsidRPr="009C7017">
        <w:rPr>
          <w:rFonts w:eastAsia="SimSun"/>
          <w:i/>
        </w:rPr>
        <w:t>SI-</w:t>
      </w:r>
      <w:proofErr w:type="spellStart"/>
      <w:r w:rsidRPr="009C7017">
        <w:rPr>
          <w:rFonts w:eastAsia="SimSun"/>
          <w:i/>
        </w:rPr>
        <w:t>SchedulingInfo</w:t>
      </w:r>
      <w:bookmarkEnd w:id="663"/>
      <w:bookmarkEnd w:id="664"/>
      <w:proofErr w:type="spellEnd"/>
    </w:p>
    <w:p w14:paraId="1E6DA069" w14:textId="77777777" w:rsidR="00394471" w:rsidRPr="009C7017" w:rsidRDefault="00394471" w:rsidP="00394471">
      <w:pPr>
        <w:rPr>
          <w:rFonts w:eastAsia="SimSun"/>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lastRenderedPageBreak/>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665" w:author="Rapporteur" w:date="2022-03-10T12:15:00Z">
        <w:r w:rsidR="00E55D70" w:rsidRPr="00046E28">
          <w:rPr>
            <w:rFonts w:eastAsia="DengXian" w:hint="eastAsia"/>
            <w:lang w:eastAsia="zh-CN"/>
          </w:rPr>
          <w:t>sibTypex-v17xy</w:t>
        </w:r>
      </w:ins>
      <w:del w:id="666"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SimSun"/>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w:t>
            </w:r>
            <w:proofErr w:type="gramStart"/>
            <w:r w:rsidRPr="009C7017">
              <w:rPr>
                <w:szCs w:val="22"/>
                <w:lang w:eastAsia="sv-SE"/>
              </w:rPr>
              <w:t>frames,</w:t>
            </w:r>
            <w:proofErr w:type="gramEnd"/>
            <w:r w:rsidRPr="009C7017">
              <w:rPr>
                <w:szCs w:val="22"/>
                <w:lang w:eastAsia="sv-SE"/>
              </w:rPr>
              <w:t xml:space="preserve">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w:t>
            </w:r>
            <w:proofErr w:type="gramStart"/>
            <w:r w:rsidRPr="009C7017">
              <w:rPr>
                <w:lang w:eastAsia="sv-SE"/>
              </w:rPr>
              <w:t>slots,</w:t>
            </w:r>
            <w:proofErr w:type="gramEnd"/>
            <w:r w:rsidRPr="009C7017">
              <w:rPr>
                <w:lang w:eastAsia="sv-SE"/>
              </w:rPr>
              <w:t xml:space="preserve">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Heading2"/>
      </w:pPr>
      <w:bookmarkStart w:id="667" w:name="_Toc60777558"/>
      <w:bookmarkStart w:id="668" w:name="_Toc83740515"/>
      <w:r w:rsidRPr="009C7017">
        <w:t>6.4</w:t>
      </w:r>
      <w:r w:rsidRPr="009C7017">
        <w:tab/>
        <w:t>RRC multiplicity and type constraint values</w:t>
      </w:r>
      <w:bookmarkEnd w:id="667"/>
      <w:bookmarkEnd w:id="668"/>
    </w:p>
    <w:p w14:paraId="27B1C840" w14:textId="77777777" w:rsidR="00394471" w:rsidRPr="009C7017" w:rsidRDefault="00394471" w:rsidP="00394471">
      <w:pPr>
        <w:pStyle w:val="Heading3"/>
      </w:pPr>
      <w:bookmarkStart w:id="669" w:name="_Toc60777559"/>
      <w:bookmarkStart w:id="670" w:name="_Toc83740516"/>
      <w:r w:rsidRPr="009C7017">
        <w:t>–</w:t>
      </w:r>
      <w:r w:rsidRPr="009C7017">
        <w:tab/>
        <w:t>Multiplicity and type constraint definitions</w:t>
      </w:r>
      <w:bookmarkEnd w:id="669"/>
      <w:bookmarkEnd w:id="670"/>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lastRenderedPageBreak/>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lastRenderedPageBreak/>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lastRenderedPageBreak/>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lastRenderedPageBreak/>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575489" w:rsidRDefault="00394471" w:rsidP="009C7017">
      <w:pPr>
        <w:pStyle w:val="PL"/>
        <w:rPr>
          <w:lang w:val="de-DE"/>
          <w:rPrChange w:id="671" w:author="MediaTek Inc." w:date="2022-03-11T00:55:00Z">
            <w:rPr/>
          </w:rPrChange>
        </w:rPr>
      </w:pPr>
      <w:r w:rsidRPr="00575489">
        <w:rPr>
          <w:lang w:val="de-DE"/>
          <w:rPrChange w:id="672" w:author="MediaTek Inc." w:date="2022-03-11T00:55:00Z">
            <w:rPr/>
          </w:rPrChange>
        </w:rPr>
        <w:t>maxBandsMRDC                            INTEGER ::= 1280</w:t>
      </w:r>
    </w:p>
    <w:p w14:paraId="3FD80BA3" w14:textId="77777777" w:rsidR="00394471" w:rsidRPr="00575489" w:rsidRDefault="00394471" w:rsidP="009C7017">
      <w:pPr>
        <w:pStyle w:val="PL"/>
        <w:rPr>
          <w:lang w:val="de-DE"/>
          <w:rPrChange w:id="673" w:author="MediaTek Inc." w:date="2022-03-11T00:55:00Z">
            <w:rPr/>
          </w:rPrChange>
        </w:rPr>
      </w:pPr>
      <w:r w:rsidRPr="00575489">
        <w:rPr>
          <w:lang w:val="de-DE"/>
          <w:rPrChange w:id="674" w:author="MediaTek Inc." w:date="2022-03-11T00:55:00Z">
            <w:rPr/>
          </w:rPrChange>
        </w:rPr>
        <w:t>maxBandsEUTRA                           INTEGER ::= 256</w:t>
      </w:r>
    </w:p>
    <w:p w14:paraId="5E43308C" w14:textId="77777777" w:rsidR="00394471" w:rsidRPr="00575489" w:rsidRDefault="00394471" w:rsidP="009C7017">
      <w:pPr>
        <w:pStyle w:val="PL"/>
        <w:rPr>
          <w:lang w:val="de-DE"/>
          <w:rPrChange w:id="675" w:author="MediaTek Inc." w:date="2022-03-11T00:55:00Z">
            <w:rPr/>
          </w:rPrChange>
        </w:rPr>
      </w:pPr>
      <w:r w:rsidRPr="00575489">
        <w:rPr>
          <w:lang w:val="de-DE"/>
          <w:rPrChange w:id="676" w:author="MediaTek Inc." w:date="2022-03-11T00:55:00Z">
            <w:rPr/>
          </w:rPrChange>
        </w:rPr>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lastRenderedPageBreak/>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677" w:author="Rapporteur" w:date="2022-03-10T12:16:00Z"/>
          <w:rFonts w:eastAsia="DengXian"/>
          <w:lang w:eastAsia="zh-CN"/>
        </w:rPr>
      </w:pPr>
      <w:r w:rsidRPr="00046E28">
        <w:t>maxPO-perPF                             INTEGER ::= 4       -- Maximum number of paging occasion per paging frame</w:t>
      </w:r>
      <w:ins w:id="678"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ins w:id="679" w:author="Rapporteur" w:date="2022-03-10T12:16:00Z">
        <w:r w:rsidRPr="00D27132">
          <w:t>maxP</w:t>
        </w:r>
        <w:r>
          <w:rPr>
            <w:rFonts w:eastAsia="DengXian" w:hint="eastAsia"/>
            <w:lang w:eastAsia="zh-CN"/>
          </w:rPr>
          <w:t>EI</w:t>
        </w:r>
        <w:r w:rsidRPr="00D27132">
          <w:t>-perPF</w:t>
        </w:r>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680" w:author="Rapporteur" w:date="2022-03-10T12:17:00Z"/>
        </w:rPr>
      </w:pPr>
      <w:r w:rsidRPr="00046E28">
        <w:t>maxDCI-2-6-Size-r16                     INTEGER ::= 140     -- Maximum size of DCI format 2-6</w:t>
      </w:r>
      <w:ins w:id="681" w:author="Rapporteur" w:date="2022-03-10T12:17:00Z">
        <w:r w:rsidR="006E245B" w:rsidRPr="006E245B">
          <w:t xml:space="preserve"> </w:t>
        </w:r>
      </w:ins>
    </w:p>
    <w:p w14:paraId="1C86B4F6" w14:textId="48A54D14" w:rsidR="005B179A" w:rsidRPr="00046E28" w:rsidRDefault="006E245B" w:rsidP="006E245B">
      <w:pPr>
        <w:pStyle w:val="PL"/>
      </w:pPr>
      <w:ins w:id="682"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683" w:author="Rapporteur" w:date="2022-03-10T12:18:00Z"/>
        </w:rPr>
      </w:pPr>
      <w:ins w:id="684" w:author="Rapporteur" w:date="2022-03-10T12:18:00Z">
        <w:r w:rsidRPr="00046E28">
          <w:rPr>
            <w:rFonts w:eastAsia="DengXian"/>
            <w:lang w:eastAsia="zh-CN"/>
          </w:rPr>
          <w:lastRenderedPageBreak/>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685" w:author="Rapporteur" w:date="2022-03-10T12:18:00Z"/>
        </w:rPr>
      </w:pPr>
      <w:ins w:id="686"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687" w:author="Rapporteur" w:date="2022-03-10T12:18:00Z"/>
        </w:rPr>
      </w:pPr>
      <w:ins w:id="688" w:author="Rapporteur" w:date="2022-03-10T12:18:00Z">
        <w:r w:rsidRPr="00046E28">
          <w:t>maxNrofSearchSpaceGroups-r17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42" w:author="MediaTek Inc." w:date="2022-03-11T00:55:00Z" w:initials="MTK">
    <w:p w14:paraId="4325DD9A" w14:textId="357CB820" w:rsidR="00575489" w:rsidRDefault="00575489">
      <w:pPr>
        <w:pStyle w:val="CommentText"/>
      </w:pPr>
      <w:r>
        <w:rPr>
          <w:rStyle w:val="CommentReference"/>
        </w:rPr>
        <w:annotationRef/>
      </w:r>
      <w:r>
        <w:t>We suggest to apply the complete terminology, “</w:t>
      </w:r>
      <w:r w:rsidRPr="00575489">
        <w:rPr>
          <w:rFonts w:eastAsia="Microsoft YaHei UI"/>
          <w:b/>
          <w:bCs/>
          <w:color w:val="0000FF"/>
          <w:lang w:val="en-US" w:eastAsia="zh-CN"/>
        </w:rPr>
        <w:t xml:space="preserve">SS/PBCH block and </w:t>
      </w:r>
      <w:r w:rsidRPr="00575489">
        <w:rPr>
          <w:rFonts w:eastAsia="Microsoft YaHei UI"/>
          <w:b/>
          <w:bCs/>
          <w:color w:val="000000"/>
          <w:lang w:val="en-US" w:eastAsia="zh-CN"/>
        </w:rPr>
        <w:t>CORESET multiplexing pattern 2 or 3</w:t>
      </w:r>
      <w:r>
        <w:t xml:space="preserve">”, as used in the related RAN1 agreement quoted below:  </w:t>
      </w:r>
    </w:p>
    <w:p w14:paraId="5A66A46B" w14:textId="77777777" w:rsidR="00575489" w:rsidRDefault="00575489">
      <w:pPr>
        <w:pStyle w:val="CommentText"/>
      </w:pPr>
    </w:p>
    <w:p w14:paraId="5079C35E" w14:textId="22A1B142" w:rsidR="00575489" w:rsidRPr="00691016" w:rsidRDefault="00575489" w:rsidP="00575489">
      <w:pPr>
        <w:shd w:val="clear" w:color="auto" w:fill="FFFFFF"/>
        <w:spacing w:after="0"/>
        <w:rPr>
          <w:highlight w:val="green"/>
          <w:lang w:eastAsia="x-none"/>
        </w:rPr>
      </w:pPr>
      <w:r w:rsidRPr="00691016">
        <w:rPr>
          <w:rFonts w:hint="eastAsia"/>
          <w:highlight w:val="green"/>
          <w:lang w:eastAsia="x-none"/>
        </w:rPr>
        <w:t>Agreement</w:t>
      </w:r>
      <w:r>
        <w:rPr>
          <w:highlight w:val="green"/>
          <w:lang w:eastAsia="x-none"/>
        </w:rPr>
        <w:t xml:space="preserve"> (RAN1#108-e)</w:t>
      </w:r>
    </w:p>
    <w:p w14:paraId="6A48C377" w14:textId="77777777" w:rsidR="00575489" w:rsidRPr="00BE5C0F" w:rsidRDefault="00575489" w:rsidP="00575489">
      <w:pPr>
        <w:numPr>
          <w:ilvl w:val="0"/>
          <w:numId w:val="31"/>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eastAsia="zh-CN"/>
        </w:rPr>
        <w:t>Confirm the following working assumption:</w:t>
      </w:r>
    </w:p>
    <w:p w14:paraId="047F8FAA" w14:textId="77777777" w:rsidR="00575489" w:rsidRPr="00BE5C0F" w:rsidRDefault="00575489" w:rsidP="00575489">
      <w:pPr>
        <w:pStyle w:val="ListParagraph"/>
        <w:shd w:val="clear" w:color="auto" w:fill="FFFFFF"/>
        <w:spacing w:after="0"/>
        <w:rPr>
          <w:rFonts w:ascii="Calibri" w:eastAsia="Microsoft YaHei UI" w:hAnsi="Calibri" w:cs="Calibri"/>
          <w:color w:val="000000"/>
          <w:lang w:val="en-US" w:eastAsia="zh-CN"/>
        </w:rPr>
      </w:pPr>
      <w:r w:rsidRPr="00BE5C0F">
        <w:rPr>
          <w:rFonts w:ascii="Calibri" w:eastAsia="Microsoft YaHei UI" w:hAnsi="Calibri" w:cs="Calibri"/>
          <w:b/>
          <w:bCs/>
          <w:color w:val="000000"/>
          <w:shd w:val="clear" w:color="auto" w:fill="808000"/>
          <w:lang w:val="en-US" w:eastAsia="zh-CN"/>
        </w:rPr>
        <w:t>Working assumption</w:t>
      </w:r>
    </w:p>
    <w:p w14:paraId="2CB721A9" w14:textId="77777777" w:rsidR="00575489" w:rsidRPr="00BE5C0F" w:rsidRDefault="00575489" w:rsidP="00575489">
      <w:pPr>
        <w:pStyle w:val="ListParagraph"/>
        <w:shd w:val="clear" w:color="auto" w:fill="FFFFFF"/>
        <w:overflowPunct/>
        <w:autoSpaceDE/>
        <w:autoSpaceDN/>
        <w:adjustRightInd/>
        <w:spacing w:after="0"/>
        <w:textAlignment w:val="auto"/>
        <w:rPr>
          <w:rFonts w:ascii="Calibri" w:eastAsia="SimSun" w:hAnsi="Calibri" w:cs="Calibri"/>
          <w:color w:val="000000"/>
          <w:lang w:val="en-US" w:eastAsia="zh-CN"/>
        </w:rPr>
      </w:pPr>
      <w:proofErr w:type="spellStart"/>
      <w:r w:rsidRPr="00BE5C0F">
        <w:rPr>
          <w:rFonts w:ascii="Calibri" w:eastAsia="Microsoft YaHei UI" w:hAnsi="Calibri" w:cs="Calibri"/>
          <w:i/>
          <w:iCs/>
          <w:color w:val="000000"/>
          <w:lang w:val="en-US" w:eastAsia="zh-CN"/>
        </w:rPr>
        <w:t>SearchSpaceId</w:t>
      </w:r>
      <w:proofErr w:type="spellEnd"/>
      <w:r w:rsidRPr="00BE5C0F">
        <w:rPr>
          <w:rFonts w:ascii="Calibri" w:eastAsia="Microsoft YaHei UI" w:hAnsi="Calibri" w:cs="Calibri"/>
          <w:i/>
          <w:iCs/>
          <w:color w:val="000000"/>
          <w:lang w:val="en-US" w:eastAsia="zh-CN"/>
        </w:rPr>
        <w:t xml:space="preserve"> = 0</w:t>
      </w:r>
      <w:r w:rsidRPr="00BE5C0F">
        <w:rPr>
          <w:rFonts w:eastAsia="Microsoft YaHei UI"/>
          <w:color w:val="000000"/>
          <w:lang w:val="en-US" w:eastAsia="zh-CN"/>
        </w:rPr>
        <w:t> can be configured for </w:t>
      </w:r>
      <w:proofErr w:type="spellStart"/>
      <w:r w:rsidRPr="00BE5C0F">
        <w:rPr>
          <w:rFonts w:eastAsia="Microsoft YaHei UI"/>
          <w:i/>
          <w:iCs/>
          <w:color w:val="000000"/>
          <w:lang w:val="en-US" w:eastAsia="zh-CN"/>
        </w:rPr>
        <w:t>peiSearchSpace</w:t>
      </w:r>
      <w:proofErr w:type="spellEnd"/>
      <w:r w:rsidRPr="00BE5C0F">
        <w:rPr>
          <w:rFonts w:eastAsia="Microsoft YaHei UI"/>
          <w:color w:val="000000"/>
          <w:lang w:val="en-US" w:eastAsia="zh-CN"/>
        </w:rPr>
        <w:t> for the case of CORESET multiplexing pattern 2 or 3</w:t>
      </w:r>
    </w:p>
    <w:p w14:paraId="08930D04" w14:textId="77777777" w:rsidR="00575489" w:rsidRPr="00691016" w:rsidRDefault="00575489" w:rsidP="00575489">
      <w:pPr>
        <w:pStyle w:val="ListParagraph"/>
        <w:shd w:val="clear" w:color="auto" w:fill="FFFFFF"/>
        <w:overflowPunct/>
        <w:autoSpaceDE/>
        <w:autoSpaceDN/>
        <w:adjustRightInd/>
        <w:spacing w:after="0"/>
        <w:textAlignment w:val="auto"/>
        <w:rPr>
          <w:rFonts w:ascii="Calibri" w:eastAsia="SimSun" w:hAnsi="Calibri" w:cs="Calibri"/>
          <w:color w:val="000000"/>
          <w:lang w:val="en-US" w:eastAsia="zh-CN"/>
        </w:rPr>
      </w:pPr>
    </w:p>
    <w:p w14:paraId="0C6703E9" w14:textId="77777777" w:rsidR="00575489" w:rsidRPr="00691016" w:rsidRDefault="00575489" w:rsidP="00575489">
      <w:pPr>
        <w:numPr>
          <w:ilvl w:val="0"/>
          <w:numId w:val="32"/>
        </w:numPr>
        <w:shd w:val="clear" w:color="auto" w:fill="FFFFFF"/>
        <w:overflowPunct/>
        <w:autoSpaceDE/>
        <w:autoSpaceDN/>
        <w:adjustRightInd/>
        <w:spacing w:after="0"/>
        <w:textAlignment w:val="auto"/>
        <w:rPr>
          <w:rFonts w:ascii="Calibri" w:eastAsia="Microsoft YaHei UI" w:hAnsi="Calibri" w:cs="Calibri"/>
          <w:color w:val="000000"/>
          <w:lang w:val="en-US" w:eastAsia="zh-CN"/>
        </w:rPr>
      </w:pPr>
      <w:r w:rsidRPr="00691016">
        <w:rPr>
          <w:rFonts w:eastAsia="Microsoft YaHei UI"/>
          <w:color w:val="000000"/>
          <w:lang w:val="en-US" w:eastAsia="zh-CN"/>
        </w:rPr>
        <w:t>When </w:t>
      </w:r>
      <w:proofErr w:type="spellStart"/>
      <w:r w:rsidRPr="00691016">
        <w:rPr>
          <w:rFonts w:eastAsia="Microsoft YaHei UI"/>
          <w:i/>
          <w:iCs/>
          <w:color w:val="000000"/>
          <w:lang w:val="en-US" w:eastAsia="zh-CN"/>
        </w:rPr>
        <w:t>SearchSpaceId</w:t>
      </w:r>
      <w:proofErr w:type="spellEnd"/>
      <w:r w:rsidRPr="00691016">
        <w:rPr>
          <w:rFonts w:eastAsia="Microsoft YaHei UI"/>
          <w:color w:val="000000"/>
          <w:lang w:val="en-US" w:eastAsia="zh-CN"/>
        </w:rPr>
        <w:t> = 0 is configured for </w:t>
      </w:r>
      <w:proofErr w:type="spellStart"/>
      <w:r w:rsidRPr="00691016">
        <w:rPr>
          <w:rFonts w:eastAsia="Microsoft YaHei UI"/>
          <w:i/>
          <w:iCs/>
          <w:color w:val="000000"/>
          <w:lang w:val="en-US" w:eastAsia="zh-CN"/>
        </w:rPr>
        <w:t>peiSearchSpace</w:t>
      </w:r>
      <w:proofErr w:type="spellEnd"/>
      <w:r w:rsidRPr="00691016">
        <w:rPr>
          <w:rFonts w:eastAsia="Microsoft YaHei UI"/>
          <w:color w:val="000000"/>
          <w:lang w:val="en-US" w:eastAsia="zh-CN"/>
        </w:rPr>
        <w:t xml:space="preserve">, subject to </w:t>
      </w:r>
      <w:r w:rsidRPr="00575489">
        <w:rPr>
          <w:rFonts w:eastAsia="Microsoft YaHei UI"/>
          <w:b/>
          <w:bCs/>
          <w:color w:val="000000"/>
          <w:lang w:val="en-US" w:eastAsia="zh-CN"/>
        </w:rPr>
        <w:t>SS/PBCH block and CORESET multiplexing pattern 2 or 3</w:t>
      </w:r>
      <w:r w:rsidRPr="00691016">
        <w:rPr>
          <w:rFonts w:eastAsia="Microsoft YaHei UI"/>
          <w:color w:val="000000"/>
          <w:lang w:val="en-US" w:eastAsia="zh-CN"/>
        </w:rPr>
        <w:t>, the PDCCH monitoring occasions for PEI-O are same as for RMSI as defined in clause 13 in TS 38.213.</w:t>
      </w:r>
    </w:p>
    <w:p w14:paraId="670DB09F" w14:textId="77777777" w:rsidR="00575489" w:rsidRPr="00691016" w:rsidRDefault="00575489" w:rsidP="00575489">
      <w:pPr>
        <w:numPr>
          <w:ilvl w:val="0"/>
          <w:numId w:val="33"/>
        </w:numPr>
        <w:shd w:val="clear" w:color="auto" w:fill="FFFFFF"/>
        <w:tabs>
          <w:tab w:val="left" w:pos="0"/>
        </w:tabs>
        <w:overflowPunct/>
        <w:autoSpaceDE/>
        <w:autoSpaceDN/>
        <w:adjustRightInd/>
        <w:spacing w:after="0"/>
        <w:ind w:left="1080"/>
        <w:textAlignment w:val="auto"/>
        <w:rPr>
          <w:rFonts w:ascii="Calibri" w:eastAsia="Microsoft YaHei UI" w:hAnsi="Calibri" w:cs="Calibri"/>
          <w:color w:val="000000"/>
          <w:lang w:val="en-US" w:eastAsia="zh-CN"/>
        </w:rPr>
      </w:pPr>
      <w:r w:rsidRPr="00691016">
        <w:rPr>
          <w:rFonts w:eastAsia="Microsoft YaHei UI"/>
          <w:color w:val="000000"/>
          <w:lang w:val="en-US" w:eastAsia="zh-CN"/>
        </w:rPr>
        <w:t>UE determines first PDCCH MO for PEI-O based on </w:t>
      </w:r>
      <w:r w:rsidRPr="00691016">
        <w:rPr>
          <w:rFonts w:eastAsia="Microsoft YaHei UI"/>
          <w:i/>
          <w:iCs/>
          <w:color w:val="000000"/>
          <w:lang w:val="en-US" w:eastAsia="zh-CN"/>
        </w:rPr>
        <w:t>PEI-</w:t>
      </w:r>
      <w:proofErr w:type="spellStart"/>
      <w:r w:rsidRPr="00691016">
        <w:rPr>
          <w:rFonts w:eastAsia="Microsoft YaHei UI"/>
          <w:i/>
          <w:iCs/>
          <w:color w:val="000000"/>
          <w:lang w:val="en-US" w:eastAsia="zh-CN"/>
        </w:rPr>
        <w:t>F_offset</w:t>
      </w:r>
      <w:proofErr w:type="spellEnd"/>
      <w:r w:rsidRPr="00691016">
        <w:rPr>
          <w:rFonts w:eastAsia="Microsoft YaHei UI"/>
          <w:color w:val="000000"/>
          <w:lang w:val="en-US" w:eastAsia="zh-CN"/>
        </w:rPr>
        <w:t> and </w:t>
      </w:r>
      <w:proofErr w:type="spellStart"/>
      <w:r w:rsidRPr="00691016">
        <w:rPr>
          <w:rFonts w:eastAsia="Microsoft YaHei UI"/>
          <w:i/>
          <w:iCs/>
          <w:color w:val="000000"/>
          <w:lang w:val="en-US" w:eastAsia="zh-CN"/>
        </w:rPr>
        <w:t>firstPDCCH</w:t>
      </w:r>
      <w:proofErr w:type="spellEnd"/>
      <w:r w:rsidRPr="00691016">
        <w:rPr>
          <w:rFonts w:eastAsia="Microsoft YaHei UI"/>
          <w:i/>
          <w:iCs/>
          <w:color w:val="000000"/>
          <w:lang w:val="en-US" w:eastAsia="zh-CN"/>
        </w:rPr>
        <w:t>-</w:t>
      </w:r>
      <w:proofErr w:type="spellStart"/>
      <w:r w:rsidRPr="00691016">
        <w:rPr>
          <w:rFonts w:eastAsia="Microsoft YaHei UI"/>
          <w:i/>
          <w:iCs/>
          <w:color w:val="000000"/>
          <w:lang w:val="en-US" w:eastAsia="zh-CN"/>
        </w:rPr>
        <w:t>MonitoringOccasionOfPEI</w:t>
      </w:r>
      <w:proofErr w:type="spellEnd"/>
      <w:r w:rsidRPr="00691016">
        <w:rPr>
          <w:rFonts w:eastAsia="Microsoft YaHei UI"/>
          <w:i/>
          <w:iCs/>
          <w:color w:val="000000"/>
          <w:lang w:val="en-US" w:eastAsia="zh-CN"/>
        </w:rPr>
        <w:t>-O</w:t>
      </w:r>
      <w:r w:rsidRPr="00691016">
        <w:rPr>
          <w:rFonts w:eastAsia="Microsoft YaHei UI"/>
          <w:color w:val="000000"/>
          <w:lang w:val="en-US" w:eastAsia="zh-CN"/>
        </w:rPr>
        <w:t>, as previously agreed for the case with </w:t>
      </w:r>
      <w:proofErr w:type="spellStart"/>
      <w:r w:rsidRPr="00691016">
        <w:rPr>
          <w:rFonts w:eastAsia="Microsoft YaHei UI"/>
          <w:i/>
          <w:iCs/>
          <w:color w:val="000000"/>
          <w:lang w:val="en-US" w:eastAsia="zh-CN"/>
        </w:rPr>
        <w:t>SearchSpaceId</w:t>
      </w:r>
      <w:proofErr w:type="spellEnd"/>
      <w:r w:rsidRPr="00691016">
        <w:rPr>
          <w:rFonts w:eastAsia="Microsoft YaHei UI"/>
          <w:color w:val="000000"/>
          <w:lang w:val="en-US" w:eastAsia="zh-CN"/>
        </w:rPr>
        <w:t> &gt; 0.</w:t>
      </w:r>
    </w:p>
    <w:p w14:paraId="133DBFB2" w14:textId="77777777" w:rsidR="00575489" w:rsidRPr="007F3EE6" w:rsidRDefault="00575489" w:rsidP="00575489">
      <w:pPr>
        <w:numPr>
          <w:ilvl w:val="1"/>
          <w:numId w:val="33"/>
        </w:numPr>
        <w:shd w:val="clear" w:color="auto" w:fill="FFFFFF"/>
        <w:tabs>
          <w:tab w:val="left" w:pos="0"/>
        </w:tabs>
        <w:overflowPunct/>
        <w:autoSpaceDE/>
        <w:autoSpaceDN/>
        <w:adjustRightInd/>
        <w:spacing w:after="0"/>
        <w:ind w:left="1800"/>
        <w:textAlignment w:val="auto"/>
        <w:rPr>
          <w:rFonts w:ascii="Calibri" w:eastAsia="Microsoft YaHei UI" w:hAnsi="Calibri" w:cs="Calibri"/>
          <w:color w:val="000000"/>
          <w:lang w:val="en-US" w:eastAsia="zh-CN"/>
        </w:rPr>
      </w:pPr>
      <w:r w:rsidRPr="00691016">
        <w:rPr>
          <w:rFonts w:eastAsia="Microsoft YaHei UI"/>
          <w:color w:val="000000"/>
          <w:lang w:val="en-US" w:eastAsia="zh-CN"/>
        </w:rPr>
        <w:t>Note: UE expects the first PDCCH MO for PEI-O determined from </w:t>
      </w:r>
      <w:r w:rsidRPr="00691016">
        <w:rPr>
          <w:rFonts w:eastAsia="Microsoft YaHei UI"/>
          <w:i/>
          <w:iCs/>
          <w:color w:val="000000"/>
          <w:lang w:val="en-US" w:eastAsia="zh-CN"/>
        </w:rPr>
        <w:t>PEI-</w:t>
      </w:r>
      <w:proofErr w:type="spellStart"/>
      <w:r w:rsidRPr="00691016">
        <w:rPr>
          <w:rFonts w:eastAsia="Microsoft YaHei UI"/>
          <w:i/>
          <w:iCs/>
          <w:color w:val="000000"/>
          <w:lang w:val="en-US" w:eastAsia="zh-CN"/>
        </w:rPr>
        <w:t>F_offset</w:t>
      </w:r>
      <w:proofErr w:type="spellEnd"/>
      <w:r w:rsidRPr="00691016">
        <w:rPr>
          <w:rFonts w:eastAsia="Microsoft YaHei UI"/>
          <w:color w:val="000000"/>
          <w:lang w:val="en-US" w:eastAsia="zh-CN"/>
        </w:rPr>
        <w:t> and </w:t>
      </w:r>
      <w:proofErr w:type="spellStart"/>
      <w:r w:rsidRPr="00691016">
        <w:rPr>
          <w:rFonts w:eastAsia="Microsoft YaHei UI"/>
          <w:i/>
          <w:iCs/>
          <w:color w:val="000000"/>
          <w:lang w:val="en-US" w:eastAsia="zh-CN"/>
        </w:rPr>
        <w:t>firstPDCCH</w:t>
      </w:r>
      <w:proofErr w:type="spellEnd"/>
      <w:r w:rsidRPr="00691016">
        <w:rPr>
          <w:rFonts w:eastAsia="Microsoft YaHei UI"/>
          <w:i/>
          <w:iCs/>
          <w:color w:val="000000"/>
          <w:lang w:val="en-US" w:eastAsia="zh-CN"/>
        </w:rPr>
        <w:t>-</w:t>
      </w:r>
      <w:proofErr w:type="spellStart"/>
      <w:r w:rsidRPr="00691016">
        <w:rPr>
          <w:rFonts w:eastAsia="Microsoft YaHei UI"/>
          <w:i/>
          <w:iCs/>
          <w:color w:val="000000"/>
          <w:lang w:val="en-US" w:eastAsia="zh-CN"/>
        </w:rPr>
        <w:t>MonitoringOccasionOfPEI</w:t>
      </w:r>
      <w:proofErr w:type="spellEnd"/>
      <w:r w:rsidRPr="00691016">
        <w:rPr>
          <w:rFonts w:eastAsia="Microsoft YaHei UI"/>
          <w:i/>
          <w:iCs/>
          <w:color w:val="000000"/>
          <w:lang w:val="en-US" w:eastAsia="zh-CN"/>
        </w:rPr>
        <w:t>-O</w:t>
      </w:r>
      <w:r w:rsidRPr="00691016">
        <w:rPr>
          <w:rFonts w:eastAsia="Microsoft YaHei UI"/>
          <w:color w:val="000000"/>
          <w:lang w:val="en-US" w:eastAsia="zh-CN"/>
        </w:rPr>
        <w:t> is aligned with the MOs for RMSI as defined in clause 13 in TS 38.213.</w:t>
      </w:r>
    </w:p>
    <w:p w14:paraId="6789831F" w14:textId="1EB32A33" w:rsidR="00575489" w:rsidRPr="00575489" w:rsidRDefault="00575489">
      <w:pPr>
        <w:pStyle w:val="CommentText"/>
        <w:rPr>
          <w:lang w:val="en-US"/>
        </w:rPr>
      </w:pPr>
    </w:p>
  </w:comment>
  <w:comment w:id="543" w:author="CATT2" w:date="2022-03-10T18:14:00Z" w:initials="CATT2_">
    <w:p w14:paraId="7619CA5E" w14:textId="4B60AEE8" w:rsidR="00DA2578" w:rsidRDefault="00DA2578">
      <w:pPr>
        <w:pStyle w:val="CommentText"/>
      </w:pPr>
      <w:r>
        <w:rPr>
          <w:rStyle w:val="CommentReference"/>
        </w:rPr>
        <w:annotationRef/>
      </w:r>
      <w:r>
        <w:t>Agree. Good catch. Added.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8983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D51C92" w16cex:dateUtc="2022-03-1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89831F" w16cid:durableId="25D51C9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28824" w14:textId="77777777" w:rsidR="00FB60DB" w:rsidRDefault="00FB60DB">
      <w:pPr>
        <w:spacing w:after="0"/>
      </w:pPr>
      <w:r>
        <w:separator/>
      </w:r>
    </w:p>
  </w:endnote>
  <w:endnote w:type="continuationSeparator" w:id="0">
    <w:p w14:paraId="2FC687BA" w14:textId="77777777" w:rsidR="00FB60DB" w:rsidRDefault="00FB60DB">
      <w:pPr>
        <w:spacing w:after="0"/>
      </w:pPr>
      <w:r>
        <w:continuationSeparator/>
      </w:r>
    </w:p>
  </w:endnote>
  <w:endnote w:type="continuationNotice" w:id="1">
    <w:p w14:paraId="5105AC08" w14:textId="77777777" w:rsidR="00FB60DB" w:rsidRDefault="00FB60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SimSun"/>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DF3CF" w14:textId="77777777" w:rsidR="00575489" w:rsidRDefault="005754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FDE04" w14:textId="77777777" w:rsidR="00575489" w:rsidRDefault="005754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C2154" w14:textId="77777777" w:rsidR="00575489" w:rsidRDefault="005754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3735F972" w:rsidR="005E03F5" w:rsidRDefault="005E0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253CD" w14:textId="77777777" w:rsidR="00FB60DB" w:rsidRDefault="00FB60DB">
      <w:pPr>
        <w:spacing w:after="0"/>
      </w:pPr>
      <w:r>
        <w:separator/>
      </w:r>
    </w:p>
  </w:footnote>
  <w:footnote w:type="continuationSeparator" w:id="0">
    <w:p w14:paraId="2D451C83" w14:textId="77777777" w:rsidR="00FB60DB" w:rsidRDefault="00FB60DB">
      <w:pPr>
        <w:spacing w:after="0"/>
      </w:pPr>
      <w:r>
        <w:continuationSeparator/>
      </w:r>
    </w:p>
  </w:footnote>
  <w:footnote w:type="continuationNotice" w:id="1">
    <w:p w14:paraId="3832D126" w14:textId="77777777" w:rsidR="00FB60DB" w:rsidRDefault="00FB60D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7836" w14:textId="77777777" w:rsidR="005E03F5" w:rsidRDefault="005E03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29AB5" w14:textId="77777777" w:rsidR="00575489" w:rsidRDefault="005754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9EBD3" w14:textId="77777777" w:rsidR="00575489" w:rsidRDefault="005754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A6EF5" w14:textId="77777777" w:rsidR="002B376C" w:rsidRDefault="002B376C">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11416" w14:textId="2D1BE76C" w:rsidR="005E03F5" w:rsidRDefault="005E03F5">
    <w:pPr>
      <w:framePr w:h="284" w:hRule="exact" w:wrap="around" w:vAnchor="text" w:hAnchor="margin" w:xAlign="right" w:y="1"/>
      <w:rPr>
        <w:rFonts w:ascii="Arial" w:hAnsi="Arial" w:cs="Arial"/>
        <w:b/>
        <w:sz w:val="18"/>
        <w:szCs w:val="18"/>
      </w:rPr>
    </w:pPr>
  </w:p>
  <w:p w14:paraId="7E4C60FC" w14:textId="0EE3FC5A" w:rsidR="005E03F5" w:rsidRDefault="005E03F5">
    <w:pPr>
      <w:framePr w:h="284" w:hRule="exact" w:wrap="around" w:vAnchor="text" w:hAnchor="margin" w:xAlign="center" w:y="7"/>
      <w:rPr>
        <w:rFonts w:ascii="Arial" w:hAnsi="Arial" w:cs="Arial"/>
        <w:b/>
        <w:sz w:val="18"/>
        <w:szCs w:val="18"/>
      </w:rPr>
    </w:pPr>
  </w:p>
  <w:p w14:paraId="5331B14F" w14:textId="482A03E3" w:rsidR="005E03F5" w:rsidRDefault="005E03F5">
    <w:pPr>
      <w:framePr w:h="284" w:hRule="exact" w:wrap="around" w:vAnchor="text" w:hAnchor="margin" w:y="7"/>
      <w:rPr>
        <w:rFonts w:ascii="Arial" w:hAnsi="Arial" w:cs="Arial"/>
        <w:b/>
        <w:sz w:val="18"/>
        <w:szCs w:val="18"/>
      </w:rPr>
    </w:pPr>
  </w:p>
  <w:p w14:paraId="346C1704" w14:textId="77777777" w:rsidR="005E03F5" w:rsidRDefault="005E03F5">
    <w:pPr>
      <w:pStyle w:val="Header"/>
    </w:pPr>
  </w:p>
  <w:p w14:paraId="31BBBCD6" w14:textId="77777777" w:rsidR="005E03F5" w:rsidRDefault="005E03F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1"/>
  </w:num>
  <w:num w:numId="19">
    <w:abstractNumId w:val="29"/>
  </w:num>
  <w:num w:numId="20">
    <w:abstractNumId w:val="12"/>
  </w:num>
  <w:num w:numId="21">
    <w:abstractNumId w:val="8"/>
  </w:num>
  <w:num w:numId="22">
    <w:abstractNumId w:val="26"/>
  </w:num>
  <w:num w:numId="23">
    <w:abstractNumId w:val="15"/>
  </w:num>
  <w:num w:numId="24">
    <w:abstractNumId w:val="13"/>
  </w:num>
  <w:num w:numId="25">
    <w:abstractNumId w:val="27"/>
  </w:num>
  <w:num w:numId="26">
    <w:abstractNumId w:val="22"/>
  </w:num>
  <w:num w:numId="27">
    <w:abstractNumId w:val="28"/>
  </w:num>
  <w:num w:numId="28">
    <w:abstractNumId w:val="16"/>
  </w:num>
  <w:num w:numId="29">
    <w:abstractNumId w:val="19"/>
  </w:num>
  <w:num w:numId="30">
    <w:abstractNumId w:val="14"/>
  </w:num>
  <w:num w:numId="31">
    <w:abstractNumId w:val="17"/>
  </w:num>
  <w:num w:numId="32">
    <w:abstractNumId w:val="10"/>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 after RAN2#117-e">
    <w15:presenceInfo w15:providerId="None" w15:userId="Rapp after RAN2#117-e"/>
  </w15:person>
  <w15:person w15:author="MediaTek Inc.">
    <w15:presenceInfo w15:providerId="None" w15:userId="MediaTek Inc."/>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67"/>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B93"/>
    <w:rsid w:val="004C4BEF"/>
    <w:rsid w:val="004C4F0A"/>
    <w:rsid w:val="004C4F88"/>
    <w:rsid w:val="004C50B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1F8"/>
    <w:rsid w:val="004D325C"/>
    <w:rsid w:val="004D34F2"/>
    <w:rsid w:val="004D3578"/>
    <w:rsid w:val="004D3F9B"/>
    <w:rsid w:val="004D41ED"/>
    <w:rsid w:val="004D452C"/>
    <w:rsid w:val="004D4E33"/>
    <w:rsid w:val="004D547F"/>
    <w:rsid w:val="004D5609"/>
    <w:rsid w:val="004D5912"/>
    <w:rsid w:val="004D5B19"/>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489"/>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0F94"/>
    <w:rsid w:val="007211EB"/>
    <w:rsid w:val="0072146F"/>
    <w:rsid w:val="00721756"/>
    <w:rsid w:val="00721C2A"/>
    <w:rsid w:val="00721E62"/>
    <w:rsid w:val="00721EC2"/>
    <w:rsid w:val="00722131"/>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29E5"/>
    <w:rsid w:val="008F2C3F"/>
    <w:rsid w:val="008F2DEA"/>
    <w:rsid w:val="008F3062"/>
    <w:rsid w:val="008F33EC"/>
    <w:rsid w:val="008F36A1"/>
    <w:rsid w:val="008F3797"/>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8EB"/>
    <w:rsid w:val="00B36990"/>
    <w:rsid w:val="00B37146"/>
    <w:rsid w:val="00B3731A"/>
    <w:rsid w:val="00B37A94"/>
    <w:rsid w:val="00B37DBE"/>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8E8"/>
    <w:rsid w:val="00C95913"/>
    <w:rsid w:val="00C95985"/>
    <w:rsid w:val="00C95A3F"/>
    <w:rsid w:val="00C95A68"/>
    <w:rsid w:val="00C962F1"/>
    <w:rsid w:val="00C9724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578"/>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0DB"/>
    <w:rsid w:val="00FB6386"/>
    <w:rsid w:val="00FB6466"/>
    <w:rsid w:val="00FB6630"/>
    <w:rsid w:val="00FB6676"/>
    <w:rsid w:val="00FB692E"/>
    <w:rsid w:val="00FB7156"/>
    <w:rsid w:val="00FB7D53"/>
    <w:rsid w:val="00FB7E9A"/>
    <w:rsid w:val="00FB7F03"/>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1" w:defUnhideWhenUsed="1" w:defQFormat="0" w:count="267">
    <w:lsdException w:name="Normal" w:locked="0" w:semiHidden="0" w:unhideWhenUsed="0" w:qFormat="1"/>
    <w:lsdException w:name="heading 1" w:locked="0" w:semiHidden="0" w:unhideWhenUs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qFormat="1"/>
    <w:lsdException w:name="footnote reference" w:locked="0" w:qFormat="1"/>
    <w:lsdException w:name="annotation reference" w:locked="0" w:uiPriority="99" w:qFormat="1"/>
    <w:lsdException w:name="page number" w:locked="0" w:qFormat="1"/>
    <w:lsdException w:name="endnote text" w:qFormat="1"/>
    <w:lsdException w:name="table of authorities" w:semiHidden="0" w:unhideWhenUsed="0"/>
    <w:lsdException w:name="List" w:locked="0" w:semiHidden="0" w:unhideWhenUsed="0" w:qFormat="1"/>
    <w:lsdException w:name="List Bullet" w:locked="0" w:semiHidden="0" w:unhideWhenUs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semiHidden="0" w:unhideWhenUsed="0" w:qFormat="1"/>
    <w:lsdException w:name="Default Paragraph Font" w:locked="0"/>
    <w:lsdException w:name="Body Text" w:lock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locked="0" w:uiPriority="99" w:qFormat="1"/>
    <w:lsdException w:name="FollowedHyperlink" w:locked="0"/>
    <w:lsdException w:name="Strong" w:locked="0" w:semiHidden="0" w:uiPriority="22" w:unhideWhenUsed="0" w:qFormat="1"/>
    <w:lsdException w:name="Emphasis" w:locked="0" w:semiHidden="0" w:uiPriority="20" w:unhideWhenUs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Normal Table" w:locked="0"/>
    <w:lsdException w:name="annotation subject" w:locked="0" w:qFormat="1"/>
    <w:lsdException w:name="No List" w:locked="0" w:uiPriority="99"/>
    <w:lsdException w:name="Table Grid 1" w:locked="0"/>
    <w:lsdException w:name="Balloon Text" w:locked="0" w:qFormat="1"/>
    <w:lsdException w:name="Table Grid" w:locked="0" w:uiPriority="39"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qFormat="1"/>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ext2">
    <w:name w:val="Doc-text2"/>
    <w:basedOn w:val="Normal"/>
    <w:link w:val="Doc-text2Char"/>
    <w:qFormat/>
    <w:rsid w:val="00CF35DF"/>
    <w:pPr>
      <w:tabs>
        <w:tab w:val="left" w:pos="1622"/>
      </w:tabs>
      <w:overflowPunct/>
      <w:autoSpaceDE/>
      <w:autoSpaceDN/>
      <w:adjustRightInd/>
      <w:spacing w:after="0"/>
      <w:ind w:left="1622" w:hanging="363"/>
      <w:textAlignment w:val="auto"/>
    </w:pPr>
    <w:rPr>
      <w:rFonts w:ascii="Arial" w:eastAsia="SimSun" w:hAnsi="Arial" w:cs="SimSun"/>
      <w:sz w:val="24"/>
      <w:szCs w:val="24"/>
      <w:lang w:val="en-US" w:eastAsia="zh-CN"/>
    </w:rPr>
  </w:style>
  <w:style w:type="character" w:customStyle="1" w:styleId="Doc-text2Char">
    <w:name w:val="Doc-text2 Char"/>
    <w:link w:val="Doc-text2"/>
    <w:qFormat/>
    <w:rsid w:val="00CF35DF"/>
    <w:rPr>
      <w:rFonts w:ascii="Arial" w:eastAsia="SimSun" w:hAnsi="Arial" w:cs="SimSun"/>
      <w:sz w:val="24"/>
      <w:szCs w:val="24"/>
      <w:lang w:val="en-US" w:eastAsia="zh-CN"/>
    </w:rPr>
  </w:style>
  <w:style w:type="paragraph" w:customStyle="1" w:styleId="Agreement">
    <w:name w:val="Agreement"/>
    <w:basedOn w:val="Normal"/>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SimSun" w:hAnsi="Arial" w:cs="SimSun"/>
      <w:b/>
      <w:sz w:val="24"/>
      <w:szCs w:val="24"/>
      <w:lang w:val="en-US" w:eastAsia="zh-CN"/>
    </w:rPr>
  </w:style>
  <w:style w:type="paragraph" w:customStyle="1" w:styleId="Doc-title">
    <w:name w:val="Doc-title"/>
    <w:basedOn w:val="Normal"/>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DefaultParagraphFont"/>
    <w:rsid w:val="00720F94"/>
  </w:style>
  <w:style w:type="paragraph" w:customStyle="1" w:styleId="pl0">
    <w:name w:val="pl"/>
    <w:basedOn w:val="Normal"/>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DefaultParagraphFont"/>
    <w:link w:val="a0"/>
    <w:uiPriority w:val="34"/>
    <w:locked/>
    <w:rsid w:val="0084371A"/>
    <w:rPr>
      <w:rFonts w:ascii="Calibri" w:hAnsi="Calibri" w:cs="Calibri"/>
    </w:rPr>
  </w:style>
  <w:style w:type="paragraph" w:customStyle="1" w:styleId="a0">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Normal"/>
    <w:link w:val="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comments" Target="comments.xml"/><Relationship Id="rId27" Type="http://schemas.microsoft.com/office/2018/08/relationships/commentsExtensible" Target="commentsExtensible.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A73B7-67DD-472A-B2D0-2D96CEDCD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39</Pages>
  <Words>16650</Words>
  <Characters>94911</Characters>
  <Application>Microsoft Office Word</Application>
  <DocSecurity>0</DocSecurity>
  <Lines>790</Lines>
  <Paragraphs>222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111339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Rapporteur(2)</cp:lastModifiedBy>
  <cp:revision>3</cp:revision>
  <cp:lastPrinted>2017-05-08T10:55:00Z</cp:lastPrinted>
  <dcterms:created xsi:type="dcterms:W3CDTF">2022-03-10T17:13:00Z</dcterms:created>
  <dcterms:modified xsi:type="dcterms:W3CDTF">2022-03-10T17:16:00Z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