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1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16" w:author="Rapporteur" w:date="2022-03-10T11:15:00Z"/>
        </w:rPr>
      </w:pPr>
      <w:ins w:id="1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新細明體"/>
        </w:rPr>
        <w:t>GNSS</w:t>
      </w:r>
      <w:r w:rsidRPr="009C7017">
        <w:tab/>
      </w:r>
      <w:r w:rsidRPr="009C7017">
        <w:rPr>
          <w:rFonts w:eastAsia="新細明體"/>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18" w:author="Rapporteur" w:date="2022-03-10T11:15:00Z"/>
        </w:rPr>
      </w:pPr>
      <w:bookmarkStart w:id="19" w:name="_Hlk92652518"/>
      <w:ins w:id="2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1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22" w:author="Rapporteur" w:date="2022-03-10T11:15:00Z"/>
        </w:rPr>
      </w:pPr>
      <w:ins w:id="2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575489" w:rsidRDefault="00394471" w:rsidP="00394471">
      <w:pPr>
        <w:pStyle w:val="EW"/>
        <w:rPr>
          <w:lang w:val="de-DE"/>
          <w:rPrChange w:id="24" w:author="MediaTek Inc." w:date="2022-03-11T00:55:00Z">
            <w:rPr/>
          </w:rPrChange>
        </w:rPr>
      </w:pPr>
      <w:r w:rsidRPr="00575489">
        <w:rPr>
          <w:lang w:val="de-DE"/>
          <w:rPrChange w:id="25" w:author="MediaTek Inc." w:date="2022-03-11T00:55:00Z">
            <w:rPr/>
          </w:rPrChange>
        </w:rPr>
        <w:t>SI</w:t>
      </w:r>
      <w:r w:rsidRPr="00575489">
        <w:rPr>
          <w:lang w:val="de-DE"/>
          <w:rPrChange w:id="26" w:author="MediaTek Inc." w:date="2022-03-11T00:55:00Z">
            <w:rPr/>
          </w:rPrChange>
        </w:rPr>
        <w:tab/>
        <w:t>System Information</w:t>
      </w:r>
    </w:p>
    <w:p w14:paraId="6FCA1087" w14:textId="77777777" w:rsidR="00394471" w:rsidRPr="00575489" w:rsidRDefault="00394471" w:rsidP="00394471">
      <w:pPr>
        <w:pStyle w:val="EW"/>
        <w:rPr>
          <w:lang w:val="de-DE"/>
          <w:rPrChange w:id="27" w:author="MediaTek Inc." w:date="2022-03-11T00:55:00Z">
            <w:rPr/>
          </w:rPrChange>
        </w:rPr>
      </w:pPr>
      <w:r w:rsidRPr="00575489">
        <w:rPr>
          <w:lang w:val="de-DE"/>
          <w:rPrChange w:id="28" w:author="MediaTek Inc." w:date="2022-03-11T00:55:00Z">
            <w:rPr/>
          </w:rPrChange>
        </w:rPr>
        <w:t>SIB</w:t>
      </w:r>
      <w:r w:rsidRPr="00575489">
        <w:rPr>
          <w:lang w:val="de-DE"/>
          <w:rPrChange w:id="29" w:author="MediaTek Inc." w:date="2022-03-11T00:55:00Z">
            <w:rPr/>
          </w:rPrChange>
        </w:rPr>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0" w:author="Rapporteur" w:date="2022-03-10T11:16:00Z"/>
          <w:lang w:eastAsia="en-US"/>
        </w:rPr>
      </w:pPr>
      <w:bookmarkStart w:id="31" w:name="_Hlk92652647"/>
      <w:bookmarkStart w:id="32" w:name="_Toc60776734"/>
      <w:bookmarkStart w:id="33" w:name="_Toc83739689"/>
      <w:ins w:id="34" w:author="Rapporteur" w:date="2022-03-10T11:16:00Z">
        <w:r w:rsidRPr="009C7017">
          <w:t>5.2.2.4.</w:t>
        </w:r>
        <w:r>
          <w:t>x</w:t>
        </w:r>
        <w:r w:rsidRPr="009C7017">
          <w:tab/>
          <w:t xml:space="preserve">Actions upon reception of </w:t>
        </w:r>
        <w:r w:rsidRPr="009C7017">
          <w:rPr>
            <w:i/>
          </w:rPr>
          <w:t>SIB</w:t>
        </w:r>
        <w:r>
          <w:rPr>
            <w:i/>
          </w:rPr>
          <w:t>x</w:t>
        </w:r>
      </w:ins>
    </w:p>
    <w:bookmarkEnd w:id="31"/>
    <w:p w14:paraId="330ACFED" w14:textId="77777777" w:rsidR="006C27C4" w:rsidRPr="00D27132" w:rsidRDefault="006C27C4" w:rsidP="006C27C4">
      <w:pPr>
        <w:rPr>
          <w:ins w:id="35" w:author="Rapporteur" w:date="2022-03-10T11:16:00Z"/>
        </w:rPr>
      </w:pPr>
      <w:ins w:id="36"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37" w:author="Rapporteur" w:date="2022-03-10T11:16:00Z"/>
        </w:rPr>
      </w:pPr>
      <w:ins w:id="38"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39" w:author="Rapporteur" w:date="2022-03-10T11:16:00Z"/>
        </w:rPr>
      </w:pPr>
      <w:ins w:id="40"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store the segment;</w:t>
        </w:r>
      </w:ins>
    </w:p>
    <w:p w14:paraId="5330DA00" w14:textId="77777777" w:rsidR="006C27C4" w:rsidRPr="00D27132" w:rsidRDefault="006C27C4" w:rsidP="006C27C4">
      <w:pPr>
        <w:pStyle w:val="B1"/>
        <w:rPr>
          <w:ins w:id="43" w:author="Rapporteur" w:date="2022-03-10T11:16:00Z"/>
        </w:rPr>
      </w:pPr>
      <w:ins w:id="44"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5" w:author="Rapporteur" w:date="2022-03-10T11:16:00Z"/>
        </w:rPr>
      </w:pPr>
      <w:ins w:id="46"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47" w:author="Rapporteur" w:date="2022-03-10T11:16:00Z"/>
          <w:rFonts w:eastAsia="SimSun"/>
          <w:noProof/>
        </w:rPr>
      </w:pPr>
      <w:ins w:id="48"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49" w:name="_Toc60776927"/>
      <w:bookmarkStart w:id="50"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1" w:author="Rapporteur" w:date="2022-03-10T11:16:00Z"/>
        </w:rPr>
      </w:pPr>
      <w:ins w:id="52"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53" w:author="Rapporteur" w:date="2022-03-10T11:16:00Z"/>
        </w:rPr>
      </w:pPr>
      <w:ins w:id="54"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goodServingCellEvaluationRLM</w:t>
        </w:r>
        <w:r w:rsidRPr="00D27132">
          <w:t>:</w:t>
        </w:r>
      </w:ins>
    </w:p>
    <w:p w14:paraId="4499B8C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6AEF9FB8"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3" w:name="_Toc60776771"/>
      <w:bookmarkStart w:id="64" w:name="_Toc90650643"/>
      <w:r w:rsidRPr="000E1C33">
        <w:rPr>
          <w:rFonts w:ascii="Arial" w:hAnsi="Arial"/>
          <w:sz w:val="22"/>
        </w:rPr>
        <w:t>5.3.5.5.9</w:t>
      </w:r>
      <w:r w:rsidRPr="000E1C33">
        <w:rPr>
          <w:rFonts w:ascii="Arial" w:hAnsi="Arial"/>
          <w:sz w:val="22"/>
        </w:rPr>
        <w:tab/>
        <w:t>SCell Addition/Modification</w:t>
      </w:r>
      <w:bookmarkEnd w:id="63"/>
      <w:bookmarkEnd w:id="64"/>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65" w:author="Rapporteur" w:date="2022-03-10T11:17:00Z"/>
        </w:rPr>
      </w:pPr>
      <w:ins w:id="66"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7876FC14" w14:textId="2C9D1D0C" w:rsidR="00237FA0" w:rsidRPr="000E1C33" w:rsidRDefault="00237FA0" w:rsidP="00237FA0">
      <w:pPr>
        <w:ind w:left="1135" w:hanging="284"/>
        <w:rPr>
          <w:ins w:id="67" w:author="Rapporteur" w:date="2022-03-10T11:17:00Z"/>
        </w:rPr>
      </w:pPr>
      <w:ins w:id="68"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SimSun"/>
          <w:i/>
          <w:iCs/>
          <w:lang w:eastAsia="zh-CN"/>
        </w:rPr>
        <w:t xml:space="preserve">, </w:t>
      </w:r>
      <w:r w:rsidRPr="000E1C33">
        <w:rPr>
          <w:rFonts w:eastAsia="SimSun"/>
          <w:lang w:eastAsia="zh-CN"/>
        </w:rPr>
        <w:t xml:space="preserve">or received in an </w:t>
      </w:r>
      <w:r w:rsidRPr="000E1C33">
        <w:rPr>
          <w:i/>
          <w:iCs/>
        </w:rPr>
        <w:t>RRCResume</w:t>
      </w:r>
      <w:r w:rsidRPr="000E1C33">
        <w:t xml:space="preserve"> message</w:t>
      </w:r>
      <w:r w:rsidRPr="000E1C33">
        <w:rPr>
          <w:rFonts w:eastAsia="SimSun"/>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69" w:author="Rapporteur" w:date="2022-03-10T11:17:00Z"/>
        </w:rPr>
      </w:pPr>
      <w:ins w:id="70"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5ABAB6BF" w14:textId="4801ADDB" w:rsidR="002D28BC" w:rsidRPr="000E1C33" w:rsidRDefault="002D28BC" w:rsidP="002D28BC">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7777777" w:rsidR="0020605F" w:rsidRDefault="0020605F" w:rsidP="0020605F">
      <w:pPr>
        <w:rPr>
          <w:rFonts w:eastAsia="DengXian"/>
          <w:i/>
        </w:rPr>
      </w:pPr>
    </w:p>
    <w:p w14:paraId="5B3C0EA4" w14:textId="77777777" w:rsidR="0020605F" w:rsidRPr="00ED7A28" w:rsidRDefault="0020605F" w:rsidP="0020605F">
      <w:pPr>
        <w:rPr>
          <w:rFonts w:eastAsia="DengXian"/>
        </w:rPr>
      </w:pPr>
      <w:r w:rsidRPr="00ED7A28">
        <w:rPr>
          <w:rFonts w:eastAsia="DengXian"/>
          <w:i/>
          <w:highlight w:val="yellow"/>
        </w:rPr>
        <w:t>&lt;Next modification&gt;</w:t>
      </w:r>
    </w:p>
    <w:bookmarkEnd w:id="49"/>
    <w:bookmarkEnd w:id="50"/>
    <w:p w14:paraId="23A3C6FC" w14:textId="77777777" w:rsidR="00966E15" w:rsidRPr="00D27132" w:rsidRDefault="00966E15" w:rsidP="00966E15">
      <w:pPr>
        <w:pStyle w:val="Heading2"/>
        <w:rPr>
          <w:ins w:id="73" w:author="Rapporteur" w:date="2022-03-10T11:18:00Z"/>
        </w:rPr>
      </w:pPr>
      <w:ins w:id="74" w:author="Rapporteur" w:date="2022-03-10T11:18:00Z">
        <w:r w:rsidRPr="00D27132">
          <w:t>5.7</w:t>
        </w:r>
        <w:r w:rsidRPr="00D27132">
          <w:tab/>
          <w:t>Other</w:t>
        </w:r>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194FE32A" w14:textId="77777777" w:rsidR="00966E15" w:rsidRPr="009C7017" w:rsidRDefault="00966E15" w:rsidP="00966E15">
      <w:pPr>
        <w:pStyle w:val="Heading3"/>
        <w:rPr>
          <w:ins w:id="75" w:author="Rapporteur" w:date="2022-03-10T11:18:00Z"/>
        </w:rPr>
      </w:pPr>
      <w:ins w:id="76"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77" w:author="Rapporteur" w:date="2022-03-10T11:19:00Z"/>
          <w:rFonts w:eastAsia="DengXian"/>
          <w:lang w:eastAsia="zh-CN"/>
        </w:rPr>
      </w:pPr>
      <w:ins w:id="78" w:author="Rapporteur" w:date="2022-03-10T11:1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79" w:author="Rapporteur" w:date="2022-03-10T11:19:00Z"/>
        </w:rPr>
      </w:pPr>
      <w:bookmarkStart w:id="80" w:name="OLE_LINK11"/>
      <w:bookmarkStart w:id="81" w:name="OLE_LINK12"/>
      <w:ins w:id="82"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83" w:author="Rapporteur" w:date="2022-03-10T11:19:00Z"/>
        </w:rPr>
      </w:pPr>
      <w:ins w:id="84"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DengXian" w:hint="eastAsia"/>
            <w:vertAlign w:val="subscript"/>
            <w:lang w:eastAsia="zh-CN"/>
          </w:rPr>
          <w:t>-Connected</w:t>
        </w:r>
        <w:r w:rsidRPr="00AA3051">
          <w:t>,</w:t>
        </w:r>
      </w:ins>
    </w:p>
    <w:bookmarkEnd w:id="80"/>
    <w:bookmarkEnd w:id="81"/>
    <w:p w14:paraId="2A8BD90E" w14:textId="77777777" w:rsidR="002B376C" w:rsidRPr="00AA3051" w:rsidRDefault="002B376C" w:rsidP="002B376C">
      <w:pPr>
        <w:rPr>
          <w:ins w:id="85" w:author="Rapporteur" w:date="2022-03-10T11:19:00Z"/>
        </w:rPr>
      </w:pPr>
      <w:ins w:id="86" w:author="Rapporteur" w:date="2022-03-10T11:19:00Z">
        <w:r w:rsidRPr="00AA3051">
          <w:t>Where:</w:t>
        </w:r>
      </w:ins>
    </w:p>
    <w:p w14:paraId="5212AE73" w14:textId="77777777" w:rsidR="002B376C" w:rsidRPr="00AA3051" w:rsidRDefault="002B376C" w:rsidP="002B376C">
      <w:pPr>
        <w:pStyle w:val="B1"/>
        <w:rPr>
          <w:ins w:id="87" w:author="Rapporteur" w:date="2022-03-10T11:19:00Z"/>
        </w:rPr>
      </w:pPr>
      <w:ins w:id="88"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89" w:author="Rapporteur" w:date="2022-03-10T11:19:00Z"/>
        </w:rPr>
      </w:pPr>
      <w:ins w:id="90"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91" w:author="Rapporteur" w:date="2022-03-10T11:19:00Z"/>
          <w:rFonts w:eastAsia="DengXian"/>
          <w:lang w:eastAsia="zh-CN"/>
        </w:rPr>
      </w:pPr>
      <w:ins w:id="92"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93" w:author="Rapporteur" w:date="2022-03-10T11:19:00Z"/>
        </w:rPr>
      </w:pPr>
      <w:ins w:id="94"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95" w:author="Rapporteur" w:date="2022-03-10T11:19:00Z"/>
        </w:rPr>
      </w:pPr>
      <w:ins w:id="96"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97" w:author="Rapporteur" w:date="2022-03-10T11:19:00Z"/>
        </w:rPr>
      </w:pPr>
      <w:ins w:id="98" w:author="Rapporteur" w:date="2022-03-10T11:19:00Z">
        <w:r w:rsidRPr="00AA3051">
          <w:t>-</w:t>
        </w:r>
        <w:r w:rsidRPr="00AA3051">
          <w:tab/>
          <w:t>If the relaxed measurement criterion has not been met for T</w:t>
        </w:r>
        <w:r w:rsidRPr="00AA3051">
          <w:rPr>
            <w:vertAlign w:val="subscript"/>
          </w:rPr>
          <w:t>SearchDeltaP</w:t>
        </w:r>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99" w:author="Rapporteur" w:date="2022-03-10T11:19:00Z"/>
          <w:rFonts w:eastAsia="DengXian"/>
          <w:highlight w:val="yellow"/>
          <w:lang w:eastAsia="zh-CN"/>
        </w:rPr>
      </w:pPr>
      <w:ins w:id="100"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Heading4"/>
        <w:rPr>
          <w:ins w:id="101" w:author="Rapporteur" w:date="2022-03-10T11:19:00Z"/>
          <w:rFonts w:eastAsia="DengXian"/>
          <w:lang w:eastAsia="zh-CN"/>
        </w:rPr>
      </w:pPr>
      <w:ins w:id="102" w:author="Rapporteur" w:date="2022-03-10T11:19:00Z">
        <w:r w:rsidRPr="00105820">
          <w:rPr>
            <w:rFonts w:eastAsiaTheme="minorEastAsia"/>
          </w:rPr>
          <w:t>5.7.X.</w:t>
        </w:r>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103" w:author="Rapporteur" w:date="2022-03-10T11:19:00Z"/>
        </w:rPr>
      </w:pPr>
      <w:ins w:id="10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105" w:author="Rapporteur" w:date="2022-03-10T11:19:00Z"/>
        </w:rPr>
      </w:pPr>
      <w:ins w:id="10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107" w:author="Rapporteur" w:date="2022-03-10T11:19:00Z"/>
          <w:rFonts w:eastAsia="DengXian"/>
          <w:lang w:eastAsia="zh-CN"/>
        </w:rPr>
      </w:pPr>
      <w:ins w:id="108"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goodServingCellEvaluationRLM</w:t>
        </w:r>
        <w:r>
          <w:rPr>
            <w:rFonts w:eastAsia="DengXian" w:hint="eastAsia"/>
            <w:lang w:eastAsia="zh-CN"/>
          </w:rPr>
          <w:t>.</w:t>
        </w:r>
      </w:ins>
    </w:p>
    <w:p w14:paraId="5A471EF2" w14:textId="78A323F6" w:rsidR="002B376C" w:rsidRDefault="002B376C" w:rsidP="002B376C">
      <w:pPr>
        <w:rPr>
          <w:ins w:id="109" w:author="Rapporteur" w:date="2022-03-10T11:19:00Z"/>
        </w:rPr>
      </w:pPr>
      <w:ins w:id="110"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111" w:author="Rapporteur" w:date="2022-03-10T11:19:00Z"/>
        </w:rPr>
      </w:pPr>
      <w:ins w:id="112"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113" w:author="Rapporteur" w:date="2022-03-10T11:19:00Z"/>
        </w:rPr>
      </w:pPr>
      <w:ins w:id="114"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w:t>
        </w:r>
        <w:r>
          <w:rPr>
            <w:rFonts w:eastAsia="DengXian"/>
            <w:i/>
            <w:lang w:eastAsia="zh-CN"/>
          </w:rPr>
          <w:t>BFD</w:t>
        </w:r>
        <w:r w:rsidRPr="00A267F7">
          <w:rPr>
            <w:rFonts w:hint="eastAsia"/>
          </w:rPr>
          <w:t>.</w:t>
        </w:r>
      </w:ins>
    </w:p>
    <w:p w14:paraId="7D02C5C7" w14:textId="77777777" w:rsidR="002B376C" w:rsidRDefault="002B376C" w:rsidP="002B376C">
      <w:pPr>
        <w:rPr>
          <w:ins w:id="115" w:author="Rapporteur" w:date="2022-03-10T11:19:00Z"/>
          <w:rFonts w:eastAsia="DengXian"/>
          <w:highlight w:val="yellow"/>
          <w:lang w:eastAsia="zh-CN"/>
        </w:rPr>
        <w:sectPr w:rsidR="002B376C" w:rsidSect="00EC4536">
          <w:headerReference w:type="even" r:id="rId20"/>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16" w:name="_Toc60777089"/>
      <w:bookmarkStart w:id="117" w:name="_Toc83740044"/>
      <w:bookmarkStart w:id="118" w:name="_Hlk54206646"/>
      <w:bookmarkEnd w:id="32"/>
      <w:bookmarkEnd w:id="33"/>
      <w:r w:rsidRPr="009C7017">
        <w:t>6.2.2</w:t>
      </w:r>
      <w:r w:rsidRPr="009C7017">
        <w:tab/>
        <w:t>Message definitions</w:t>
      </w:r>
      <w:bookmarkEnd w:id="116"/>
      <w:bookmarkEnd w:id="117"/>
    </w:p>
    <w:p w14:paraId="598A6004" w14:textId="77777777" w:rsidR="00625C58" w:rsidRPr="00285771" w:rsidRDefault="00625C58" w:rsidP="00625C58">
      <w:pPr>
        <w:rPr>
          <w:rFonts w:eastAsia="DengXian"/>
          <w:i/>
        </w:rPr>
      </w:pPr>
      <w:bookmarkStart w:id="119" w:name="_Toc60777090"/>
      <w:bookmarkStart w:id="120" w:name="_Toc83740045"/>
      <w:bookmarkEnd w:id="118"/>
      <w:r w:rsidRPr="00285771">
        <w:rPr>
          <w:rFonts w:eastAsia="DengXian"/>
          <w:i/>
          <w:highlight w:val="yellow"/>
        </w:rPr>
        <w:t>&lt;Partially omitted&gt;</w:t>
      </w:r>
    </w:p>
    <w:p w14:paraId="386729AD" w14:textId="77777777" w:rsidR="00394471" w:rsidRPr="009C7017" w:rsidRDefault="00394471" w:rsidP="00394471">
      <w:pPr>
        <w:pStyle w:val="Heading4"/>
      </w:pPr>
      <w:bookmarkStart w:id="121" w:name="_Toc60777127"/>
      <w:bookmarkStart w:id="122" w:name="_Toc83740082"/>
      <w:bookmarkEnd w:id="119"/>
      <w:bookmarkEnd w:id="120"/>
      <w:r w:rsidRPr="009C7017">
        <w:t>–</w:t>
      </w:r>
      <w:r w:rsidRPr="009C7017">
        <w:tab/>
      </w:r>
      <w:r w:rsidRPr="009C7017">
        <w:rPr>
          <w:i/>
        </w:rPr>
        <w:t>SystemInformation</w:t>
      </w:r>
      <w:bookmarkEnd w:id="121"/>
      <w:bookmarkEnd w:id="122"/>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575489" w:rsidRDefault="00394471" w:rsidP="009C7017">
      <w:pPr>
        <w:pStyle w:val="PL"/>
        <w:rPr>
          <w:lang w:val="de-DE"/>
          <w:rPrChange w:id="123" w:author="MediaTek Inc." w:date="2022-03-11T00:55:00Z">
            <w:rPr/>
          </w:rPrChange>
        </w:rPr>
      </w:pPr>
      <w:r w:rsidRPr="00046E28">
        <w:t xml:space="preserve">        </w:t>
      </w:r>
      <w:r w:rsidRPr="00575489">
        <w:rPr>
          <w:lang w:val="de-DE"/>
          <w:rPrChange w:id="124" w:author="MediaTek Inc." w:date="2022-03-11T00:55:00Z">
            <w:rPr/>
          </w:rPrChange>
        </w:rPr>
        <w:t>sib2                                SIB2,</w:t>
      </w:r>
    </w:p>
    <w:p w14:paraId="1B4E38FA" w14:textId="77777777" w:rsidR="00394471" w:rsidRPr="00575489" w:rsidRDefault="00394471" w:rsidP="009C7017">
      <w:pPr>
        <w:pStyle w:val="PL"/>
        <w:rPr>
          <w:lang w:val="de-DE"/>
          <w:rPrChange w:id="125" w:author="MediaTek Inc." w:date="2022-03-11T00:55:00Z">
            <w:rPr/>
          </w:rPrChange>
        </w:rPr>
      </w:pPr>
      <w:r w:rsidRPr="00575489">
        <w:rPr>
          <w:lang w:val="de-DE"/>
          <w:rPrChange w:id="126" w:author="MediaTek Inc." w:date="2022-03-11T00:55:00Z">
            <w:rPr/>
          </w:rPrChange>
        </w:rPr>
        <w:t xml:space="preserve">        sib3                                SIB3,</w:t>
      </w:r>
    </w:p>
    <w:p w14:paraId="22EC8020" w14:textId="77777777" w:rsidR="00394471" w:rsidRPr="00575489" w:rsidRDefault="00394471" w:rsidP="009C7017">
      <w:pPr>
        <w:pStyle w:val="PL"/>
        <w:rPr>
          <w:lang w:val="de-DE"/>
          <w:rPrChange w:id="127" w:author="MediaTek Inc." w:date="2022-03-11T00:55:00Z">
            <w:rPr/>
          </w:rPrChange>
        </w:rPr>
      </w:pPr>
      <w:r w:rsidRPr="00575489">
        <w:rPr>
          <w:lang w:val="de-DE"/>
          <w:rPrChange w:id="128" w:author="MediaTek Inc." w:date="2022-03-11T00:55:00Z">
            <w:rPr/>
          </w:rPrChange>
        </w:rPr>
        <w:t xml:space="preserve">        sib4                                SIB4,</w:t>
      </w:r>
    </w:p>
    <w:p w14:paraId="65FC1308" w14:textId="77777777" w:rsidR="00394471" w:rsidRPr="00575489" w:rsidRDefault="00394471" w:rsidP="009C7017">
      <w:pPr>
        <w:pStyle w:val="PL"/>
        <w:rPr>
          <w:lang w:val="de-DE"/>
          <w:rPrChange w:id="129" w:author="MediaTek Inc." w:date="2022-03-11T00:55:00Z">
            <w:rPr/>
          </w:rPrChange>
        </w:rPr>
      </w:pPr>
      <w:r w:rsidRPr="00575489">
        <w:rPr>
          <w:lang w:val="de-DE"/>
          <w:rPrChange w:id="130" w:author="MediaTek Inc." w:date="2022-03-11T00:55:00Z">
            <w:rPr/>
          </w:rPrChange>
        </w:rPr>
        <w:t xml:space="preserve">        sib5                                SIB5,</w:t>
      </w:r>
    </w:p>
    <w:p w14:paraId="1272F7B8" w14:textId="77777777" w:rsidR="00394471" w:rsidRPr="00575489" w:rsidRDefault="00394471" w:rsidP="009C7017">
      <w:pPr>
        <w:pStyle w:val="PL"/>
        <w:rPr>
          <w:lang w:val="de-DE"/>
          <w:rPrChange w:id="131" w:author="MediaTek Inc." w:date="2022-03-11T00:55:00Z">
            <w:rPr/>
          </w:rPrChange>
        </w:rPr>
      </w:pPr>
      <w:r w:rsidRPr="00575489">
        <w:rPr>
          <w:lang w:val="de-DE"/>
          <w:rPrChange w:id="132" w:author="MediaTek Inc." w:date="2022-03-11T00:55:00Z">
            <w:rPr/>
          </w:rPrChange>
        </w:rPr>
        <w:t xml:space="preserve">        sib6                                SIB6,</w:t>
      </w:r>
    </w:p>
    <w:p w14:paraId="5F961134" w14:textId="77777777" w:rsidR="00394471" w:rsidRPr="00575489" w:rsidRDefault="00394471" w:rsidP="009C7017">
      <w:pPr>
        <w:pStyle w:val="PL"/>
        <w:rPr>
          <w:lang w:val="de-DE"/>
          <w:rPrChange w:id="133" w:author="MediaTek Inc." w:date="2022-03-11T00:55:00Z">
            <w:rPr/>
          </w:rPrChange>
        </w:rPr>
      </w:pPr>
      <w:r w:rsidRPr="00575489">
        <w:rPr>
          <w:lang w:val="de-DE"/>
          <w:rPrChange w:id="134" w:author="MediaTek Inc." w:date="2022-03-11T00:55:00Z">
            <w:rPr/>
          </w:rPrChange>
        </w:rPr>
        <w:t xml:space="preserve">        sib7                                SIB7,</w:t>
      </w:r>
    </w:p>
    <w:p w14:paraId="1B1EDD0C" w14:textId="77777777" w:rsidR="00394471" w:rsidRPr="00575489" w:rsidRDefault="00394471" w:rsidP="009C7017">
      <w:pPr>
        <w:pStyle w:val="PL"/>
        <w:rPr>
          <w:lang w:val="de-DE"/>
          <w:rPrChange w:id="135" w:author="MediaTek Inc." w:date="2022-03-11T00:55:00Z">
            <w:rPr/>
          </w:rPrChange>
        </w:rPr>
      </w:pPr>
      <w:r w:rsidRPr="00575489">
        <w:rPr>
          <w:lang w:val="de-DE"/>
          <w:rPrChange w:id="136" w:author="MediaTek Inc." w:date="2022-03-11T00:55:00Z">
            <w:rPr/>
          </w:rPrChange>
        </w:rPr>
        <w:t xml:space="preserve">        sib8                                SIB8,</w:t>
      </w:r>
    </w:p>
    <w:p w14:paraId="0A12D115" w14:textId="77777777" w:rsidR="00394471" w:rsidRPr="00575489" w:rsidRDefault="00394471" w:rsidP="009C7017">
      <w:pPr>
        <w:pStyle w:val="PL"/>
        <w:rPr>
          <w:lang w:val="de-DE"/>
          <w:rPrChange w:id="137" w:author="MediaTek Inc." w:date="2022-03-11T00:55:00Z">
            <w:rPr/>
          </w:rPrChange>
        </w:rPr>
      </w:pPr>
      <w:r w:rsidRPr="00575489">
        <w:rPr>
          <w:lang w:val="de-DE"/>
          <w:rPrChange w:id="138" w:author="MediaTek Inc." w:date="2022-03-11T00:55:00Z">
            <w:rPr/>
          </w:rPrChange>
        </w:rPr>
        <w:t xml:space="preserve">        sib9                                SIB9,</w:t>
      </w:r>
    </w:p>
    <w:p w14:paraId="0EEBBD31" w14:textId="77777777" w:rsidR="00394471" w:rsidRPr="00575489" w:rsidRDefault="00394471" w:rsidP="009C7017">
      <w:pPr>
        <w:pStyle w:val="PL"/>
        <w:rPr>
          <w:lang w:val="de-DE"/>
          <w:rPrChange w:id="139" w:author="MediaTek Inc." w:date="2022-03-11T00:55:00Z">
            <w:rPr/>
          </w:rPrChange>
        </w:rPr>
      </w:pPr>
      <w:r w:rsidRPr="00575489">
        <w:rPr>
          <w:lang w:val="de-DE"/>
          <w:rPrChange w:id="140" w:author="MediaTek Inc." w:date="2022-03-11T00:55:00Z">
            <w:rPr/>
          </w:rPrChange>
        </w:rPr>
        <w:t xml:space="preserve">        ...,</w:t>
      </w:r>
    </w:p>
    <w:p w14:paraId="04C5BAE0" w14:textId="77777777" w:rsidR="00394471" w:rsidRPr="00575489" w:rsidRDefault="00394471" w:rsidP="009C7017">
      <w:pPr>
        <w:pStyle w:val="PL"/>
        <w:rPr>
          <w:lang w:val="de-DE"/>
          <w:rPrChange w:id="141" w:author="MediaTek Inc." w:date="2022-03-11T00:55:00Z">
            <w:rPr/>
          </w:rPrChange>
        </w:rPr>
      </w:pPr>
      <w:r w:rsidRPr="00575489">
        <w:rPr>
          <w:lang w:val="de-DE"/>
          <w:rPrChange w:id="142" w:author="MediaTek Inc." w:date="2022-03-11T00:55:00Z">
            <w:rPr/>
          </w:rPrChange>
        </w:rPr>
        <w:lastRenderedPageBreak/>
        <w:t xml:space="preserve">        sib10-v1610                         SIB10-r16,</w:t>
      </w:r>
    </w:p>
    <w:p w14:paraId="309ECE16" w14:textId="77777777" w:rsidR="00394471" w:rsidRPr="00575489" w:rsidRDefault="00394471" w:rsidP="009C7017">
      <w:pPr>
        <w:pStyle w:val="PL"/>
        <w:rPr>
          <w:lang w:val="de-DE"/>
          <w:rPrChange w:id="143" w:author="MediaTek Inc." w:date="2022-03-11T00:55:00Z">
            <w:rPr/>
          </w:rPrChange>
        </w:rPr>
      </w:pPr>
      <w:r w:rsidRPr="00575489">
        <w:rPr>
          <w:lang w:val="de-DE"/>
          <w:rPrChange w:id="144" w:author="MediaTek Inc." w:date="2022-03-11T00:55:00Z">
            <w:rPr/>
          </w:rPrChange>
        </w:rPr>
        <w:t xml:space="preserve">        sib11-v1610                         SIB11-r16,</w:t>
      </w:r>
    </w:p>
    <w:p w14:paraId="5754E9FF" w14:textId="77777777" w:rsidR="00394471" w:rsidRPr="00575489" w:rsidRDefault="00394471" w:rsidP="009C7017">
      <w:pPr>
        <w:pStyle w:val="PL"/>
        <w:rPr>
          <w:lang w:val="de-DE"/>
          <w:rPrChange w:id="145" w:author="MediaTek Inc." w:date="2022-03-11T00:55:00Z">
            <w:rPr/>
          </w:rPrChange>
        </w:rPr>
      </w:pPr>
      <w:r w:rsidRPr="00575489">
        <w:rPr>
          <w:lang w:val="de-DE"/>
          <w:rPrChange w:id="146" w:author="MediaTek Inc." w:date="2022-03-11T00:55:00Z">
            <w:rPr/>
          </w:rPrChange>
        </w:rPr>
        <w:t xml:space="preserve">        sib12-v1610                         SIB12-r16,</w:t>
      </w:r>
    </w:p>
    <w:p w14:paraId="6FA1CAD4" w14:textId="77777777" w:rsidR="00394471" w:rsidRPr="00575489" w:rsidRDefault="00394471" w:rsidP="009C7017">
      <w:pPr>
        <w:pStyle w:val="PL"/>
        <w:rPr>
          <w:lang w:val="de-DE"/>
          <w:rPrChange w:id="147" w:author="MediaTek Inc." w:date="2022-03-11T00:55:00Z">
            <w:rPr/>
          </w:rPrChange>
        </w:rPr>
      </w:pPr>
      <w:r w:rsidRPr="00575489">
        <w:rPr>
          <w:lang w:val="de-DE"/>
          <w:rPrChange w:id="148" w:author="MediaTek Inc." w:date="2022-03-11T00:55:00Z">
            <w:rPr/>
          </w:rPrChange>
        </w:rPr>
        <w:t xml:space="preserve">        sib13-v1610                         SIB13-r16,</w:t>
      </w:r>
    </w:p>
    <w:p w14:paraId="69907626" w14:textId="77777777" w:rsidR="00F31DFF" w:rsidRPr="00575489" w:rsidRDefault="00394471" w:rsidP="00F31DFF">
      <w:pPr>
        <w:pStyle w:val="PL"/>
        <w:rPr>
          <w:ins w:id="149" w:author="Rapporteur" w:date="2022-03-10T11:20:00Z"/>
          <w:rFonts w:eastAsia="DengXian"/>
          <w:lang w:val="de-DE" w:eastAsia="zh-CN"/>
          <w:rPrChange w:id="150" w:author="MediaTek Inc." w:date="2022-03-11T00:55:00Z">
            <w:rPr>
              <w:ins w:id="151" w:author="Rapporteur" w:date="2022-03-10T11:20:00Z"/>
              <w:rFonts w:eastAsia="DengXian"/>
              <w:lang w:eastAsia="zh-CN"/>
            </w:rPr>
          </w:rPrChange>
        </w:rPr>
      </w:pPr>
      <w:r w:rsidRPr="00575489">
        <w:rPr>
          <w:lang w:val="de-DE"/>
          <w:rPrChange w:id="152" w:author="MediaTek Inc." w:date="2022-03-11T00:55:00Z">
            <w:rPr/>
          </w:rPrChange>
        </w:rPr>
        <w:t xml:space="preserve">        sib14-v1610                         SIB14-r16</w:t>
      </w:r>
      <w:bookmarkStart w:id="153" w:name="_Hlk92652905"/>
      <w:ins w:id="154" w:author="Rapporteur" w:date="2022-03-10T11:20:00Z">
        <w:r w:rsidR="00F31DFF" w:rsidRPr="00575489">
          <w:rPr>
            <w:rFonts w:eastAsia="DengXian"/>
            <w:lang w:val="de-DE" w:eastAsia="zh-CN"/>
            <w:rPrChange w:id="155" w:author="MediaTek Inc." w:date="2022-03-11T00:55:00Z">
              <w:rPr>
                <w:rFonts w:eastAsia="DengXian"/>
                <w:lang w:eastAsia="zh-CN"/>
              </w:rPr>
            </w:rPrChange>
          </w:rPr>
          <w:t>,</w:t>
        </w:r>
      </w:ins>
    </w:p>
    <w:p w14:paraId="66117E06" w14:textId="77777777" w:rsidR="00F31DFF" w:rsidRPr="00046E28" w:rsidRDefault="00F31DFF" w:rsidP="00F31DFF">
      <w:pPr>
        <w:pStyle w:val="PL"/>
        <w:rPr>
          <w:ins w:id="156" w:author="Rapporteur" w:date="2022-03-10T11:20:00Z"/>
        </w:rPr>
      </w:pPr>
      <w:ins w:id="157" w:author="Rapporteur" w:date="2022-03-10T11:20:00Z">
        <w:r w:rsidRPr="00575489">
          <w:rPr>
            <w:rFonts w:eastAsia="DengXian"/>
            <w:lang w:val="de-DE" w:eastAsia="zh-CN"/>
            <w:rPrChange w:id="158" w:author="MediaTek Inc." w:date="2022-03-11T00:55:00Z">
              <w:rPr>
                <w:rFonts w:eastAsia="DengXian"/>
                <w:lang w:eastAsia="zh-CN"/>
              </w:rPr>
            </w:rPrChange>
          </w:rPr>
          <w:tab/>
        </w:r>
        <w:r w:rsidRPr="00575489">
          <w:rPr>
            <w:rFonts w:eastAsia="DengXian"/>
            <w:lang w:val="de-DE" w:eastAsia="zh-CN"/>
            <w:rPrChange w:id="159" w:author="MediaTek Inc." w:date="2022-03-11T00:55:00Z">
              <w:rPr>
                <w:rFonts w:eastAsia="DengXian"/>
                <w:lang w:eastAsia="zh-CN"/>
              </w:rPr>
            </w:rPrChange>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53"/>
      </w:ins>
    </w:p>
    <w:p w14:paraId="481C8D70" w14:textId="77777777" w:rsidR="00F31DFF" w:rsidRPr="00046E28" w:rsidDel="00FC73F9" w:rsidRDefault="00F31DFF" w:rsidP="00F31DFF">
      <w:pPr>
        <w:pStyle w:val="PL"/>
        <w:rPr>
          <w:ins w:id="160" w:author="Rapporteur" w:date="2022-03-10T11:20:00Z"/>
          <w:del w:id="161" w:author="Rapp after RAN2-116e" w:date="2021-11-30T11:03:00Z"/>
        </w:rPr>
      </w:pPr>
    </w:p>
    <w:p w14:paraId="2CEF1623" w14:textId="72956D56" w:rsidR="00394471" w:rsidRPr="00046E28" w:rsidDel="00FC73F9" w:rsidRDefault="00394471" w:rsidP="00F31DFF">
      <w:pPr>
        <w:pStyle w:val="PL"/>
        <w:rPr>
          <w:del w:id="162"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63" w:name="_Toc60777128"/>
      <w:bookmarkStart w:id="16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165" w:name="_Toc60777140"/>
      <w:bookmarkStart w:id="166" w:name="_Toc83740095"/>
      <w:bookmarkEnd w:id="163"/>
      <w:bookmarkEnd w:id="164"/>
      <w:r w:rsidRPr="009C7017">
        <w:t>6.3.1</w:t>
      </w:r>
      <w:r w:rsidRPr="009C7017">
        <w:tab/>
        <w:t>System information blocks</w:t>
      </w:r>
      <w:bookmarkEnd w:id="165"/>
      <w:bookmarkEnd w:id="166"/>
    </w:p>
    <w:p w14:paraId="2A8B5054" w14:textId="77777777" w:rsidR="007B6508" w:rsidRPr="00ED7A28" w:rsidRDefault="007B6508" w:rsidP="007B6508">
      <w:pPr>
        <w:rPr>
          <w:rFonts w:eastAsia="DengXian"/>
          <w:i/>
          <w:highlight w:val="yellow"/>
        </w:rPr>
      </w:pPr>
      <w:bookmarkStart w:id="167" w:name="_Toc60777141"/>
      <w:bookmarkStart w:id="168"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169" w:author="Rapporteur" w:date="2022-03-10T11:21:00Z"/>
          <w:rFonts w:eastAsia="DengXian"/>
          <w:noProof/>
          <w:lang w:eastAsia="zh-CN"/>
        </w:rPr>
      </w:pPr>
      <w:bookmarkStart w:id="170" w:name="_Hlk92653127"/>
      <w:bookmarkEnd w:id="167"/>
      <w:bookmarkEnd w:id="168"/>
      <w:ins w:id="171" w:author="Rapporteur" w:date="2022-03-10T11:21:00Z">
        <w:r w:rsidRPr="009C7017">
          <w:t>–</w:t>
        </w:r>
        <w:r w:rsidRPr="009C7017">
          <w:tab/>
        </w:r>
        <w:bookmarkStart w:id="172" w:name="_Toc60777153"/>
        <w:bookmarkStart w:id="173" w:name="_Toc83740108"/>
        <w:r w:rsidRPr="009C7017">
          <w:rPr>
            <w:i/>
            <w:iCs/>
            <w:noProof/>
          </w:rPr>
          <w:t>SIB</w:t>
        </w:r>
        <w:bookmarkEnd w:id="172"/>
        <w:bookmarkEnd w:id="173"/>
        <w:r>
          <w:rPr>
            <w:rFonts w:eastAsia="DengXian" w:hint="eastAsia"/>
            <w:i/>
            <w:iCs/>
            <w:noProof/>
            <w:lang w:eastAsia="zh-CN"/>
          </w:rPr>
          <w:t>x</w:t>
        </w:r>
      </w:ins>
    </w:p>
    <w:p w14:paraId="41B72648" w14:textId="20D87DE3" w:rsidR="001E0D7D" w:rsidRDefault="001E0D7D" w:rsidP="001E0D7D">
      <w:pPr>
        <w:rPr>
          <w:ins w:id="174" w:author="Rapporteur" w:date="2022-03-10T11:21:00Z"/>
          <w:noProof/>
        </w:rPr>
      </w:pPr>
      <w:ins w:id="175" w:author="Rapporteur" w:date="2022-03-10T11:21:00Z">
        <w:r w:rsidRPr="00ED7A28">
          <w:t>SIB</w:t>
        </w:r>
        <w:r w:rsidRPr="00ED7A28">
          <w:rPr>
            <w:rFonts w:eastAsia="DengXian"/>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176"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177" w:author="Rapporteur" w:date="2022-03-10T11:21:00Z"/>
          <w:i/>
        </w:rPr>
      </w:pPr>
      <w:ins w:id="178"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179" w:author="Rapporteur" w:date="2022-03-10T11:21:00Z"/>
          <w:color w:val="808080"/>
        </w:rPr>
      </w:pPr>
      <w:ins w:id="180" w:author="Rapporteur" w:date="2022-03-10T11:21:00Z">
        <w:r w:rsidRPr="009C7017">
          <w:rPr>
            <w:color w:val="808080"/>
          </w:rPr>
          <w:t>-- ASN1START</w:t>
        </w:r>
      </w:ins>
    </w:p>
    <w:p w14:paraId="0266F71E" w14:textId="77777777" w:rsidR="001E0D7D" w:rsidRPr="009C7017" w:rsidRDefault="001E0D7D" w:rsidP="001E0D7D">
      <w:pPr>
        <w:pStyle w:val="PL"/>
        <w:rPr>
          <w:ins w:id="181" w:author="Rapporteur" w:date="2022-03-10T11:21:00Z"/>
          <w:color w:val="808080"/>
        </w:rPr>
      </w:pPr>
      <w:ins w:id="182"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183" w:author="Rapporteur" w:date="2022-03-10T11:21:00Z"/>
        </w:rPr>
      </w:pPr>
    </w:p>
    <w:p w14:paraId="2E4CA9CD" w14:textId="77777777" w:rsidR="001E0D7D" w:rsidRPr="00D27132" w:rsidRDefault="001E0D7D" w:rsidP="001E0D7D">
      <w:pPr>
        <w:pStyle w:val="PL"/>
        <w:rPr>
          <w:ins w:id="184" w:author="Rapporteur" w:date="2022-03-10T11:21:00Z"/>
        </w:rPr>
      </w:pPr>
      <w:ins w:id="185"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186" w:author="Rapporteur" w:date="2022-03-10T11:21:00Z"/>
        </w:rPr>
      </w:pPr>
      <w:ins w:id="187"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188" w:author="Rapporteur" w:date="2022-03-10T11:21:00Z"/>
        </w:rPr>
      </w:pPr>
      <w:ins w:id="189"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190" w:author="Rapporteur" w:date="2022-03-10T11:21:00Z"/>
        </w:rPr>
      </w:pPr>
      <w:ins w:id="191"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192" w:author="Rapporteur" w:date="2022-03-10T11:21:00Z"/>
        </w:rPr>
      </w:pPr>
      <w:ins w:id="193" w:author="Rapporteur" w:date="2022-03-10T11:21:00Z">
        <w:r w:rsidRPr="00D27132">
          <w:t>}</w:t>
        </w:r>
      </w:ins>
    </w:p>
    <w:p w14:paraId="52392140" w14:textId="77777777" w:rsidR="001E0D7D" w:rsidRDefault="001E0D7D" w:rsidP="001E0D7D">
      <w:pPr>
        <w:pStyle w:val="PL"/>
        <w:rPr>
          <w:ins w:id="194" w:author="Rapporteur" w:date="2022-03-10T11:21:00Z"/>
        </w:rPr>
      </w:pPr>
    </w:p>
    <w:p w14:paraId="74BD8337" w14:textId="77777777" w:rsidR="001E0D7D" w:rsidRPr="00046E28" w:rsidRDefault="001E0D7D" w:rsidP="001E0D7D">
      <w:pPr>
        <w:pStyle w:val="PL"/>
        <w:rPr>
          <w:ins w:id="195" w:author="Rapporteur" w:date="2022-03-10T11:21:00Z"/>
        </w:rPr>
      </w:pPr>
      <w:ins w:id="196"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197" w:author="Rapporteur" w:date="2022-03-10T11:21:00Z"/>
          <w:rFonts w:eastAsia="DengXian"/>
          <w:lang w:eastAsia="zh-CN"/>
        </w:rPr>
      </w:pPr>
      <w:ins w:id="198"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11BD1EB0" w:rsidR="001E0D7D" w:rsidRPr="00046E28" w:rsidRDefault="001E0D7D" w:rsidP="001E0D7D">
      <w:pPr>
        <w:pStyle w:val="PL"/>
        <w:rPr>
          <w:ins w:id="199" w:author="Rapporteur" w:date="2022-03-10T11:21:00Z"/>
        </w:rPr>
      </w:pPr>
      <w:ins w:id="200" w:author="Rapporteur" w:date="2022-03-10T11:21:00Z">
        <w:r w:rsidRPr="00046E28">
          <w:t xml:space="preserve">    validityDuration-r17                ENUMERATED {1, 2, 4, 8, 16, 32, 64, 128, 256,512}                      </w:t>
        </w:r>
      </w:ins>
      <w:ins w:id="201" w:author="Rapporteur" w:date="2022-03-10T11:23:00Z">
        <w:r w:rsidR="00156E1F">
          <w:t xml:space="preserve">        </w:t>
        </w:r>
      </w:ins>
      <w:ins w:id="202" w:author="Rapporteur" w:date="2022-03-10T11:21:00Z">
        <w:r w:rsidRPr="00046E28">
          <w:t>OPTIONAL,</w:t>
        </w:r>
      </w:ins>
      <w:ins w:id="203" w:author="Rapporteur" w:date="2022-03-10T11:23:00Z">
        <w:r w:rsidR="00156E1F">
          <w:t xml:space="preserve"> </w:t>
        </w:r>
      </w:ins>
      <w:ins w:id="204" w:author="Rapporteur" w:date="2022-03-10T11:21:00Z">
        <w:r w:rsidRPr="00046E28">
          <w:t xml:space="preserve">       -- Need S</w:t>
        </w:r>
      </w:ins>
    </w:p>
    <w:p w14:paraId="0EE7B33C" w14:textId="77777777" w:rsidR="001E0D7D" w:rsidRPr="00046E28" w:rsidRDefault="001E0D7D" w:rsidP="001E0D7D">
      <w:pPr>
        <w:pStyle w:val="PL"/>
        <w:rPr>
          <w:ins w:id="205" w:author="Rapporteur" w:date="2022-03-10T11:21:00Z"/>
        </w:rPr>
      </w:pPr>
      <w:ins w:id="206"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207" w:author="Rapporteur" w:date="2022-03-10T11:21:00Z"/>
        </w:rPr>
      </w:pPr>
      <w:ins w:id="208" w:author="Rapporteur" w:date="2022-03-10T11:21:00Z">
        <w:r w:rsidRPr="00046E28">
          <w:t xml:space="preserve">    ...</w:t>
        </w:r>
      </w:ins>
    </w:p>
    <w:p w14:paraId="78DB77E9" w14:textId="77777777" w:rsidR="001E0D7D" w:rsidRPr="00046E28" w:rsidRDefault="001E0D7D" w:rsidP="001E0D7D">
      <w:pPr>
        <w:pStyle w:val="PL"/>
        <w:rPr>
          <w:ins w:id="209" w:author="Rapporteur" w:date="2022-03-10T11:21:00Z"/>
        </w:rPr>
      </w:pPr>
      <w:ins w:id="210" w:author="Rapporteur" w:date="2022-03-10T11:21:00Z">
        <w:r w:rsidRPr="00046E28">
          <w:lastRenderedPageBreak/>
          <w:t>}</w:t>
        </w:r>
      </w:ins>
    </w:p>
    <w:p w14:paraId="1694240D" w14:textId="77777777" w:rsidR="001E0D7D" w:rsidRPr="00046E28" w:rsidRDefault="001E0D7D" w:rsidP="001E0D7D">
      <w:pPr>
        <w:pStyle w:val="PL"/>
        <w:rPr>
          <w:ins w:id="211" w:author="Rapporteur" w:date="2022-03-10T11:21:00Z"/>
        </w:rPr>
      </w:pPr>
    </w:p>
    <w:p w14:paraId="4C37CAAF" w14:textId="203344CC" w:rsidR="001E0D7D" w:rsidRPr="00046E28" w:rsidRDefault="001E0D7D" w:rsidP="001E0D7D">
      <w:pPr>
        <w:pStyle w:val="PL"/>
        <w:rPr>
          <w:ins w:id="212" w:author="Rapporteur" w:date="2022-03-10T11:21:00Z"/>
        </w:rPr>
      </w:pPr>
      <w:ins w:id="213"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214" w:author="Rapporteur" w:date="2022-03-10T11:21:00Z"/>
          <w:rFonts w:eastAsia="DengXian"/>
          <w:lang w:eastAsia="zh-CN"/>
        </w:rPr>
      </w:pPr>
      <w:ins w:id="215"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216" w:author="Rapporteur" w:date="2022-03-10T11:21:00Z"/>
          <w:rFonts w:eastAsiaTheme="minorEastAsia"/>
          <w:lang w:eastAsia="zh-CN"/>
        </w:rPr>
      </w:pPr>
      <w:ins w:id="217"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218" w:author="Rapporteur" w:date="2022-03-10T11:21:00Z"/>
          <w:rFonts w:eastAsiaTheme="minorEastAsia"/>
          <w:lang w:eastAsia="zh-CN"/>
        </w:rPr>
      </w:pPr>
      <w:ins w:id="219"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220" w:author="Rapporteur" w:date="2022-03-10T11:21:00Z"/>
          <w:rFonts w:eastAsiaTheme="minorEastAsia"/>
          <w:lang w:eastAsia="zh-CN"/>
        </w:rPr>
      </w:pPr>
      <w:ins w:id="221"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222" w:author="Rapporteur" w:date="2022-03-10T11:21:00Z"/>
          <w:rFonts w:eastAsiaTheme="minorEastAsia"/>
          <w:lang w:eastAsia="zh-CN"/>
        </w:rPr>
      </w:pPr>
      <w:ins w:id="223"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224" w:author="Rapporteur" w:date="2022-03-10T11:21:00Z"/>
          <w:rFonts w:eastAsiaTheme="minorEastAsia"/>
          <w:lang w:eastAsia="zh-CN"/>
        </w:rPr>
      </w:pPr>
      <w:ins w:id="225" w:author="Rapporteur" w:date="2022-03-10T11:21:00Z">
        <w:r w:rsidRPr="00046E28">
          <w:t>...</w:t>
        </w:r>
      </w:ins>
    </w:p>
    <w:p w14:paraId="322949E4" w14:textId="77777777" w:rsidR="001E0D7D" w:rsidRPr="00046E28" w:rsidRDefault="001E0D7D" w:rsidP="001E0D7D">
      <w:pPr>
        <w:pStyle w:val="PL"/>
        <w:tabs>
          <w:tab w:val="clear" w:pos="2688"/>
        </w:tabs>
        <w:rPr>
          <w:ins w:id="226" w:author="Rapporteur" w:date="2022-03-10T11:21:00Z"/>
          <w:lang w:eastAsia="zh-CN"/>
        </w:rPr>
      </w:pPr>
      <w:ins w:id="227"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228" w:author="Rapporteur" w:date="2022-03-10T11:21:00Z"/>
        </w:rPr>
      </w:pPr>
      <w:ins w:id="229"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230" w:author="Rapporteur" w:date="2022-03-10T11:21:00Z"/>
        </w:rPr>
      </w:pPr>
      <w:ins w:id="231"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232" w:author="Rapporteur" w:date="2022-03-10T11:21:00Z"/>
        </w:rPr>
      </w:pPr>
      <w:ins w:id="233"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234" w:author="Rapporteur" w:date="2022-03-10T11:21:00Z"/>
        </w:rPr>
      </w:pPr>
      <w:ins w:id="235"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236" w:author="Rapporteur" w:date="2022-03-10T11:21:00Z"/>
          <w:rFonts w:eastAsiaTheme="minorEastAsia"/>
          <w:lang w:eastAsia="zh-CN"/>
        </w:rPr>
      </w:pPr>
      <w:ins w:id="237"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238" w:author="Rapporteur" w:date="2022-03-10T11:21:00Z"/>
          <w:rFonts w:eastAsiaTheme="minorEastAsia"/>
          <w:lang w:eastAsia="zh-CN"/>
        </w:rPr>
      </w:pPr>
      <w:ins w:id="239"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240" w:author="Rapporteur" w:date="2022-03-10T11:21:00Z"/>
          <w:rFonts w:eastAsiaTheme="minorEastAsia"/>
          <w:lang w:eastAsia="zh-CN"/>
        </w:rPr>
      </w:pPr>
      <w:ins w:id="241"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242" w:author="Rapporteur" w:date="2022-03-10T11:21:00Z"/>
          <w:rFonts w:eastAsiaTheme="minorEastAsia"/>
          <w:lang w:eastAsia="zh-CN"/>
        </w:rPr>
      </w:pPr>
      <w:ins w:id="243"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244" w:author="Rapporteur" w:date="2022-03-10T11:21:00Z"/>
          <w:rFonts w:eastAsiaTheme="minorEastAsia"/>
          <w:lang w:eastAsia="zh-CN"/>
        </w:rPr>
      </w:pPr>
      <w:ins w:id="245"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246" w:author="Rapporteur" w:date="2022-03-10T11:21:00Z"/>
          <w:lang w:eastAsia="zh-CN"/>
        </w:rPr>
      </w:pPr>
      <w:ins w:id="247"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248" w:author="Rapporteur" w:date="2022-03-10T11:21:00Z"/>
        </w:rPr>
      </w:pPr>
      <w:ins w:id="249"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250" w:author="Rapporteur" w:date="2022-03-10T11:21:00Z"/>
          <w:rFonts w:eastAsiaTheme="minorEastAsia"/>
          <w:lang w:eastAsia="zh-CN"/>
        </w:rPr>
      </w:pPr>
      <w:ins w:id="251"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252" w:author="Rapporteur" w:date="2022-03-10T11:21:00Z"/>
          <w:lang w:eastAsia="zh-CN"/>
        </w:rPr>
      </w:pPr>
      <w:ins w:id="253" w:author="Rapporteur" w:date="2022-03-10T11:21:00Z">
        <w:r w:rsidRPr="00046E28">
          <w:t>nrofResource</w:t>
        </w:r>
        <w:r>
          <w:t>s</w:t>
        </w:r>
        <w:r w:rsidRPr="00046E28">
          <w:t>-r17</w:t>
        </w:r>
        <w:r w:rsidRPr="00046E28">
          <w:rPr>
            <w:rFonts w:hint="eastAsia"/>
            <w:lang w:eastAsia="zh-CN"/>
          </w:rPr>
          <w:t xml:space="preserve">                          </w:t>
        </w:r>
        <w:r w:rsidRPr="00046E28">
          <w:t>ENUMERATED{</w:t>
        </w:r>
        <w:r w:rsidRPr="00046E28">
          <w:rPr>
            <w:rFonts w:hint="eastAsia"/>
            <w:lang w:eastAsia="zh-CN"/>
          </w:rPr>
          <w:t>2,4</w:t>
        </w:r>
        <w:r w:rsidRPr="00046E28">
          <w:t>}</w:t>
        </w:r>
        <w:r w:rsidRPr="00046E28">
          <w:rPr>
            <w:rFonts w:eastAsia="DengXian" w:hint="eastAsia"/>
            <w:lang w:eastAsia="zh-CN"/>
          </w:rPr>
          <w:t>,</w:t>
        </w:r>
      </w:ins>
    </w:p>
    <w:p w14:paraId="6BF0BED9" w14:textId="77777777" w:rsidR="001E0D7D" w:rsidRPr="00046E28" w:rsidRDefault="001E0D7D" w:rsidP="001E0D7D">
      <w:pPr>
        <w:pStyle w:val="PL"/>
        <w:ind w:firstLine="323"/>
        <w:rPr>
          <w:ins w:id="254" w:author="Rapporteur" w:date="2022-03-10T11:21:00Z"/>
          <w:rFonts w:eastAsia="DengXian"/>
          <w:lang w:eastAsia="zh-CN"/>
        </w:rPr>
      </w:pPr>
      <w:ins w:id="255" w:author="Rapporteur" w:date="2022-03-10T11:21:00Z">
        <w:r w:rsidRPr="00046E28">
          <w:t>...</w:t>
        </w:r>
      </w:ins>
    </w:p>
    <w:p w14:paraId="0DD67D1A" w14:textId="77777777" w:rsidR="001E0D7D" w:rsidRPr="00046E28" w:rsidRDefault="001E0D7D" w:rsidP="001E0D7D">
      <w:pPr>
        <w:pStyle w:val="PL"/>
        <w:rPr>
          <w:ins w:id="256" w:author="Rapporteur" w:date="2022-03-10T11:21:00Z"/>
          <w:rFonts w:eastAsia="DengXian"/>
          <w:lang w:eastAsia="zh-CN"/>
        </w:rPr>
      </w:pPr>
      <w:ins w:id="257"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258" w:author="Rapporteur" w:date="2022-03-10T11:21:00Z"/>
        </w:rPr>
      </w:pPr>
    </w:p>
    <w:p w14:paraId="617E4C25" w14:textId="77777777" w:rsidR="001E0D7D" w:rsidRPr="009C7017" w:rsidRDefault="001E0D7D" w:rsidP="001E0D7D">
      <w:pPr>
        <w:pStyle w:val="PL"/>
        <w:rPr>
          <w:ins w:id="259" w:author="Rapporteur" w:date="2022-03-10T11:21:00Z"/>
          <w:color w:val="808080"/>
        </w:rPr>
      </w:pPr>
      <w:ins w:id="260"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261" w:author="Rapporteur" w:date="2022-03-10T11:21:00Z"/>
          <w:color w:val="808080"/>
        </w:rPr>
      </w:pPr>
      <w:ins w:id="262" w:author="Rapporteur" w:date="2022-03-10T11:21:00Z">
        <w:r w:rsidRPr="009C7017">
          <w:rPr>
            <w:color w:val="808080"/>
          </w:rPr>
          <w:t>-- ASN1STOP</w:t>
        </w:r>
      </w:ins>
    </w:p>
    <w:p w14:paraId="2E7C459E" w14:textId="77777777" w:rsidR="001E0D7D" w:rsidRDefault="001E0D7D" w:rsidP="001E0D7D">
      <w:pPr>
        <w:rPr>
          <w:ins w:id="263" w:author="Rapporteur" w:date="2022-03-10T11:21:00Z"/>
          <w:iCs/>
        </w:rPr>
      </w:pPr>
    </w:p>
    <w:p w14:paraId="7087831B" w14:textId="7E6FE24E" w:rsidR="001E0D7D" w:rsidRDefault="001E0D7D" w:rsidP="001E0D7D">
      <w:pPr>
        <w:rPr>
          <w:ins w:id="264" w:author="Rapporteur" w:date="2022-03-10T11:21:00Z"/>
          <w:rFonts w:eastAsia="DengXian"/>
          <w:iCs/>
          <w:color w:val="FF0000"/>
        </w:rPr>
      </w:pPr>
    </w:p>
    <w:p w14:paraId="19BD924E" w14:textId="77777777" w:rsidR="001E0D7D" w:rsidRDefault="001E0D7D" w:rsidP="001E0D7D">
      <w:pPr>
        <w:rPr>
          <w:ins w:id="265" w:author="Rapporteur" w:date="2022-03-10T11:21:00Z"/>
          <w:rFonts w:eastAsia="DengXian"/>
          <w:iCs/>
          <w:color w:val="FF0000"/>
        </w:rPr>
      </w:pPr>
    </w:p>
    <w:p w14:paraId="18A2789B" w14:textId="77777777" w:rsidR="001E0D7D" w:rsidRDefault="001E0D7D" w:rsidP="001E0D7D">
      <w:pPr>
        <w:rPr>
          <w:ins w:id="266"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5E681A">
        <w:trPr>
          <w:cantSplit/>
          <w:tblHeader/>
          <w:ins w:id="267"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5E681A">
            <w:pPr>
              <w:pStyle w:val="TAH"/>
              <w:rPr>
                <w:ins w:id="268" w:author="Rapporteur" w:date="2022-03-10T11:21:00Z"/>
                <w:lang w:eastAsia="en-GB"/>
              </w:rPr>
            </w:pPr>
            <w:ins w:id="269"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5E681A">
        <w:trPr>
          <w:cantSplit/>
          <w:ins w:id="27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5E681A">
            <w:pPr>
              <w:pStyle w:val="TAL"/>
              <w:rPr>
                <w:ins w:id="271" w:author="Rapporteur" w:date="2022-03-10T11:21:00Z"/>
                <w:b/>
                <w:bCs/>
                <w:i/>
                <w:iCs/>
              </w:rPr>
            </w:pPr>
            <w:ins w:id="272" w:author="Rapporteur" w:date="2022-03-10T11:21:00Z">
              <w:r w:rsidRPr="009644C9">
                <w:rPr>
                  <w:b/>
                  <w:bCs/>
                  <w:i/>
                  <w:iCs/>
                </w:rPr>
                <w:t>trs-ResouceSetConfig</w:t>
              </w:r>
            </w:ins>
          </w:p>
          <w:p w14:paraId="21460119" w14:textId="07A8DF67" w:rsidR="001E0D7D" w:rsidRPr="009644C9" w:rsidRDefault="001E0D7D" w:rsidP="005E681A">
            <w:pPr>
              <w:pStyle w:val="TAL"/>
              <w:rPr>
                <w:ins w:id="273" w:author="Rapporteur" w:date="2022-03-10T11:21:00Z"/>
                <w:noProof/>
                <w:sz w:val="20"/>
                <w:lang w:eastAsia="en-GB"/>
              </w:rPr>
            </w:pPr>
            <w:ins w:id="274"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5E681A">
        <w:trPr>
          <w:cantSplit/>
          <w:ins w:id="27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5E681A">
            <w:pPr>
              <w:pStyle w:val="TAL"/>
              <w:rPr>
                <w:ins w:id="276" w:author="Rapporteur" w:date="2022-03-10T11:21:00Z"/>
                <w:b/>
                <w:bCs/>
                <w:i/>
                <w:iCs/>
              </w:rPr>
            </w:pPr>
            <w:ins w:id="277" w:author="Rapporteur" w:date="2022-03-10T11:21:00Z">
              <w:r w:rsidRPr="009E1669">
                <w:rPr>
                  <w:b/>
                  <w:bCs/>
                  <w:i/>
                  <w:iCs/>
                </w:rPr>
                <w:t>TRS-ResourceSet</w:t>
              </w:r>
            </w:ins>
          </w:p>
          <w:p w14:paraId="66F76AE7" w14:textId="77777777" w:rsidR="001E0D7D" w:rsidRPr="009E1669" w:rsidRDefault="001E0D7D" w:rsidP="005E681A">
            <w:pPr>
              <w:pStyle w:val="TAL"/>
              <w:rPr>
                <w:ins w:id="278" w:author="Rapporteur" w:date="2022-03-10T11:21:00Z"/>
                <w:noProof/>
                <w:szCs w:val="18"/>
                <w:lang w:eastAsia="en-GB"/>
              </w:rPr>
            </w:pPr>
            <w:ins w:id="279"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5E681A">
        <w:trPr>
          <w:cantSplit/>
          <w:ins w:id="28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5E681A">
            <w:pPr>
              <w:pStyle w:val="TAL"/>
              <w:rPr>
                <w:ins w:id="281" w:author="Rapporteur" w:date="2022-03-10T11:21:00Z"/>
                <w:b/>
                <w:bCs/>
                <w:i/>
                <w:iCs/>
              </w:rPr>
            </w:pPr>
            <w:ins w:id="282" w:author="Rapporteur" w:date="2022-03-10T11:21:00Z">
              <w:r w:rsidRPr="00777BC8">
                <w:rPr>
                  <w:b/>
                  <w:bCs/>
                  <w:i/>
                  <w:iCs/>
                </w:rPr>
                <w:t>validityDuration</w:t>
              </w:r>
            </w:ins>
          </w:p>
          <w:p w14:paraId="6C92CFCD" w14:textId="77777777" w:rsidR="001E0D7D" w:rsidRPr="00975D52" w:rsidRDefault="001E0D7D" w:rsidP="005E681A">
            <w:pPr>
              <w:pStyle w:val="TAL"/>
              <w:rPr>
                <w:ins w:id="283" w:author="Rapporteur" w:date="2022-03-10T11:21:00Z"/>
                <w:szCs w:val="18"/>
              </w:rPr>
            </w:pPr>
            <w:ins w:id="284"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285"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5E681A">
        <w:trPr>
          <w:cantSplit/>
          <w:tblHeader/>
          <w:ins w:id="286"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5E681A">
            <w:pPr>
              <w:pStyle w:val="TAH"/>
              <w:rPr>
                <w:ins w:id="287" w:author="Rapporteur" w:date="2022-03-10T11:21:00Z"/>
                <w:lang w:eastAsia="en-GB"/>
              </w:rPr>
            </w:pPr>
            <w:ins w:id="288"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5E681A">
        <w:trPr>
          <w:cantSplit/>
          <w:ins w:id="28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5E681A">
            <w:pPr>
              <w:pStyle w:val="TAL"/>
              <w:rPr>
                <w:ins w:id="290" w:author="Rapporteur" w:date="2022-03-10T11:21:00Z"/>
                <w:b/>
                <w:bCs/>
                <w:i/>
                <w:iCs/>
              </w:rPr>
            </w:pPr>
            <w:ins w:id="291" w:author="Rapporteur" w:date="2022-03-10T11:21:00Z">
              <w:r w:rsidRPr="00CB0FE8">
                <w:rPr>
                  <w:b/>
                  <w:bCs/>
                  <w:i/>
                  <w:iCs/>
                </w:rPr>
                <w:t>firstOFDMSymbolInTimeDomain</w:t>
              </w:r>
            </w:ins>
          </w:p>
          <w:p w14:paraId="20B7A817" w14:textId="77777777" w:rsidR="001E0D7D" w:rsidRPr="00CB0FE8" w:rsidRDefault="001E0D7D" w:rsidP="005E681A">
            <w:pPr>
              <w:pStyle w:val="TAL"/>
              <w:rPr>
                <w:ins w:id="292" w:author="Rapporteur" w:date="2022-03-10T11:21:00Z"/>
                <w:rFonts w:cs="Arial"/>
                <w:b/>
                <w:bCs/>
                <w:i/>
                <w:iCs/>
              </w:rPr>
            </w:pPr>
            <w:ins w:id="293"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5E681A">
        <w:trPr>
          <w:cantSplit/>
          <w:ins w:id="29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5E681A">
            <w:pPr>
              <w:pStyle w:val="TAL"/>
              <w:rPr>
                <w:ins w:id="295" w:author="Rapporteur" w:date="2022-03-10T11:21:00Z"/>
                <w:b/>
                <w:bCs/>
                <w:i/>
                <w:iCs/>
              </w:rPr>
            </w:pPr>
            <w:ins w:id="296" w:author="Rapporteur" w:date="2022-03-10T11:21:00Z">
              <w:r w:rsidRPr="00F94684">
                <w:rPr>
                  <w:b/>
                  <w:bCs/>
                  <w:i/>
                  <w:iCs/>
                </w:rPr>
                <w:t>frequencyDomainAllocation</w:t>
              </w:r>
            </w:ins>
          </w:p>
          <w:p w14:paraId="0270030D" w14:textId="77777777" w:rsidR="001E0D7D" w:rsidRPr="00CB0FE8" w:rsidRDefault="001E0D7D" w:rsidP="005E681A">
            <w:pPr>
              <w:pStyle w:val="TAL"/>
              <w:rPr>
                <w:ins w:id="297" w:author="Rapporteur" w:date="2022-03-10T11:21:00Z"/>
                <w:b/>
                <w:bCs/>
                <w:i/>
                <w:iCs/>
              </w:rPr>
            </w:pPr>
            <w:ins w:id="298" w:author="Rapporteur" w:date="2022-03-10T11:21: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5E681A">
        <w:trPr>
          <w:cantSplit/>
          <w:ins w:id="29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5E681A">
            <w:pPr>
              <w:pStyle w:val="TAL"/>
              <w:rPr>
                <w:ins w:id="300" w:author="Rapporteur" w:date="2022-03-10T11:21:00Z"/>
                <w:b/>
                <w:bCs/>
                <w:i/>
                <w:iCs/>
              </w:rPr>
            </w:pPr>
            <w:ins w:id="301" w:author="Rapporteur" w:date="2022-03-10T11:21:00Z">
              <w:r w:rsidRPr="00B667BE">
                <w:rPr>
                  <w:b/>
                  <w:bCs/>
                  <w:i/>
                  <w:iCs/>
                </w:rPr>
                <w:t>indBitID</w:t>
              </w:r>
            </w:ins>
          </w:p>
          <w:p w14:paraId="24B77F7C" w14:textId="77777777" w:rsidR="001E0D7D" w:rsidRPr="00F0566B" w:rsidRDefault="001E0D7D" w:rsidP="005E681A">
            <w:pPr>
              <w:pStyle w:val="TAL"/>
              <w:rPr>
                <w:ins w:id="302" w:author="Rapporteur" w:date="2022-03-10T11:21:00Z"/>
              </w:rPr>
            </w:pPr>
            <w:ins w:id="303"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5E681A">
        <w:trPr>
          <w:cantSplit/>
          <w:ins w:id="30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5E681A">
            <w:pPr>
              <w:pStyle w:val="TAL"/>
              <w:rPr>
                <w:ins w:id="305" w:author="Rapporteur" w:date="2022-03-10T11:21:00Z"/>
                <w:b/>
                <w:bCs/>
                <w:i/>
                <w:iCs/>
              </w:rPr>
            </w:pPr>
            <w:ins w:id="306" w:author="Rapporteur" w:date="2022-03-10T11:21:00Z">
              <w:r w:rsidRPr="002765EA">
                <w:rPr>
                  <w:b/>
                  <w:bCs/>
                  <w:i/>
                  <w:iCs/>
                </w:rPr>
                <w:t>nrofRBs</w:t>
              </w:r>
            </w:ins>
          </w:p>
          <w:p w14:paraId="7A20CB17" w14:textId="77777777" w:rsidR="001E0D7D" w:rsidRPr="00587100" w:rsidRDefault="001E0D7D" w:rsidP="005E681A">
            <w:pPr>
              <w:pStyle w:val="TAL"/>
              <w:rPr>
                <w:ins w:id="307" w:author="Rapporteur" w:date="2022-03-10T11:21:00Z"/>
              </w:rPr>
            </w:pPr>
            <w:ins w:id="308" w:author="Rapporteur" w:date="2022-03-10T11:21:00Z">
              <w:r w:rsidRPr="00CB6606">
                <w:t>Number of PRBs across which corresponding TRS resource spans</w:t>
              </w:r>
              <w:r>
                <w:rPr>
                  <w:rFonts w:hint="eastAsia"/>
                </w:rPr>
                <w:t>.</w:t>
              </w:r>
            </w:ins>
          </w:p>
        </w:tc>
      </w:tr>
      <w:tr w:rsidR="001E0D7D" w:rsidRPr="009C7017" w14:paraId="6A6A9005" w14:textId="77777777" w:rsidTr="005E681A">
        <w:trPr>
          <w:cantSplit/>
          <w:ins w:id="30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5E681A">
            <w:pPr>
              <w:pStyle w:val="TAL"/>
              <w:rPr>
                <w:ins w:id="310" w:author="Rapporteur" w:date="2022-03-10T11:21:00Z"/>
                <w:rFonts w:eastAsiaTheme="minorEastAsia"/>
                <w:b/>
                <w:bCs/>
                <w:i/>
                <w:iCs/>
                <w:lang w:eastAsia="zh-CN"/>
              </w:rPr>
            </w:pPr>
            <w:ins w:id="311" w:author="Rapporteur" w:date="2022-03-10T11:21:00Z">
              <w:r w:rsidRPr="00C01581">
                <w:rPr>
                  <w:b/>
                  <w:bCs/>
                  <w:i/>
                  <w:iCs/>
                </w:rPr>
                <w:t>nrofResource</w:t>
              </w:r>
              <w:r>
                <w:rPr>
                  <w:b/>
                  <w:bCs/>
                  <w:i/>
                  <w:iCs/>
                </w:rPr>
                <w:t>s</w:t>
              </w:r>
            </w:ins>
          </w:p>
          <w:p w14:paraId="5206D01B" w14:textId="77777777" w:rsidR="001E0D7D" w:rsidRPr="00C01581" w:rsidRDefault="001E0D7D" w:rsidP="005E681A">
            <w:pPr>
              <w:pStyle w:val="TAL"/>
              <w:rPr>
                <w:ins w:id="312" w:author="Rapporteur" w:date="2022-03-10T11:21:00Z"/>
                <w:rFonts w:eastAsiaTheme="minorEastAsia"/>
                <w:b/>
                <w:bCs/>
                <w:i/>
                <w:iCs/>
                <w:lang w:eastAsia="zh-CN"/>
              </w:rPr>
            </w:pPr>
            <w:ins w:id="313"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5E681A">
        <w:trPr>
          <w:cantSplit/>
          <w:ins w:id="31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5E681A">
            <w:pPr>
              <w:pStyle w:val="TAL"/>
              <w:rPr>
                <w:ins w:id="315" w:author="Rapporteur" w:date="2022-03-10T11:21:00Z"/>
                <w:b/>
                <w:bCs/>
                <w:i/>
                <w:iCs/>
              </w:rPr>
            </w:pPr>
            <w:ins w:id="316" w:author="Rapporteur" w:date="2022-03-10T11:21:00Z">
              <w:r w:rsidRPr="00CB0FE8">
                <w:rPr>
                  <w:b/>
                  <w:bCs/>
                  <w:i/>
                  <w:iCs/>
                </w:rPr>
                <w:t>periodicityAndOffset</w:t>
              </w:r>
            </w:ins>
          </w:p>
          <w:p w14:paraId="21F213BA" w14:textId="559CD556" w:rsidR="001E0D7D" w:rsidRPr="00356AF0" w:rsidRDefault="001E0D7D" w:rsidP="005E681A">
            <w:pPr>
              <w:pStyle w:val="TAL"/>
              <w:rPr>
                <w:ins w:id="317" w:author="Rapporteur" w:date="2022-03-10T11:21:00Z"/>
                <w:lang w:eastAsia="zh-CN"/>
              </w:rPr>
            </w:pPr>
            <w:ins w:id="318"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5E681A">
        <w:trPr>
          <w:cantSplit/>
          <w:ins w:id="31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5E681A">
            <w:pPr>
              <w:pStyle w:val="TAL"/>
              <w:rPr>
                <w:ins w:id="320" w:author="Rapporteur" w:date="2022-03-10T11:21:00Z"/>
                <w:b/>
                <w:bCs/>
                <w:i/>
                <w:iCs/>
              </w:rPr>
            </w:pPr>
            <w:ins w:id="321" w:author="Rapporteur" w:date="2022-03-10T11:21:00Z">
              <w:r w:rsidRPr="00CB0FE8">
                <w:rPr>
                  <w:b/>
                  <w:bCs/>
                  <w:i/>
                  <w:iCs/>
                </w:rPr>
                <w:t>powerControlOffsetSS</w:t>
              </w:r>
            </w:ins>
          </w:p>
          <w:p w14:paraId="39C0C6C1" w14:textId="77777777" w:rsidR="001E0D7D" w:rsidRPr="00356AF0" w:rsidRDefault="001E0D7D" w:rsidP="005E681A">
            <w:pPr>
              <w:pStyle w:val="TAL"/>
              <w:rPr>
                <w:ins w:id="322" w:author="Rapporteur" w:date="2022-03-10T11:21:00Z"/>
                <w:rFonts w:eastAsia="DengXian" w:cs="Arial"/>
                <w:szCs w:val="18"/>
              </w:rPr>
            </w:pPr>
            <w:ins w:id="323" w:author="Rapporteur" w:date="2022-03-10T11:21:00Z">
              <w:r w:rsidRPr="00B64235">
                <w:t>Power offset (dB) of NZP CSI-RS RE to SSS RE.</w:t>
              </w:r>
            </w:ins>
          </w:p>
        </w:tc>
      </w:tr>
      <w:tr w:rsidR="001E0D7D" w:rsidRPr="009C7017" w14:paraId="68CF7E13" w14:textId="77777777" w:rsidTr="005E681A">
        <w:trPr>
          <w:cantSplit/>
          <w:ins w:id="32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5E681A">
            <w:pPr>
              <w:pStyle w:val="TAL"/>
              <w:rPr>
                <w:ins w:id="325" w:author="Rapporteur" w:date="2022-03-10T11:21:00Z"/>
                <w:b/>
                <w:bCs/>
                <w:i/>
                <w:iCs/>
                <w:lang w:eastAsia="zh-CN"/>
              </w:rPr>
            </w:pPr>
            <w:ins w:id="326"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5E681A">
            <w:pPr>
              <w:pStyle w:val="TAL"/>
              <w:rPr>
                <w:ins w:id="327" w:author="Rapporteur" w:date="2022-03-10T11:21:00Z"/>
              </w:rPr>
            </w:pPr>
            <w:ins w:id="328"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5E681A">
        <w:trPr>
          <w:cantSplit/>
          <w:ins w:id="32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5E681A">
            <w:pPr>
              <w:pStyle w:val="TAL"/>
              <w:rPr>
                <w:ins w:id="330" w:author="Rapporteur" w:date="2022-03-10T11:21:00Z"/>
                <w:b/>
                <w:bCs/>
                <w:i/>
                <w:iCs/>
              </w:rPr>
            </w:pPr>
            <w:ins w:id="331" w:author="Rapporteur" w:date="2022-03-10T11:21:00Z">
              <w:r w:rsidRPr="002765EA">
                <w:rPr>
                  <w:b/>
                  <w:bCs/>
                  <w:i/>
                  <w:iCs/>
                </w:rPr>
                <w:t>ssb-Index</w:t>
              </w:r>
            </w:ins>
          </w:p>
          <w:p w14:paraId="42529606" w14:textId="10E3F0D4" w:rsidR="001E0D7D" w:rsidRPr="0051592D" w:rsidRDefault="001E0D7D" w:rsidP="005E681A">
            <w:pPr>
              <w:pStyle w:val="TAL"/>
              <w:rPr>
                <w:ins w:id="332" w:author="Rapporteur" w:date="2022-03-10T11:21:00Z"/>
              </w:rPr>
            </w:pPr>
            <w:ins w:id="333" w:author="Rapporteur" w:date="2022-03-10T11:21:00Z">
              <w:r>
                <w:t>The i</w:t>
              </w:r>
              <w:r w:rsidRPr="002765EA">
                <w:t>ndex of reference SSB with which quasi-collocation information is provided as specified in TS 38.214 subclause 5.1.5.</w:t>
              </w:r>
            </w:ins>
          </w:p>
        </w:tc>
      </w:tr>
      <w:tr w:rsidR="001E0D7D" w:rsidRPr="009C7017" w14:paraId="2D1AA18D" w14:textId="77777777" w:rsidTr="005E681A">
        <w:trPr>
          <w:cantSplit/>
          <w:ins w:id="33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5E681A">
            <w:pPr>
              <w:pStyle w:val="TAL"/>
              <w:rPr>
                <w:ins w:id="335" w:author="Rapporteur" w:date="2022-03-10T11:21:00Z"/>
                <w:szCs w:val="22"/>
                <w:lang w:eastAsia="sv-SE"/>
              </w:rPr>
            </w:pPr>
            <w:ins w:id="336" w:author="Rapporteur" w:date="2022-03-10T11:21:00Z">
              <w:r w:rsidRPr="00DE5341">
                <w:rPr>
                  <w:b/>
                  <w:i/>
                  <w:szCs w:val="22"/>
                  <w:lang w:eastAsia="sv-SE"/>
                </w:rPr>
                <w:t>startingRB</w:t>
              </w:r>
            </w:ins>
          </w:p>
          <w:p w14:paraId="2601C621" w14:textId="77777777" w:rsidR="001E0D7D" w:rsidRPr="00356AF0" w:rsidRDefault="001E0D7D" w:rsidP="005E681A">
            <w:pPr>
              <w:pStyle w:val="TAL"/>
              <w:rPr>
                <w:ins w:id="337" w:author="Rapporteur" w:date="2022-03-10T11:21:00Z"/>
                <w:rFonts w:eastAsia="DengXian"/>
              </w:rPr>
            </w:pPr>
            <w:ins w:id="338"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339" w:author="Rapporteur" w:date="2022-03-10T11:21:00Z"/>
          <w:rFonts w:eastAsiaTheme="minorEastAsia"/>
        </w:rPr>
      </w:pPr>
    </w:p>
    <w:bookmarkEnd w:id="170"/>
    <w:p w14:paraId="330FF3C1" w14:textId="307EC5D9" w:rsidR="001E0D7D" w:rsidRDefault="001E0D7D" w:rsidP="001E0D7D">
      <w:pPr>
        <w:rPr>
          <w:ins w:id="340"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341" w:name="_Toc60777158"/>
      <w:bookmarkStart w:id="342" w:name="_Toc83740113"/>
      <w:bookmarkStart w:id="343" w:name="_Hlk54206873"/>
      <w:r w:rsidRPr="009C7017">
        <w:t>6.3.2</w:t>
      </w:r>
      <w:r w:rsidRPr="009C7017">
        <w:tab/>
        <w:t>Radio resource control information elements</w:t>
      </w:r>
      <w:bookmarkEnd w:id="341"/>
      <w:bookmarkEnd w:id="342"/>
    </w:p>
    <w:p w14:paraId="24976A7B" w14:textId="77777777" w:rsidR="00784678" w:rsidRPr="00ED7A28" w:rsidRDefault="00784678" w:rsidP="00784678">
      <w:pPr>
        <w:rPr>
          <w:rFonts w:eastAsia="DengXian"/>
          <w:i/>
        </w:rPr>
      </w:pPr>
      <w:bookmarkStart w:id="344" w:name="_Toc60777159"/>
      <w:bookmarkStart w:id="345" w:name="_Toc83740114"/>
      <w:bookmarkEnd w:id="343"/>
      <w:r w:rsidRPr="00ED7A28">
        <w:rPr>
          <w:rFonts w:eastAsia="DengXian"/>
          <w:i/>
          <w:highlight w:val="yellow"/>
        </w:rPr>
        <w:t>&lt;Partially omitted&gt;</w:t>
      </w:r>
    </w:p>
    <w:p w14:paraId="3DB8460E" w14:textId="77777777" w:rsidR="00EC4BBD" w:rsidRPr="00D27132" w:rsidRDefault="00EC4BBD" w:rsidP="00EC4BBD">
      <w:pPr>
        <w:pStyle w:val="Heading4"/>
      </w:pPr>
      <w:bookmarkStart w:id="346" w:name="_Toc60777187"/>
      <w:bookmarkStart w:id="347" w:name="_Toc90651059"/>
      <w:bookmarkStart w:id="348" w:name="_Toc60777231"/>
      <w:bookmarkStart w:id="349" w:name="_Toc83740186"/>
      <w:bookmarkEnd w:id="344"/>
      <w:bookmarkEnd w:id="345"/>
      <w:r w:rsidRPr="00D27132">
        <w:t>–</w:t>
      </w:r>
      <w:r w:rsidRPr="00D27132">
        <w:tab/>
      </w:r>
      <w:r w:rsidRPr="00D27132">
        <w:rPr>
          <w:i/>
        </w:rPr>
        <w:t>CellGroupConfig</w:t>
      </w:r>
      <w:bookmarkEnd w:id="346"/>
      <w:bookmarkEnd w:id="347"/>
    </w:p>
    <w:p w14:paraId="616469C4" w14:textId="77777777" w:rsidR="00EC4BBD" w:rsidRPr="001538CF" w:rsidRDefault="00EC4BBD" w:rsidP="00EC4BBD">
      <w:pPr>
        <w:rPr>
          <w:rFonts w:eastAsia="DengXian"/>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350" w:author="Rapporteur" w:date="2022-03-10T11:25:00Z"/>
        </w:rPr>
      </w:pPr>
      <w:r>
        <w:tab/>
      </w:r>
      <w:r w:rsidR="00720F94">
        <w:t>...</w:t>
      </w:r>
      <w:ins w:id="351"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352" w:author="Rapporteur" w:date="2022-03-10T11:25:00Z"/>
          <w:rFonts w:eastAsia="DengXian"/>
          <w:lang w:eastAsia="zh-CN"/>
        </w:rPr>
      </w:pPr>
      <w:ins w:id="353" w:author="Rapporteur" w:date="2022-03-10T11:25:00Z">
        <w:r w:rsidRPr="00D27132">
          <w:t>[[</w:t>
        </w:r>
      </w:ins>
    </w:p>
    <w:p w14:paraId="0BE7D329" w14:textId="77777777" w:rsidR="006245CB" w:rsidRPr="00D27132" w:rsidRDefault="006245CB" w:rsidP="006245CB">
      <w:pPr>
        <w:pStyle w:val="PL"/>
        <w:rPr>
          <w:ins w:id="354" w:author="Rapporteur" w:date="2022-03-10T11:25:00Z"/>
        </w:rPr>
      </w:pPr>
      <w:ins w:id="355"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356" w:author="Rapporteur" w:date="2022-03-10T11:25:00Z"/>
        </w:rPr>
      </w:pPr>
      <w:ins w:id="357"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358" w:author="Rapporteur" w:date="2022-03-10T11:25:00Z"/>
        </w:rPr>
      </w:pPr>
      <w:ins w:id="359"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360" w:author="Rapporteur" w:date="2022-03-10T11:25:00Z"/>
          <w:rFonts w:eastAsia="DengXian"/>
          <w:lang w:eastAsia="zh-CN"/>
        </w:rPr>
      </w:pPr>
      <w:ins w:id="361"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362"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363" w:author="Rapporteur" w:date="2022-03-10T11:25:00Z"/>
          <w:rFonts w:eastAsia="DengXian"/>
          <w:lang w:eastAsia="zh-CN"/>
        </w:rPr>
      </w:pPr>
      <w:ins w:id="364"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365" w:author="Rapporteur" w:date="2022-03-10T11:36:00Z">
        <w:r w:rsidR="00D12F15">
          <w:rPr>
            <w:rStyle w:val="msoins0"/>
            <w:rFonts w:cs="Courier New"/>
            <w:szCs w:val="16"/>
          </w:rPr>
          <w:t xml:space="preserve">               </w:t>
        </w:r>
      </w:ins>
      <w:ins w:id="366" w:author="Rapporteur" w:date="2022-03-10T11:25:00Z">
        <w:r w:rsidR="00F25811">
          <w:rPr>
            <w:rFonts w:eastAsia="DengXian"/>
            <w:lang w:eastAsia="zh-CN"/>
          </w:rPr>
          <w:t xml:space="preserve">OPTIONAL,    -- Need </w:t>
        </w:r>
      </w:ins>
      <w:ins w:id="367" w:author="Rapporteur" w:date="2022-03-10T15:39:00Z">
        <w:r w:rsidR="00F25811">
          <w:rPr>
            <w:rFonts w:eastAsia="DengXian"/>
            <w:lang w:eastAsia="zh-CN"/>
          </w:rPr>
          <w:t>R</w:t>
        </w:r>
      </w:ins>
    </w:p>
    <w:p w14:paraId="1D977C6E" w14:textId="0DEF0035" w:rsidR="006245CB" w:rsidRPr="00F1599F" w:rsidRDefault="006245CB" w:rsidP="006245CB">
      <w:pPr>
        <w:pStyle w:val="PL"/>
        <w:ind w:firstLine="390"/>
        <w:rPr>
          <w:ins w:id="368" w:author="Rapporteur" w:date="2022-03-10T11:25:00Z"/>
          <w:rFonts w:eastAsia="DengXian"/>
          <w:lang w:eastAsia="zh-CN"/>
        </w:rPr>
      </w:pPr>
      <w:ins w:id="369"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370" w:author="Rapporteur" w:date="2022-03-10T11:36:00Z">
        <w:r w:rsidR="00D12F15">
          <w:rPr>
            <w:rStyle w:val="msoins0"/>
            <w:rFonts w:cs="Courier New"/>
            <w:color w:val="008080"/>
            <w:szCs w:val="16"/>
          </w:rPr>
          <w:t xml:space="preserve">               </w:t>
        </w:r>
      </w:ins>
      <w:ins w:id="371" w:author="Rapporteur" w:date="2022-03-10T11:25:00Z">
        <w:r w:rsidR="00F25811">
          <w:rPr>
            <w:rFonts w:eastAsia="DengXian"/>
            <w:lang w:eastAsia="zh-CN"/>
          </w:rPr>
          <w:t xml:space="preserve">OPTIONAL,    -- Need </w:t>
        </w:r>
      </w:ins>
      <w:ins w:id="372"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373" w:author="Rapporteur" w:date="2022-03-10T11:25:00Z"/>
        </w:rPr>
      </w:pPr>
      <w:ins w:id="374" w:author="Rapporteur" w:date="2022-03-10T11:25:00Z">
        <w:r w:rsidRPr="00D27132">
          <w:lastRenderedPageBreak/>
          <w:t>]]</w:t>
        </w:r>
      </w:ins>
    </w:p>
    <w:p w14:paraId="6395022C" w14:textId="77777777" w:rsidR="006245CB" w:rsidRDefault="006245CB" w:rsidP="006245CB">
      <w:pPr>
        <w:pStyle w:val="PL"/>
        <w:rPr>
          <w:ins w:id="375" w:author="Rapporteur" w:date="2022-03-10T11:25:00Z"/>
        </w:rPr>
      </w:pPr>
      <w:ins w:id="376" w:author="Rapporteur" w:date="2022-03-10T11:25:00Z">
        <w:r w:rsidRPr="00D27132">
          <w:t>}</w:t>
        </w:r>
      </w:ins>
    </w:p>
    <w:p w14:paraId="66813CAE" w14:textId="77777777" w:rsidR="006245CB" w:rsidRDefault="006245CB" w:rsidP="006245CB">
      <w:pPr>
        <w:pStyle w:val="PL"/>
        <w:rPr>
          <w:ins w:id="377" w:author="Rapporteur" w:date="2022-03-10T11:25:00Z"/>
        </w:rPr>
      </w:pPr>
    </w:p>
    <w:p w14:paraId="0701D23B" w14:textId="77777777" w:rsidR="006245CB" w:rsidRPr="003F7FC0" w:rsidRDefault="006245CB" w:rsidP="006245CB">
      <w:pPr>
        <w:pStyle w:val="pl0"/>
        <w:shd w:val="clear" w:color="auto" w:fill="E6E6E6"/>
        <w:rPr>
          <w:ins w:id="378" w:author="Rapporteur" w:date="2022-03-10T11:25:00Z"/>
        </w:rPr>
      </w:pPr>
      <w:ins w:id="379" w:author="Rapporteur" w:date="2022-03-10T11:25: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380" w:author="Rapporteur" w:date="2022-03-10T11:25:00Z"/>
          <w:rStyle w:val="msoins0"/>
          <w:rFonts w:ascii="Courier New" w:eastAsia="DengXian" w:hAnsi="Courier New" w:cs="Courier New"/>
          <w:sz w:val="16"/>
          <w:szCs w:val="16"/>
        </w:rPr>
      </w:pPr>
      <w:ins w:id="381"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382" w:author="Rapporteur" w:date="2022-03-10T11:25:00Z"/>
        </w:rPr>
      </w:pPr>
      <w:ins w:id="383"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384" w:author="Rapporteur" w:date="2022-03-10T11:25:00Z"/>
          <w:rStyle w:val="msoins0"/>
          <w:rFonts w:ascii="Courier New" w:eastAsia="DengXian" w:hAnsi="Courier New" w:cs="Courier New"/>
          <w:sz w:val="16"/>
          <w:szCs w:val="16"/>
        </w:rPr>
      </w:pPr>
      <w:ins w:id="385" w:author="Rapporteur" w:date="2022-03-10T11:25: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386" w:author="Rapporteur" w:date="2022-03-10T11:25:00Z"/>
          <w:rFonts w:eastAsia="DengXian"/>
        </w:rPr>
      </w:pPr>
      <w:ins w:id="387"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388" w:author="Rapporteur" w:date="2022-03-10T11:25:00Z"/>
        </w:rPr>
      </w:pPr>
      <w:ins w:id="389"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390"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391" w:author="Rapporteur" w:date="2022-03-10T11:44:00Z"/>
        </w:rPr>
      </w:pPr>
      <w:r w:rsidRPr="00D27132">
        <w:t>]]</w:t>
      </w:r>
      <w:ins w:id="392" w:author="Rapporteur" w:date="2022-03-10T11:44:00Z">
        <w:r w:rsidR="002C62C8" w:rsidRPr="002C62C8">
          <w:t xml:space="preserve"> </w:t>
        </w:r>
        <w:r w:rsidR="002C62C8">
          <w:t>,</w:t>
        </w:r>
      </w:ins>
    </w:p>
    <w:p w14:paraId="32011200" w14:textId="77777777" w:rsidR="002C62C8" w:rsidRDefault="002C62C8" w:rsidP="002C62C8">
      <w:pPr>
        <w:pStyle w:val="PL"/>
        <w:ind w:firstLine="390"/>
        <w:rPr>
          <w:ins w:id="393" w:author="Rapporteur" w:date="2022-03-10T11:44:00Z"/>
          <w:rFonts w:eastAsia="DengXian"/>
          <w:lang w:eastAsia="zh-CN"/>
        </w:rPr>
      </w:pPr>
      <w:ins w:id="394" w:author="Rapporteur" w:date="2022-03-10T11:44:00Z">
        <w:r>
          <w:rPr>
            <w:rFonts w:eastAsia="DengXian"/>
            <w:lang w:eastAsia="zh-CN"/>
          </w:rPr>
          <w:t>[[</w:t>
        </w:r>
      </w:ins>
    </w:p>
    <w:p w14:paraId="6E1C609D" w14:textId="638B03EB" w:rsidR="002C62C8" w:rsidRDefault="002C62C8" w:rsidP="002C62C8">
      <w:pPr>
        <w:pStyle w:val="PL"/>
        <w:ind w:firstLine="390"/>
        <w:rPr>
          <w:ins w:id="395" w:author="Rapporteur" w:date="2022-03-10T11:44:00Z"/>
        </w:rPr>
      </w:pPr>
      <w:ins w:id="396"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 xml:space="preserve">OPTIONAL,    -- Need </w:t>
        </w:r>
      </w:ins>
      <w:ins w:id="397"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398"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399" w:author="Rapp after RAN2#117-e" w:date="2022-03-03T08:47:00Z"/>
        </w:rPr>
      </w:pPr>
      <w:r w:rsidRPr="00D27132">
        <w:lastRenderedPageBreak/>
        <w:t>-- ASN1STOP</w:t>
      </w:r>
    </w:p>
    <w:p w14:paraId="17CCC42E" w14:textId="77777777" w:rsidR="00D32DA4" w:rsidRDefault="00D32DA4" w:rsidP="00D32DA4">
      <w:pPr>
        <w:rPr>
          <w:ins w:id="400" w:author="Rapp after RAN2#117-e" w:date="2022-03-03T08:48:00Z"/>
        </w:rPr>
      </w:pPr>
    </w:p>
    <w:p w14:paraId="44EA17FE" w14:textId="77777777" w:rsidR="008E6FF1" w:rsidRDefault="008E6FF1" w:rsidP="008E6FF1">
      <w:pPr>
        <w:rPr>
          <w:ins w:id="401" w:author="Rapporteur" w:date="2022-03-10T11:45:00Z"/>
          <w:rFonts w:eastAsia="DengXian"/>
          <w:iCs/>
          <w:color w:val="FF0000"/>
          <w:lang w:eastAsia="zh-CN"/>
        </w:rPr>
      </w:pPr>
      <w:ins w:id="402"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Whether serving cell quality criterion is configured per Scell for BFD needs RAN4 confirmation.</w:t>
        </w:r>
      </w:ins>
    </w:p>
    <w:p w14:paraId="63A7324E" w14:textId="77777777" w:rsidR="008E6FF1" w:rsidRDefault="008E6FF1" w:rsidP="008E6FF1">
      <w:pPr>
        <w:rPr>
          <w:ins w:id="403" w:author="Rapporteur" w:date="2022-03-10T15:41:00Z"/>
          <w:rFonts w:eastAsia="DengXian"/>
          <w:iCs/>
          <w:color w:val="FF0000"/>
          <w:lang w:eastAsia="zh-CN"/>
        </w:rPr>
      </w:pPr>
      <w:ins w:id="404"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405" w:author="Rapporteur" w:date="2022-03-10T11:45:00Z"/>
          <w:rFonts w:eastAsia="DengXian"/>
          <w:iCs/>
          <w:color w:val="FF0000"/>
          <w:lang w:eastAsia="zh-CN"/>
        </w:rPr>
      </w:pPr>
      <w:ins w:id="406"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r w:rsidRPr="00466FE5">
          <w:rPr>
            <w:rFonts w:eastAsia="DengXian"/>
            <w:i/>
            <w:iCs/>
            <w:color w:val="FF0000"/>
            <w:lang w:eastAsia="zh-CN"/>
          </w:rPr>
          <w:t>SearchDeltaP-Connected</w:t>
        </w:r>
        <w:r w:rsidRPr="00466FE5">
          <w:rPr>
            <w:rFonts w:eastAsia="DengXian"/>
            <w:iCs/>
            <w:color w:val="FF0000"/>
            <w:lang w:eastAsia="zh-CN"/>
          </w:rPr>
          <w:t xml:space="preserve"> and </w:t>
        </w:r>
        <w:r w:rsidRPr="00466FE5">
          <w:rPr>
            <w:rFonts w:eastAsia="DengXian"/>
            <w:i/>
            <w:iCs/>
            <w:color w:val="FF0000"/>
            <w:lang w:eastAsia="zh-CN"/>
          </w:rPr>
          <w:t>t-SearchDeltaP-Connected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w:t>
            </w:r>
            <w:r w:rsidRPr="00D27132">
              <w:rPr>
                <w:lang w:eastAsia="zh-CN"/>
              </w:rPr>
              <w:lastRenderedPageBreak/>
              <w:t xml:space="preserve">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lastRenderedPageBreak/>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407"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5E681A">
        <w:trPr>
          <w:ins w:id="408"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5E681A">
            <w:pPr>
              <w:pStyle w:val="TAH"/>
              <w:rPr>
                <w:ins w:id="409" w:author="Rapporteur" w:date="2022-03-10T11:45:00Z"/>
                <w:szCs w:val="22"/>
                <w:lang w:eastAsia="sv-SE"/>
              </w:rPr>
            </w:pPr>
            <w:ins w:id="410"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5E681A">
        <w:trPr>
          <w:ins w:id="411"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5E681A">
            <w:pPr>
              <w:pStyle w:val="TAL"/>
              <w:rPr>
                <w:ins w:id="412" w:author="Rapporteur" w:date="2022-03-10T11:45:00Z"/>
                <w:szCs w:val="22"/>
                <w:lang w:eastAsia="sv-SE"/>
              </w:rPr>
            </w:pPr>
            <w:ins w:id="413" w:author="Rapporteur" w:date="2022-03-10T11:45:00Z">
              <w:r>
                <w:rPr>
                  <w:b/>
                  <w:i/>
                  <w:szCs w:val="22"/>
                  <w:lang w:eastAsia="sv-SE"/>
                </w:rPr>
                <w:t>offset</w:t>
              </w:r>
            </w:ins>
          </w:p>
          <w:p w14:paraId="3929C7B9" w14:textId="77777777" w:rsidR="000154AF" w:rsidRPr="00D27132" w:rsidRDefault="000154AF" w:rsidP="005E681A">
            <w:pPr>
              <w:pStyle w:val="TAL"/>
              <w:rPr>
                <w:ins w:id="414" w:author="Rapporteur" w:date="2022-03-10T11:45:00Z"/>
                <w:szCs w:val="22"/>
                <w:lang w:eastAsia="sv-SE"/>
              </w:rPr>
            </w:pPr>
            <w:ins w:id="415"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416"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417"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5E681A">
            <w:pPr>
              <w:pStyle w:val="TAH"/>
              <w:jc w:val="left"/>
              <w:rPr>
                <w:ins w:id="418" w:author="Rapporteur" w:date="2022-03-10T11:45:00Z"/>
                <w:rFonts w:eastAsia="DengXian"/>
                <w:i/>
                <w:szCs w:val="22"/>
                <w:lang w:eastAsia="zh-CN"/>
              </w:rPr>
            </w:pPr>
            <w:ins w:id="419" w:author="Rapporteur" w:date="2022-03-10T11:45:00Z">
              <w:r w:rsidRPr="00C21B0F">
                <w:rPr>
                  <w:rFonts w:eastAsia="DengXian"/>
                  <w:i/>
                  <w:szCs w:val="22"/>
                  <w:lang w:eastAsia="zh-CN"/>
                </w:rPr>
                <w:t>goodServingCellEvaluation</w:t>
              </w:r>
              <w:r>
                <w:rPr>
                  <w:rFonts w:eastAsia="DengXian"/>
                  <w:i/>
                  <w:szCs w:val="22"/>
                  <w:lang w:eastAsia="zh-CN"/>
                </w:rPr>
                <w:t>BFD</w:t>
              </w:r>
            </w:ins>
          </w:p>
          <w:p w14:paraId="52EFDC42" w14:textId="77777777" w:rsidR="00C34B2E" w:rsidRPr="00D27132" w:rsidRDefault="00C34B2E" w:rsidP="005E681A">
            <w:pPr>
              <w:pStyle w:val="TAL"/>
              <w:rPr>
                <w:ins w:id="420" w:author="Rapporteur" w:date="2022-03-10T11:45:00Z"/>
                <w:b/>
                <w:i/>
                <w:szCs w:val="22"/>
                <w:lang w:eastAsia="sv-SE"/>
              </w:rPr>
            </w:pPr>
            <w:ins w:id="421"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5E681A">
        <w:trPr>
          <w:ins w:id="422"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5E681A">
            <w:pPr>
              <w:pStyle w:val="TAH"/>
              <w:jc w:val="left"/>
              <w:rPr>
                <w:ins w:id="423" w:author="Rapporteur" w:date="2022-03-10T11:46:00Z"/>
                <w:rFonts w:eastAsia="DengXian"/>
                <w:i/>
                <w:szCs w:val="22"/>
                <w:lang w:eastAsia="zh-CN"/>
              </w:rPr>
            </w:pPr>
            <w:ins w:id="424" w:author="Rapporteur" w:date="2022-03-10T11:46:00Z">
              <w:r w:rsidRPr="00C21B0F">
                <w:rPr>
                  <w:rFonts w:eastAsia="DengXian"/>
                  <w:i/>
                  <w:szCs w:val="22"/>
                  <w:lang w:eastAsia="zh-CN"/>
                </w:rPr>
                <w:t>goodServingCellEvaluation</w:t>
              </w:r>
              <w:r>
                <w:rPr>
                  <w:rFonts w:eastAsia="DengXian"/>
                  <w:i/>
                  <w:szCs w:val="22"/>
                  <w:lang w:eastAsia="zh-CN"/>
                </w:rPr>
                <w:t>BFD</w:t>
              </w:r>
            </w:ins>
          </w:p>
          <w:p w14:paraId="5EE50F77" w14:textId="77777777" w:rsidR="002808D2" w:rsidRPr="00D27132" w:rsidRDefault="002808D2" w:rsidP="005E681A">
            <w:pPr>
              <w:pStyle w:val="TAH"/>
              <w:jc w:val="left"/>
              <w:rPr>
                <w:ins w:id="425" w:author="Rapporteur" w:date="2022-03-10T11:46:00Z"/>
                <w:b w:val="0"/>
                <w:bCs/>
                <w:i/>
                <w:noProof/>
                <w:lang w:eastAsia="en-GB"/>
              </w:rPr>
            </w:pPr>
            <w:ins w:id="426"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5E681A">
        <w:trPr>
          <w:ins w:id="427"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5E681A">
            <w:pPr>
              <w:pStyle w:val="TAH"/>
              <w:jc w:val="left"/>
              <w:rPr>
                <w:ins w:id="428" w:author="Rapporteur" w:date="2022-03-10T11:46:00Z"/>
                <w:rFonts w:eastAsia="DengXian"/>
                <w:i/>
                <w:szCs w:val="22"/>
                <w:lang w:eastAsia="zh-CN"/>
              </w:rPr>
            </w:pPr>
            <w:ins w:id="429" w:author="Rapporteur" w:date="2022-03-10T11:46:00Z">
              <w:r w:rsidRPr="006F6270">
                <w:rPr>
                  <w:rFonts w:eastAsia="DengXian"/>
                  <w:i/>
                  <w:szCs w:val="22"/>
                  <w:lang w:eastAsia="zh-CN"/>
                </w:rPr>
                <w:t>goodServingCellEvaluationRLM</w:t>
              </w:r>
            </w:ins>
          </w:p>
          <w:p w14:paraId="0358F66B" w14:textId="77777777" w:rsidR="002808D2" w:rsidRPr="00D27132" w:rsidRDefault="002808D2" w:rsidP="005E681A">
            <w:pPr>
              <w:pStyle w:val="TAH"/>
              <w:jc w:val="left"/>
              <w:rPr>
                <w:ins w:id="430" w:author="Rapporteur" w:date="2022-03-10T11:46:00Z"/>
                <w:bCs/>
                <w:i/>
                <w:noProof/>
                <w:lang w:eastAsia="en-GB"/>
              </w:rPr>
            </w:pPr>
            <w:ins w:id="431"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5E681A">
        <w:trPr>
          <w:ins w:id="432"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5E681A">
            <w:pPr>
              <w:pStyle w:val="TAL"/>
              <w:rPr>
                <w:ins w:id="433" w:author="Rapporteur" w:date="2022-03-10T11:46:00Z"/>
                <w:b/>
                <w:bCs/>
                <w:i/>
                <w:noProof/>
                <w:lang w:eastAsia="en-GB"/>
              </w:rPr>
            </w:pPr>
            <w:ins w:id="434"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5E681A">
            <w:pPr>
              <w:pStyle w:val="TAL"/>
              <w:rPr>
                <w:ins w:id="435" w:author="Rapporteur" w:date="2022-03-10T11:46:00Z"/>
                <w:rFonts w:eastAsia="DengXian"/>
                <w:b/>
                <w:bCs/>
                <w:i/>
                <w:iCs/>
                <w:lang w:eastAsia="zh-CN"/>
              </w:rPr>
            </w:pPr>
            <w:ins w:id="436"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SpCell</w:t>
              </w:r>
              <w:r w:rsidRPr="00D27132">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575489" w:rsidRDefault="001F02B8" w:rsidP="00EC4536">
            <w:pPr>
              <w:pStyle w:val="B2"/>
              <w:spacing w:after="0"/>
              <w:rPr>
                <w:rFonts w:ascii="Arial" w:hAnsi="Arial" w:cs="Arial"/>
                <w:sz w:val="18"/>
                <w:szCs w:val="18"/>
                <w:lang w:val="de-DE"/>
                <w:rPrChange w:id="437" w:author="MediaTek Inc." w:date="2022-03-11T00:55:00Z">
                  <w:rPr>
                    <w:rFonts w:ascii="Arial" w:hAnsi="Arial" w:cs="Arial"/>
                    <w:sz w:val="18"/>
                    <w:szCs w:val="18"/>
                  </w:rPr>
                </w:rPrChange>
              </w:rPr>
            </w:pPr>
            <w:r w:rsidRPr="00575489">
              <w:rPr>
                <w:rFonts w:ascii="Arial" w:hAnsi="Arial" w:cs="Arial"/>
                <w:sz w:val="18"/>
                <w:szCs w:val="18"/>
                <w:lang w:val="de-DE"/>
                <w:rPrChange w:id="438" w:author="MediaTek Inc." w:date="2022-03-11T00:55:00Z">
                  <w:rPr>
                    <w:rFonts w:ascii="Arial" w:hAnsi="Arial" w:cs="Arial"/>
                    <w:sz w:val="18"/>
                    <w:szCs w:val="18"/>
                  </w:rPr>
                </w:rPrChange>
              </w:rPr>
              <w:t>-</w:t>
            </w:r>
            <w:r w:rsidRPr="00575489">
              <w:rPr>
                <w:rFonts w:ascii="Arial" w:hAnsi="Arial" w:cs="Arial"/>
                <w:sz w:val="18"/>
                <w:szCs w:val="18"/>
                <w:lang w:val="de-DE"/>
                <w:rPrChange w:id="439" w:author="MediaTek Inc." w:date="2022-03-11T00:55:00Z">
                  <w:rPr>
                    <w:rFonts w:ascii="Arial" w:hAnsi="Arial" w:cs="Arial"/>
                    <w:sz w:val="18"/>
                    <w:szCs w:val="18"/>
                  </w:rPr>
                </w:rPrChange>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r w:rsidRPr="009C7017">
        <w:rPr>
          <w:i/>
        </w:rPr>
        <w:t>DownlinkConfigCommonSIB</w:t>
      </w:r>
      <w:bookmarkEnd w:id="348"/>
      <w:bookmarkEnd w:id="349"/>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440" w:author="Rapporteur" w:date="2022-03-10T11:46:00Z"/>
        </w:rPr>
      </w:pPr>
      <w:r w:rsidRPr="00046E28">
        <w:t>...</w:t>
      </w:r>
      <w:ins w:id="441"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442" w:author="Rapporteur" w:date="2022-03-10T11:46:00Z"/>
        </w:rPr>
      </w:pPr>
      <w:ins w:id="443"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444" w:author="Rapporteur" w:date="2022-03-10T11:46:00Z"/>
          <w:rFonts w:eastAsia="DengXian"/>
          <w:lang w:eastAsia="zh-CN"/>
        </w:rPr>
      </w:pPr>
      <w:ins w:id="445"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446" w:author="Rapporteur" w:date="2022-03-10T11:46:00Z"/>
        </w:rPr>
      </w:pPr>
      <w:ins w:id="447"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448" w:author="Rapp after RAN2-116e" w:date="2021-11-30T11:35:00Z"/>
          <w:rFonts w:eastAsia="DengXian"/>
          <w:lang w:eastAsia="zh-CN"/>
        </w:rPr>
      </w:pPr>
    </w:p>
    <w:p w14:paraId="0FBCEA17" w14:textId="77777777" w:rsidR="00553F1C" w:rsidRPr="00046E28" w:rsidRDefault="00553F1C" w:rsidP="00553F1C">
      <w:pPr>
        <w:pStyle w:val="PL"/>
        <w:rPr>
          <w:ins w:id="449" w:author="Rapporteur" w:date="2022-03-10T11:47:00Z"/>
        </w:rPr>
      </w:pPr>
      <w:ins w:id="450"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451" w:author="Rapporteur" w:date="2022-03-10T11:47:00Z"/>
          <w:rFonts w:eastAsia="DengXian"/>
          <w:lang w:eastAsia="zh-CN"/>
        </w:rPr>
      </w:pPr>
      <w:ins w:id="452"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77777777" w:rsidR="00553F1C" w:rsidRPr="00046E28" w:rsidRDefault="00553F1C" w:rsidP="00553F1C">
      <w:pPr>
        <w:pStyle w:val="PL"/>
        <w:ind w:firstLine="323"/>
        <w:rPr>
          <w:ins w:id="453" w:author="Rapporteur" w:date="2022-03-10T11:47:00Z"/>
        </w:rPr>
      </w:pPr>
      <w:ins w:id="454" w:author="Rapporteur" w:date="2022-03-10T11:47: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5B02D545" w14:textId="77777777" w:rsidR="00553F1C" w:rsidRPr="00046E28" w:rsidRDefault="00553F1C" w:rsidP="00553F1C">
      <w:pPr>
        <w:pStyle w:val="PL"/>
        <w:ind w:firstLineChars="200" w:firstLine="320"/>
        <w:rPr>
          <w:ins w:id="455" w:author="Rapporteur" w:date="2022-03-10T11:47:00Z"/>
        </w:rPr>
      </w:pPr>
      <w:ins w:id="456"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457" w:author="Rapporteur" w:date="2022-03-10T11:47:00Z"/>
          <w:rFonts w:eastAsia="DengXian"/>
          <w:lang w:eastAsia="zh-CN"/>
        </w:rPr>
      </w:pPr>
      <w:ins w:id="458"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459" w:author="Rapporteur" w:date="2022-03-10T11:47:00Z"/>
        </w:rPr>
      </w:pPr>
      <w:ins w:id="460"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461" w:author="Rapporteur" w:date="2022-03-10T11:47:00Z"/>
        </w:rPr>
      </w:pPr>
      <w:ins w:id="462" w:author="Rapporteur" w:date="2022-03-10T11:47:00Z">
        <w:r w:rsidRPr="00D27132">
          <w:lastRenderedPageBreak/>
          <w:t xml:space="preserve">        sCS15KHZoneT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(0..139),</w:t>
        </w:r>
      </w:ins>
    </w:p>
    <w:p w14:paraId="699D800F" w14:textId="77777777" w:rsidR="00553F1C" w:rsidRPr="00D27132" w:rsidRDefault="00553F1C" w:rsidP="00553F1C">
      <w:pPr>
        <w:pStyle w:val="PL"/>
        <w:rPr>
          <w:ins w:id="463" w:author="Rapporteur" w:date="2022-03-10T11:47:00Z"/>
        </w:rPr>
      </w:pPr>
      <w:ins w:id="464"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(0..279),</w:t>
        </w:r>
      </w:ins>
    </w:p>
    <w:p w14:paraId="5A46BCE1" w14:textId="77777777" w:rsidR="00553F1C" w:rsidRPr="00D27132" w:rsidRDefault="00553F1C" w:rsidP="00553F1C">
      <w:pPr>
        <w:pStyle w:val="PL"/>
        <w:rPr>
          <w:ins w:id="465" w:author="Rapporteur" w:date="2022-03-10T11:47:00Z"/>
        </w:rPr>
      </w:pPr>
      <w:ins w:id="466"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 OF INTEGER (0..559),</w:t>
        </w:r>
      </w:ins>
    </w:p>
    <w:p w14:paraId="66C8E01F" w14:textId="77777777" w:rsidR="00553F1C" w:rsidRPr="00D27132" w:rsidRDefault="00553F1C" w:rsidP="00553F1C">
      <w:pPr>
        <w:pStyle w:val="PL"/>
        <w:rPr>
          <w:ins w:id="467" w:author="Rapporteur" w:date="2022-03-10T11:47:00Z"/>
        </w:rPr>
      </w:pPr>
      <w:ins w:id="468"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(0..1119),</w:t>
        </w:r>
      </w:ins>
    </w:p>
    <w:p w14:paraId="434B040A" w14:textId="77777777" w:rsidR="00553F1C" w:rsidRPr="00D27132" w:rsidRDefault="00553F1C" w:rsidP="00553F1C">
      <w:pPr>
        <w:pStyle w:val="PL"/>
        <w:rPr>
          <w:ins w:id="469" w:author="Rapporteur" w:date="2022-03-10T11:47:00Z"/>
        </w:rPr>
      </w:pPr>
      <w:ins w:id="470"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(0..2239),</w:t>
        </w:r>
      </w:ins>
    </w:p>
    <w:p w14:paraId="2FE6DA5C" w14:textId="77777777" w:rsidR="00553F1C" w:rsidRPr="00D27132" w:rsidRDefault="00553F1C" w:rsidP="00553F1C">
      <w:pPr>
        <w:pStyle w:val="PL"/>
        <w:rPr>
          <w:ins w:id="471" w:author="Rapporteur" w:date="2022-03-10T11:47:00Z"/>
        </w:rPr>
      </w:pPr>
      <w:ins w:id="472"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(0..4479),</w:t>
        </w:r>
      </w:ins>
    </w:p>
    <w:p w14:paraId="4653D662" w14:textId="77777777" w:rsidR="00553F1C" w:rsidRPr="00D27132" w:rsidRDefault="00553F1C" w:rsidP="00553F1C">
      <w:pPr>
        <w:pStyle w:val="PL"/>
        <w:rPr>
          <w:ins w:id="473" w:author="Rapporteur" w:date="2022-03-10T11:47:00Z"/>
        </w:rPr>
      </w:pPr>
      <w:ins w:id="474"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(0..8959),</w:t>
        </w:r>
      </w:ins>
    </w:p>
    <w:p w14:paraId="19545B13" w14:textId="77777777" w:rsidR="00553F1C" w:rsidRPr="00D27132" w:rsidRDefault="00553F1C" w:rsidP="00553F1C">
      <w:pPr>
        <w:pStyle w:val="PL"/>
        <w:rPr>
          <w:ins w:id="475" w:author="Rapporteur" w:date="2022-03-10T11:47:00Z"/>
        </w:rPr>
      </w:pPr>
      <w:ins w:id="476"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477" w:author="Rapporteur" w:date="2022-03-10T11:47:00Z"/>
          <w:rFonts w:eastAsia="DengXian"/>
          <w:lang w:eastAsia="zh-CN"/>
        </w:rPr>
      </w:pPr>
      <w:ins w:id="478" w:author="Rapporteur" w:date="2022-03-10T11:47:00Z">
        <w:r w:rsidRPr="00D27132">
          <w:t xml:space="preserve">    },</w:t>
        </w:r>
      </w:ins>
    </w:p>
    <w:p w14:paraId="501E70F3" w14:textId="12252758" w:rsidR="00553F1C" w:rsidRPr="00046E28" w:rsidRDefault="00553F1C" w:rsidP="00553F1C">
      <w:pPr>
        <w:pStyle w:val="PL"/>
        <w:ind w:firstLine="323"/>
        <w:rPr>
          <w:ins w:id="479" w:author="Rapporteur" w:date="2022-03-10T11:47:00Z"/>
          <w:rFonts w:eastAsia="DengXian"/>
          <w:lang w:eastAsia="zh-CN"/>
        </w:rPr>
      </w:pPr>
      <w:ins w:id="480" w:author="Rapporteur" w:date="2022-03-10T11:47:00Z">
        <w:r w:rsidRPr="00046E28">
          <w:rPr>
            <w:rFonts w:eastAsia="DengXian" w:hint="eastAsia"/>
            <w:lang w:eastAsia="zh-CN"/>
          </w:rPr>
          <w:t>s</w:t>
        </w:r>
        <w:r w:rsidRPr="00046E28">
          <w:rPr>
            <w:rFonts w:eastAsia="DengXian"/>
            <w:lang w:eastAsia="zh-CN"/>
          </w:rPr>
          <w:t xml:space="preserve">ubgroupConfig-r17                SubgroupConfig-r17                    </w:t>
        </w:r>
      </w:ins>
    </w:p>
    <w:p w14:paraId="3ADFFDEF" w14:textId="77777777" w:rsidR="00553F1C" w:rsidRDefault="00553F1C" w:rsidP="00553F1C">
      <w:pPr>
        <w:pStyle w:val="PL"/>
        <w:ind w:firstLine="323"/>
        <w:rPr>
          <w:ins w:id="481" w:author="Rapporteur" w:date="2022-03-10T11:47:00Z"/>
          <w:rFonts w:eastAsia="DengXian"/>
          <w:color w:val="FF0000"/>
          <w:u w:val="single"/>
          <w:lang w:eastAsia="zh-CN"/>
        </w:rPr>
      </w:pPr>
      <w:ins w:id="482"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483" w:author="Rapporteur" w:date="2022-03-10T11:47:00Z"/>
          <w:rFonts w:eastAsia="DengXian"/>
          <w:lang w:eastAsia="zh-CN"/>
        </w:rPr>
      </w:pPr>
      <w:ins w:id="484" w:author="Rapporteur" w:date="2022-03-10T11:47:00Z">
        <w:r w:rsidRPr="00046E28">
          <w:t>...</w:t>
        </w:r>
      </w:ins>
    </w:p>
    <w:p w14:paraId="0D4F8E1C" w14:textId="77777777" w:rsidR="00553F1C" w:rsidRPr="00046E28" w:rsidRDefault="00553F1C" w:rsidP="00553F1C">
      <w:pPr>
        <w:pStyle w:val="PL"/>
        <w:rPr>
          <w:ins w:id="485" w:author="Rapporteur" w:date="2022-03-10T11:47:00Z"/>
          <w:rFonts w:eastAsia="DengXian"/>
          <w:lang w:eastAsia="zh-CN"/>
        </w:rPr>
      </w:pPr>
      <w:ins w:id="486"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487" w:author="Rapporteur" w:date="2022-03-10T11:47:00Z"/>
          <w:rFonts w:eastAsia="DengXian"/>
          <w:lang w:eastAsia="zh-CN"/>
        </w:rPr>
      </w:pPr>
    </w:p>
    <w:p w14:paraId="1370E288" w14:textId="77777777" w:rsidR="00553F1C" w:rsidRPr="00046E28" w:rsidRDefault="00553F1C" w:rsidP="00553F1C">
      <w:pPr>
        <w:pStyle w:val="PL"/>
        <w:rPr>
          <w:ins w:id="488" w:author="Rapporteur" w:date="2022-03-10T11:47:00Z"/>
        </w:rPr>
      </w:pPr>
      <w:ins w:id="489"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490" w:author="Rapporteur" w:date="2022-03-10T11:47:00Z"/>
          <w:rFonts w:eastAsia="DengXian"/>
          <w:lang w:eastAsia="zh-CN"/>
        </w:rPr>
      </w:pPr>
      <w:ins w:id="491"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492" w:author="Rapporteur" w:date="2022-03-10T11:47:00Z"/>
          <w:rFonts w:eastAsia="DengXian"/>
          <w:lang w:eastAsia="zh-CN"/>
        </w:rPr>
      </w:pPr>
      <w:ins w:id="493"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494" w:author="Rapporteur" w:date="2022-03-10T11:47:00Z"/>
          <w:rFonts w:eastAsia="DengXian"/>
          <w:lang w:eastAsia="zh-CN"/>
        </w:rPr>
      </w:pPr>
      <w:ins w:id="495" w:author="Rapporteur" w:date="2022-03-10T11:47:00Z">
        <w:r w:rsidRPr="00046E28">
          <w:t>...</w:t>
        </w:r>
      </w:ins>
    </w:p>
    <w:p w14:paraId="62D432CE" w14:textId="77777777" w:rsidR="00553F1C" w:rsidRPr="00046E28" w:rsidRDefault="00553F1C" w:rsidP="00553F1C">
      <w:pPr>
        <w:pStyle w:val="PL"/>
        <w:rPr>
          <w:ins w:id="496" w:author="Rapporteur" w:date="2022-03-10T11:47:00Z"/>
          <w:rFonts w:eastAsia="DengXian"/>
          <w:lang w:eastAsia="zh-CN"/>
        </w:rPr>
      </w:pPr>
      <w:ins w:id="497"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498" w:author="Rapp after RAN2-116e" w:date="2021-11-30T11:17:00Z"/>
        </w:rPr>
      </w:pPr>
    </w:p>
    <w:p w14:paraId="3E2F2B8A" w14:textId="7C728135" w:rsidR="00E929E6" w:rsidRPr="00046E28" w:rsidDel="003235E2" w:rsidRDefault="00E929E6" w:rsidP="009C7017">
      <w:pPr>
        <w:pStyle w:val="PL"/>
        <w:rPr>
          <w:del w:id="499"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500"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5E681A">
        <w:trPr>
          <w:ins w:id="501"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5E681A">
            <w:pPr>
              <w:pStyle w:val="TAL"/>
              <w:rPr>
                <w:ins w:id="502" w:author="Rapporteur" w:date="2022-03-10T11:48:00Z"/>
                <w:b/>
                <w:i/>
                <w:lang w:eastAsia="sv-SE"/>
              </w:rPr>
            </w:pPr>
            <w:ins w:id="503" w:author="Rapporteur" w:date="2022-03-10T11:48:00Z">
              <w:r>
                <w:rPr>
                  <w:b/>
                  <w:i/>
                  <w:lang w:eastAsia="sv-SE"/>
                </w:rPr>
                <w:t>lastUsedCellOnly</w:t>
              </w:r>
            </w:ins>
          </w:p>
          <w:p w14:paraId="7A497BEF" w14:textId="77777777" w:rsidR="003D7CC1" w:rsidRPr="00A33D52" w:rsidRDefault="003D7CC1" w:rsidP="005E681A">
            <w:pPr>
              <w:pStyle w:val="TAL"/>
              <w:rPr>
                <w:ins w:id="504" w:author="Rapporteur" w:date="2022-03-10T11:48:00Z"/>
                <w:bCs/>
                <w:i/>
                <w:lang w:eastAsia="sv-SE"/>
              </w:rPr>
            </w:pPr>
            <w:ins w:id="505"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506"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5E681A">
            <w:pPr>
              <w:pStyle w:val="TAL"/>
              <w:rPr>
                <w:ins w:id="507" w:author="Rapporteur" w:date="2022-03-10T11:49:00Z"/>
                <w:b/>
                <w:i/>
                <w:lang w:eastAsia="sv-SE"/>
              </w:rPr>
            </w:pPr>
            <w:ins w:id="508" w:author="Rapporteur" w:date="2022-03-10T11:49:00Z">
              <w:r w:rsidRPr="00ED7A28">
                <w:rPr>
                  <w:b/>
                  <w:i/>
                  <w:lang w:eastAsia="sv-SE"/>
                </w:rPr>
                <w:t>pei-Config</w:t>
              </w:r>
            </w:ins>
          </w:p>
          <w:p w14:paraId="506BF2F0" w14:textId="77777777" w:rsidR="00CF36CB" w:rsidRPr="00CF36CB" w:rsidRDefault="00CF36CB" w:rsidP="005E681A">
            <w:pPr>
              <w:pStyle w:val="TAL"/>
              <w:rPr>
                <w:ins w:id="509" w:author="Rapporteur" w:date="2022-03-10T11:49:00Z"/>
                <w:b/>
                <w:i/>
                <w:lang w:eastAsia="sv-SE"/>
              </w:rPr>
            </w:pPr>
            <w:ins w:id="510" w:author="Rapporteur" w:date="2022-03-10T11:49:00Z">
              <w:r w:rsidRPr="0038231B">
                <w:rPr>
                  <w:lang w:eastAsia="sv-SE"/>
                </w:rPr>
                <w:t>The PEI related configuration.</w:t>
              </w:r>
            </w:ins>
          </w:p>
        </w:tc>
      </w:tr>
      <w:tr w:rsidR="00CF36CB" w:rsidRPr="009C7017" w14:paraId="1F926D60" w14:textId="77777777" w:rsidTr="00CF36CB">
        <w:trPr>
          <w:ins w:id="511"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5E681A">
            <w:pPr>
              <w:pStyle w:val="TAL"/>
              <w:rPr>
                <w:ins w:id="512" w:author="Rapporteur" w:date="2022-03-10T11:49:00Z"/>
                <w:b/>
                <w:i/>
                <w:lang w:eastAsia="sv-SE"/>
              </w:rPr>
            </w:pPr>
            <w:ins w:id="513" w:author="Rapporteur" w:date="2022-03-10T11:49:00Z">
              <w:r w:rsidRPr="00ED7A28">
                <w:rPr>
                  <w:b/>
                  <w:i/>
                  <w:lang w:eastAsia="sv-SE"/>
                </w:rPr>
                <w:t>subgroupConfig</w:t>
              </w:r>
            </w:ins>
          </w:p>
          <w:p w14:paraId="4772F0F3" w14:textId="77777777" w:rsidR="00CF36CB" w:rsidRPr="00CF36CB" w:rsidRDefault="00CF36CB" w:rsidP="005E681A">
            <w:pPr>
              <w:pStyle w:val="TAL"/>
              <w:rPr>
                <w:ins w:id="514" w:author="Rapporteur" w:date="2022-03-10T11:49:00Z"/>
                <w:b/>
                <w:i/>
                <w:lang w:eastAsia="sv-SE"/>
              </w:rPr>
            </w:pPr>
            <w:ins w:id="515"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516"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5E681A">
        <w:trPr>
          <w:ins w:id="51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5E681A">
            <w:pPr>
              <w:pStyle w:val="TAH"/>
              <w:rPr>
                <w:ins w:id="518" w:author="Rapporteur" w:date="2022-03-10T11:51:00Z"/>
                <w:szCs w:val="22"/>
                <w:lang w:eastAsia="sv-SE"/>
              </w:rPr>
            </w:pPr>
            <w:ins w:id="519"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5E681A">
        <w:trPr>
          <w:ins w:id="52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5E681A">
            <w:pPr>
              <w:pStyle w:val="TAH"/>
              <w:jc w:val="both"/>
              <w:rPr>
                <w:ins w:id="521" w:author="Rapporteur" w:date="2022-03-10T11:51:00Z"/>
                <w:i/>
                <w:szCs w:val="22"/>
                <w:lang w:eastAsia="sv-SE"/>
              </w:rPr>
            </w:pPr>
            <w:ins w:id="522" w:author="Rapporteur" w:date="2022-03-10T11:51:00Z">
              <w:r w:rsidRPr="003E48E2">
                <w:rPr>
                  <w:i/>
                  <w:szCs w:val="22"/>
                  <w:lang w:eastAsia="sv-SE"/>
                </w:rPr>
                <w:t>firstPDCCH-MonitoringOccasionOfPEI-O-r17</w:t>
              </w:r>
            </w:ins>
          </w:p>
          <w:p w14:paraId="58462774" w14:textId="617329EE" w:rsidR="00C54CCB" w:rsidRPr="00D276B2" w:rsidRDefault="00C54CCB" w:rsidP="005E681A">
            <w:pPr>
              <w:pStyle w:val="TAH"/>
              <w:jc w:val="both"/>
              <w:rPr>
                <w:ins w:id="523" w:author="Rapporteur" w:date="2022-03-10T11:51:00Z"/>
                <w:rFonts w:eastAsia="DengXian"/>
                <w:b w:val="0"/>
                <w:bCs/>
                <w:iCs/>
                <w:szCs w:val="18"/>
                <w:lang w:eastAsia="zh-CN"/>
              </w:rPr>
            </w:pPr>
            <w:ins w:id="524"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smaller than Ns, UE applies the (floor(i_s/</w:t>
              </w:r>
              <w:r>
                <w:rPr>
                  <w:rFonts w:eastAsia="DengXian"/>
                  <w:b w:val="0"/>
                  <w:bCs/>
                  <w:iCs/>
                  <w:szCs w:val="18"/>
                  <w:lang w:eastAsia="zh-CN"/>
                </w:rPr>
                <w:t>poN</w:t>
              </w:r>
              <w:r w:rsidRPr="000B26EB">
                <w:rPr>
                  <w:rFonts w:eastAsia="DengXian"/>
                  <w:b w:val="0"/>
                  <w:bCs/>
                  <w:iCs/>
                  <w:szCs w:val="18"/>
                  <w:lang w:eastAsia="zh-CN"/>
                </w:rPr>
                <w:t>umPerPEI)+1)-th value out of (N_s/</w:t>
              </w:r>
              <w:r>
                <w:rPr>
                  <w:rFonts w:eastAsia="DengXian"/>
                  <w:b w:val="0"/>
                  <w:bCs/>
                  <w:iCs/>
                  <w:szCs w:val="18"/>
                  <w:lang w:eastAsia="zh-CN"/>
                </w:rPr>
                <w:t>po-N</w:t>
              </w:r>
              <w:r w:rsidRPr="000B26EB">
                <w:rPr>
                  <w:rFonts w:eastAsia="DengXian"/>
                  <w:b w:val="0"/>
                  <w:bCs/>
                  <w:iCs/>
                  <w:szCs w:val="18"/>
                  <w:lang w:eastAsia="zh-CN"/>
                </w:rPr>
                <w:t xml:space="preserve">umPerPEI)  configured values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 When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one or mutliple of Ns, UE applies the first configured value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w:t>
              </w:r>
            </w:ins>
          </w:p>
        </w:tc>
      </w:tr>
      <w:tr w:rsidR="00C54CCB" w:rsidRPr="009C7017" w14:paraId="18B6A1E1" w14:textId="77777777" w:rsidTr="005E681A">
        <w:trPr>
          <w:ins w:id="52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5E681A">
            <w:pPr>
              <w:pStyle w:val="TAH"/>
              <w:jc w:val="both"/>
              <w:rPr>
                <w:ins w:id="526" w:author="Rapporteur" w:date="2022-03-10T11:51:00Z"/>
                <w:i/>
                <w:szCs w:val="22"/>
                <w:lang w:eastAsia="sv-SE"/>
              </w:rPr>
            </w:pPr>
            <w:ins w:id="527"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5E681A">
            <w:pPr>
              <w:pStyle w:val="TAH"/>
              <w:jc w:val="both"/>
              <w:rPr>
                <w:ins w:id="528" w:author="Rapporteur" w:date="2022-03-10T11:51:00Z"/>
                <w:b w:val="0"/>
                <w:bCs/>
                <w:iCs/>
                <w:szCs w:val="18"/>
                <w:lang w:eastAsia="sv-SE"/>
              </w:rPr>
            </w:pPr>
            <w:ins w:id="529"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5E681A">
        <w:trPr>
          <w:ins w:id="53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5E681A">
            <w:pPr>
              <w:pStyle w:val="TAH"/>
              <w:jc w:val="both"/>
              <w:rPr>
                <w:ins w:id="531" w:author="Rapporteur" w:date="2022-03-10T11:51:00Z"/>
                <w:i/>
                <w:szCs w:val="22"/>
                <w:lang w:eastAsia="sv-SE"/>
              </w:rPr>
            </w:pPr>
            <w:ins w:id="532"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5E681A">
            <w:pPr>
              <w:pStyle w:val="TAH"/>
              <w:jc w:val="both"/>
              <w:rPr>
                <w:ins w:id="533" w:author="Rapporteur" w:date="2022-03-10T11:51:00Z"/>
                <w:rFonts w:eastAsia="DengXian"/>
                <w:b w:val="0"/>
                <w:bCs/>
                <w:iCs/>
                <w:szCs w:val="18"/>
                <w:lang w:eastAsia="zh-CN"/>
              </w:rPr>
            </w:pPr>
            <w:ins w:id="534"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5E681A">
        <w:trPr>
          <w:ins w:id="535"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5E681A">
            <w:pPr>
              <w:pStyle w:val="TAL"/>
              <w:rPr>
                <w:ins w:id="536" w:author="Rapporteur" w:date="2022-03-10T11:51:00Z"/>
                <w:szCs w:val="22"/>
                <w:lang w:eastAsia="sv-SE"/>
              </w:rPr>
            </w:pPr>
            <w:ins w:id="537" w:author="Rapporteur" w:date="2022-03-10T11:51:00Z">
              <w:r w:rsidRPr="00322D5D">
                <w:rPr>
                  <w:b/>
                  <w:i/>
                  <w:szCs w:val="22"/>
                  <w:lang w:eastAsia="sv-SE"/>
                </w:rPr>
                <w:t>pei-SearchSpace</w:t>
              </w:r>
            </w:ins>
          </w:p>
          <w:p w14:paraId="4BF4565B" w14:textId="34A238A7" w:rsidR="00C54CCB" w:rsidRPr="00CE77A5" w:rsidRDefault="00C54CCB" w:rsidP="005E681A">
            <w:pPr>
              <w:pStyle w:val="TAL"/>
              <w:rPr>
                <w:ins w:id="538" w:author="Rapporteur" w:date="2022-03-10T11:51:00Z"/>
                <w:rFonts w:eastAsia="DengXian"/>
                <w:szCs w:val="22"/>
                <w:lang w:eastAsia="zh-CN"/>
              </w:rPr>
            </w:pPr>
            <w:ins w:id="539"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r w:rsidRPr="00F56D0B">
                <w:rPr>
                  <w:rFonts w:eastAsia="DengXian"/>
                  <w:i/>
                  <w:szCs w:val="22"/>
                  <w:lang w:eastAsia="zh-CN"/>
                </w:rPr>
                <w:t>commonSearchSpaceList</w:t>
              </w:r>
              <w:r w:rsidRPr="00D97B98">
                <w:rPr>
                  <w:rFonts w:eastAsia="DengXian"/>
                  <w:szCs w:val="22"/>
                  <w:lang w:eastAsia="zh-CN"/>
                </w:rPr>
                <w:t xml:space="preserve"> with </w:t>
              </w:r>
              <w:r w:rsidRPr="00F56D0B">
                <w:rPr>
                  <w:rFonts w:eastAsia="DengXian"/>
                  <w:i/>
                  <w:szCs w:val="22"/>
                  <w:lang w:eastAsia="zh-CN"/>
                </w:rPr>
                <w:t>SearchSpaceId</w:t>
              </w:r>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r w:rsidRPr="00690B2E">
                <w:rPr>
                  <w:rFonts w:eastAsia="DengXian"/>
                  <w:szCs w:val="22"/>
                  <w:lang w:eastAsia="zh-CN"/>
                </w:rPr>
                <w:t xml:space="preserve">SearchSpaceId = 0 can be configured for the case of </w:t>
              </w:r>
              <w:commentRangeStart w:id="540"/>
              <w:r w:rsidRPr="00690B2E">
                <w:rPr>
                  <w:rFonts w:eastAsia="DengXian"/>
                  <w:szCs w:val="22"/>
                  <w:lang w:eastAsia="zh-CN"/>
                </w:rPr>
                <w:t>CORESET multiplexing pattern 2 or 3</w:t>
              </w:r>
            </w:ins>
            <w:commentRangeEnd w:id="540"/>
            <w:r w:rsidR="00575489">
              <w:rPr>
                <w:rStyle w:val="CommentReference"/>
                <w:rFonts w:ascii="Times New Roman" w:hAnsi="Times New Roman"/>
              </w:rPr>
              <w:commentReference w:id="540"/>
            </w:r>
            <w:ins w:id="541" w:author="Rapporteur" w:date="2022-03-10T11:51:00Z">
              <w:r>
                <w:rPr>
                  <w:rFonts w:eastAsia="DengXian" w:hint="eastAsia"/>
                  <w:szCs w:val="22"/>
                  <w:lang w:eastAsia="zh-CN"/>
                </w:rPr>
                <w:t>.</w:t>
              </w:r>
            </w:ins>
          </w:p>
        </w:tc>
      </w:tr>
      <w:tr w:rsidR="00C54CCB" w:rsidRPr="009C7017" w14:paraId="1BE795E4" w14:textId="77777777" w:rsidTr="005E681A">
        <w:trPr>
          <w:ins w:id="54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5E681A">
            <w:pPr>
              <w:pStyle w:val="TAL"/>
              <w:rPr>
                <w:ins w:id="543" w:author="Rapporteur" w:date="2022-03-10T11:51:00Z"/>
                <w:b/>
                <w:i/>
                <w:szCs w:val="22"/>
                <w:lang w:eastAsia="sv-SE"/>
              </w:rPr>
            </w:pPr>
            <w:ins w:id="544" w:author="Rapporteur" w:date="2022-03-10T11:51:00Z">
              <w:r w:rsidRPr="001A7772">
                <w:rPr>
                  <w:b/>
                  <w:i/>
                  <w:szCs w:val="22"/>
                  <w:lang w:eastAsia="sv-SE"/>
                </w:rPr>
                <w:t>po-NumPerPEI</w:t>
              </w:r>
            </w:ins>
          </w:p>
          <w:p w14:paraId="37E65F6C" w14:textId="0B22E044" w:rsidR="00C54CCB" w:rsidRPr="00690B2E" w:rsidRDefault="00C54CCB" w:rsidP="005E681A">
            <w:pPr>
              <w:pStyle w:val="TAL"/>
              <w:rPr>
                <w:ins w:id="545" w:author="Rapporteur" w:date="2022-03-10T11:51:00Z"/>
                <w:bCs/>
                <w:iCs/>
                <w:sz w:val="20"/>
                <w:lang w:eastAsia="zh-CN"/>
              </w:rPr>
            </w:pPr>
            <w:ins w:id="546"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547"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5E681A">
        <w:trPr>
          <w:ins w:id="548"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5E681A">
            <w:pPr>
              <w:pStyle w:val="TAH"/>
              <w:rPr>
                <w:ins w:id="549" w:author="Rapporteur" w:date="2022-03-10T11:51:00Z"/>
                <w:szCs w:val="22"/>
                <w:lang w:eastAsia="sv-SE"/>
              </w:rPr>
            </w:pPr>
            <w:ins w:id="550"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5E681A">
        <w:trPr>
          <w:ins w:id="551"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5E681A">
            <w:pPr>
              <w:pStyle w:val="TAL"/>
              <w:rPr>
                <w:ins w:id="552" w:author="Rapporteur" w:date="2022-03-10T11:51:00Z"/>
                <w:szCs w:val="22"/>
                <w:lang w:eastAsia="sv-SE"/>
              </w:rPr>
            </w:pPr>
            <w:ins w:id="553" w:author="Rapporteur" w:date="2022-03-10T11:51:00Z">
              <w:r w:rsidRPr="00954826">
                <w:rPr>
                  <w:b/>
                  <w:i/>
                  <w:szCs w:val="22"/>
                  <w:lang w:eastAsia="sv-SE"/>
                </w:rPr>
                <w:t>subgroupsNumPerPO</w:t>
              </w:r>
            </w:ins>
          </w:p>
          <w:p w14:paraId="51D4E1B9" w14:textId="75073580" w:rsidR="00C54CCB" w:rsidRPr="009C7017" w:rsidRDefault="00C54CCB" w:rsidP="005E681A">
            <w:pPr>
              <w:pStyle w:val="TAL"/>
              <w:rPr>
                <w:ins w:id="554" w:author="Rapporteur" w:date="2022-03-10T11:51:00Z"/>
                <w:szCs w:val="22"/>
                <w:lang w:eastAsia="sv-SE"/>
              </w:rPr>
            </w:pPr>
            <w:ins w:id="555"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5E681A">
        <w:trPr>
          <w:ins w:id="55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5E681A">
            <w:pPr>
              <w:pStyle w:val="TAL"/>
              <w:rPr>
                <w:ins w:id="557" w:author="Rapporteur" w:date="2022-03-10T11:51:00Z"/>
                <w:szCs w:val="22"/>
                <w:lang w:eastAsia="sv-SE"/>
              </w:rPr>
            </w:pPr>
            <w:ins w:id="558"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5E681A">
            <w:pPr>
              <w:pStyle w:val="TAL"/>
              <w:rPr>
                <w:ins w:id="559" w:author="Rapporteur" w:date="2022-03-10T11:51:00Z"/>
                <w:b/>
                <w:i/>
                <w:szCs w:val="22"/>
                <w:lang w:eastAsia="sv-SE"/>
              </w:rPr>
            </w:pPr>
            <w:ins w:id="560"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561" w:name="_Toc60777296"/>
      <w:bookmarkStart w:id="562" w:name="_Toc83740251"/>
      <w:r w:rsidRPr="009C7017">
        <w:lastRenderedPageBreak/>
        <w:t>–</w:t>
      </w:r>
      <w:r w:rsidRPr="009C7017">
        <w:tab/>
      </w:r>
      <w:r w:rsidRPr="009C7017">
        <w:rPr>
          <w:i/>
        </w:rPr>
        <w:t>PDCCH-Config</w:t>
      </w:r>
      <w:bookmarkEnd w:id="561"/>
      <w:bookmarkEnd w:id="562"/>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563" w:author="Rapporteur" w:date="2022-03-10T11:54:00Z"/>
        </w:rPr>
      </w:pPr>
      <w:r w:rsidRPr="00046E28">
        <w:t>]]</w:t>
      </w:r>
      <w:ins w:id="564"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565" w:author="Rapporteur" w:date="2022-03-10T11:54:00Z"/>
        </w:rPr>
      </w:pPr>
      <w:ins w:id="566" w:author="Rapporteur" w:date="2022-03-10T11:54:00Z">
        <w:r w:rsidRPr="00046E28">
          <w:t>[[</w:t>
        </w:r>
      </w:ins>
    </w:p>
    <w:p w14:paraId="49EA3BCB" w14:textId="77777777" w:rsidR="00CD4176" w:rsidRPr="00046E28" w:rsidRDefault="00CD4176" w:rsidP="00CD4176">
      <w:pPr>
        <w:pStyle w:val="PL"/>
        <w:ind w:firstLine="390"/>
        <w:rPr>
          <w:ins w:id="567" w:author="Rapporteur" w:date="2022-03-10T11:54:00Z"/>
          <w:rFonts w:eastAsiaTheme="minorEastAsia"/>
          <w:lang w:eastAsia="zh-CN"/>
        </w:rPr>
      </w:pPr>
      <w:ins w:id="568"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77777777" w:rsidR="00CD4176" w:rsidRPr="00046E28" w:rsidRDefault="00CD4176" w:rsidP="00CD4176">
      <w:pPr>
        <w:pStyle w:val="PL"/>
        <w:ind w:firstLine="390"/>
        <w:rPr>
          <w:ins w:id="569" w:author="Rapporteur" w:date="2022-03-10T11:54:00Z"/>
          <w:lang w:eastAsia="zh-CN"/>
        </w:rPr>
      </w:pPr>
      <w:ins w:id="570"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OPTIONAL,   -- Need M</w:t>
        </w:r>
      </w:ins>
    </w:p>
    <w:p w14:paraId="646ACF50" w14:textId="77777777" w:rsidR="00CD4176" w:rsidRPr="00046E28" w:rsidRDefault="00CD4176" w:rsidP="00CD4176">
      <w:pPr>
        <w:pStyle w:val="PL"/>
        <w:ind w:firstLine="390"/>
        <w:rPr>
          <w:ins w:id="571" w:author="Rapporteur" w:date="2022-03-10T11:54:00Z"/>
          <w:lang w:eastAsia="zh-CN"/>
        </w:rPr>
      </w:pPr>
      <w:ins w:id="572"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   -- Need M</w:t>
        </w:r>
      </w:ins>
    </w:p>
    <w:p w14:paraId="7FF4E0BC" w14:textId="70A024E0" w:rsidR="00CD4176" w:rsidRPr="00046E28" w:rsidRDefault="00CD4176" w:rsidP="00CD4176">
      <w:pPr>
        <w:pStyle w:val="PL"/>
        <w:ind w:firstLine="390"/>
      </w:pPr>
      <w:ins w:id="573" w:author="Rapporteur" w:date="2022-03-10T11:54:00Z">
        <w:r w:rsidRPr="00046E28">
          <w:t>]]</w:t>
        </w:r>
      </w:ins>
    </w:p>
    <w:p w14:paraId="73CA63B6" w14:textId="3AB1E2FA" w:rsidR="00585F51" w:rsidRPr="00046E28" w:rsidRDefault="00585F51" w:rsidP="00585F51">
      <w:pPr>
        <w:pStyle w:val="PL"/>
        <w:ind w:firstLine="390"/>
        <w:rPr>
          <w:ins w:id="574"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575" w:author="Rapporteur" w:date="2022-03-10T12:02:00Z"/>
        </w:rPr>
      </w:pPr>
      <w:r w:rsidRPr="00046E28">
        <w:t>CellGroupForSwitch-r16 ::=          SEQUENCE(SIZE (1..16)) OF ServCellIndex</w:t>
      </w:r>
    </w:p>
    <w:p w14:paraId="7E883776" w14:textId="77777777" w:rsidR="00CD4176" w:rsidRPr="00046E28" w:rsidRDefault="00CD4176" w:rsidP="009C7017">
      <w:pPr>
        <w:pStyle w:val="PL"/>
        <w:rPr>
          <w:ins w:id="576" w:author="Rapp pre RAN2#117e" w:date="2022-02-07T14:45:00Z"/>
          <w:rFonts w:eastAsiaTheme="minorEastAsia"/>
          <w:lang w:eastAsia="zh-CN"/>
        </w:rPr>
      </w:pPr>
    </w:p>
    <w:p w14:paraId="61337A95" w14:textId="77777777" w:rsidR="00CD4176" w:rsidRPr="00C120F0" w:rsidRDefault="00CD4176" w:rsidP="00CD4176">
      <w:pPr>
        <w:pStyle w:val="PL"/>
        <w:rPr>
          <w:ins w:id="577" w:author="Rapporteur" w:date="2022-03-10T12:01:00Z"/>
        </w:rPr>
      </w:pPr>
      <w:ins w:id="578"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579" w:author="Rapporteur" w:date="2022-03-10T12:03:00Z"/>
          <w:lang w:eastAsia="sv-SE"/>
        </w:rPr>
      </w:pPr>
    </w:p>
    <w:p w14:paraId="2A0D9E3B" w14:textId="77777777" w:rsidR="009C17D9" w:rsidRDefault="009C17D9" w:rsidP="009C17D9">
      <w:pPr>
        <w:rPr>
          <w:ins w:id="580" w:author="Rapporteur" w:date="2022-03-10T12:03:00Z"/>
          <w:rFonts w:eastAsia="DengXian"/>
          <w:iCs/>
          <w:color w:val="FF0000"/>
          <w:lang w:eastAsia="zh-CN"/>
        </w:rPr>
      </w:pPr>
      <w:ins w:id="581"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5E681A">
        <w:trPr>
          <w:ins w:id="582"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5E681A">
            <w:pPr>
              <w:pStyle w:val="TAL"/>
              <w:rPr>
                <w:ins w:id="583" w:author="Rapporteur" w:date="2022-03-10T12:03:00Z"/>
                <w:rFonts w:eastAsiaTheme="minorEastAsia"/>
                <w:b/>
                <w:bCs/>
                <w:i/>
                <w:iCs/>
                <w:lang w:eastAsia="zh-CN"/>
              </w:rPr>
            </w:pPr>
            <w:ins w:id="584" w:author="Rapporteur" w:date="2022-03-10T12:03:00Z">
              <w:r w:rsidRPr="00FF6A3E">
                <w:rPr>
                  <w:b/>
                  <w:bCs/>
                  <w:i/>
                  <w:iCs/>
                  <w:lang w:eastAsia="x-none"/>
                </w:rPr>
                <w:t>pdcch-SkippingDurationList</w:t>
              </w:r>
            </w:ins>
          </w:p>
          <w:p w14:paraId="6E06C400" w14:textId="77777777" w:rsidR="00B277AC" w:rsidRPr="00473231" w:rsidRDefault="00B277AC" w:rsidP="005E681A">
            <w:pPr>
              <w:pStyle w:val="TAL"/>
              <w:rPr>
                <w:ins w:id="585" w:author="Rapporteur" w:date="2022-03-10T12:03:00Z"/>
                <w:bCs/>
                <w:iCs/>
                <w:lang w:eastAsia="zh-CN"/>
              </w:rPr>
            </w:pPr>
            <w:ins w:id="586"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587"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588"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5E681A">
        <w:trPr>
          <w:ins w:id="589"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5E681A">
            <w:pPr>
              <w:pStyle w:val="TAL"/>
              <w:rPr>
                <w:ins w:id="590" w:author="Rapporteur" w:date="2022-03-10T12:04:00Z"/>
                <w:rFonts w:eastAsia="SimSun"/>
                <w:b/>
                <w:bCs/>
                <w:i/>
                <w:iCs/>
                <w:lang w:eastAsia="sv-SE"/>
              </w:rPr>
            </w:pPr>
            <w:ins w:id="591" w:author="Rapporteur" w:date="2022-03-10T12:04:00Z">
              <w:r w:rsidRPr="00D27132">
                <w:rPr>
                  <w:rFonts w:eastAsia="SimSun"/>
                  <w:b/>
                  <w:bCs/>
                  <w:i/>
                  <w:iCs/>
                  <w:lang w:eastAsia="sv-SE"/>
                </w:rPr>
                <w:t>searchSpaceSwitchTimer</w:t>
              </w:r>
            </w:ins>
          </w:p>
          <w:p w14:paraId="7CC1A107" w14:textId="77777777" w:rsidR="00EA629B" w:rsidRPr="00C120F0" w:rsidRDefault="00EA629B" w:rsidP="005E681A">
            <w:pPr>
              <w:pStyle w:val="TAL"/>
              <w:rPr>
                <w:ins w:id="592" w:author="Rapporteur" w:date="2022-03-10T12:04:00Z"/>
                <w:rFonts w:eastAsia="DengXian"/>
                <w:szCs w:val="22"/>
                <w:lang w:eastAsia="zh-CN"/>
              </w:rPr>
            </w:pPr>
            <w:ins w:id="593"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{1,2,3,…,20,30,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{1,2,3,…,40, 60, 80, 100, 120,160,200}</w:t>
              </w:r>
              <w:r w:rsidRPr="00D27132">
                <w:rPr>
                  <w:rFonts w:eastAsia="SimSun"/>
                  <w:lang w:eastAsia="sv-SE"/>
                </w:rPr>
                <w:t xml:space="preserve"> are valid. For 60kHz SCS, </w:t>
              </w:r>
              <w:r w:rsidRPr="00C120F0">
                <w:rPr>
                  <w:rFonts w:eastAsia="SimSun"/>
                  <w:lang w:eastAsia="sv-SE"/>
                </w:rPr>
                <w:t xml:space="preserve">{1,2,3,…,80,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{1,2,3,…,160,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{4,8,12,…,640,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594" w:name="_Toc60777372"/>
      <w:bookmarkStart w:id="595"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594"/>
      <w:bookmarkEnd w:id="595"/>
    </w:p>
    <w:p w14:paraId="5EB44AC2" w14:textId="72F05C30" w:rsidR="00D276B2" w:rsidRPr="00D276B2" w:rsidRDefault="00F51F1F" w:rsidP="00EF0F7A">
      <w:pPr>
        <w:rPr>
          <w:rFonts w:eastAsia="DengXian"/>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596" w:author="MediaTek Inc." w:date="2022-03-11T00:55:00Z">
            <w:rPr>
              <w:rFonts w:ascii="Courier New" w:hAnsi="Courier New"/>
              <w:noProof/>
              <w:sz w:val="16"/>
              <w:lang w:eastAsia="en-GB"/>
            </w:rPr>
          </w:rPrChange>
        </w:rPr>
      </w:pPr>
      <w:r w:rsidRPr="00046E28">
        <w:rPr>
          <w:rFonts w:ascii="Courier New" w:hAnsi="Courier New"/>
          <w:noProof/>
          <w:sz w:val="16"/>
          <w:lang w:eastAsia="en-GB"/>
        </w:rPr>
        <w:t xml:space="preserve">        </w:t>
      </w:r>
      <w:r w:rsidRPr="00575489">
        <w:rPr>
          <w:rFonts w:ascii="Courier New" w:hAnsi="Courier New"/>
          <w:noProof/>
          <w:sz w:val="16"/>
          <w:lang w:val="de-DE" w:eastAsia="en-GB"/>
          <w:rPrChange w:id="597" w:author="MediaTek Inc." w:date="2022-03-11T00:55:00Z">
            <w:rPr>
              <w:rFonts w:ascii="Courier New" w:hAnsi="Courier New"/>
              <w:noProof/>
              <w:sz w:val="16"/>
              <w:lang w:eastAsia="en-GB"/>
            </w:rPr>
          </w:rPrChange>
        </w:rPr>
        <w:t>sl4                                     INTEGER (0..3),</w:t>
      </w:r>
    </w:p>
    <w:p w14:paraId="496E3701"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598"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599" w:author="MediaTek Inc." w:date="2022-03-11T00:55:00Z">
            <w:rPr>
              <w:rFonts w:ascii="Courier New" w:hAnsi="Courier New"/>
              <w:noProof/>
              <w:sz w:val="16"/>
              <w:lang w:eastAsia="en-GB"/>
            </w:rPr>
          </w:rPrChange>
        </w:rPr>
        <w:t xml:space="preserve">        sl5                                     INTEGER (0..4),</w:t>
      </w:r>
    </w:p>
    <w:p w14:paraId="2440FCED"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0"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01" w:author="MediaTek Inc." w:date="2022-03-11T00:55:00Z">
            <w:rPr>
              <w:rFonts w:ascii="Courier New" w:hAnsi="Courier New"/>
              <w:noProof/>
              <w:sz w:val="16"/>
              <w:lang w:eastAsia="en-GB"/>
            </w:rPr>
          </w:rPrChange>
        </w:rPr>
        <w:t xml:space="preserve">        sl8                                     INTEGER (0..7),</w:t>
      </w:r>
    </w:p>
    <w:p w14:paraId="6C33E896"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2"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03" w:author="MediaTek Inc." w:date="2022-03-11T00:55:00Z">
            <w:rPr>
              <w:rFonts w:ascii="Courier New" w:hAnsi="Courier New"/>
              <w:noProof/>
              <w:sz w:val="16"/>
              <w:lang w:eastAsia="en-GB"/>
            </w:rPr>
          </w:rPrChange>
        </w:rPr>
        <w:t xml:space="preserve">        sl10                                    INTEGER (0..9),</w:t>
      </w:r>
    </w:p>
    <w:p w14:paraId="1E6EB031"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4"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05" w:author="MediaTek Inc." w:date="2022-03-11T00:55:00Z">
            <w:rPr>
              <w:rFonts w:ascii="Courier New" w:hAnsi="Courier New"/>
              <w:noProof/>
              <w:sz w:val="16"/>
              <w:lang w:eastAsia="en-GB"/>
            </w:rPr>
          </w:rPrChange>
        </w:rPr>
        <w:t xml:space="preserve">        sl16                                    INTEGER (0..15),</w:t>
      </w:r>
    </w:p>
    <w:p w14:paraId="1769F848"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6"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07" w:author="MediaTek Inc." w:date="2022-03-11T00:55:00Z">
            <w:rPr>
              <w:rFonts w:ascii="Courier New" w:hAnsi="Courier New"/>
              <w:noProof/>
              <w:sz w:val="16"/>
              <w:lang w:eastAsia="en-GB"/>
            </w:rPr>
          </w:rPrChange>
        </w:rPr>
        <w:t xml:space="preserve">        sl20                                    INTEGER (0..19),</w:t>
      </w:r>
    </w:p>
    <w:p w14:paraId="5766A9A3"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8"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09" w:author="MediaTek Inc." w:date="2022-03-11T00:55:00Z">
            <w:rPr>
              <w:rFonts w:ascii="Courier New" w:hAnsi="Courier New"/>
              <w:noProof/>
              <w:sz w:val="16"/>
              <w:lang w:eastAsia="en-GB"/>
            </w:rPr>
          </w:rPrChange>
        </w:rPr>
        <w:t xml:space="preserve">        sl40                                    INTEGER (0..39),</w:t>
      </w:r>
    </w:p>
    <w:p w14:paraId="1886B6FF"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0"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1" w:author="MediaTek Inc." w:date="2022-03-11T00:55:00Z">
            <w:rPr>
              <w:rFonts w:ascii="Courier New" w:hAnsi="Courier New"/>
              <w:noProof/>
              <w:sz w:val="16"/>
              <w:lang w:eastAsia="en-GB"/>
            </w:rPr>
          </w:rPrChange>
        </w:rPr>
        <w:t xml:space="preserve">        sl80                                    INTEGER (0..79),</w:t>
      </w:r>
    </w:p>
    <w:p w14:paraId="032713E1"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2"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3" w:author="MediaTek Inc." w:date="2022-03-11T00:55:00Z">
            <w:rPr>
              <w:rFonts w:ascii="Courier New" w:hAnsi="Courier New"/>
              <w:noProof/>
              <w:sz w:val="16"/>
              <w:lang w:eastAsia="en-GB"/>
            </w:rPr>
          </w:rPrChange>
        </w:rPr>
        <w:t xml:space="preserve">        sl160                                   INTEGER (0..159),</w:t>
      </w:r>
    </w:p>
    <w:p w14:paraId="0D325DE8"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4"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5" w:author="MediaTek Inc." w:date="2022-03-11T00:55:00Z">
            <w:rPr>
              <w:rFonts w:ascii="Courier New" w:hAnsi="Courier New"/>
              <w:noProof/>
              <w:sz w:val="16"/>
              <w:lang w:eastAsia="en-GB"/>
            </w:rPr>
          </w:rPrChange>
        </w:rPr>
        <w:t xml:space="preserve">        sl320                                   INTEGER (0..319),</w:t>
      </w:r>
    </w:p>
    <w:p w14:paraId="6049457A"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6"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7" w:author="MediaTek Inc." w:date="2022-03-11T00:55:00Z">
            <w:rPr>
              <w:rFonts w:ascii="Courier New" w:hAnsi="Courier New"/>
              <w:noProof/>
              <w:sz w:val="16"/>
              <w:lang w:eastAsia="en-GB"/>
            </w:rPr>
          </w:rPrChange>
        </w:rPr>
        <w:t xml:space="preserve">        sl640                                   INTEGER (0..639),</w:t>
      </w:r>
    </w:p>
    <w:p w14:paraId="75FB52FE"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8"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9" w:author="MediaTek Inc." w:date="2022-03-11T00:55:00Z">
            <w:rPr>
              <w:rFonts w:ascii="Courier New" w:hAnsi="Courier New"/>
              <w:noProof/>
              <w:sz w:val="16"/>
              <w:lang w:eastAsia="en-GB"/>
            </w:rPr>
          </w:rPrChange>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75489">
        <w:rPr>
          <w:rFonts w:ascii="Courier New" w:hAnsi="Courier New"/>
          <w:noProof/>
          <w:sz w:val="16"/>
          <w:lang w:val="de-DE" w:eastAsia="en-GB"/>
          <w:rPrChange w:id="620" w:author="MediaTek Inc." w:date="2022-03-11T00:55:00Z">
            <w:rPr>
              <w:rFonts w:ascii="Courier New" w:hAnsi="Courier New"/>
              <w:noProof/>
              <w:sz w:val="16"/>
              <w:lang w:eastAsia="en-GB"/>
            </w:rPr>
          </w:rPrChange>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622"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3" w:author="Rapporteur" w:date="2022-03-10T12:05:00Z"/>
          <w:rFonts w:ascii="Courier New" w:hAnsi="Courier New"/>
          <w:noProof/>
          <w:sz w:val="16"/>
          <w:lang w:eastAsia="zh-CN"/>
        </w:rPr>
      </w:pPr>
      <w:ins w:id="624"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5" w:author="Rapporteur" w:date="2022-03-10T12:05:00Z"/>
          <w:rFonts w:ascii="Courier New" w:hAnsi="Courier New"/>
          <w:noProof/>
          <w:sz w:val="16"/>
          <w:lang w:eastAsia="en-GB"/>
        </w:rPr>
      </w:pPr>
      <w:ins w:id="626"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Rapporteur" w:date="2022-03-10T12:05:00Z"/>
          <w:rFonts w:ascii="Courier New" w:hAnsi="Courier New"/>
          <w:noProof/>
          <w:sz w:val="16"/>
          <w:lang w:val="en-US" w:eastAsia="en-GB"/>
        </w:rPr>
      </w:pPr>
      <w:ins w:id="628"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Rapporteur" w:date="2022-03-10T12:05:00Z"/>
          <w:rFonts w:ascii="Courier New" w:hAnsi="Courier New"/>
          <w:noProof/>
          <w:sz w:val="16"/>
          <w:lang w:eastAsia="en-GB"/>
        </w:rPr>
      </w:pPr>
      <w:ins w:id="630"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Rapporteur" w:date="2022-03-10T12:05:00Z"/>
          <w:rFonts w:ascii="Courier New" w:hAnsi="Courier New"/>
          <w:noProof/>
          <w:sz w:val="16"/>
          <w:lang w:eastAsia="en-GB"/>
        </w:rPr>
      </w:pPr>
      <w:ins w:id="632"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Rapporteur" w:date="2022-03-10T12:05:00Z"/>
          <w:rFonts w:ascii="Courier New" w:hAnsi="Courier New"/>
          <w:noProof/>
          <w:sz w:val="16"/>
          <w:lang w:eastAsia="en-GB"/>
        </w:rPr>
      </w:pPr>
      <w:ins w:id="634"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Rapporteur" w:date="2022-03-10T12:05:00Z"/>
          <w:rFonts w:ascii="Courier New" w:eastAsia="DengXian" w:hAnsi="Courier New"/>
          <w:noProof/>
          <w:sz w:val="16"/>
          <w:lang w:eastAsia="zh-CN"/>
        </w:rPr>
      </w:pPr>
      <w:ins w:id="636"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637" w:author="Rapporteur" w:date="2022-03-10T12:05:00Z"/>
          <w:rFonts w:ascii="Courier New" w:hAnsi="Courier New"/>
          <w:noProof/>
          <w:sz w:val="16"/>
          <w:lang w:eastAsia="en-GB"/>
        </w:rPr>
      </w:pPr>
      <w:ins w:id="638"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Rapporteur" w:date="2022-03-10T12:05:00Z"/>
          <w:rFonts w:ascii="Courier New" w:eastAsiaTheme="minorEastAsia" w:hAnsi="Courier New"/>
          <w:noProof/>
          <w:sz w:val="16"/>
          <w:lang w:eastAsia="zh-CN"/>
        </w:rPr>
      </w:pPr>
      <w:ins w:id="640" w:author="Rapporteur" w:date="2022-03-10T12:05:00Z">
        <w:r w:rsidRPr="00046E28">
          <w:rPr>
            <w:rFonts w:ascii="Courier New" w:hAnsi="Courier New"/>
            <w:noProof/>
            <w:sz w:val="16"/>
            <w:lang w:eastAsia="en-GB"/>
          </w:rPr>
          <w:t xml:space="preserve">            }                                                                                           OPTIONAL,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641"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642" w:author="Rapporteur" w:date="2022-03-10T12:06:00Z"/>
          <w:rFonts w:eastAsia="DengXian"/>
          <w:lang w:eastAsia="zh-CN"/>
        </w:rPr>
      </w:pPr>
      <w:ins w:id="643"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644" w:author="Rapporteur" w:date="2022-03-10T12:06:00Z"/>
          <w:rFonts w:eastAsia="DengXian"/>
          <w:lang w:eastAsia="zh-CN"/>
        </w:rPr>
      </w:pPr>
      <w:ins w:id="645"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646" w:author="Rapporteur" w:date="2022-03-10T12:06:00Z"/>
          <w:rFonts w:eastAsia="DengXian"/>
          <w:lang w:eastAsia="zh-CN"/>
        </w:rPr>
      </w:pPr>
      <w:ins w:id="647"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-r17</w:t>
        </w:r>
        <w:r w:rsidRPr="00046E28">
          <w:rPr>
            <w:rFonts w:eastAsia="DengXian" w:hint="eastAsia"/>
            <w:lang w:eastAsia="zh-CN"/>
          </w:rPr>
          <w:t>-1</w:t>
        </w:r>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648" w:author="Rapporteur" w:date="2022-03-10T12:06:00Z"/>
          <w:rFonts w:eastAsia="DengXian"/>
          <w:lang w:eastAsia="zh-CN"/>
        </w:rPr>
      </w:pPr>
      <w:ins w:id="649" w:author="Rapporteur" w:date="2022-03-10T12:06:00Z">
        <w:r w:rsidRPr="00046E28">
          <w:t>...</w:t>
        </w:r>
      </w:ins>
    </w:p>
    <w:p w14:paraId="0ED87C39" w14:textId="77777777" w:rsidR="00AA4F37" w:rsidRPr="00046E28" w:rsidRDefault="00AA4F37" w:rsidP="00AA4F37">
      <w:pPr>
        <w:pStyle w:val="PL"/>
        <w:rPr>
          <w:ins w:id="650" w:author="Rapporteur" w:date="2022-03-10T12:06:00Z"/>
          <w:rFonts w:eastAsia="DengXian"/>
          <w:lang w:eastAsia="zh-CN"/>
        </w:rPr>
      </w:pPr>
      <w:ins w:id="651"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2"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5E681A">
        <w:trPr>
          <w:ins w:id="653"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5E681A">
            <w:pPr>
              <w:keepNext/>
              <w:keepLines/>
              <w:spacing w:after="0"/>
              <w:rPr>
                <w:ins w:id="654" w:author="Rapporteur" w:date="2022-03-10T12:07:00Z"/>
                <w:rFonts w:ascii="Arial" w:eastAsia="DengXian" w:hAnsi="Arial"/>
                <w:b/>
                <w:i/>
                <w:sz w:val="18"/>
                <w:szCs w:val="22"/>
                <w:lang w:eastAsia="zh-CN"/>
              </w:rPr>
            </w:pPr>
            <w:ins w:id="655"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5E681A">
            <w:pPr>
              <w:keepNext/>
              <w:keepLines/>
              <w:spacing w:after="0"/>
              <w:rPr>
                <w:ins w:id="656" w:author="Rapporteur" w:date="2022-03-10T12:07:00Z"/>
                <w:rFonts w:ascii="Arial" w:hAnsi="Arial"/>
                <w:b/>
                <w:i/>
                <w:sz w:val="18"/>
                <w:szCs w:val="22"/>
                <w:lang w:eastAsia="sv-SE"/>
              </w:rPr>
            </w:pPr>
            <w:ins w:id="657"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658"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659" w:name="_Toc60777386"/>
      <w:bookmarkStart w:id="660" w:name="_Toc83740341"/>
      <w:r w:rsidRPr="009C7017">
        <w:rPr>
          <w:rFonts w:eastAsia="SimSun"/>
        </w:rPr>
        <w:t>–</w:t>
      </w:r>
      <w:r w:rsidRPr="009C7017">
        <w:rPr>
          <w:rFonts w:eastAsia="SimSun"/>
        </w:rPr>
        <w:tab/>
      </w:r>
      <w:r w:rsidRPr="009C7017">
        <w:rPr>
          <w:rFonts w:eastAsia="SimSun"/>
          <w:i/>
        </w:rPr>
        <w:t>SI-SchedulingInfo</w:t>
      </w:r>
      <w:bookmarkEnd w:id="659"/>
      <w:bookmarkEnd w:id="660"/>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661" w:author="Rapporteur" w:date="2022-03-10T12:15:00Z">
        <w:r w:rsidR="00E55D70" w:rsidRPr="00046E28">
          <w:rPr>
            <w:rFonts w:eastAsia="DengXian" w:hint="eastAsia"/>
            <w:lang w:eastAsia="zh-CN"/>
          </w:rPr>
          <w:t>sibTypex-v17xy</w:t>
        </w:r>
      </w:ins>
      <w:del w:id="662"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663" w:name="_Toc60777558"/>
      <w:bookmarkStart w:id="664" w:name="_Toc83740515"/>
      <w:r w:rsidRPr="009C7017">
        <w:t>6.4</w:t>
      </w:r>
      <w:r w:rsidRPr="009C7017">
        <w:tab/>
        <w:t>RRC multiplicity and type constraint values</w:t>
      </w:r>
      <w:bookmarkEnd w:id="663"/>
      <w:bookmarkEnd w:id="664"/>
    </w:p>
    <w:p w14:paraId="27B1C840" w14:textId="77777777" w:rsidR="00394471" w:rsidRPr="009C7017" w:rsidRDefault="00394471" w:rsidP="00394471">
      <w:pPr>
        <w:pStyle w:val="Heading3"/>
      </w:pPr>
      <w:bookmarkStart w:id="665" w:name="_Toc60777559"/>
      <w:bookmarkStart w:id="666" w:name="_Toc83740516"/>
      <w:r w:rsidRPr="009C7017">
        <w:t>–</w:t>
      </w:r>
      <w:r w:rsidRPr="009C7017">
        <w:tab/>
        <w:t>Multiplicity and type constraint definitions</w:t>
      </w:r>
      <w:bookmarkEnd w:id="665"/>
      <w:bookmarkEnd w:id="66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575489" w:rsidRDefault="00394471" w:rsidP="009C7017">
      <w:pPr>
        <w:pStyle w:val="PL"/>
        <w:rPr>
          <w:lang w:val="de-DE"/>
          <w:rPrChange w:id="667" w:author="MediaTek Inc." w:date="2022-03-11T00:55:00Z">
            <w:rPr/>
          </w:rPrChange>
        </w:rPr>
      </w:pPr>
      <w:r w:rsidRPr="00575489">
        <w:rPr>
          <w:lang w:val="de-DE"/>
          <w:rPrChange w:id="668" w:author="MediaTek Inc." w:date="2022-03-11T00:55:00Z">
            <w:rPr/>
          </w:rPrChange>
        </w:rPr>
        <w:t>maxBandsMRDC                            INTEGER ::= 1280</w:t>
      </w:r>
    </w:p>
    <w:p w14:paraId="3FD80BA3" w14:textId="77777777" w:rsidR="00394471" w:rsidRPr="00575489" w:rsidRDefault="00394471" w:rsidP="009C7017">
      <w:pPr>
        <w:pStyle w:val="PL"/>
        <w:rPr>
          <w:lang w:val="de-DE"/>
          <w:rPrChange w:id="669" w:author="MediaTek Inc." w:date="2022-03-11T00:55:00Z">
            <w:rPr/>
          </w:rPrChange>
        </w:rPr>
      </w:pPr>
      <w:r w:rsidRPr="00575489">
        <w:rPr>
          <w:lang w:val="de-DE"/>
          <w:rPrChange w:id="670" w:author="MediaTek Inc." w:date="2022-03-11T00:55:00Z">
            <w:rPr/>
          </w:rPrChange>
        </w:rPr>
        <w:t>maxBandsEUTRA                           INTEGER ::= 256</w:t>
      </w:r>
    </w:p>
    <w:p w14:paraId="5E43308C" w14:textId="77777777" w:rsidR="00394471" w:rsidRPr="00575489" w:rsidRDefault="00394471" w:rsidP="009C7017">
      <w:pPr>
        <w:pStyle w:val="PL"/>
        <w:rPr>
          <w:lang w:val="de-DE"/>
          <w:rPrChange w:id="671" w:author="MediaTek Inc." w:date="2022-03-11T00:55:00Z">
            <w:rPr/>
          </w:rPrChange>
        </w:rPr>
      </w:pPr>
      <w:r w:rsidRPr="00575489">
        <w:rPr>
          <w:lang w:val="de-DE"/>
          <w:rPrChange w:id="672" w:author="MediaTek Inc." w:date="2022-03-11T00:55:00Z">
            <w:rPr/>
          </w:rPrChange>
        </w:rPr>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673" w:author="Rapporteur" w:date="2022-03-10T12:16:00Z"/>
          <w:rFonts w:eastAsia="DengXian"/>
          <w:lang w:eastAsia="zh-CN"/>
        </w:rPr>
      </w:pPr>
      <w:r w:rsidRPr="00046E28">
        <w:t>maxPO-perPF                             INTEGER ::= 4       -- Maximum number of paging occasion per paging frame</w:t>
      </w:r>
      <w:ins w:id="674" w:author="Rapporteur" w:date="2022-03-10T12:16:00Z">
        <w:r w:rsidR="004840B4" w:rsidRPr="004840B4">
          <w:rPr>
            <w:rFonts w:eastAsia="DengXian"/>
            <w:lang w:eastAsia="zh-CN"/>
          </w:rPr>
          <w:t xml:space="preserve"> </w:t>
        </w:r>
      </w:ins>
    </w:p>
    <w:p w14:paraId="03B486B8" w14:textId="15E65D61" w:rsidR="000B26EB" w:rsidRPr="000B26EB" w:rsidRDefault="004840B4" w:rsidP="004840B4">
      <w:pPr>
        <w:pStyle w:val="PL"/>
      </w:pPr>
      <w:ins w:id="675" w:author="Rapporteur" w:date="2022-03-10T12:16: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676" w:author="Rapporteur" w:date="2022-03-10T12:17:00Z"/>
        </w:rPr>
      </w:pPr>
      <w:r w:rsidRPr="00046E28">
        <w:t>maxDCI-2-6-Size-r16                     INTEGER ::= 140     -- Maximum size of DCI format 2-6</w:t>
      </w:r>
      <w:ins w:id="677" w:author="Rapporteur" w:date="2022-03-10T12:17:00Z">
        <w:r w:rsidR="006E245B" w:rsidRPr="006E245B">
          <w:t xml:space="preserve"> </w:t>
        </w:r>
      </w:ins>
    </w:p>
    <w:p w14:paraId="1C86B4F6" w14:textId="48A54D14" w:rsidR="005B179A" w:rsidRPr="00046E28" w:rsidRDefault="006E245B" w:rsidP="006E245B">
      <w:pPr>
        <w:pStyle w:val="PL"/>
      </w:pPr>
      <w:ins w:id="678"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679" w:author="Rapporteur" w:date="2022-03-10T12:18:00Z"/>
        </w:rPr>
      </w:pPr>
      <w:ins w:id="680" w:author="Rapporteur" w:date="2022-03-10T12:18: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681" w:author="Rapporteur" w:date="2022-03-10T12:18:00Z"/>
        </w:rPr>
      </w:pPr>
      <w:ins w:id="682"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683" w:author="Rapporteur" w:date="2022-03-10T12:18:00Z"/>
        </w:rPr>
      </w:pPr>
      <w:ins w:id="684" w:author="Rapporteur" w:date="2022-03-10T12:18:00Z">
        <w:r w:rsidRPr="00046E28">
          <w:t>maxNrofSearchSpaceGroups-r17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5"/>
      <w:footerReference w:type="default" r:id="rId2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0" w:author="MediaTek Inc." w:date="2022-03-11T00:55:00Z" w:initials="MTK">
    <w:p w14:paraId="4325DD9A" w14:textId="357CB820" w:rsidR="00575489" w:rsidRDefault="00575489">
      <w:pPr>
        <w:pStyle w:val="CommentText"/>
      </w:pPr>
      <w:r>
        <w:rPr>
          <w:rStyle w:val="CommentReference"/>
        </w:rPr>
        <w:annotationRef/>
      </w:r>
      <w:r>
        <w:t>We suggest to apply the complete terminology, “</w:t>
      </w:r>
      <w:r w:rsidRPr="00575489">
        <w:rPr>
          <w:rFonts w:eastAsia="Microsoft YaHei UI"/>
          <w:b/>
          <w:bCs/>
          <w:color w:val="0000FF"/>
          <w:lang w:val="en-US" w:eastAsia="zh-CN"/>
        </w:rPr>
        <w:t xml:space="preserve">SS/PBCH block and </w:t>
      </w:r>
      <w:r w:rsidRPr="00575489">
        <w:rPr>
          <w:rFonts w:eastAsia="Microsoft YaHei UI"/>
          <w:b/>
          <w:bCs/>
          <w:color w:val="000000"/>
          <w:lang w:val="en-US" w:eastAsia="zh-CN"/>
        </w:rPr>
        <w:t>CORESET multiplexing pattern 2 or 3</w:t>
      </w:r>
      <w:r>
        <w:t xml:space="preserve">”, as used in the related RAN1 agreement quoted below:  </w:t>
      </w:r>
    </w:p>
    <w:p w14:paraId="5A66A46B" w14:textId="77777777" w:rsidR="00575489" w:rsidRDefault="00575489">
      <w:pPr>
        <w:pStyle w:val="CommentText"/>
      </w:pPr>
    </w:p>
    <w:p w14:paraId="5079C35E" w14:textId="22A1B142" w:rsidR="00575489" w:rsidRPr="00691016" w:rsidRDefault="00575489" w:rsidP="00575489">
      <w:pPr>
        <w:shd w:val="clear" w:color="auto" w:fill="FFFFFF"/>
        <w:spacing w:after="0"/>
        <w:rPr>
          <w:highlight w:val="green"/>
          <w:lang w:eastAsia="x-none"/>
        </w:rPr>
      </w:pPr>
      <w:r w:rsidRPr="00691016">
        <w:rPr>
          <w:rFonts w:hint="eastAsia"/>
          <w:highlight w:val="green"/>
          <w:lang w:eastAsia="x-none"/>
        </w:rPr>
        <w:t>Agreement</w:t>
      </w:r>
      <w:r>
        <w:rPr>
          <w:highlight w:val="green"/>
          <w:lang w:eastAsia="x-none"/>
        </w:rPr>
        <w:t xml:space="preserve"> (RAN1#108-e)</w:t>
      </w:r>
    </w:p>
    <w:p w14:paraId="6A48C377" w14:textId="77777777" w:rsidR="00575489" w:rsidRPr="00BE5C0F" w:rsidRDefault="00575489" w:rsidP="00575489">
      <w:pPr>
        <w:numPr>
          <w:ilvl w:val="0"/>
          <w:numId w:val="31"/>
        </w:numPr>
        <w:shd w:val="clear" w:color="auto" w:fill="FFFFFF"/>
        <w:overflowPunct/>
        <w:autoSpaceDE/>
        <w:autoSpaceDN/>
        <w:adjustRightInd/>
        <w:spacing w:after="0"/>
        <w:textAlignment w:val="auto"/>
        <w:rPr>
          <w:rFonts w:ascii="Calibri" w:eastAsia="Microsoft YaHei UI" w:hAnsi="Calibri" w:cs="Calibri"/>
          <w:color w:val="000000"/>
          <w:lang w:val="en-US" w:eastAsia="zh-CN"/>
        </w:rPr>
      </w:pPr>
      <w:r w:rsidRPr="00691016">
        <w:rPr>
          <w:rFonts w:eastAsia="Microsoft YaHei UI"/>
          <w:color w:val="000000"/>
          <w:lang w:eastAsia="zh-CN"/>
        </w:rPr>
        <w:t>Confirm the following working assumption:</w:t>
      </w:r>
    </w:p>
    <w:p w14:paraId="047F8FAA" w14:textId="77777777" w:rsidR="00575489" w:rsidRPr="00BE5C0F" w:rsidRDefault="00575489" w:rsidP="00575489">
      <w:pPr>
        <w:pStyle w:val="ListParagraph"/>
        <w:shd w:val="clear" w:color="auto" w:fill="FFFFFF"/>
        <w:spacing w:after="0"/>
        <w:rPr>
          <w:rFonts w:ascii="Calibri" w:eastAsia="Microsoft YaHei UI" w:hAnsi="Calibri" w:cs="Calibri"/>
          <w:color w:val="000000"/>
          <w:lang w:val="en-US" w:eastAsia="zh-CN"/>
        </w:rPr>
      </w:pPr>
      <w:r w:rsidRPr="00BE5C0F">
        <w:rPr>
          <w:rFonts w:ascii="Calibri" w:eastAsia="Microsoft YaHei UI" w:hAnsi="Calibri" w:cs="Calibri"/>
          <w:b/>
          <w:bCs/>
          <w:color w:val="000000"/>
          <w:shd w:val="clear" w:color="auto" w:fill="808000"/>
          <w:lang w:val="en-US" w:eastAsia="zh-CN"/>
        </w:rPr>
        <w:t>Working assumption</w:t>
      </w:r>
    </w:p>
    <w:p w14:paraId="2CB721A9" w14:textId="77777777" w:rsidR="00575489" w:rsidRPr="00BE5C0F" w:rsidRDefault="00575489" w:rsidP="00575489">
      <w:pPr>
        <w:pStyle w:val="ListParagraph"/>
        <w:shd w:val="clear" w:color="auto" w:fill="FFFFFF"/>
        <w:overflowPunct/>
        <w:autoSpaceDE/>
        <w:autoSpaceDN/>
        <w:adjustRightInd/>
        <w:spacing w:after="0"/>
        <w:textAlignment w:val="auto"/>
        <w:rPr>
          <w:rFonts w:ascii="Calibri" w:eastAsia="SimSun" w:hAnsi="Calibri" w:cs="Calibri"/>
          <w:color w:val="000000"/>
          <w:lang w:val="en-US" w:eastAsia="zh-CN"/>
        </w:rPr>
      </w:pPr>
      <w:r w:rsidRPr="00BE5C0F">
        <w:rPr>
          <w:rFonts w:ascii="Calibri" w:eastAsia="Microsoft YaHei UI" w:hAnsi="Calibri" w:cs="Calibri"/>
          <w:i/>
          <w:iCs/>
          <w:color w:val="000000"/>
          <w:lang w:val="en-US" w:eastAsia="zh-CN"/>
        </w:rPr>
        <w:t>SearchSpaceId = 0</w:t>
      </w:r>
      <w:r w:rsidRPr="00BE5C0F">
        <w:rPr>
          <w:rFonts w:eastAsia="Microsoft YaHei UI"/>
          <w:color w:val="000000"/>
          <w:lang w:val="en-US" w:eastAsia="zh-CN"/>
        </w:rPr>
        <w:t> can be configured for </w:t>
      </w:r>
      <w:r w:rsidRPr="00BE5C0F">
        <w:rPr>
          <w:rFonts w:eastAsia="Microsoft YaHei UI"/>
          <w:i/>
          <w:iCs/>
          <w:color w:val="000000"/>
          <w:lang w:val="en-US" w:eastAsia="zh-CN"/>
        </w:rPr>
        <w:t>peiSearchSpace</w:t>
      </w:r>
      <w:r w:rsidRPr="00BE5C0F">
        <w:rPr>
          <w:rFonts w:eastAsia="Microsoft YaHei UI"/>
          <w:color w:val="000000"/>
          <w:lang w:val="en-US" w:eastAsia="zh-CN"/>
        </w:rPr>
        <w:t> for the case of CORESET multiplexing pattern 2 or 3</w:t>
      </w:r>
    </w:p>
    <w:p w14:paraId="08930D04" w14:textId="77777777" w:rsidR="00575489" w:rsidRPr="00691016" w:rsidRDefault="00575489" w:rsidP="00575489">
      <w:pPr>
        <w:pStyle w:val="ListParagraph"/>
        <w:shd w:val="clear" w:color="auto" w:fill="FFFFFF"/>
        <w:overflowPunct/>
        <w:autoSpaceDE/>
        <w:autoSpaceDN/>
        <w:adjustRightInd/>
        <w:spacing w:after="0"/>
        <w:textAlignment w:val="auto"/>
        <w:rPr>
          <w:rFonts w:ascii="Calibri" w:eastAsia="SimSun" w:hAnsi="Calibri" w:cs="Calibri"/>
          <w:color w:val="000000"/>
          <w:lang w:val="en-US" w:eastAsia="zh-CN"/>
        </w:rPr>
      </w:pPr>
    </w:p>
    <w:p w14:paraId="0C6703E9" w14:textId="77777777" w:rsidR="00575489" w:rsidRPr="00691016" w:rsidRDefault="00575489" w:rsidP="00575489">
      <w:pPr>
        <w:numPr>
          <w:ilvl w:val="0"/>
          <w:numId w:val="32"/>
        </w:numPr>
        <w:shd w:val="clear" w:color="auto" w:fill="FFFFFF"/>
        <w:overflowPunct/>
        <w:autoSpaceDE/>
        <w:autoSpaceDN/>
        <w:adjustRightInd/>
        <w:spacing w:after="0"/>
        <w:textAlignment w:val="auto"/>
        <w:rPr>
          <w:rFonts w:ascii="Calibri" w:eastAsia="Microsoft YaHei UI" w:hAnsi="Calibri" w:cs="Calibri"/>
          <w:color w:val="000000"/>
          <w:lang w:val="en-US" w:eastAsia="zh-CN"/>
        </w:rPr>
      </w:pPr>
      <w:r w:rsidRPr="00691016">
        <w:rPr>
          <w:rFonts w:eastAsia="Microsoft YaHei UI"/>
          <w:color w:val="000000"/>
          <w:lang w:val="en-US" w:eastAsia="zh-CN"/>
        </w:rPr>
        <w:t>When </w:t>
      </w:r>
      <w:r w:rsidRPr="00691016">
        <w:rPr>
          <w:rFonts w:eastAsia="Microsoft YaHei UI"/>
          <w:i/>
          <w:iCs/>
          <w:color w:val="000000"/>
          <w:lang w:val="en-US" w:eastAsia="zh-CN"/>
        </w:rPr>
        <w:t>SearchSpaceId</w:t>
      </w:r>
      <w:r w:rsidRPr="00691016">
        <w:rPr>
          <w:rFonts w:eastAsia="Microsoft YaHei UI"/>
          <w:color w:val="000000"/>
          <w:lang w:val="en-US" w:eastAsia="zh-CN"/>
        </w:rPr>
        <w:t> = 0 is configured for </w:t>
      </w:r>
      <w:r w:rsidRPr="00691016">
        <w:rPr>
          <w:rFonts w:eastAsia="Microsoft YaHei UI"/>
          <w:i/>
          <w:iCs/>
          <w:color w:val="000000"/>
          <w:lang w:val="en-US" w:eastAsia="zh-CN"/>
        </w:rPr>
        <w:t>peiSearchSpace</w:t>
      </w:r>
      <w:r w:rsidRPr="00691016">
        <w:rPr>
          <w:rFonts w:eastAsia="Microsoft YaHei UI"/>
          <w:color w:val="000000"/>
          <w:lang w:val="en-US" w:eastAsia="zh-CN"/>
        </w:rPr>
        <w:t xml:space="preserve">, subject to </w:t>
      </w:r>
      <w:r w:rsidRPr="00575489">
        <w:rPr>
          <w:rFonts w:eastAsia="Microsoft YaHei UI"/>
          <w:b/>
          <w:bCs/>
          <w:color w:val="000000"/>
          <w:lang w:val="en-US" w:eastAsia="zh-CN"/>
        </w:rPr>
        <w:t>SS/PBCH block and CORESET multiplexing pattern 2 or 3</w:t>
      </w:r>
      <w:r w:rsidRPr="00691016">
        <w:rPr>
          <w:rFonts w:eastAsia="Microsoft YaHei UI"/>
          <w:color w:val="000000"/>
          <w:lang w:val="en-US" w:eastAsia="zh-CN"/>
        </w:rPr>
        <w:t>, the PDCCH monitoring occasions for PEI-O are same as for RMSI as defined in clause 13 in TS 38.213.</w:t>
      </w:r>
    </w:p>
    <w:p w14:paraId="670DB09F" w14:textId="77777777" w:rsidR="00575489" w:rsidRPr="00691016" w:rsidRDefault="00575489" w:rsidP="00575489">
      <w:pPr>
        <w:numPr>
          <w:ilvl w:val="0"/>
          <w:numId w:val="33"/>
        </w:numPr>
        <w:shd w:val="clear" w:color="auto" w:fill="FFFFFF"/>
        <w:tabs>
          <w:tab w:val="left" w:pos="0"/>
        </w:tabs>
        <w:overflowPunct/>
        <w:autoSpaceDE/>
        <w:autoSpaceDN/>
        <w:adjustRightInd/>
        <w:spacing w:after="0"/>
        <w:ind w:left="1080"/>
        <w:textAlignment w:val="auto"/>
        <w:rPr>
          <w:rFonts w:ascii="Calibri" w:eastAsia="Microsoft YaHei UI" w:hAnsi="Calibri" w:cs="Calibri"/>
          <w:color w:val="000000"/>
          <w:lang w:val="en-US" w:eastAsia="zh-CN"/>
        </w:rPr>
      </w:pPr>
      <w:r w:rsidRPr="00691016">
        <w:rPr>
          <w:rFonts w:eastAsia="Microsoft YaHei UI"/>
          <w:color w:val="000000"/>
          <w:lang w:val="en-US" w:eastAsia="zh-CN"/>
        </w:rPr>
        <w:t>UE determines first PDCCH MO for PEI-O based on </w:t>
      </w:r>
      <w:r w:rsidRPr="00691016">
        <w:rPr>
          <w:rFonts w:eastAsia="Microsoft YaHei UI"/>
          <w:i/>
          <w:iCs/>
          <w:color w:val="000000"/>
          <w:lang w:val="en-US" w:eastAsia="zh-CN"/>
        </w:rPr>
        <w:t>PEI-F_offset</w:t>
      </w:r>
      <w:r w:rsidRPr="00691016">
        <w:rPr>
          <w:rFonts w:eastAsia="Microsoft YaHei UI"/>
          <w:color w:val="000000"/>
          <w:lang w:val="en-US" w:eastAsia="zh-CN"/>
        </w:rPr>
        <w:t> and </w:t>
      </w:r>
      <w:r w:rsidRPr="00691016">
        <w:rPr>
          <w:rFonts w:eastAsia="Microsoft YaHei UI"/>
          <w:i/>
          <w:iCs/>
          <w:color w:val="000000"/>
          <w:lang w:val="en-US" w:eastAsia="zh-CN"/>
        </w:rPr>
        <w:t>firstPDCCH-MonitoringOccasionOfPEI-O</w:t>
      </w:r>
      <w:r w:rsidRPr="00691016">
        <w:rPr>
          <w:rFonts w:eastAsia="Microsoft YaHei UI"/>
          <w:color w:val="000000"/>
          <w:lang w:val="en-US" w:eastAsia="zh-CN"/>
        </w:rPr>
        <w:t>, as previously agreed for the case with </w:t>
      </w:r>
      <w:r w:rsidRPr="00691016">
        <w:rPr>
          <w:rFonts w:eastAsia="Microsoft YaHei UI"/>
          <w:i/>
          <w:iCs/>
          <w:color w:val="000000"/>
          <w:lang w:val="en-US" w:eastAsia="zh-CN"/>
        </w:rPr>
        <w:t>SearchSpaceId</w:t>
      </w:r>
      <w:r w:rsidRPr="00691016">
        <w:rPr>
          <w:rFonts w:eastAsia="Microsoft YaHei UI"/>
          <w:color w:val="000000"/>
          <w:lang w:val="en-US" w:eastAsia="zh-CN"/>
        </w:rPr>
        <w:t> &gt; 0.</w:t>
      </w:r>
    </w:p>
    <w:p w14:paraId="133DBFB2" w14:textId="77777777" w:rsidR="00575489" w:rsidRPr="007F3EE6" w:rsidRDefault="00575489" w:rsidP="00575489">
      <w:pPr>
        <w:numPr>
          <w:ilvl w:val="1"/>
          <w:numId w:val="33"/>
        </w:numPr>
        <w:shd w:val="clear" w:color="auto" w:fill="FFFFFF"/>
        <w:tabs>
          <w:tab w:val="left" w:pos="0"/>
        </w:tabs>
        <w:overflowPunct/>
        <w:autoSpaceDE/>
        <w:autoSpaceDN/>
        <w:adjustRightInd/>
        <w:spacing w:after="0"/>
        <w:ind w:left="1800"/>
        <w:textAlignment w:val="auto"/>
        <w:rPr>
          <w:rFonts w:ascii="Calibri" w:eastAsia="Microsoft YaHei UI" w:hAnsi="Calibri" w:cs="Calibri"/>
          <w:color w:val="000000"/>
          <w:lang w:val="en-US" w:eastAsia="zh-CN"/>
        </w:rPr>
      </w:pPr>
      <w:r w:rsidRPr="00691016">
        <w:rPr>
          <w:rFonts w:eastAsia="Microsoft YaHei UI"/>
          <w:color w:val="000000"/>
          <w:lang w:val="en-US" w:eastAsia="zh-CN"/>
        </w:rPr>
        <w:t>Note: UE expects the first PDCCH MO for PEI-O determined from </w:t>
      </w:r>
      <w:r w:rsidRPr="00691016">
        <w:rPr>
          <w:rFonts w:eastAsia="Microsoft YaHei UI"/>
          <w:i/>
          <w:iCs/>
          <w:color w:val="000000"/>
          <w:lang w:val="en-US" w:eastAsia="zh-CN"/>
        </w:rPr>
        <w:t>PEI-F_offset</w:t>
      </w:r>
      <w:r w:rsidRPr="00691016">
        <w:rPr>
          <w:rFonts w:eastAsia="Microsoft YaHei UI"/>
          <w:color w:val="000000"/>
          <w:lang w:val="en-US" w:eastAsia="zh-CN"/>
        </w:rPr>
        <w:t> and </w:t>
      </w:r>
      <w:r w:rsidRPr="00691016">
        <w:rPr>
          <w:rFonts w:eastAsia="Microsoft YaHei UI"/>
          <w:i/>
          <w:iCs/>
          <w:color w:val="000000"/>
          <w:lang w:val="en-US" w:eastAsia="zh-CN"/>
        </w:rPr>
        <w:t>firstPDCCH-MonitoringOccasionOfPEI-O</w:t>
      </w:r>
      <w:r w:rsidRPr="00691016">
        <w:rPr>
          <w:rFonts w:eastAsia="Microsoft YaHei UI"/>
          <w:color w:val="000000"/>
          <w:lang w:val="en-US" w:eastAsia="zh-CN"/>
        </w:rPr>
        <w:t> is aligned with the MOs for RMSI as defined in clause 13 in TS 38.213.</w:t>
      </w:r>
    </w:p>
    <w:p w14:paraId="6789831F" w14:textId="1EB32A33" w:rsidR="00575489" w:rsidRPr="00575489" w:rsidRDefault="00575489">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8983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51C92" w16cex:dateUtc="2022-03-10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89831F" w16cid:durableId="25D51C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C3A6D" w14:textId="77777777" w:rsidR="00B36990" w:rsidRDefault="00B36990">
      <w:pPr>
        <w:spacing w:after="0"/>
      </w:pPr>
      <w:r>
        <w:separator/>
      </w:r>
    </w:p>
  </w:endnote>
  <w:endnote w:type="continuationSeparator" w:id="0">
    <w:p w14:paraId="3A47505C" w14:textId="77777777" w:rsidR="00B36990" w:rsidRDefault="00B36990">
      <w:pPr>
        <w:spacing w:after="0"/>
      </w:pPr>
      <w:r>
        <w:continuationSeparator/>
      </w:r>
    </w:p>
  </w:endnote>
  <w:endnote w:type="continuationNotice" w:id="1">
    <w:p w14:paraId="0018021C" w14:textId="77777777" w:rsidR="00B36990" w:rsidRDefault="00B369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DF3CF" w14:textId="77777777" w:rsidR="00575489" w:rsidRDefault="00575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FDE04" w14:textId="77777777" w:rsidR="00575489" w:rsidRDefault="00575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C2154" w14:textId="77777777" w:rsidR="00575489" w:rsidRDefault="005754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5E03F5" w:rsidRDefault="005E0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13AED" w14:textId="77777777" w:rsidR="00B36990" w:rsidRDefault="00B36990">
      <w:pPr>
        <w:spacing w:after="0"/>
      </w:pPr>
      <w:r>
        <w:separator/>
      </w:r>
    </w:p>
  </w:footnote>
  <w:footnote w:type="continuationSeparator" w:id="0">
    <w:p w14:paraId="534104ED" w14:textId="77777777" w:rsidR="00B36990" w:rsidRDefault="00B36990">
      <w:pPr>
        <w:spacing w:after="0"/>
      </w:pPr>
      <w:r>
        <w:continuationSeparator/>
      </w:r>
    </w:p>
  </w:footnote>
  <w:footnote w:type="continuationNotice" w:id="1">
    <w:p w14:paraId="077BE8BA" w14:textId="77777777" w:rsidR="00B36990" w:rsidRDefault="00B369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7836" w14:textId="77777777" w:rsidR="005E03F5" w:rsidRDefault="005E03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29AB5" w14:textId="77777777" w:rsidR="00575489" w:rsidRDefault="00575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9EBD3" w14:textId="77777777" w:rsidR="00575489" w:rsidRDefault="005754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A6EF5" w14:textId="77777777" w:rsidR="002B376C" w:rsidRDefault="002B376C">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5E03F5" w:rsidRDefault="005E03F5">
    <w:pPr>
      <w:framePr w:h="284" w:hRule="exact" w:wrap="around" w:vAnchor="text" w:hAnchor="margin" w:xAlign="right" w:y="1"/>
      <w:rPr>
        <w:rFonts w:ascii="Arial" w:hAnsi="Arial" w:cs="Arial"/>
        <w:b/>
        <w:sz w:val="18"/>
        <w:szCs w:val="18"/>
      </w:rPr>
    </w:pPr>
  </w:p>
  <w:p w14:paraId="7E4C60FC" w14:textId="0EE3FC5A" w:rsidR="005E03F5" w:rsidRDefault="005E03F5">
    <w:pPr>
      <w:framePr w:h="284" w:hRule="exact" w:wrap="around" w:vAnchor="text" w:hAnchor="margin" w:xAlign="center" w:y="7"/>
      <w:rPr>
        <w:rFonts w:ascii="Arial" w:hAnsi="Arial" w:cs="Arial"/>
        <w:b/>
        <w:sz w:val="18"/>
        <w:szCs w:val="18"/>
      </w:rPr>
    </w:pPr>
  </w:p>
  <w:p w14:paraId="5331B14F" w14:textId="482A03E3" w:rsidR="005E03F5" w:rsidRDefault="005E03F5">
    <w:pPr>
      <w:framePr w:h="284" w:hRule="exact" w:wrap="around" w:vAnchor="text" w:hAnchor="margin" w:y="7"/>
      <w:rPr>
        <w:rFonts w:ascii="Arial" w:hAnsi="Arial" w:cs="Arial"/>
        <w:b/>
        <w:sz w:val="18"/>
        <w:szCs w:val="18"/>
      </w:rPr>
    </w:pPr>
  </w:p>
  <w:p w14:paraId="346C1704" w14:textId="77777777" w:rsidR="005E03F5" w:rsidRDefault="005E03F5">
    <w:pPr>
      <w:pStyle w:val="Header"/>
    </w:pPr>
  </w:p>
  <w:p w14:paraId="31BBBCD6" w14:textId="77777777" w:rsidR="005E03F5" w:rsidRDefault="005E03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1"/>
  </w:num>
  <w:num w:numId="19">
    <w:abstractNumId w:val="29"/>
  </w:num>
  <w:num w:numId="20">
    <w:abstractNumId w:val="12"/>
  </w:num>
  <w:num w:numId="21">
    <w:abstractNumId w:val="8"/>
  </w:num>
  <w:num w:numId="22">
    <w:abstractNumId w:val="26"/>
  </w:num>
  <w:num w:numId="23">
    <w:abstractNumId w:val="15"/>
  </w:num>
  <w:num w:numId="24">
    <w:abstractNumId w:val="13"/>
  </w:num>
  <w:num w:numId="25">
    <w:abstractNumId w:val="27"/>
  </w:num>
  <w:num w:numId="26">
    <w:abstractNumId w:val="22"/>
  </w:num>
  <w:num w:numId="27">
    <w:abstractNumId w:val="28"/>
  </w:num>
  <w:num w:numId="28">
    <w:abstractNumId w:val="16"/>
  </w:num>
  <w:num w:numId="29">
    <w:abstractNumId w:val="19"/>
  </w:num>
  <w:num w:numId="30">
    <w:abstractNumId w:val="14"/>
  </w:num>
  <w:num w:numId="31">
    <w:abstractNumId w:val="17"/>
  </w:num>
  <w:num w:numId="32">
    <w:abstractNumId w:val="10"/>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ediaTek Inc.">
    <w15:presenceInfo w15:providerId="None" w15:userId="MediaTek Inc."/>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255"/>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489"/>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131"/>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6990"/>
    <w:rsid w:val="00B37146"/>
    <w:rsid w:val="00B3731A"/>
    <w:rsid w:val="00B37A94"/>
    <w:rsid w:val="00B37DB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B4500D1-EFBD-47B8-B2AB-41650381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0F81DEA-5A6A-4D3E-8252-1AA0D3E56B98}">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39</Pages>
  <Words>16648</Words>
  <Characters>94894</Characters>
  <Application>Microsoft Office Word</Application>
  <DocSecurity>0</DocSecurity>
  <Lines>790</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111320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 Inc.</cp:lastModifiedBy>
  <cp:revision>73</cp:revision>
  <cp:lastPrinted>2017-05-08T10:55:00Z</cp:lastPrinted>
  <dcterms:created xsi:type="dcterms:W3CDTF">2022-03-10T10:08:00Z</dcterms:created>
  <dcterms:modified xsi:type="dcterms:W3CDTF">2022-03-10T17:02:00Z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