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734A1B" w:rsidRDefault="00394471" w:rsidP="00394471">
      <w:pPr>
        <w:pStyle w:val="EW"/>
      </w:pPr>
      <w:r w:rsidRPr="00734A1B">
        <w:t>SI</w:t>
      </w:r>
      <w:r w:rsidRPr="00734A1B">
        <w:tab/>
        <w:t>System Information</w:t>
      </w:r>
    </w:p>
    <w:p w14:paraId="6FCA1087" w14:textId="77777777" w:rsidR="00394471" w:rsidRPr="00734A1B" w:rsidRDefault="00394471" w:rsidP="00394471">
      <w:pPr>
        <w:pStyle w:val="EW"/>
      </w:pPr>
      <w:r w:rsidRPr="00734A1B">
        <w:t>SIB</w:t>
      </w:r>
      <w:r w:rsidRPr="00734A1B">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31F00182"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3"/>
        <w:commentRangeStart w:id="54"/>
        <w:r w:rsidRPr="00D27132">
          <w:rPr>
            <w:rFonts w:eastAsia="SimSun"/>
            <w:noProof/>
          </w:rPr>
          <w:t>cell</w:t>
        </w:r>
      </w:ins>
      <w:commentRangeEnd w:id="53"/>
      <w:r w:rsidR="0050726E">
        <w:rPr>
          <w:rStyle w:val="CommentReference"/>
        </w:rPr>
        <w:commentReference w:id="53"/>
      </w:r>
      <w:ins w:id="55" w:author="Rapp after RAN2#117-e" w:date="2022-03-01T18:32:00Z">
        <w:r w:rsidRPr="00D27132">
          <w:rPr>
            <w:rFonts w:eastAsia="SimSun"/>
            <w:noProof/>
          </w:rPr>
          <w:t xml:space="preserve"> </w:t>
        </w:r>
      </w:ins>
      <w:commentRangeEnd w:id="54"/>
      <w:r w:rsidR="009A6C2E">
        <w:rPr>
          <w:rStyle w:val="CommentReference"/>
        </w:rPr>
        <w:commentReference w:id="54"/>
      </w:r>
      <w:ins w:id="56" w:author="Rapp after RAN2#117-e" w:date="2022-03-01T18:32:00Z">
        <w:r w:rsidRPr="00D27132">
          <w:rPr>
            <w:rFonts w:eastAsia="SimSun"/>
            <w:noProof/>
          </w:rPr>
          <w:t xml:space="preserve">(re-) </w:t>
        </w:r>
        <w:commentRangeStart w:id="57"/>
        <w:r w:rsidRPr="00D27132">
          <w:rPr>
            <w:rFonts w:eastAsia="SimSun"/>
            <w:noProof/>
          </w:rPr>
          <w:t>selecti</w:t>
        </w:r>
        <w:commentRangeStart w:id="58"/>
        <w:r w:rsidRPr="00D27132">
          <w:rPr>
            <w:rFonts w:eastAsia="SimSun"/>
            <w:noProof/>
          </w:rPr>
          <w:t>on</w:t>
        </w:r>
      </w:ins>
      <w:commentRangeEnd w:id="57"/>
      <w:ins w:id="59" w:author="Rapp aft RAN2#117-e(2)" w:date="2022-03-07T16:28:00Z">
        <w:r w:rsidR="009A6C2E">
          <w:rPr>
            <w:rFonts w:eastAsia="SimSun"/>
            <w:noProof/>
          </w:rPr>
          <w:t>.</w:t>
        </w:r>
      </w:ins>
      <w:r w:rsidR="00521A01">
        <w:rPr>
          <w:rStyle w:val="CommentReference"/>
        </w:rPr>
        <w:commentReference w:id="57"/>
      </w:r>
      <w:commentRangeEnd w:id="58"/>
      <w:r w:rsidR="009A6C2E">
        <w:rPr>
          <w:rStyle w:val="CommentReference"/>
        </w:rPr>
        <w:commentReference w:id="58"/>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60" w:name="_Toc60776927"/>
      <w:bookmarkStart w:id="61" w:name="_Toc90650799"/>
      <w:commentRangeStart w:id="62"/>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commentRangeEnd w:id="62"/>
      <w:r>
        <w:rPr>
          <w:rStyle w:val="CommentReference"/>
        </w:rPr>
        <w:commentReference w:id="62"/>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lastRenderedPageBreak/>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33505E06" w14:textId="77777777" w:rsidR="008F1726" w:rsidRPr="00D27132" w:rsidRDefault="008F1726" w:rsidP="008F1726">
      <w:pPr>
        <w:pStyle w:val="B1"/>
        <w:rPr>
          <w:ins w:id="63" w:author="Rapp after RAN2#117-e(3)" w:date="2022-03-09T11:06:00Z"/>
        </w:rPr>
      </w:pPr>
      <w:ins w:id="64" w:author="Rapp after RAN2#117-e(3)" w:date="2022-03-09T11:0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2D33D636" w14:textId="77777777" w:rsidR="008F1726" w:rsidRDefault="008F1726" w:rsidP="008F1726">
      <w:pPr>
        <w:pStyle w:val="B2"/>
        <w:rPr>
          <w:ins w:id="65" w:author="Rapp after RAN2#117-e(3)" w:date="2022-03-09T11:06:00Z"/>
        </w:rPr>
      </w:pPr>
      <w:ins w:id="66" w:author="Rapp after RAN2#117-e(3)" w:date="2022-03-09T11:0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38AD9AC7" w14:textId="77777777" w:rsidR="008F1726" w:rsidRPr="00D27132" w:rsidRDefault="008F1726" w:rsidP="008F1726">
      <w:pPr>
        <w:pStyle w:val="B1"/>
        <w:rPr>
          <w:ins w:id="67" w:author="Rapp after RAN2#117-e(3)" w:date="2022-03-09T11:06:00Z"/>
        </w:rPr>
      </w:pPr>
      <w:ins w:id="68" w:author="Rapp after RAN2#117-e(3)" w:date="2022-03-09T11:0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771790DE" w14:textId="77777777" w:rsidR="008F1726" w:rsidRDefault="008F1726" w:rsidP="008F1726">
      <w:pPr>
        <w:pStyle w:val="B2"/>
        <w:rPr>
          <w:ins w:id="69" w:author="Rapp after RAN2#117-e(3)" w:date="2022-03-09T11:06:00Z"/>
        </w:rPr>
      </w:pPr>
      <w:ins w:id="70" w:author="Rapp after RAN2#117-e(3)" w:date="2022-03-09T11:0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E1D86EA" w14:textId="77777777" w:rsidR="008F1726" w:rsidRPr="00D27132" w:rsidRDefault="008F1726" w:rsidP="008F1726">
      <w:pPr>
        <w:pStyle w:val="B1"/>
        <w:rPr>
          <w:ins w:id="71" w:author="Rapp after RAN2#117-e(3)" w:date="2022-03-09T11:06:00Z"/>
        </w:rPr>
      </w:pPr>
      <w:ins w:id="72" w:author="Rapp after RAN2#117-e(3)" w:date="2022-03-09T11:0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2DCD9900" w14:textId="77777777" w:rsidR="008F1726" w:rsidRDefault="008F1726" w:rsidP="008F1726">
      <w:pPr>
        <w:pStyle w:val="B2"/>
        <w:rPr>
          <w:ins w:id="73" w:author="Rapp after RAN2#117-e(3)" w:date="2022-03-09T11:06:00Z"/>
        </w:rPr>
      </w:pPr>
      <w:ins w:id="74" w:author="Rapp after RAN2#117-e(3)" w:date="2022-03-09T11:0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75" w:name="_Toc60776771"/>
      <w:bookmarkStart w:id="76"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75"/>
      <w:bookmarkEnd w:id="76"/>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6D9264D6" w14:textId="77777777" w:rsidR="00614358" w:rsidRDefault="00614358" w:rsidP="00614358">
      <w:pPr>
        <w:pStyle w:val="B2"/>
        <w:rPr>
          <w:ins w:id="77" w:author="Rapp after RAN2#117-e(3)" w:date="2022-03-09T11:06:00Z"/>
        </w:rPr>
      </w:pPr>
      <w:ins w:id="78" w:author="Rapp after RAN2#117-e(3)" w:date="2022-03-09T11:06: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24335ADB" w14:textId="6C06A118" w:rsidR="00614358" w:rsidRPr="000E1C33" w:rsidRDefault="00614358" w:rsidP="00614358">
      <w:pPr>
        <w:ind w:left="1135" w:hanging="284"/>
        <w:rPr>
          <w:ins w:id="79" w:author="Rapp after RAN2#117-e(3)" w:date="2022-03-09T11:06:00Z"/>
        </w:rPr>
      </w:pPr>
      <w:ins w:id="80" w:author="Rapp after RAN2#117-e(3)" w:date="2022-03-09T11:06:00Z">
        <w:r w:rsidRPr="000E1C33">
          <w:t>3&gt;</w:t>
        </w:r>
        <w:r w:rsidRPr="000E1C33">
          <w:tab/>
        </w:r>
        <w:r>
          <w:t xml:space="preserve">the UE may perform the evaluation of the </w:t>
        </w:r>
      </w:ins>
      <w:ins w:id="81" w:author="Rapp after RAN2#117-e(4)" w:date="2022-03-10T09:47:00Z">
        <w:r w:rsidR="00681E37">
          <w:t>good serving cell quality</w:t>
        </w:r>
      </w:ins>
      <w:ins w:id="82" w:author="Rapp after RAN2#117-e(3)" w:date="2022-03-09T11:06:00Z">
        <w:del w:id="83" w:author="Rapp after RAN2#117-e(4)" w:date="2022-03-10T09:47:00Z">
          <w:r w:rsidDel="00681E37">
            <w:delText>low mobility</w:delText>
          </w:r>
        </w:del>
        <w:r>
          <w:t xml:space="preserve">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lastRenderedPageBreak/>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274E622F" w14:textId="77777777" w:rsidR="009D70C5" w:rsidRDefault="009D70C5" w:rsidP="009D70C5">
      <w:pPr>
        <w:pStyle w:val="B2"/>
        <w:rPr>
          <w:ins w:id="84" w:author="Rapp after RAN2#117-e(3)" w:date="2022-03-09T11:07:00Z"/>
        </w:rPr>
      </w:pPr>
      <w:ins w:id="85" w:author="Rapp after RAN2#117-e(3)" w:date="2022-03-09T11:0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051971E1" w14:textId="7C2B5CCD" w:rsidR="009D70C5" w:rsidRPr="000E1C33" w:rsidRDefault="009D70C5" w:rsidP="009D70C5">
      <w:pPr>
        <w:ind w:left="1135" w:hanging="284"/>
        <w:rPr>
          <w:ins w:id="86" w:author="Rapp after RAN2#117-e(3)" w:date="2022-03-09T11:07:00Z"/>
        </w:rPr>
      </w:pPr>
      <w:ins w:id="87" w:author="Rapp after RAN2#117-e(3)" w:date="2022-03-09T11:07:00Z">
        <w:r w:rsidRPr="000E1C33">
          <w:t>3&gt;</w:t>
        </w:r>
        <w:r w:rsidRPr="000E1C33">
          <w:tab/>
        </w:r>
        <w:r>
          <w:t xml:space="preserve">the UE may perform the evaluation of the </w:t>
        </w:r>
      </w:ins>
      <w:ins w:id="88" w:author="Rapp after RAN2#117-e(4)" w:date="2022-03-10T09:48:00Z">
        <w:r w:rsidR="00F74BF1">
          <w:t>good serving cell quality</w:t>
        </w:r>
      </w:ins>
      <w:ins w:id="89" w:author="Rapp after RAN2#117-e(3)" w:date="2022-03-09T11:07:00Z">
        <w:del w:id="90" w:author="Rapp after RAN2#117-e(4)" w:date="2022-03-10T09:48:00Z">
          <w:r w:rsidDel="00F74BF1">
            <w:delText>low mobility</w:delText>
          </w:r>
        </w:del>
        <w:r>
          <w:t xml:space="preserve"> criterion </w:t>
        </w:r>
        <w:r w:rsidRPr="00D27132">
          <w:t xml:space="preserve">for this </w:t>
        </w:r>
        <w:r>
          <w:t xml:space="preserve">serving </w:t>
        </w:r>
        <w:r w:rsidRPr="00D27132">
          <w:t>cell as specified in 5.</w:t>
        </w:r>
        <w:r>
          <w:t>7.X.2.</w:t>
        </w:r>
      </w:ins>
    </w:p>
    <w:p w14:paraId="4D33E745" w14:textId="77777777" w:rsidR="0020605F" w:rsidRDefault="0020605F" w:rsidP="0020605F">
      <w:pPr>
        <w:rPr>
          <w:rFonts w:eastAsia="DengXian"/>
          <w:i/>
        </w:rPr>
      </w:pPr>
    </w:p>
    <w:p w14:paraId="5B3C0EA4" w14:textId="77777777" w:rsidR="0020605F" w:rsidRPr="00ED7A28" w:rsidRDefault="0020605F" w:rsidP="0020605F">
      <w:pPr>
        <w:rPr>
          <w:rFonts w:eastAsia="DengXian"/>
        </w:rPr>
      </w:pPr>
      <w:r w:rsidRPr="00ED7A28">
        <w:rPr>
          <w:rFonts w:eastAsia="DengXian"/>
          <w:i/>
          <w:highlight w:val="yellow"/>
        </w:rPr>
        <w:t>&lt;Next modification&gt;</w:t>
      </w:r>
    </w:p>
    <w:p w14:paraId="543203B7" w14:textId="37D8DB7A" w:rsidR="008E2138" w:rsidRPr="00D27132" w:rsidRDefault="008E2138" w:rsidP="008E2138">
      <w:pPr>
        <w:pStyle w:val="Heading2"/>
        <w:rPr>
          <w:ins w:id="91" w:author="Rapp aft RAN2#116bis-e" w:date="2022-01-26T12:53:00Z"/>
        </w:rPr>
      </w:pPr>
      <w:ins w:id="92" w:author="Rapp aft RAN2#116bis-e" w:date="2022-01-26T12:53:00Z">
        <w:r w:rsidRPr="00D27132">
          <w:t>5.7</w:t>
        </w:r>
        <w:r w:rsidRPr="00D27132">
          <w:tab/>
          <w:t>Other</w:t>
        </w:r>
        <w:bookmarkEnd w:id="60"/>
        <w:bookmarkEnd w:id="61"/>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93" w:author="Rapp aft RAN2#116bis-e" w:date="2022-01-26T12:53:00Z"/>
        </w:rPr>
      </w:pPr>
      <w:ins w:id="94"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95" w:author="Rapp aft RAN2#116bis-e" w:date="2022-01-27T19:02:00Z"/>
          <w:del w:id="96" w:author="Rapp after RAN2#117-e" w:date="2022-03-01T17:28:00Z"/>
          <w:rFonts w:eastAsia="DengXian"/>
          <w:iCs/>
          <w:color w:val="FF0000"/>
        </w:rPr>
      </w:pPr>
      <w:ins w:id="97" w:author="Rapp aft RAN2#116bis-e" w:date="2022-01-27T19:02:00Z">
        <w:del w:id="98"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99" w:author="Rapp aft RAN2#116bis-e" w:date="2022-01-26T12:56:00Z"/>
          <w:del w:id="100" w:author="Rapp after RAN2#117-e" w:date="2022-03-01T17:28:00Z"/>
          <w:rFonts w:eastAsia="DengXian"/>
          <w:iCs/>
          <w:color w:val="FF0000"/>
        </w:rPr>
      </w:pPr>
      <w:ins w:id="101" w:author="Rapp aft RAN2#116bis-e" w:date="2022-01-26T12:56:00Z">
        <w:del w:id="102"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103" w:author="Rapp aft RAN2#116bis-e" w:date="2022-01-26T12:56:00Z"/>
          <w:del w:id="104" w:author="Rapp after RAN2#117-e" w:date="2022-03-01T17:28:00Z"/>
          <w:rFonts w:eastAsia="DengXian"/>
          <w:iCs/>
          <w:color w:val="FF0000"/>
        </w:rPr>
      </w:pPr>
      <w:ins w:id="105" w:author="Rapp aft RAN2#116bis-e" w:date="2022-01-26T12:56:00Z">
        <w:del w:id="106"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107" w:author="Rapp aft RAN2#116bis-e" w:date="2022-01-26T12:56:00Z"/>
          <w:del w:id="108" w:author="Rapp after RAN2#117-e" w:date="2022-03-01T17:28:00Z"/>
          <w:rFonts w:eastAsia="DengXian"/>
          <w:iCs/>
          <w:color w:val="FF0000"/>
        </w:rPr>
      </w:pPr>
      <w:ins w:id="109" w:author="Rapp aft RAN2#116bis-e" w:date="2022-01-26T12:56:00Z">
        <w:del w:id="110"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111" w:author="Rapp aft RAN2#116bis-e" w:date="2022-01-26T12:56:00Z"/>
          <w:del w:id="112" w:author="Rapp after RAN2#117-e" w:date="2022-03-01T17:28:00Z"/>
          <w:rFonts w:eastAsia="DengXian"/>
          <w:iCs/>
          <w:color w:val="FF0000"/>
        </w:rPr>
      </w:pPr>
      <w:ins w:id="113" w:author="Rapp aft RAN2#116bis-e" w:date="2022-01-26T12:56:00Z">
        <w:del w:id="114"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115" w:author="Rapp aft RAN2#116bis-e" w:date="2022-01-26T12:56:00Z"/>
          <w:del w:id="116" w:author="Rapp after RAN2#117-e" w:date="2022-03-01T17:28:00Z"/>
          <w:rFonts w:eastAsia="DengXian"/>
          <w:iCs/>
          <w:color w:val="FF0000"/>
        </w:rPr>
      </w:pPr>
      <w:ins w:id="117" w:author="Rapp aft RAN2#116bis-e" w:date="2022-01-26T12:56:00Z">
        <w:del w:id="118"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119" w:author="Rapp aft RAN2#116bis-e" w:date="2022-01-26T12:56:00Z"/>
          <w:del w:id="120" w:author="Rapp after RAN2#117-e" w:date="2022-03-01T17:28:00Z"/>
          <w:rFonts w:eastAsia="DengXian"/>
          <w:iCs/>
          <w:color w:val="FF0000"/>
        </w:rPr>
      </w:pPr>
      <w:ins w:id="121" w:author="Rapp aft RAN2#116bis-e" w:date="2022-01-26T12:56:00Z">
        <w:del w:id="122"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123" w:author="Rapp aft RAN2#116bis-e" w:date="2022-01-26T12:56:00Z"/>
          <w:del w:id="124" w:author="Rapp after RAN2#117-e" w:date="2022-03-01T17:28:00Z"/>
          <w:rFonts w:eastAsia="DengXian"/>
          <w:iCs/>
          <w:color w:val="FF0000"/>
        </w:rPr>
      </w:pPr>
      <w:ins w:id="125" w:author="Rapp aft RAN2#116bis-e" w:date="2022-01-26T12:56:00Z">
        <w:del w:id="126"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127" w:author="Rapp aft RAN2#116bis-e" w:date="2022-01-26T12:56:00Z"/>
          <w:del w:id="128" w:author="Rapp after RAN2#117-e" w:date="2022-03-01T17:28:00Z"/>
          <w:rFonts w:eastAsia="DengXian"/>
          <w:iCs/>
          <w:color w:val="FF0000"/>
        </w:rPr>
      </w:pPr>
      <w:ins w:id="129" w:author="Rapp aft RAN2#116bis-e" w:date="2022-01-26T12:56:00Z">
        <w:del w:id="130"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31" w:author="Rapp aft RAN2#116bis-e" w:date="2022-01-26T12:56:00Z"/>
          <w:del w:id="132" w:author="Rapp after RAN2#117-e" w:date="2022-03-01T17:28:00Z"/>
          <w:rFonts w:eastAsia="DengXian"/>
          <w:iCs/>
          <w:color w:val="FF0000"/>
        </w:rPr>
      </w:pPr>
      <w:ins w:id="133" w:author="Rapp aft RAN2#116bis-e" w:date="2022-01-26T12:56:00Z">
        <w:del w:id="134"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35" w:author="Rapp aft RAN2#116bis-e" w:date="2022-01-26T12:56:00Z"/>
          <w:del w:id="136" w:author="Rapp after RAN2#117-e" w:date="2022-03-01T17:28:00Z"/>
          <w:rFonts w:eastAsia="DengXian"/>
          <w:iCs/>
          <w:color w:val="FF0000"/>
        </w:rPr>
      </w:pPr>
      <w:ins w:id="137" w:author="Rapp aft RAN2#116bis-e" w:date="2022-01-26T12:56:00Z">
        <w:del w:id="138"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39" w:author="Rapp after RAN2#117-e" w:date="2022-03-01T17:29:00Z"/>
          <w:rFonts w:eastAsia="DengXian"/>
          <w:lang w:eastAsia="zh-CN"/>
        </w:rPr>
      </w:pPr>
      <w:ins w:id="140" w:author="Rapp after RAN2#117-e" w:date="2022-03-01T17:2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w:t>
        </w:r>
        <w:commentRangeStart w:id="141"/>
        <w:commentRangeStart w:id="142"/>
        <w:r>
          <w:t>measurement</w:t>
        </w:r>
      </w:ins>
      <w:commentRangeEnd w:id="141"/>
      <w:r w:rsidR="0050726E">
        <w:rPr>
          <w:rStyle w:val="CommentReference"/>
          <w:rFonts w:ascii="Times New Roman" w:hAnsi="Times New Roman"/>
        </w:rPr>
        <w:commentReference w:id="141"/>
      </w:r>
      <w:ins w:id="143" w:author="Rapp after RAN2#117-e" w:date="2022-03-01T17:29:00Z">
        <w:r>
          <w:t xml:space="preserve"> </w:t>
        </w:r>
      </w:ins>
      <w:commentRangeEnd w:id="142"/>
      <w:r w:rsidR="00E21661">
        <w:rPr>
          <w:rStyle w:val="CommentReference"/>
          <w:rFonts w:ascii="Times New Roman" w:hAnsi="Times New Roman"/>
        </w:rPr>
        <w:commentReference w:id="142"/>
      </w:r>
      <w:ins w:id="144" w:author="Rapp after RAN2#117-e" w:date="2022-03-01T17:29:00Z">
        <w:r>
          <w:t xml:space="preserve">criterion for </w:t>
        </w:r>
        <w:r>
          <w:rPr>
            <w:rFonts w:eastAsia="DengXian" w:hint="eastAsia"/>
            <w:lang w:eastAsia="zh-CN"/>
          </w:rPr>
          <w:t>low mobility</w:t>
        </w:r>
      </w:ins>
    </w:p>
    <w:p w14:paraId="58EC6B62" w14:textId="77777777" w:rsidR="008D20A8" w:rsidRPr="00AA3051" w:rsidRDefault="008D20A8" w:rsidP="008D20A8">
      <w:pPr>
        <w:rPr>
          <w:ins w:id="145" w:author="Rapp after RAN2#117-e" w:date="2022-03-01T17:29:00Z"/>
        </w:rPr>
      </w:pPr>
      <w:bookmarkStart w:id="146" w:name="OLE_LINK11"/>
      <w:bookmarkStart w:id="147" w:name="OLE_LINK12"/>
      <w:ins w:id="148"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49"/>
        <w:commentRangeStart w:id="150"/>
        <w:r w:rsidRPr="00AA3051">
          <w:t xml:space="preserve">fulfilled </w:t>
        </w:r>
      </w:ins>
      <w:commentRangeEnd w:id="149"/>
      <w:r w:rsidR="00202E60">
        <w:rPr>
          <w:rStyle w:val="CommentReference"/>
        </w:rPr>
        <w:commentReference w:id="149"/>
      </w:r>
      <w:ins w:id="151" w:author="Rapp after RAN2#117-e" w:date="2022-03-01T17:29:00Z">
        <w:r w:rsidRPr="00AA3051">
          <w:t>w</w:t>
        </w:r>
      </w:ins>
      <w:commentRangeEnd w:id="150"/>
      <w:r w:rsidR="00D64A5A">
        <w:rPr>
          <w:rStyle w:val="CommentReference"/>
        </w:rPr>
        <w:commentReference w:id="150"/>
      </w:r>
      <w:ins w:id="152" w:author="Rapp after RAN2#117-e" w:date="2022-03-01T17:29:00Z">
        <w:r w:rsidRPr="00AA3051">
          <w:t>hen:</w:t>
        </w:r>
      </w:ins>
    </w:p>
    <w:p w14:paraId="00E067FF" w14:textId="77777777" w:rsidR="008D20A8" w:rsidRPr="00AA3051" w:rsidRDefault="008D20A8" w:rsidP="008D20A8">
      <w:pPr>
        <w:pStyle w:val="B1"/>
        <w:rPr>
          <w:ins w:id="153" w:author="Rapp after RAN2#117-e" w:date="2022-03-01T17:29:00Z"/>
        </w:rPr>
      </w:pPr>
      <w:ins w:id="154"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46"/>
    <w:bookmarkEnd w:id="147"/>
    <w:p w14:paraId="3C024980" w14:textId="77777777" w:rsidR="008D20A8" w:rsidRPr="00AA3051" w:rsidRDefault="008D20A8" w:rsidP="008D20A8">
      <w:pPr>
        <w:rPr>
          <w:ins w:id="155" w:author="Rapp after RAN2#117-e" w:date="2022-03-01T17:29:00Z"/>
        </w:rPr>
      </w:pPr>
      <w:ins w:id="156" w:author="Rapp after RAN2#117-e" w:date="2022-03-01T17:29:00Z">
        <w:r w:rsidRPr="00AA3051">
          <w:t>Where:</w:t>
        </w:r>
      </w:ins>
    </w:p>
    <w:p w14:paraId="3ECA7F41" w14:textId="77777777" w:rsidR="008D20A8" w:rsidRPr="00AA3051" w:rsidRDefault="008D20A8" w:rsidP="008D20A8">
      <w:pPr>
        <w:pStyle w:val="B1"/>
        <w:rPr>
          <w:ins w:id="157" w:author="Rapp after RAN2#117-e" w:date="2022-03-01T17:29:00Z"/>
        </w:rPr>
      </w:pPr>
      <w:ins w:id="158" w:author="Rapp after RAN2#117-e" w:date="2022-03-01T17:29:00Z">
        <w:r w:rsidRPr="00AA3051">
          <w:lastRenderedPageBreak/>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59" w:author="Rapp after RAN2#117-e" w:date="2022-03-01T17:29:00Z"/>
        </w:rPr>
      </w:pPr>
      <w:ins w:id="160"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61" w:author="Rapp after RAN2#117-e" w:date="2022-03-01T17:29:00Z"/>
          <w:rFonts w:eastAsia="DengXian"/>
          <w:lang w:eastAsia="zh-CN"/>
        </w:rPr>
      </w:pPr>
      <w:ins w:id="162" w:author="Rapp after RAN2#117-e" w:date="2022-03-01T17:29:00Z">
        <w:r w:rsidRPr="00AA3051">
          <w:t>-</w:t>
        </w:r>
        <w:r w:rsidRPr="00AA3051">
          <w:tab/>
        </w:r>
        <w:commentRangeStart w:id="163"/>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63"/>
        <w:r>
          <w:rPr>
            <w:rStyle w:val="CommentReference"/>
          </w:rPr>
          <w:commentReference w:id="163"/>
        </w:r>
        <w:r>
          <w:rPr>
            <w:rFonts w:eastAsia="DengXian" w:hint="eastAsia"/>
            <w:lang w:eastAsia="zh-CN"/>
          </w:rPr>
          <w:t>, or</w:t>
        </w:r>
      </w:ins>
    </w:p>
    <w:p w14:paraId="5D4D5999" w14:textId="60FBDDA7" w:rsidR="008D20A8" w:rsidRPr="00AA3051" w:rsidRDefault="008D20A8" w:rsidP="008D20A8">
      <w:pPr>
        <w:pStyle w:val="B2"/>
        <w:rPr>
          <w:ins w:id="164" w:author="Rapp after RAN2#117-e" w:date="2022-03-01T17:29:00Z"/>
        </w:rPr>
      </w:pPr>
      <w:ins w:id="165" w:author="Rapp after RAN2#117-e" w:date="2022-03-01T17:29:00Z">
        <w:r>
          <w:rPr>
            <w:rFonts w:eastAsia="DengXian" w:hint="eastAsia"/>
            <w:lang w:eastAsia="zh-CN"/>
          </w:rPr>
          <w:t xml:space="preserve">-  </w:t>
        </w:r>
        <w:commentRangeStart w:id="166"/>
        <w:commentRangeStart w:id="167"/>
        <w:commentRangeStart w:id="168"/>
        <w:commentRangeStart w:id="169"/>
        <w:commentRangeStart w:id="170"/>
        <w:commentRangeStart w:id="171"/>
        <w:commentRangeStart w:id="172"/>
        <w:commentRangeStart w:id="173"/>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66"/>
      <w:r w:rsidR="00A623A8">
        <w:rPr>
          <w:rStyle w:val="CommentReference"/>
        </w:rPr>
        <w:commentReference w:id="166"/>
      </w:r>
      <w:commentRangeEnd w:id="167"/>
      <w:commentRangeEnd w:id="168"/>
      <w:ins w:id="174"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67"/>
      </w:r>
      <w:r w:rsidR="00CA17A2">
        <w:rPr>
          <w:rStyle w:val="CommentReference"/>
        </w:rPr>
        <w:commentReference w:id="168"/>
      </w:r>
      <w:ins w:id="175" w:author="Rapp after RAN2#117-e" w:date="2022-03-01T17:29:00Z">
        <w:r>
          <w:t xml:space="preserve">, </w:t>
        </w:r>
        <w:r w:rsidRPr="00AA3051">
          <w:t>or</w:t>
        </w:r>
      </w:ins>
      <w:commentRangeEnd w:id="169"/>
      <w:r w:rsidR="004B7F67">
        <w:rPr>
          <w:rStyle w:val="CommentReference"/>
        </w:rPr>
        <w:commentReference w:id="169"/>
      </w:r>
      <w:commentRangeEnd w:id="170"/>
      <w:r w:rsidR="00B16206">
        <w:rPr>
          <w:rStyle w:val="CommentReference"/>
        </w:rPr>
        <w:commentReference w:id="170"/>
      </w:r>
      <w:commentRangeEnd w:id="171"/>
      <w:commentRangeEnd w:id="172"/>
      <w:commentRangeEnd w:id="173"/>
      <w:r w:rsidR="005E03F5">
        <w:rPr>
          <w:rStyle w:val="CommentReference"/>
        </w:rPr>
        <w:commentReference w:id="171"/>
      </w:r>
      <w:r w:rsidR="0002042A">
        <w:rPr>
          <w:rStyle w:val="CommentReference"/>
        </w:rPr>
        <w:commentReference w:id="172"/>
      </w:r>
      <w:r w:rsidR="007A7CAB">
        <w:rPr>
          <w:rStyle w:val="CommentReference"/>
        </w:rPr>
        <w:commentReference w:id="173"/>
      </w:r>
    </w:p>
    <w:p w14:paraId="7B73391E" w14:textId="77777777" w:rsidR="008D20A8" w:rsidRPr="00AA3051" w:rsidRDefault="008D20A8" w:rsidP="008D20A8">
      <w:pPr>
        <w:pStyle w:val="B2"/>
        <w:rPr>
          <w:ins w:id="176" w:author="Rapp after RAN2#117-e" w:date="2022-03-01T17:29:00Z"/>
        </w:rPr>
      </w:pPr>
      <w:ins w:id="177"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78" w:author="Rapp after RAN2#117-e" w:date="2022-03-01T17:29:00Z"/>
        </w:rPr>
      </w:pPr>
      <w:ins w:id="179"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80" w:author="Rapp after RAN2#117-e" w:date="2022-03-01T17:29:00Z"/>
          <w:rFonts w:eastAsia="DengXian"/>
          <w:highlight w:val="yellow"/>
          <w:lang w:eastAsia="zh-CN"/>
        </w:rPr>
      </w:pPr>
      <w:ins w:id="181"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Heading4"/>
        <w:rPr>
          <w:ins w:id="182" w:author="Rapp after RAN2#117-e" w:date="2022-03-01T17:29:00Z"/>
          <w:rFonts w:eastAsia="DengXian"/>
          <w:lang w:eastAsia="zh-CN"/>
        </w:rPr>
      </w:pPr>
      <w:ins w:id="183" w:author="Rapp after RAN2#117-e" w:date="2022-03-01T17:2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76269715" w14:textId="0EC70826" w:rsidR="008D20A8" w:rsidDel="00B23109" w:rsidRDefault="008D20A8" w:rsidP="008D20A8">
      <w:pPr>
        <w:rPr>
          <w:ins w:id="184" w:author="Rapp after RAN2#117-e" w:date="2022-03-01T17:29:00Z"/>
          <w:del w:id="185" w:author="Rapp aft RAN2#117-e(2)" w:date="2022-03-07T17:34:00Z"/>
          <w:rFonts w:eastAsia="DengXian"/>
          <w:lang w:eastAsia="zh-CN"/>
        </w:rPr>
      </w:pPr>
      <w:ins w:id="186" w:author="Rapp after RAN2#117-e" w:date="2022-03-01T17:29:00Z">
        <w:del w:id="187" w:author="Rapp aft RAN2#117-e(2)" w:date="2022-03-07T17:34:00Z">
          <w:r w:rsidDel="00B23109">
            <w:rPr>
              <w:rFonts w:eastAsia="DengXian"/>
              <w:iCs/>
              <w:color w:val="FF0000"/>
            </w:rPr>
            <w:delText>Editor’s NOTE:</w:delText>
          </w:r>
          <w:r w:rsidDel="00B23109">
            <w:rPr>
              <w:rFonts w:eastAsia="DengXian" w:hint="eastAsia"/>
              <w:iCs/>
              <w:color w:val="FF0000"/>
              <w:lang w:eastAsia="zh-CN"/>
            </w:rPr>
            <w:delText xml:space="preserve"> D</w:delText>
          </w:r>
          <w:r w:rsidRPr="00A267F7" w:rsidDel="00B23109">
            <w:rPr>
              <w:rFonts w:eastAsia="DengXian"/>
              <w:iCs/>
              <w:color w:val="FF0000"/>
              <w:lang w:eastAsia="zh-CN"/>
            </w:rPr>
            <w:delText>efinition of Qin for BFD needs to be clarified</w:delText>
          </w:r>
          <w:r w:rsidDel="00B23109">
            <w:rPr>
              <w:rFonts w:eastAsia="DengXian" w:hint="eastAsia"/>
              <w:iCs/>
              <w:color w:val="FF0000"/>
              <w:lang w:eastAsia="zh-CN"/>
            </w:rPr>
            <w:delText xml:space="preserve"> by RAN4.</w:delText>
          </w:r>
        </w:del>
      </w:ins>
    </w:p>
    <w:p w14:paraId="417EFE5C" w14:textId="56AF3C78" w:rsidR="008D20A8" w:rsidRDefault="008D20A8" w:rsidP="008D20A8">
      <w:pPr>
        <w:rPr>
          <w:ins w:id="188" w:author="Rapp after RAN2#117-e" w:date="2022-03-01T17:29:00Z"/>
        </w:rPr>
      </w:pPr>
      <w:ins w:id="189"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90"/>
      <w:commentRangeStart w:id="191"/>
      <w:ins w:id="192" w:author="Rapp after RAN2#117-e" w:date="2022-03-01T17:31:00Z">
        <w:r>
          <w:rPr>
            <w:rFonts w:eastAsia="DengXian"/>
            <w:lang w:eastAsia="zh-CN"/>
          </w:rPr>
          <w:t xml:space="preserve">starts to be evaluated </w:t>
        </w:r>
      </w:ins>
      <w:ins w:id="193" w:author="Rapp after RAN2#117-e" w:date="2022-03-01T17:29:00Z">
        <w:r>
          <w:rPr>
            <w:rFonts w:eastAsia="DengXian"/>
            <w:lang w:eastAsia="zh-CN"/>
          </w:rPr>
          <w:t xml:space="preserve">after receiving the good serving cell quality criterion configuration and </w:t>
        </w:r>
        <w:commentRangeEnd w:id="190"/>
        <w:r>
          <w:rPr>
            <w:rStyle w:val="CommentReference"/>
          </w:rPr>
          <w:commentReference w:id="190"/>
        </w:r>
      </w:ins>
      <w:commentRangeEnd w:id="191"/>
      <w:r w:rsidR="006B1B81">
        <w:rPr>
          <w:rStyle w:val="CommentReference"/>
        </w:rPr>
        <w:commentReference w:id="191"/>
      </w:r>
      <w:ins w:id="194"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95" w:author="Rapp after RAN2#117-e" w:date="2022-03-01T17:29:00Z"/>
        </w:rPr>
      </w:pPr>
      <w:ins w:id="196"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97" w:author="Rapp after RAN2#117-e" w:date="2022-03-01T17:29:00Z"/>
          <w:rFonts w:eastAsia="DengXian"/>
          <w:lang w:eastAsia="zh-CN"/>
        </w:rPr>
      </w:pPr>
      <w:ins w:id="198"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99" w:author="Rapp after RAN2#117-e" w:date="2022-03-01T17:29:00Z"/>
        </w:rPr>
      </w:pPr>
      <w:ins w:id="200"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201" w:author="Rapp after RAN2#117-e" w:date="2022-03-02T08:11:00Z">
        <w:r w:rsidR="0073455F">
          <w:rPr>
            <w:rFonts w:eastAsia="DengXian"/>
            <w:lang w:eastAsia="zh-CN"/>
          </w:rPr>
          <w:t xml:space="preserve">starts to be evaluated after receiving the good serving cell quality criterion configuration and </w:t>
        </w:r>
      </w:ins>
      <w:ins w:id="202"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203" w:author="Rapp aft RAN2#117-e(2)" w:date="2022-03-07T17:34:00Z">
          <w:r w:rsidDel="00B23109">
            <w:rPr>
              <w:rFonts w:eastAsia="DengXian" w:hint="eastAsia"/>
              <w:lang w:eastAsia="zh-CN"/>
            </w:rPr>
            <w:delText>[</w:delText>
          </w:r>
        </w:del>
        <w:proofErr w:type="spellStart"/>
        <w:r>
          <w:t>Q</w:t>
        </w:r>
        <w:r w:rsidRPr="00BB3EAD">
          <w:rPr>
            <w:vertAlign w:val="subscript"/>
          </w:rPr>
          <w:t>in</w:t>
        </w:r>
        <w:del w:id="204" w:author="Rapp aft RAN2#117-e(2)" w:date="2022-03-07T17:34:00Z">
          <w:r w:rsidRPr="00A267F7" w:rsidDel="00B23109">
            <w:rPr>
              <w:rFonts w:eastAsia="DengXian" w:hint="eastAsia"/>
              <w:lang w:eastAsia="zh-CN"/>
            </w:rPr>
            <w:delText>]</w:delText>
          </w:r>
        </w:del>
        <w:r w:rsidRPr="00A267F7">
          <w:t>+</w:t>
        </w:r>
        <w:commentRangeStart w:id="205"/>
        <w:commentRangeStart w:id="206"/>
        <w:r>
          <w:t>XdB</w:t>
        </w:r>
      </w:ins>
      <w:commentRangeEnd w:id="205"/>
      <w:proofErr w:type="spellEnd"/>
      <w:r w:rsidR="006E34F2">
        <w:rPr>
          <w:rStyle w:val="CommentReference"/>
        </w:rPr>
        <w:commentReference w:id="205"/>
      </w:r>
      <w:ins w:id="207" w:author="Rapp after RAN2#117-e" w:date="2022-03-01T17:29:00Z">
        <w:r>
          <w:t>,</w:t>
        </w:r>
        <w:r>
          <w:rPr>
            <w:vertAlign w:val="subscript"/>
          </w:rPr>
          <w:t>,</w:t>
        </w:r>
      </w:ins>
      <w:commentRangeEnd w:id="206"/>
      <w:r w:rsidR="005508C7">
        <w:rPr>
          <w:rStyle w:val="CommentReference"/>
        </w:rPr>
        <w:commentReference w:id="206"/>
      </w:r>
      <w:ins w:id="208"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209" w:author="Rapp after RAN2#117-e" w:date="2022-03-01T17:29:00Z"/>
        </w:rPr>
      </w:pPr>
      <w:ins w:id="210" w:author="Rapp after RAN2#117-e" w:date="2022-03-01T17:29:00Z">
        <w:r>
          <w:t>Q</w:t>
        </w:r>
        <w:r w:rsidRPr="00116C4D">
          <w:rPr>
            <w:vertAlign w:val="subscript"/>
          </w:rPr>
          <w:t>in</w:t>
        </w:r>
        <w:r>
          <w:t xml:space="preserve"> is </w:t>
        </w:r>
      </w:ins>
      <w:commentRangeStart w:id="211"/>
      <w:ins w:id="212" w:author="Rapp aft RAN2#117-e(2)" w:date="2022-03-07T17:33:00Z">
        <w:r w:rsidR="005C25CF" w:rsidRPr="00D27132">
          <w:rPr>
            <w:lang w:eastAsia="sv-SE"/>
          </w:rPr>
          <w:t xml:space="preserve">specified in </w:t>
        </w:r>
        <w:r w:rsidR="005C25CF">
          <w:t>section 8.1</w:t>
        </w:r>
        <w:r w:rsidR="005C25CF">
          <w:rPr>
            <w:rFonts w:eastAsia="DengXian" w:hint="eastAsia"/>
            <w:lang w:eastAsia="zh-CN"/>
          </w:rPr>
          <w:t xml:space="preserve"> of </w:t>
        </w:r>
        <w:r w:rsidR="005C25CF" w:rsidRPr="00D27132">
          <w:rPr>
            <w:lang w:eastAsia="sv-SE"/>
          </w:rPr>
          <w:t>TS 38.133 [14]</w:t>
        </w:r>
        <w:commentRangeEnd w:id="211"/>
        <w:r w:rsidR="00FA243D">
          <w:rPr>
            <w:rStyle w:val="CommentReference"/>
          </w:rPr>
          <w:commentReference w:id="211"/>
        </w:r>
      </w:ins>
      <w:ins w:id="213" w:author="Rapp after RAN2#117-e" w:date="2022-03-03T08:45:00Z">
        <w:del w:id="214" w:author="Rapp aft RAN2#117-e(2)" w:date="2022-03-07T17:33:00Z">
          <w:r w:rsidR="00CA4F0F" w:rsidDel="005C25CF">
            <w:delText>[</w:delText>
          </w:r>
        </w:del>
      </w:ins>
      <w:ins w:id="215" w:author="Rapp after RAN2#117-e" w:date="2022-03-01T17:29:00Z">
        <w:del w:id="216" w:author="Rapp aft RAN2#117-e(2)" w:date="2022-03-07T17:33:00Z">
          <w:r w:rsidDel="005C25CF">
            <w:rPr>
              <w:rFonts w:eastAsia="DengXian" w:hint="eastAsia"/>
              <w:lang w:eastAsia="zh-CN"/>
            </w:rPr>
            <w:delText>FFS</w:delText>
          </w:r>
        </w:del>
      </w:ins>
      <w:ins w:id="217" w:author="Rapp after RAN2#117-e" w:date="2022-03-03T08:45:00Z">
        <w:del w:id="218" w:author="Rapp aft RAN2#117-e(2)" w:date="2022-03-07T17:33:00Z">
          <w:r w:rsidR="00CA4F0F" w:rsidDel="005C25CF">
            <w:rPr>
              <w:rFonts w:eastAsia="DengXian"/>
              <w:lang w:eastAsia="zh-CN"/>
            </w:rPr>
            <w:delText>]</w:delText>
          </w:r>
        </w:del>
      </w:ins>
      <w:ins w:id="219"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220" w:author="Rapp after RAN2#117-e" w:date="2022-03-01T17:29:00Z"/>
        </w:rPr>
      </w:pPr>
      <w:ins w:id="221"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222" w:author="Rapp after RAN2#117-e" w:date="2022-03-02T13:37:00Z">
        <w:r w:rsidR="001E09CD">
          <w:rPr>
            <w:rFonts w:eastAsia="DengXian"/>
            <w:i/>
            <w:lang w:eastAsia="zh-CN"/>
          </w:rPr>
          <w:t>BFD</w:t>
        </w:r>
      </w:ins>
      <w:proofErr w:type="spellEnd"/>
      <w:ins w:id="223" w:author="Rapp after RAN2#117-e" w:date="2022-03-01T17:29:00Z">
        <w:r w:rsidR="008D20A8" w:rsidRPr="00A267F7">
          <w:rPr>
            <w:rFonts w:hint="eastAsia"/>
          </w:rPr>
          <w:t>.</w:t>
        </w:r>
      </w:ins>
    </w:p>
    <w:p w14:paraId="1FAFEDC4" w14:textId="77777777" w:rsidR="008D20A8" w:rsidRDefault="008D20A8" w:rsidP="008D20A8">
      <w:pPr>
        <w:rPr>
          <w:ins w:id="224" w:author="Rapp after RAN2#117-e" w:date="2022-03-01T17:29:00Z"/>
          <w:rFonts w:eastAsia="DengXian"/>
          <w:highlight w:val="yellow"/>
          <w:lang w:eastAsia="zh-CN"/>
        </w:rPr>
        <w:sectPr w:rsidR="008D20A8" w:rsidSect="00EC4536">
          <w:headerReference w:type="even" r:id="rId22"/>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25" w:name="_Toc60777089"/>
      <w:bookmarkStart w:id="226" w:name="_Toc83740044"/>
      <w:bookmarkStart w:id="227" w:name="_Hlk54206646"/>
      <w:bookmarkEnd w:id="32"/>
      <w:bookmarkEnd w:id="33"/>
      <w:r w:rsidRPr="009C7017">
        <w:t>6.2.2</w:t>
      </w:r>
      <w:r w:rsidRPr="009C7017">
        <w:tab/>
        <w:t>Message definitions</w:t>
      </w:r>
      <w:bookmarkEnd w:id="225"/>
      <w:bookmarkEnd w:id="226"/>
    </w:p>
    <w:p w14:paraId="598A6004" w14:textId="77777777" w:rsidR="00625C58" w:rsidRPr="00285771" w:rsidRDefault="00625C58" w:rsidP="00625C58">
      <w:pPr>
        <w:rPr>
          <w:rFonts w:eastAsia="DengXian"/>
          <w:i/>
        </w:rPr>
      </w:pPr>
      <w:bookmarkStart w:id="228" w:name="_Toc60777090"/>
      <w:bookmarkStart w:id="229" w:name="_Toc83740045"/>
      <w:bookmarkEnd w:id="227"/>
      <w:r w:rsidRPr="00285771">
        <w:rPr>
          <w:rFonts w:eastAsia="DengXian"/>
          <w:i/>
          <w:highlight w:val="yellow"/>
        </w:rPr>
        <w:t>&lt;Partially omitted&gt;</w:t>
      </w:r>
    </w:p>
    <w:p w14:paraId="386729AD" w14:textId="77777777" w:rsidR="00394471" w:rsidRPr="009C7017" w:rsidRDefault="00394471" w:rsidP="00394471">
      <w:pPr>
        <w:pStyle w:val="Heading4"/>
      </w:pPr>
      <w:bookmarkStart w:id="230" w:name="_Toc60777127"/>
      <w:bookmarkStart w:id="231" w:name="_Toc83740082"/>
      <w:bookmarkEnd w:id="228"/>
      <w:bookmarkEnd w:id="229"/>
      <w:r w:rsidRPr="009C7017">
        <w:t>–</w:t>
      </w:r>
      <w:r w:rsidRPr="009C7017">
        <w:tab/>
      </w:r>
      <w:proofErr w:type="spellStart"/>
      <w:r w:rsidRPr="009C7017">
        <w:rPr>
          <w:i/>
        </w:rPr>
        <w:t>SystemInformation</w:t>
      </w:r>
      <w:bookmarkEnd w:id="230"/>
      <w:bookmarkEnd w:id="231"/>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lastRenderedPageBreak/>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C0C419" w14:textId="77777777" w:rsidR="00FC73F9" w:rsidRPr="00DC4C3F" w:rsidRDefault="00394471" w:rsidP="00FC73F9">
      <w:pPr>
        <w:pStyle w:val="PL"/>
        <w:rPr>
          <w:ins w:id="232" w:author="Rapp after RAN2-116e" w:date="2021-11-30T11:03:00Z"/>
          <w:rFonts w:eastAsia="DengXian"/>
          <w:lang w:eastAsia="zh-CN"/>
        </w:rPr>
      </w:pPr>
      <w:r w:rsidRPr="00DC4C3F">
        <w:t xml:space="preserve">        sib14-v1610                         SIB14-r16</w:t>
      </w:r>
      <w:bookmarkStart w:id="233" w:name="_Hlk92652905"/>
      <w:ins w:id="234" w:author="Rapp after RAN2-116e" w:date="2021-11-30T11:03:00Z">
        <w:r w:rsidR="00FC73F9" w:rsidRPr="00DC4C3F">
          <w:rPr>
            <w:rFonts w:eastAsia="DengXian"/>
            <w:lang w:eastAsia="zh-CN"/>
          </w:rPr>
          <w:t>,</w:t>
        </w:r>
      </w:ins>
    </w:p>
    <w:p w14:paraId="232FEBDE" w14:textId="77777777" w:rsidR="00FC73F9" w:rsidRPr="00046E28" w:rsidRDefault="00FC73F9" w:rsidP="00FC73F9">
      <w:pPr>
        <w:pStyle w:val="PL"/>
        <w:rPr>
          <w:ins w:id="235" w:author="Rapp after RAN2-116e" w:date="2021-11-30T11:03:00Z"/>
        </w:rPr>
      </w:pPr>
      <w:ins w:id="236" w:author="Rapp after RAN2-116e" w:date="2021-11-30T11:03: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233"/>
      </w:ins>
    </w:p>
    <w:p w14:paraId="2CEF1623" w14:textId="20F17275" w:rsidR="00394471" w:rsidRPr="00046E28" w:rsidDel="00FC73F9" w:rsidRDefault="00394471" w:rsidP="009C7017">
      <w:pPr>
        <w:pStyle w:val="PL"/>
        <w:rPr>
          <w:del w:id="23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38" w:name="_Toc60777128"/>
      <w:bookmarkStart w:id="239"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240" w:name="_Toc60777140"/>
      <w:bookmarkStart w:id="241" w:name="_Toc83740095"/>
      <w:bookmarkEnd w:id="238"/>
      <w:bookmarkEnd w:id="239"/>
      <w:r w:rsidRPr="009C7017">
        <w:t>6.3.1</w:t>
      </w:r>
      <w:r w:rsidRPr="009C7017">
        <w:tab/>
        <w:t>System information blocks</w:t>
      </w:r>
      <w:bookmarkEnd w:id="240"/>
      <w:bookmarkEnd w:id="241"/>
    </w:p>
    <w:p w14:paraId="2A8B5054" w14:textId="77777777" w:rsidR="007B6508" w:rsidRPr="00ED7A28" w:rsidRDefault="007B6508" w:rsidP="007B6508">
      <w:pPr>
        <w:rPr>
          <w:rFonts w:eastAsia="DengXian"/>
          <w:i/>
          <w:highlight w:val="yellow"/>
        </w:rPr>
      </w:pPr>
      <w:bookmarkStart w:id="242" w:name="_Toc60777141"/>
      <w:bookmarkStart w:id="243"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244" w:author="Rapp after RAN2-116e" w:date="2021-11-30T11:07:00Z"/>
          <w:rFonts w:eastAsia="DengXian"/>
          <w:noProof/>
          <w:lang w:eastAsia="zh-CN"/>
        </w:rPr>
      </w:pPr>
      <w:bookmarkStart w:id="245" w:name="_Hlk92653127"/>
      <w:bookmarkEnd w:id="242"/>
      <w:bookmarkEnd w:id="243"/>
      <w:ins w:id="246" w:author="Rapp after RAN2-116e" w:date="2021-11-30T11:07:00Z">
        <w:r w:rsidRPr="009C7017">
          <w:t>–</w:t>
        </w:r>
        <w:r w:rsidRPr="009C7017">
          <w:tab/>
        </w:r>
        <w:bookmarkStart w:id="247" w:name="_Toc60777153"/>
        <w:bookmarkStart w:id="248" w:name="_Toc83740108"/>
        <w:r w:rsidRPr="009C7017">
          <w:rPr>
            <w:i/>
            <w:iCs/>
            <w:noProof/>
          </w:rPr>
          <w:t>SIB</w:t>
        </w:r>
        <w:bookmarkEnd w:id="247"/>
        <w:bookmarkEnd w:id="248"/>
        <w:r>
          <w:rPr>
            <w:rFonts w:eastAsia="DengXian" w:hint="eastAsia"/>
            <w:i/>
            <w:iCs/>
            <w:noProof/>
            <w:lang w:eastAsia="zh-CN"/>
          </w:rPr>
          <w:t>x</w:t>
        </w:r>
      </w:ins>
    </w:p>
    <w:p w14:paraId="2E7CDAE3" w14:textId="384F2B08" w:rsidR="00C76587" w:rsidRDefault="00C76587" w:rsidP="00C76587">
      <w:pPr>
        <w:rPr>
          <w:ins w:id="249" w:author="Rapp after RAN2-116e" w:date="2021-11-30T11:07:00Z"/>
          <w:noProof/>
        </w:rPr>
      </w:pPr>
      <w:proofErr w:type="spellStart"/>
      <w:ins w:id="250"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251"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52" w:author="Rapp after RAN2-116e" w:date="2021-11-30T11:07:00Z"/>
          <w:noProof/>
        </w:rPr>
      </w:pPr>
    </w:p>
    <w:p w14:paraId="43AA6AE5" w14:textId="41A4559C" w:rsidR="00C76587" w:rsidRPr="007355AD" w:rsidDel="00CF7C57" w:rsidRDefault="00C76587" w:rsidP="00C76587">
      <w:pPr>
        <w:rPr>
          <w:ins w:id="253" w:author="Rapp after RAN2-116e" w:date="2021-11-30T11:07:00Z"/>
          <w:del w:id="254" w:author="Rapp after RAN2#117-e" w:date="2022-03-03T09:57:00Z"/>
          <w:rFonts w:eastAsia="DengXian"/>
          <w:iCs/>
          <w:color w:val="FF0000"/>
        </w:rPr>
      </w:pPr>
      <w:ins w:id="255" w:author="Rapp after RAN2-116e" w:date="2021-11-30T11:07:00Z">
        <w:del w:id="256"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57" w:author="Rapp after RAN2-116e" w:date="2021-11-30T11:07:00Z"/>
          <w:rFonts w:eastAsia="DengXian"/>
          <w:iCs/>
          <w:color w:val="FF0000"/>
        </w:rPr>
      </w:pPr>
      <w:ins w:id="258" w:author="Rapp after RAN2-116e" w:date="2021-11-30T11:07:00Z">
        <w:del w:id="259"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60" w:author="Rapp after RAN2-116e" w:date="2021-11-30T11:07:00Z"/>
          <w:del w:id="261" w:author="Rapp aft RAN2#116bis-e" w:date="2022-01-26T13:49:00Z"/>
          <w:rFonts w:eastAsia="DengXian"/>
          <w:iCs/>
          <w:color w:val="FF0000"/>
        </w:rPr>
      </w:pPr>
      <w:ins w:id="262" w:author="Rapp after RAN2-116e" w:date="2021-11-30T11:07:00Z">
        <w:del w:id="263"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64" w:author="Rapp after RAN1#107-e" w:date="2022-01-11T17:12:00Z"/>
          <w:del w:id="265" w:author="Rapp aft RAN2#116bis-e" w:date="2022-01-25T16:13:00Z"/>
          <w:rFonts w:eastAsia="DengXian"/>
          <w:iCs/>
          <w:color w:val="FF0000"/>
          <w:lang w:eastAsia="zh-CN"/>
        </w:rPr>
      </w:pPr>
      <w:ins w:id="266" w:author="Rapp after RAN1#107-e" w:date="2022-01-10T22:03:00Z">
        <w:del w:id="267" w:author="Rapp aft RAN2#116bis-e" w:date="2022-01-25T16:13:00Z">
          <w:r w:rsidRPr="007355AD" w:rsidDel="00457719">
            <w:rPr>
              <w:rFonts w:eastAsia="DengXian"/>
              <w:iCs/>
              <w:color w:val="FF0000"/>
            </w:rPr>
            <w:delText>Editor’s NOTE</w:delText>
          </w:r>
        </w:del>
      </w:ins>
      <w:ins w:id="268" w:author="Rapp after RAN1#107-e" w:date="2022-01-10T22:02:00Z">
        <w:del w:id="269" w:author="Rapp aft RAN2#116bis-e" w:date="2022-01-25T16:13:00Z">
          <w:r w:rsidRPr="00B667BE" w:rsidDel="00457719">
            <w:rPr>
              <w:rFonts w:eastAsia="DengXian"/>
              <w:iCs/>
              <w:color w:val="FF0000"/>
            </w:rPr>
            <w:delText>: It is left to</w:delText>
          </w:r>
        </w:del>
      </w:ins>
      <w:ins w:id="270" w:author="Rapp after RAN1#107-e" w:date="2022-01-10T22:03:00Z">
        <w:del w:id="271" w:author="Rapp aft RAN2#116bis-e" w:date="2022-01-25T16:13:00Z">
          <w:r w:rsidRPr="00B667BE" w:rsidDel="00457719">
            <w:rPr>
              <w:rFonts w:eastAsia="DengXian"/>
              <w:iCs/>
              <w:color w:val="FF0000"/>
            </w:rPr>
            <w:delText xml:space="preserve"> </w:delText>
          </w:r>
        </w:del>
      </w:ins>
      <w:ins w:id="272" w:author="Rapp after RAN1#107-e" w:date="2022-01-10T22:02:00Z">
        <w:del w:id="273" w:author="Rapp aft RAN2#116bis-e" w:date="2022-01-25T16:13:00Z">
          <w:r w:rsidRPr="00B667BE" w:rsidDel="00457719">
            <w:rPr>
              <w:rFonts w:eastAsia="DengXian"/>
              <w:iCs/>
              <w:color w:val="FF0000"/>
            </w:rPr>
            <w:delText xml:space="preserve">RAN2 decision on whether </w:delText>
          </w:r>
        </w:del>
      </w:ins>
      <w:ins w:id="274" w:author="Rapp after RAN1#107-e" w:date="2022-01-11T17:11:00Z">
        <w:del w:id="275"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76" w:author="Rapp after RAN2-116e" w:date="2021-11-30T11:07:00Z"/>
          <w:del w:id="277" w:author="Rapp aft RAN2#116bis-e" w:date="2022-01-25T16:18:00Z"/>
          <w:rFonts w:eastAsia="DengXian"/>
          <w:iCs/>
          <w:color w:val="FF0000"/>
          <w:lang w:eastAsia="zh-CN"/>
        </w:rPr>
      </w:pPr>
      <w:ins w:id="278" w:author="Rapp after RAN1#107-e" w:date="2022-01-11T17:12:00Z">
        <w:del w:id="279"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80" w:author="Rapp after RAN2-116e" w:date="2021-11-30T11:08:00Z"/>
          <w:i/>
        </w:rPr>
      </w:pPr>
      <w:ins w:id="281"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82" w:author="Rapp after RAN2-116e" w:date="2021-11-30T11:08:00Z"/>
          <w:color w:val="808080"/>
        </w:rPr>
      </w:pPr>
      <w:ins w:id="283" w:author="Rapp after RAN2-116e" w:date="2021-11-30T11:08:00Z">
        <w:r w:rsidRPr="009C7017">
          <w:rPr>
            <w:color w:val="808080"/>
          </w:rPr>
          <w:t>-- ASN1START</w:t>
        </w:r>
      </w:ins>
    </w:p>
    <w:p w14:paraId="595FB131" w14:textId="77777777" w:rsidR="00C34EAB" w:rsidRPr="009C7017" w:rsidRDefault="00C34EAB" w:rsidP="00C34EAB">
      <w:pPr>
        <w:pStyle w:val="PL"/>
        <w:rPr>
          <w:ins w:id="284" w:author="Rapp after RAN2-116e" w:date="2021-11-30T11:08:00Z"/>
          <w:color w:val="808080"/>
        </w:rPr>
      </w:pPr>
      <w:ins w:id="285"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86" w:author="Rapp after RAN2-116e" w:date="2021-11-30T11:08:00Z"/>
        </w:rPr>
      </w:pPr>
    </w:p>
    <w:p w14:paraId="7B39713C" w14:textId="77777777" w:rsidR="00057902" w:rsidRPr="00D27132" w:rsidRDefault="00057902" w:rsidP="00057902">
      <w:pPr>
        <w:pStyle w:val="PL"/>
        <w:rPr>
          <w:ins w:id="287" w:author="Rapp after RAN2#117-e" w:date="2022-03-01T18:38:00Z"/>
        </w:rPr>
      </w:pPr>
      <w:ins w:id="288"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6A763" w:rsidR="00057902" w:rsidRPr="00D27132" w:rsidRDefault="00057902" w:rsidP="00057902">
      <w:pPr>
        <w:pStyle w:val="PL"/>
        <w:rPr>
          <w:ins w:id="289" w:author="Rapp after RAN2#117-e" w:date="2022-03-01T18:38:00Z"/>
        </w:rPr>
      </w:pPr>
      <w:ins w:id="290" w:author="Rapp after RAN2#117-e" w:date="2022-03-01T18:38:00Z">
        <w:r w:rsidRPr="00D27132">
          <w:lastRenderedPageBreak/>
          <w:t xml:space="preserve">    segmentNumber-r1</w:t>
        </w:r>
        <w:r>
          <w:t>7</w:t>
        </w:r>
        <w:r w:rsidRPr="00D27132">
          <w:t xml:space="preserve">             </w:t>
        </w:r>
      </w:ins>
      <w:commentRangeStart w:id="291"/>
      <w:ins w:id="292" w:author="Rapp after RAN2#117-e" w:date="2022-03-01T18:39:00Z">
        <w:r w:rsidR="00CF1B00">
          <w:t xml:space="preserve">INTEGER </w:t>
        </w:r>
      </w:ins>
      <w:ins w:id="293" w:author="Rapp after RAN2#117-e" w:date="2022-03-01T18:40:00Z">
        <w:r w:rsidR="00CF1B00">
          <w:t>(</w:t>
        </w:r>
        <w:commentRangeStart w:id="294"/>
        <w:commentRangeStart w:id="295"/>
        <w:r w:rsidR="00CF1B00">
          <w:t>0</w:t>
        </w:r>
      </w:ins>
      <w:commentRangeEnd w:id="294"/>
      <w:r w:rsidR="0050726E">
        <w:rPr>
          <w:rStyle w:val="CommentReference"/>
          <w:rFonts w:ascii="Times New Roman" w:hAnsi="Times New Roman"/>
          <w:noProof w:val="0"/>
          <w:lang w:eastAsia="ja-JP"/>
        </w:rPr>
        <w:commentReference w:id="294"/>
      </w:r>
      <w:ins w:id="296" w:author="Rapp after RAN2#117-e" w:date="2022-03-01T18:40:00Z">
        <w:r w:rsidR="00CF1B00">
          <w:t>..</w:t>
        </w:r>
      </w:ins>
      <w:commentRangeStart w:id="297"/>
      <w:ins w:id="298" w:author="Rapp after RAN2#117-e(4)" w:date="2022-03-10T10:03:00Z">
        <w:r w:rsidR="00EF40C3">
          <w:t>1</w:t>
        </w:r>
      </w:ins>
      <w:ins w:id="299" w:author="Rapp after RAN2#117-e" w:date="2022-03-01T18:40:00Z">
        <w:del w:id="300" w:author="Rapp after RAN2#117-e(4)" w:date="2022-03-10T10:03:00Z">
          <w:r w:rsidR="00CF1B00" w:rsidDel="00EF40C3">
            <w:delText>3</w:delText>
          </w:r>
        </w:del>
        <w:r w:rsidR="00CF1B00">
          <w:t>)</w:t>
        </w:r>
        <w:commentRangeEnd w:id="291"/>
        <w:r w:rsidR="00CF1B00">
          <w:rPr>
            <w:rStyle w:val="CommentReference"/>
            <w:rFonts w:ascii="Times New Roman" w:hAnsi="Times New Roman"/>
            <w:noProof w:val="0"/>
            <w:lang w:eastAsia="ja-JP"/>
          </w:rPr>
          <w:commentReference w:id="291"/>
        </w:r>
        <w:r w:rsidR="00CF1B00">
          <w:t>,</w:t>
        </w:r>
      </w:ins>
      <w:commentRangeEnd w:id="295"/>
      <w:r w:rsidR="00993F4B">
        <w:rPr>
          <w:rStyle w:val="CommentReference"/>
          <w:rFonts w:ascii="Times New Roman" w:hAnsi="Times New Roman"/>
          <w:noProof w:val="0"/>
          <w:lang w:eastAsia="ja-JP"/>
        </w:rPr>
        <w:commentReference w:id="295"/>
      </w:r>
      <w:commentRangeEnd w:id="297"/>
      <w:r w:rsidR="00EF40C3">
        <w:rPr>
          <w:rStyle w:val="CommentReference"/>
          <w:rFonts w:ascii="Times New Roman" w:hAnsi="Times New Roman"/>
          <w:noProof w:val="0"/>
          <w:lang w:eastAsia="ja-JP"/>
        </w:rPr>
        <w:commentReference w:id="297"/>
      </w:r>
    </w:p>
    <w:p w14:paraId="2CCF0D0E" w14:textId="77777777" w:rsidR="00057902" w:rsidRPr="00D27132" w:rsidRDefault="00057902" w:rsidP="00057902">
      <w:pPr>
        <w:pStyle w:val="PL"/>
        <w:rPr>
          <w:ins w:id="301" w:author="Rapp after RAN2#117-e" w:date="2022-03-01T18:38:00Z"/>
        </w:rPr>
      </w:pPr>
      <w:ins w:id="302"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303" w:author="Rapp after RAN2#117-e" w:date="2022-03-01T18:38:00Z"/>
        </w:rPr>
      </w:pPr>
      <w:ins w:id="304"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305" w:author="Rapp after RAN2#117-e" w:date="2022-03-01T18:38:00Z"/>
        </w:rPr>
      </w:pPr>
      <w:ins w:id="306" w:author="Rapp after RAN2#117-e" w:date="2022-03-01T18:38:00Z">
        <w:r w:rsidRPr="00D27132">
          <w:t>}</w:t>
        </w:r>
      </w:ins>
    </w:p>
    <w:p w14:paraId="4FB24A05" w14:textId="77777777" w:rsidR="00057902" w:rsidRDefault="00057902" w:rsidP="00057902">
      <w:pPr>
        <w:pStyle w:val="PL"/>
        <w:rPr>
          <w:ins w:id="307" w:author="Rapp after RAN2#117-e" w:date="2022-03-01T18:38:00Z"/>
        </w:rPr>
      </w:pPr>
    </w:p>
    <w:p w14:paraId="55B7BB66" w14:textId="4518661A" w:rsidR="00C34EAB" w:rsidRPr="00046E28" w:rsidRDefault="00C34EAB" w:rsidP="00C34EAB">
      <w:pPr>
        <w:pStyle w:val="PL"/>
        <w:rPr>
          <w:ins w:id="308" w:author="Rapp after RAN2-116e" w:date="2021-11-30T11:08:00Z"/>
        </w:rPr>
      </w:pPr>
      <w:ins w:id="309" w:author="Rapp after RAN2-116e" w:date="2021-11-30T11:08:00Z">
        <w:r w:rsidRPr="00046E28">
          <w:t>SIB</w:t>
        </w:r>
        <w:r w:rsidRPr="00046E28">
          <w:rPr>
            <w:rFonts w:eastAsia="DengXian" w:hint="eastAsia"/>
            <w:lang w:eastAsia="zh-CN"/>
          </w:rPr>
          <w:t>x</w:t>
        </w:r>
        <w:r w:rsidRPr="00046E28">
          <w:rPr>
            <w:rFonts w:eastAsia="DengXian"/>
          </w:rPr>
          <w:t>-</w:t>
        </w:r>
      </w:ins>
      <w:ins w:id="310" w:author="Rapp after RAN2#117-e" w:date="2022-03-01T18:41:00Z">
        <w:r w:rsidR="00C02DEE">
          <w:rPr>
            <w:rFonts w:eastAsia="DengXian"/>
          </w:rPr>
          <w:t>IEs-</w:t>
        </w:r>
      </w:ins>
      <w:commentRangeStart w:id="311"/>
      <w:commentRangeStart w:id="312"/>
      <w:ins w:id="313" w:author="Rapp after RAN2-116e" w:date="2021-11-30T11:08:00Z">
        <w:r w:rsidRPr="00046E28">
          <w:t>r1</w:t>
        </w:r>
        <w:r w:rsidRPr="00046E28">
          <w:rPr>
            <w:rFonts w:eastAsia="DengXian" w:hint="eastAsia"/>
            <w:lang w:eastAsia="zh-CN"/>
          </w:rPr>
          <w:t>7</w:t>
        </w:r>
      </w:ins>
      <w:commentRangeEnd w:id="311"/>
      <w:r w:rsidR="006F797D">
        <w:rPr>
          <w:rStyle w:val="CommentReference"/>
          <w:rFonts w:ascii="Times New Roman" w:hAnsi="Times New Roman"/>
          <w:noProof w:val="0"/>
          <w:lang w:eastAsia="ja-JP"/>
        </w:rPr>
        <w:commentReference w:id="311"/>
      </w:r>
      <w:ins w:id="314" w:author="Rapp after RAN2-116e" w:date="2021-11-30T11:08:00Z">
        <w:r w:rsidRPr="00046E28">
          <w:t xml:space="preserve"> </w:t>
        </w:r>
      </w:ins>
      <w:commentRangeEnd w:id="312"/>
      <w:r w:rsidR="00B37DBE">
        <w:rPr>
          <w:rStyle w:val="CommentReference"/>
          <w:rFonts w:ascii="Times New Roman" w:hAnsi="Times New Roman"/>
          <w:noProof w:val="0"/>
          <w:lang w:eastAsia="ja-JP"/>
        </w:rPr>
        <w:commentReference w:id="312"/>
      </w:r>
      <w:ins w:id="315" w:author="Rapp after RAN2-116e" w:date="2021-11-30T11:08:00Z">
        <w:r w:rsidRPr="00046E28">
          <w:t>::=                      SEQUENCE {</w:t>
        </w:r>
      </w:ins>
    </w:p>
    <w:p w14:paraId="049D1B30" w14:textId="34ED518F" w:rsidR="00C34EAB" w:rsidRPr="00046E28" w:rsidRDefault="00C34EAB" w:rsidP="00C34EAB">
      <w:pPr>
        <w:pStyle w:val="PL"/>
        <w:tabs>
          <w:tab w:val="clear" w:pos="3072"/>
        </w:tabs>
        <w:rPr>
          <w:rFonts w:eastAsia="DengXian"/>
          <w:lang w:eastAsia="zh-CN"/>
        </w:rPr>
      </w:pPr>
      <w:ins w:id="316" w:author="Rapp after RAN2-116e" w:date="2021-11-30T11:08:00Z">
        <w:r w:rsidRPr="00046E28">
          <w:t xml:space="preserve">    trs-ResouceSet</w:t>
        </w:r>
      </w:ins>
      <w:ins w:id="317" w:author="Rapp after RAN1#107-e" w:date="2022-01-10T21:28:00Z">
        <w:r w:rsidR="00D67DEF" w:rsidRPr="00046E28">
          <w:t>Config</w:t>
        </w:r>
      </w:ins>
      <w:ins w:id="318" w:author="Rapp after RAN2-116e" w:date="2021-11-30T11:08:00Z">
        <w:del w:id="319" w:author="Rapp after RAN1#107-e" w:date="2022-01-10T21:36:00Z">
          <w:r w:rsidRPr="00046E28" w:rsidDel="00361B82">
            <w:delText>list</w:delText>
          </w:r>
        </w:del>
        <w:r w:rsidRPr="00046E28">
          <w:t>-r17            SEQUENCE (SIZE (1..</w:t>
        </w:r>
      </w:ins>
      <w:ins w:id="320" w:author="Rapp after RAN1#107-e" w:date="2022-01-10T21:30:00Z">
        <w:r w:rsidR="00D67DEF" w:rsidRPr="00046E28">
          <w:t>maxNrofTRS-ResourceSets-r17</w:t>
        </w:r>
      </w:ins>
      <w:del w:id="321" w:author="Rapp after RAN1#107-e" w:date="2022-01-10T21:37:00Z">
        <w:r w:rsidRPr="00046E28" w:rsidDel="00F56964">
          <w:delText>FFS</w:delText>
        </w:r>
      </w:del>
      <w:r w:rsidRPr="00046E28">
        <w:t>)) OF TRS-ResourceSet</w:t>
      </w:r>
      <w:del w:id="322"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323" w:author="Rapp after RAN1#107-e" w:date="2022-01-10T21:31:00Z">
        <w:r w:rsidR="00361B82" w:rsidRPr="00046E28">
          <w:t xml:space="preserve">validityDuration-r17                ENUMERATED {1, 2, 4, 8, 16, 32, </w:t>
        </w:r>
        <w:del w:id="324" w:author="Rapp pre RAN2#117e" w:date="2022-02-07T10:47:00Z">
          <w:r w:rsidR="00361B82" w:rsidRPr="00046E28" w:rsidDel="000F25E0">
            <w:delText>[</w:delText>
          </w:r>
        </w:del>
        <w:r w:rsidR="00361B82" w:rsidRPr="00046E28">
          <w:t>64</w:t>
        </w:r>
        <w:del w:id="325" w:author="Rapp pre RAN2#117e" w:date="2022-02-07T10:47:00Z">
          <w:r w:rsidR="00361B82" w:rsidRPr="00046E28" w:rsidDel="000F25E0">
            <w:delText>]</w:delText>
          </w:r>
        </w:del>
        <w:r w:rsidR="00361B82" w:rsidRPr="00046E28">
          <w:t xml:space="preserve">, </w:t>
        </w:r>
        <w:del w:id="326" w:author="Rapp pre RAN2#117e" w:date="2022-02-07T10:47:00Z">
          <w:r w:rsidR="00361B82" w:rsidRPr="00046E28" w:rsidDel="000F25E0">
            <w:delText>[</w:delText>
          </w:r>
        </w:del>
        <w:r w:rsidR="00361B82" w:rsidRPr="00046E28">
          <w:t>128</w:t>
        </w:r>
        <w:del w:id="327" w:author="Rapp pre RAN2#117e" w:date="2022-02-07T10:47:00Z">
          <w:r w:rsidR="00361B82" w:rsidRPr="00046E28" w:rsidDel="000F25E0">
            <w:delText>]</w:delText>
          </w:r>
        </w:del>
        <w:r w:rsidR="00361B82" w:rsidRPr="00046E28">
          <w:t xml:space="preserve">, </w:t>
        </w:r>
        <w:del w:id="328" w:author="Rapp pre RAN2#117e" w:date="2022-02-07T10:47:00Z">
          <w:r w:rsidR="00361B82" w:rsidRPr="00046E28" w:rsidDel="000F25E0">
            <w:delText>[</w:delText>
          </w:r>
        </w:del>
        <w:r w:rsidR="00361B82" w:rsidRPr="00046E28">
          <w:t>256</w:t>
        </w:r>
        <w:del w:id="329" w:author="Rapp pre RAN2#117e" w:date="2022-02-07T10:47:00Z">
          <w:r w:rsidR="00361B82" w:rsidRPr="00046E28" w:rsidDel="000F25E0">
            <w:delText>]</w:delText>
          </w:r>
        </w:del>
        <w:r w:rsidR="00361B82" w:rsidRPr="00046E28">
          <w:t>,</w:t>
        </w:r>
        <w:del w:id="330" w:author="Rapp pre RAN2#117e" w:date="2022-02-07T10:47:00Z">
          <w:r w:rsidR="00361B82" w:rsidRPr="00046E28" w:rsidDel="000F25E0">
            <w:delText>[</w:delText>
          </w:r>
        </w:del>
        <w:r w:rsidR="00361B82" w:rsidRPr="00046E28">
          <w:t>512</w:t>
        </w:r>
        <w:del w:id="331" w:author="Rapp pre RAN2#117e" w:date="2022-02-07T10:47:00Z">
          <w:r w:rsidR="00361B82" w:rsidRPr="00046E28" w:rsidDel="000F25E0">
            <w:delText>]</w:delText>
          </w:r>
        </w:del>
        <w:r w:rsidR="00361B82" w:rsidRPr="00046E28">
          <w:t xml:space="preserve">}                      OPTIONAL,     </w:t>
        </w:r>
      </w:ins>
      <w:ins w:id="332" w:author="Rapp after RAN1#107-e" w:date="2022-01-10T21:32:00Z">
        <w:r w:rsidR="00457012" w:rsidRPr="00046E28">
          <w:t xml:space="preserve">  </w:t>
        </w:r>
      </w:ins>
      <w:ins w:id="333" w:author="Rapp after RAN1#107-e" w:date="2022-01-21T09:41:00Z">
        <w:r w:rsidR="00457012" w:rsidRPr="00046E28">
          <w:t xml:space="preserve"> </w:t>
        </w:r>
      </w:ins>
      <w:ins w:id="334" w:author="Rapp after RAN1#107-e" w:date="2022-01-10T21:31:00Z">
        <w:r w:rsidR="00361B82" w:rsidRPr="00046E28">
          <w:t>-- Need S</w:t>
        </w:r>
      </w:ins>
    </w:p>
    <w:p w14:paraId="1A28BFD4" w14:textId="62616058" w:rsidR="00C34EAB" w:rsidRPr="00046E28" w:rsidRDefault="00457012">
      <w:pPr>
        <w:pStyle w:val="PL"/>
        <w:rPr>
          <w:ins w:id="335" w:author="Rapp after RAN2-116e" w:date="2021-11-30T11:08:00Z"/>
        </w:rPr>
      </w:pPr>
      <w:ins w:id="336" w:author="Rapp after RAN1#107-e" w:date="2022-01-21T09:41:00Z">
        <w:r w:rsidRPr="00046E28">
          <w:t xml:space="preserve">    </w:t>
        </w:r>
      </w:ins>
      <w:ins w:id="337" w:author="Rapp after RAN2-116e" w:date="2021-11-30T11:08:00Z">
        <w:r w:rsidR="00C34EAB" w:rsidRPr="00046E28">
          <w:t xml:space="preserve">lateNonCriticalExtension          </w:t>
        </w:r>
      </w:ins>
      <w:ins w:id="338" w:author="Rapp after RAN1#107-e" w:date="2022-01-10T21:32:00Z">
        <w:r w:rsidR="00361B82" w:rsidRPr="00046E28">
          <w:t xml:space="preserve"> </w:t>
        </w:r>
      </w:ins>
      <w:ins w:id="339" w:author="Rapp after RAN1#107-e" w:date="2022-01-21T09:41:00Z">
        <w:r w:rsidRPr="00046E28">
          <w:t xml:space="preserve"> </w:t>
        </w:r>
      </w:ins>
      <w:ins w:id="340" w:author="Rapp after RAN2-116e" w:date="2021-11-30T11:08:00Z">
        <w:r w:rsidR="00C34EAB" w:rsidRPr="00046E28">
          <w:t xml:space="preserve">OCTET STRING                                                 </w:t>
        </w:r>
      </w:ins>
      <w:ins w:id="341" w:author="Rapp after RAN1#107-e" w:date="2022-01-21T09:41:00Z">
        <w:r w:rsidRPr="00046E28">
          <w:t xml:space="preserve">                  </w:t>
        </w:r>
      </w:ins>
      <w:ins w:id="342" w:author="Rapp after RAN2-116e" w:date="2021-11-30T11:08:00Z">
        <w:r w:rsidR="00C34EAB" w:rsidRPr="00046E28">
          <w:t>OPTIONAL,</w:t>
        </w:r>
      </w:ins>
    </w:p>
    <w:p w14:paraId="2853F51E" w14:textId="77777777" w:rsidR="00C34EAB" w:rsidRPr="00046E28" w:rsidRDefault="00C34EAB" w:rsidP="00C34EAB">
      <w:pPr>
        <w:pStyle w:val="PL"/>
        <w:rPr>
          <w:ins w:id="343" w:author="Rapp after RAN2-116e" w:date="2021-11-30T11:08:00Z"/>
        </w:rPr>
      </w:pPr>
      <w:ins w:id="344" w:author="Rapp after RAN2-116e" w:date="2021-11-30T11:08:00Z">
        <w:r w:rsidRPr="00046E28">
          <w:t xml:space="preserve">    ...</w:t>
        </w:r>
      </w:ins>
    </w:p>
    <w:p w14:paraId="37EF5637" w14:textId="77777777" w:rsidR="00C34EAB" w:rsidRPr="00046E28" w:rsidRDefault="00C34EAB" w:rsidP="00C34EAB">
      <w:pPr>
        <w:pStyle w:val="PL"/>
        <w:rPr>
          <w:ins w:id="345" w:author="Rapp after RAN2-116e" w:date="2021-11-30T11:08:00Z"/>
        </w:rPr>
      </w:pPr>
      <w:ins w:id="346" w:author="Rapp after RAN2-116e" w:date="2021-11-30T11:08:00Z">
        <w:r w:rsidRPr="00046E28">
          <w:t>}</w:t>
        </w:r>
      </w:ins>
    </w:p>
    <w:p w14:paraId="73CB5F68" w14:textId="77777777" w:rsidR="00C34EAB" w:rsidRPr="00046E28" w:rsidRDefault="00C34EAB" w:rsidP="00C34EAB">
      <w:pPr>
        <w:pStyle w:val="PL"/>
        <w:rPr>
          <w:ins w:id="347" w:author="Rapp after RAN2-116e" w:date="2021-11-30T11:08:00Z"/>
        </w:rPr>
      </w:pPr>
    </w:p>
    <w:p w14:paraId="5C181A68" w14:textId="6AF36AFE" w:rsidR="00C34EAB" w:rsidRPr="00046E28" w:rsidRDefault="00C34EAB" w:rsidP="00C34EAB">
      <w:pPr>
        <w:pStyle w:val="PL"/>
        <w:rPr>
          <w:ins w:id="348" w:author="Rapp after RAN2-116e" w:date="2021-11-30T11:08:00Z"/>
        </w:rPr>
      </w:pPr>
      <w:commentRangeStart w:id="349"/>
      <w:commentRangeStart w:id="350"/>
      <w:ins w:id="351" w:author="Rapp after RAN2-116e" w:date="2021-11-30T11:08:00Z">
        <w:r w:rsidRPr="00046E28">
          <w:t>TRS-ResourceSet</w:t>
        </w:r>
        <w:del w:id="352"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53" w:author="Rapp after RAN2-116e" w:date="2021-11-30T11:08:00Z"/>
          <w:rFonts w:eastAsia="DengXian"/>
          <w:lang w:eastAsia="zh-CN"/>
        </w:rPr>
      </w:pPr>
      <w:ins w:id="354"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55" w:author="Rapp pre RAN2#117e" w:date="2022-02-07T10:04:00Z"/>
          <w:rFonts w:eastAsiaTheme="minorEastAsia"/>
          <w:lang w:eastAsia="zh-CN"/>
        </w:rPr>
      </w:pPr>
      <w:ins w:id="356" w:author="Rapp after RAN2-116e" w:date="2021-11-30T11:08:00Z">
        <w:r w:rsidRPr="00046E28">
          <w:t>scramblingID</w:t>
        </w:r>
      </w:ins>
      <w:ins w:id="357" w:author="Rapp pre RAN2#117e" w:date="2022-02-07T10:28:00Z">
        <w:r w:rsidR="00C01581" w:rsidRPr="00046E28">
          <w:rPr>
            <w:rFonts w:hint="eastAsia"/>
            <w:lang w:eastAsia="zh-CN"/>
          </w:rPr>
          <w:t>-I</w:t>
        </w:r>
      </w:ins>
      <w:ins w:id="358" w:author="Rapp pre RAN2#117e" w:date="2022-02-07T10:03:00Z">
        <w:r w:rsidR="00152A86" w:rsidRPr="00046E28">
          <w:rPr>
            <w:rFonts w:hint="eastAsia"/>
            <w:lang w:eastAsia="zh-CN"/>
          </w:rPr>
          <w:t>nfo</w:t>
        </w:r>
      </w:ins>
      <w:ins w:id="359" w:author="Rapp after RAN2-116e" w:date="2021-11-30T11:08:00Z">
        <w:r w:rsidRPr="00046E28">
          <w:t>-</w:t>
        </w:r>
        <w:r w:rsidRPr="00046E28">
          <w:rPr>
            <w:rFonts w:ascii="DengXian" w:eastAsia="DengXian" w:hAnsi="DengXian" w:hint="eastAsia"/>
            <w:lang w:eastAsia="zh-CN"/>
          </w:rPr>
          <w:t>r</w:t>
        </w:r>
        <w:r w:rsidRPr="00046E28">
          <w:t xml:space="preserve">17                       </w:t>
        </w:r>
      </w:ins>
      <w:ins w:id="360"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61" w:author="Rapp pre RAN2#117e" w:date="2022-02-07T10:05:00Z"/>
          <w:rFonts w:eastAsiaTheme="minorEastAsia"/>
          <w:lang w:eastAsia="zh-CN"/>
        </w:rPr>
      </w:pPr>
      <w:ins w:id="362" w:author="Rapp pre RAN2#117e" w:date="2022-02-07T10:04:00Z">
        <w:r w:rsidRPr="00046E28">
          <w:t>scramblingID</w:t>
        </w:r>
      </w:ins>
      <w:ins w:id="363" w:author="Rapp pre RAN2#117e" w:date="2022-02-13T19:43:00Z">
        <w:r w:rsidR="008D3CBF">
          <w:t>f</w:t>
        </w:r>
      </w:ins>
      <w:ins w:id="364" w:author="Rapp pre RAN2#117e" w:date="2022-02-07T10:04:00Z">
        <w:r w:rsidRPr="00046E28">
          <w:t>orCommon-r17</w:t>
        </w:r>
        <w:r w:rsidRPr="00046E28">
          <w:rPr>
            <w:rFonts w:hint="eastAsia"/>
            <w:lang w:eastAsia="zh-CN"/>
          </w:rPr>
          <w:t xml:space="preserve">     </w:t>
        </w:r>
      </w:ins>
      <w:ins w:id="365" w:author="Rapp pre RAN2#117e" w:date="2022-02-07T10:05:00Z">
        <w:r w:rsidRPr="00046E28">
          <w:rPr>
            <w:rFonts w:hint="eastAsia"/>
            <w:lang w:eastAsia="zh-CN"/>
          </w:rPr>
          <w:t xml:space="preserve">        </w:t>
        </w:r>
      </w:ins>
      <w:ins w:id="366" w:author="Rapp pre RAN2#117e" w:date="2022-02-07T10:04:00Z">
        <w:r w:rsidRPr="00046E28">
          <w:rPr>
            <w:rFonts w:hint="eastAsia"/>
            <w:lang w:eastAsia="zh-CN"/>
          </w:rPr>
          <w:t xml:space="preserve"> </w:t>
        </w:r>
      </w:ins>
      <w:ins w:id="367"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68" w:author="Rapp pre RAN2#117e" w:date="2022-02-07T10:14:00Z"/>
          <w:rFonts w:eastAsiaTheme="minorEastAsia"/>
          <w:lang w:eastAsia="zh-CN"/>
        </w:rPr>
      </w:pPr>
      <w:ins w:id="369" w:author="Rapp pre RAN2#117e" w:date="2022-02-07T10:06:00Z">
        <w:r w:rsidRPr="00046E28">
          <w:t>scramblingID</w:t>
        </w:r>
        <w:r w:rsidRPr="00046E28">
          <w:rPr>
            <w:rFonts w:hint="eastAsia"/>
            <w:lang w:eastAsia="zh-CN"/>
          </w:rPr>
          <w:t>perResourceList</w:t>
        </w:r>
      </w:ins>
      <w:ins w:id="370" w:author="Rapp pre RAN2#117e" w:date="2022-02-07T10:16:00Z">
        <w:r w:rsidR="00652D7C" w:rsidRPr="00046E28">
          <w:rPr>
            <w:rFonts w:hint="eastAsia"/>
            <w:lang w:eastAsia="zh-CN"/>
          </w:rPr>
          <w:t>With2</w:t>
        </w:r>
      </w:ins>
      <w:ins w:id="371" w:author="Rapp pre RAN2#117e" w:date="2022-02-07T10:13:00Z">
        <w:r w:rsidR="00652D7C" w:rsidRPr="00046E28">
          <w:rPr>
            <w:rFonts w:hint="eastAsia"/>
            <w:lang w:eastAsia="zh-CN"/>
          </w:rPr>
          <w:t xml:space="preserve">-r17           </w:t>
        </w:r>
      </w:ins>
      <w:ins w:id="372"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73" w:author="Rapp pre RAN2#117e" w:date="2022-02-07T10:18:00Z"/>
          <w:rFonts w:eastAsiaTheme="minorEastAsia"/>
          <w:lang w:eastAsia="zh-CN"/>
        </w:rPr>
      </w:pPr>
      <w:ins w:id="374" w:author="Rapp pre RAN2#117e" w:date="2022-02-07T10:16:00Z">
        <w:r w:rsidRPr="00046E28">
          <w:t>scramblingID</w:t>
        </w:r>
        <w:r w:rsidRPr="00046E28">
          <w:rPr>
            <w:rFonts w:hint="eastAsia"/>
            <w:lang w:eastAsia="zh-CN"/>
          </w:rPr>
          <w:t xml:space="preserve">perResourceListWith4-r17           </w:t>
        </w:r>
        <w:r w:rsidRPr="00046E28">
          <w:t>SEQUENCE (SIZE (</w:t>
        </w:r>
      </w:ins>
      <w:ins w:id="375" w:author="Rapp pre RAN2#117e" w:date="2022-02-07T10:17:00Z">
        <w:r w:rsidRPr="00046E28">
          <w:rPr>
            <w:rFonts w:hint="eastAsia"/>
            <w:lang w:eastAsia="zh-CN"/>
          </w:rPr>
          <w:t>4</w:t>
        </w:r>
      </w:ins>
      <w:ins w:id="376"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77" w:author="Rapp pre RAN2#117e" w:date="2022-02-07T10:16:00Z"/>
          <w:rFonts w:eastAsiaTheme="minorEastAsia"/>
          <w:lang w:eastAsia="zh-CN"/>
        </w:rPr>
      </w:pPr>
      <w:ins w:id="378" w:author="Rapp pre RAN2#117e" w:date="2022-02-07T10:18:00Z">
        <w:r w:rsidRPr="00046E28">
          <w:t>...</w:t>
        </w:r>
      </w:ins>
    </w:p>
    <w:p w14:paraId="06759966" w14:textId="3FBB5C6B" w:rsidR="00652D7C" w:rsidRPr="00046E28" w:rsidRDefault="00652D7C" w:rsidP="00652D7C">
      <w:pPr>
        <w:pStyle w:val="PL"/>
        <w:tabs>
          <w:tab w:val="clear" w:pos="2688"/>
        </w:tabs>
        <w:rPr>
          <w:ins w:id="379" w:author="Rapp after RAN2-116e" w:date="2021-11-30T11:08:00Z"/>
          <w:lang w:eastAsia="zh-CN"/>
        </w:rPr>
      </w:pPr>
      <w:ins w:id="380" w:author="Rapp pre RAN2#117e" w:date="2022-02-07T10:17:00Z">
        <w:r w:rsidRPr="00046E28">
          <w:rPr>
            <w:rFonts w:hint="eastAsia"/>
            <w:lang w:eastAsia="zh-CN"/>
          </w:rPr>
          <w:t xml:space="preserve">   </w:t>
        </w:r>
        <w:r w:rsidRPr="00046E28">
          <w:t>}</w:t>
        </w:r>
        <w:r w:rsidRPr="00046E28">
          <w:rPr>
            <w:rFonts w:hint="eastAsia"/>
            <w:lang w:eastAsia="zh-CN"/>
          </w:rPr>
          <w:t>,</w:t>
        </w:r>
      </w:ins>
      <w:commentRangeEnd w:id="349"/>
      <w:r w:rsidR="00B7114F">
        <w:rPr>
          <w:rStyle w:val="CommentReference"/>
          <w:rFonts w:ascii="Times New Roman" w:hAnsi="Times New Roman"/>
          <w:noProof w:val="0"/>
          <w:lang w:eastAsia="ja-JP"/>
        </w:rPr>
        <w:commentReference w:id="349"/>
      </w:r>
      <w:commentRangeEnd w:id="350"/>
      <w:r w:rsidR="00F466ED">
        <w:rPr>
          <w:rStyle w:val="CommentReference"/>
          <w:rFonts w:ascii="Times New Roman" w:hAnsi="Times New Roman"/>
          <w:noProof w:val="0"/>
          <w:lang w:eastAsia="ja-JP"/>
        </w:rPr>
        <w:commentReference w:id="350"/>
      </w:r>
    </w:p>
    <w:p w14:paraId="79156027" w14:textId="77777777" w:rsidR="00C34EAB" w:rsidRPr="00046E28" w:rsidRDefault="00C34EAB" w:rsidP="00C34EAB">
      <w:pPr>
        <w:pStyle w:val="PL"/>
        <w:tabs>
          <w:tab w:val="clear" w:pos="2688"/>
        </w:tabs>
        <w:ind w:firstLine="323"/>
        <w:rPr>
          <w:ins w:id="381" w:author="Rapp after RAN2-116e" w:date="2021-11-30T11:08:00Z"/>
        </w:rPr>
      </w:pPr>
      <w:ins w:id="382"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83" w:author="Rapp after RAN2-116e" w:date="2021-11-30T11:08:00Z"/>
        </w:rPr>
      </w:pPr>
      <w:ins w:id="384"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85" w:author="Rapp after RAN2-116e" w:date="2021-11-30T11:08:00Z"/>
        </w:rPr>
      </w:pPr>
      <w:ins w:id="386"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87" w:author="Rapp after RAN2-116e" w:date="2021-11-30T11:08:00Z"/>
        </w:rPr>
      </w:pPr>
      <w:ins w:id="388"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89" w:author="Rapp pre RAN2#117e" w:date="2022-02-07T10:37:00Z"/>
          <w:rFonts w:eastAsiaTheme="minorEastAsia"/>
          <w:lang w:eastAsia="zh-CN"/>
        </w:rPr>
      </w:pPr>
      <w:ins w:id="390" w:author="Rapp after RAN2-116e" w:date="2021-11-30T11:08:00Z">
        <w:r w:rsidRPr="00046E28">
          <w:t xml:space="preserve">periodicityAndOffset-r17                  </w:t>
        </w:r>
      </w:ins>
      <w:ins w:id="391" w:author="Rapp pre RAN2#117e" w:date="2022-02-07T10:36:00Z">
        <w:r w:rsidR="0014784A" w:rsidRPr="00046E28">
          <w:t>CHOICE {</w:t>
        </w:r>
      </w:ins>
      <w:ins w:id="392" w:author="Rapp after RAN2-116e" w:date="2021-11-30T11:08:00Z">
        <w:del w:id="393"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94" w:author="Rapp pre RAN2#117e" w:date="2022-02-07T10:38:00Z"/>
          <w:rFonts w:eastAsiaTheme="minorEastAsia"/>
          <w:lang w:eastAsia="zh-CN"/>
        </w:rPr>
      </w:pPr>
      <w:ins w:id="395"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96" w:author="Rapp pre RAN2#117e" w:date="2022-02-07T10:41:00Z"/>
          <w:rFonts w:eastAsiaTheme="minorEastAsia"/>
          <w:lang w:eastAsia="zh-CN"/>
        </w:rPr>
      </w:pPr>
      <w:ins w:id="397" w:author="Rapp pre RAN2#117e" w:date="2022-02-07T10:38:00Z">
        <w:r w:rsidRPr="00046E28">
          <w:rPr>
            <w:rFonts w:eastAsiaTheme="minorEastAsia" w:hint="eastAsia"/>
            <w:lang w:eastAsia="zh-CN"/>
          </w:rPr>
          <w:t xml:space="preserve">    </w:t>
        </w:r>
      </w:ins>
      <w:ins w:id="398" w:author="Rapp pre RAN2#117e" w:date="2022-02-07T10:39:00Z">
        <w:r w:rsidRPr="00046E28">
          <w:rPr>
            <w:rFonts w:eastAsiaTheme="minorEastAsia" w:hint="eastAsia"/>
            <w:lang w:eastAsia="zh-CN"/>
          </w:rPr>
          <w:t xml:space="preserve"> </w:t>
        </w:r>
        <w:r w:rsidRPr="00046E28">
          <w:t>slots</w:t>
        </w:r>
      </w:ins>
      <w:ins w:id="399" w:author="Rapp pre RAN2#117e" w:date="2022-02-07T10:41:00Z">
        <w:r w:rsidRPr="00046E28">
          <w:rPr>
            <w:rFonts w:hint="eastAsia"/>
            <w:lang w:eastAsia="zh-CN"/>
          </w:rPr>
          <w:t>2</w:t>
        </w:r>
      </w:ins>
      <w:ins w:id="400" w:author="Rapp pre RAN2#117e" w:date="2022-02-07T10:39:00Z">
        <w:r w:rsidRPr="00046E28">
          <w:t xml:space="preserve">0                                 </w:t>
        </w:r>
        <w:r w:rsidRPr="00046E28">
          <w:rPr>
            <w:rFonts w:hint="eastAsia"/>
            <w:lang w:eastAsia="zh-CN"/>
          </w:rPr>
          <w:t xml:space="preserve">  </w:t>
        </w:r>
        <w:r w:rsidRPr="00046E28">
          <w:t>INTEGER (0..</w:t>
        </w:r>
      </w:ins>
      <w:ins w:id="401" w:author="Rapp pre RAN2#117e" w:date="2022-02-07T10:41:00Z">
        <w:r w:rsidRPr="00046E28">
          <w:rPr>
            <w:rFonts w:hint="eastAsia"/>
            <w:lang w:eastAsia="zh-CN"/>
          </w:rPr>
          <w:t>1</w:t>
        </w:r>
      </w:ins>
      <w:ins w:id="402"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403" w:author="Rapp pre RAN2#117e" w:date="2022-02-07T10:42:00Z"/>
          <w:rFonts w:eastAsiaTheme="minorEastAsia"/>
          <w:lang w:eastAsia="zh-CN"/>
        </w:rPr>
      </w:pPr>
      <w:ins w:id="404" w:author="Rapp pre RAN2#117e" w:date="2022-02-07T10:41:00Z">
        <w:r w:rsidRPr="00046E28">
          <w:t>slots</w:t>
        </w:r>
      </w:ins>
      <w:ins w:id="405" w:author="Rapp pre RAN2#117e" w:date="2022-02-07T10:42:00Z">
        <w:r w:rsidRPr="00046E28">
          <w:rPr>
            <w:rFonts w:hint="eastAsia"/>
            <w:lang w:eastAsia="zh-CN"/>
          </w:rPr>
          <w:t>4</w:t>
        </w:r>
      </w:ins>
      <w:ins w:id="406" w:author="Rapp pre RAN2#117e" w:date="2022-02-07T10:41:00Z">
        <w:r w:rsidRPr="00046E28">
          <w:t xml:space="preserve">0                                 </w:t>
        </w:r>
        <w:r w:rsidRPr="00046E28">
          <w:rPr>
            <w:rFonts w:hint="eastAsia"/>
            <w:lang w:eastAsia="zh-CN"/>
          </w:rPr>
          <w:t xml:space="preserve">  </w:t>
        </w:r>
        <w:r w:rsidRPr="00046E28">
          <w:t>INTEGER (0..</w:t>
        </w:r>
      </w:ins>
      <w:ins w:id="407" w:author="Rapp pre RAN2#117e" w:date="2022-02-07T10:42:00Z">
        <w:r w:rsidRPr="00046E28">
          <w:rPr>
            <w:rFonts w:hint="eastAsia"/>
            <w:lang w:eastAsia="zh-CN"/>
          </w:rPr>
          <w:t>39</w:t>
        </w:r>
      </w:ins>
      <w:ins w:id="408"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409" w:author="Rapp pre RAN2#117e" w:date="2022-02-07T10:37:00Z"/>
          <w:rFonts w:eastAsiaTheme="minorEastAsia"/>
          <w:lang w:eastAsia="zh-CN"/>
        </w:rPr>
      </w:pPr>
      <w:ins w:id="410"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411" w:author="Rapp after RAN2-116e" w:date="2021-11-30T11:08:00Z"/>
          <w:lang w:eastAsia="zh-CN"/>
        </w:rPr>
      </w:pPr>
      <w:ins w:id="412"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413"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414" w:author="Rapp pre RAN2#117e" w:date="2022-02-07T10:18:00Z"/>
          <w:rFonts w:eastAsiaTheme="minorEastAsia"/>
          <w:lang w:eastAsia="zh-CN"/>
        </w:rPr>
      </w:pPr>
      <w:ins w:id="415"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416" w:author="Rapp after RAN2-116e" w:date="2021-11-30T11:08:00Z"/>
          <w:lang w:eastAsia="zh-CN"/>
        </w:rPr>
      </w:pPr>
      <w:ins w:id="417" w:author="Rapp pre RAN2#117e" w:date="2022-02-07T10:19:00Z">
        <w:r w:rsidRPr="00046E28">
          <w:t>nrofResource</w:t>
        </w:r>
      </w:ins>
      <w:ins w:id="418" w:author="Rapp pre RAN2#117e" w:date="2022-02-13T19:50:00Z">
        <w:r w:rsidR="0038303E">
          <w:t>s</w:t>
        </w:r>
      </w:ins>
      <w:ins w:id="419" w:author="Rapp pre RAN2#117e" w:date="2022-02-07T10:19:00Z">
        <w:r w:rsidRPr="00046E28">
          <w:t>-r17</w:t>
        </w:r>
        <w:r w:rsidRPr="00046E28">
          <w:rPr>
            <w:rFonts w:hint="eastAsia"/>
            <w:lang w:eastAsia="zh-CN"/>
          </w:rPr>
          <w:t xml:space="preserve">                          </w:t>
        </w:r>
      </w:ins>
      <w:ins w:id="420"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421" w:author="Rapp after RAN2-116e" w:date="2021-11-30T11:08:00Z"/>
          <w:rFonts w:eastAsia="DengXian"/>
          <w:lang w:eastAsia="zh-CN"/>
        </w:rPr>
      </w:pPr>
      <w:ins w:id="422" w:author="Rapp after RAN2-116e" w:date="2021-11-30T11:08:00Z">
        <w:r w:rsidRPr="00046E28">
          <w:t>...</w:t>
        </w:r>
      </w:ins>
    </w:p>
    <w:p w14:paraId="2C63F244" w14:textId="77777777" w:rsidR="00C34EAB" w:rsidRPr="00046E28" w:rsidRDefault="00C34EAB" w:rsidP="00C34EAB">
      <w:pPr>
        <w:pStyle w:val="PL"/>
        <w:rPr>
          <w:ins w:id="423" w:author="Rapp after RAN2-116e" w:date="2021-11-30T11:08:00Z"/>
          <w:rFonts w:eastAsia="DengXian"/>
          <w:lang w:eastAsia="zh-CN"/>
        </w:rPr>
      </w:pPr>
      <w:ins w:id="424"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425" w:author="Rapp after RAN2-116e" w:date="2021-11-30T11:08:00Z"/>
        </w:rPr>
      </w:pPr>
    </w:p>
    <w:p w14:paraId="0CDDAFAD" w14:textId="3E9C8368" w:rsidR="00C34EAB" w:rsidRPr="009C7017" w:rsidRDefault="00C34EAB" w:rsidP="00C34EAB">
      <w:pPr>
        <w:pStyle w:val="PL"/>
        <w:rPr>
          <w:ins w:id="426" w:author="Rapp after RAN2-116e" w:date="2021-11-30T11:08:00Z"/>
          <w:color w:val="808080"/>
        </w:rPr>
      </w:pPr>
      <w:ins w:id="427"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428" w:author="Rapp after RAN2-116e" w:date="2021-11-30T11:08:00Z"/>
          <w:color w:val="808080"/>
        </w:rPr>
      </w:pPr>
      <w:ins w:id="429" w:author="Rapp after RAN2-116e" w:date="2021-11-30T11:08:00Z">
        <w:r w:rsidRPr="009C7017">
          <w:rPr>
            <w:color w:val="808080"/>
          </w:rPr>
          <w:t>-- ASN1STOP</w:t>
        </w:r>
      </w:ins>
    </w:p>
    <w:p w14:paraId="09F1BF84" w14:textId="77777777" w:rsidR="00C34EAB" w:rsidRDefault="00C34EAB" w:rsidP="00C34EAB">
      <w:pPr>
        <w:rPr>
          <w:ins w:id="430" w:author="Rapp after RAN2-116e" w:date="2021-11-30T11:09:00Z"/>
          <w:iCs/>
        </w:rPr>
      </w:pPr>
    </w:p>
    <w:p w14:paraId="1F2DE65C" w14:textId="119D6056" w:rsidR="007142FB" w:rsidRDefault="007142FB" w:rsidP="007142FB">
      <w:pPr>
        <w:rPr>
          <w:rFonts w:eastAsia="DengXian"/>
          <w:iCs/>
          <w:color w:val="FF0000"/>
        </w:rPr>
      </w:pPr>
      <w:ins w:id="431" w:author="Rapp after RAN2-116e" w:date="2021-11-30T11:09:00Z">
        <w:del w:id="432"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433" w:author="Rapp after RAN2-116e" w:date="2021-11-30T11:10:00Z">
        <w:del w:id="434" w:author="Rapp pre RAN2#117e" w:date="2022-02-07T10:45:00Z">
          <w:r w:rsidDel="000F25E0">
            <w:rPr>
              <w:rFonts w:eastAsia="DengXian"/>
              <w:iCs/>
              <w:color w:val="FF0000"/>
            </w:rPr>
            <w:delText>TRS resource</w:delText>
          </w:r>
        </w:del>
      </w:ins>
      <w:ins w:id="435" w:author="Rapp after RAN2-116e" w:date="2021-11-30T11:09:00Z">
        <w:del w:id="436"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37"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38" w:author="Rapp after RAN1#107-e" w:date="2022-01-10T21:33:00Z"/>
                <w:lang w:eastAsia="en-GB"/>
              </w:rPr>
            </w:pPr>
            <w:ins w:id="439"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4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41" w:author="Rapp after RAN1#107-e" w:date="2022-01-10T21:33:00Z"/>
                <w:b/>
                <w:bCs/>
                <w:i/>
                <w:iCs/>
              </w:rPr>
            </w:pPr>
            <w:proofErr w:type="spellStart"/>
            <w:ins w:id="442"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443" w:author="Rapp after RAN1#107-e" w:date="2022-01-10T21:33:00Z"/>
                <w:del w:id="444" w:author="Rapp after RAN2#117-e" w:date="2022-03-01T17:39:00Z"/>
                <w:noProof/>
                <w:szCs w:val="18"/>
                <w:lang w:eastAsia="en-GB"/>
              </w:rPr>
            </w:pPr>
            <w:ins w:id="445"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46" w:author="Rapp aft RAN2#116bis-e" w:date="2022-01-26T10:39:00Z">
              <w:r w:rsidR="007B3E94">
                <w:rPr>
                  <w:noProof/>
                  <w:szCs w:val="18"/>
                  <w:lang w:eastAsia="en-GB"/>
                </w:rPr>
                <w:t xml:space="preserve"> </w:t>
              </w:r>
            </w:ins>
            <w:ins w:id="447" w:author="Rapp aft RAN2#116bis-e" w:date="2022-01-26T10:40:00Z">
              <w:r w:rsidR="007B3E94">
                <w:rPr>
                  <w:noProof/>
                  <w:szCs w:val="18"/>
                  <w:lang w:eastAsia="en-GB"/>
                </w:rPr>
                <w:t>I</w:t>
              </w:r>
            </w:ins>
            <w:ins w:id="448" w:author="Rapp aft RAN2#116bis-e" w:date="2022-01-26T10:39:00Z">
              <w:r w:rsidR="007B3E94" w:rsidRPr="007B3E94">
                <w:rPr>
                  <w:noProof/>
                  <w:szCs w:val="18"/>
                  <w:lang w:eastAsia="en-GB"/>
                </w:rPr>
                <w:t xml:space="preserve">f </w:t>
              </w:r>
            </w:ins>
            <w:ins w:id="449" w:author="Rapp aft RAN2#116bis-e" w:date="2022-01-26T10:40:00Z">
              <w:r w:rsidR="007B3E94">
                <w:rPr>
                  <w:noProof/>
                  <w:szCs w:val="18"/>
                  <w:lang w:eastAsia="en-GB"/>
                </w:rPr>
                <w:t xml:space="preserve">a </w:t>
              </w:r>
            </w:ins>
            <w:ins w:id="450" w:author="Rapp aft RAN2#116bis-e" w:date="2022-01-26T10:39:00Z">
              <w:r w:rsidR="007B3E94" w:rsidRPr="007B3E94">
                <w:rPr>
                  <w:noProof/>
                  <w:szCs w:val="18"/>
                  <w:lang w:eastAsia="en-GB"/>
                </w:rPr>
                <w:t xml:space="preserve">TRS resource is configured, </w:t>
              </w:r>
            </w:ins>
            <w:ins w:id="451" w:author="Rapp aft RAN2#116bis-e" w:date="2022-01-26T10:40:00Z">
              <w:r w:rsidR="007B3E94">
                <w:rPr>
                  <w:noProof/>
                  <w:szCs w:val="18"/>
                  <w:lang w:eastAsia="en-GB"/>
                </w:rPr>
                <w:t xml:space="preserve">the </w:t>
              </w:r>
            </w:ins>
            <w:ins w:id="452" w:author="Rapp aft RAN2#116bis-e" w:date="2022-01-26T10:39:00Z">
              <w:r w:rsidR="007B3E94" w:rsidRPr="007B3E94">
                <w:rPr>
                  <w:noProof/>
                  <w:szCs w:val="18"/>
                  <w:lang w:eastAsia="en-GB"/>
                </w:rPr>
                <w:t>L1 based availability indication is always enabled based on that configuration</w:t>
              </w:r>
            </w:ins>
            <w:ins w:id="453" w:author="Rapp aft RAN2#116bis-e" w:date="2022-01-26T10:40:00Z">
              <w:r w:rsidR="007B3E94">
                <w:rPr>
                  <w:noProof/>
                  <w:szCs w:val="18"/>
                  <w:lang w:eastAsia="en-GB"/>
                </w:rPr>
                <w:t>.</w:t>
              </w:r>
            </w:ins>
            <w:ins w:id="454"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55" w:author="Rapp after RAN1#107-e" w:date="2022-01-10T21:33:00Z"/>
                <w:noProof/>
                <w:sz w:val="20"/>
                <w:lang w:eastAsia="en-GB"/>
              </w:rPr>
            </w:pPr>
            <w:ins w:id="456" w:author="Rapp after RAN1#107-e" w:date="2022-01-10T21:33:00Z">
              <w:del w:id="457"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58" w:author="Rapp pre RAN2#117e" w:date="2022-02-14T15:03:00Z">
              <w:del w:id="459"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60"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61" w:author="Rapp aft RAN2#116bis-e" w:date="2022-01-26T10:34:00Z"/>
                <w:b/>
                <w:bCs/>
                <w:i/>
                <w:iCs/>
              </w:rPr>
            </w:pPr>
            <w:ins w:id="462"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63" w:author="Rapp aft RAN2#116bis-e" w:date="2022-01-26T10:34:00Z"/>
                <w:noProof/>
                <w:szCs w:val="18"/>
                <w:lang w:eastAsia="en-GB"/>
              </w:rPr>
            </w:pPr>
            <w:ins w:id="464"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6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66" w:author="Rapp after RAN1#107-e" w:date="2022-01-10T21:33:00Z"/>
                <w:b/>
                <w:bCs/>
                <w:i/>
                <w:iCs/>
              </w:rPr>
            </w:pPr>
            <w:proofErr w:type="spellStart"/>
            <w:ins w:id="467"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68" w:author="Rapp after RAN1#107-e" w:date="2022-01-10T21:33:00Z"/>
                <w:szCs w:val="18"/>
              </w:rPr>
            </w:pPr>
            <w:ins w:id="469"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70"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7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72" w:author="Rapp after RAN2-116e" w:date="2021-11-30T11:08:00Z"/>
                <w:lang w:eastAsia="en-GB"/>
              </w:rPr>
            </w:pPr>
            <w:ins w:id="473" w:author="Rapp after RAN1#107-e" w:date="2022-01-10T21:36:00Z">
              <w:r w:rsidRPr="00777BC8">
                <w:rPr>
                  <w:bCs/>
                  <w:i/>
                  <w:noProof/>
                  <w:lang w:eastAsia="sv-SE"/>
                </w:rPr>
                <w:t>TRS-ResourceSet</w:t>
              </w:r>
            </w:ins>
            <w:ins w:id="474" w:author="Rapp after RAN2-116e" w:date="2021-11-30T11:08:00Z">
              <w:del w:id="475"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7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77" w:author="Rapp after RAN2-116e" w:date="2021-11-30T11:08:00Z"/>
                <w:b/>
                <w:bCs/>
                <w:i/>
                <w:iCs/>
              </w:rPr>
            </w:pPr>
            <w:proofErr w:type="spellStart"/>
            <w:ins w:id="478"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79" w:author="Rapp after RAN2-116e" w:date="2021-11-30T11:08:00Z"/>
                <w:rFonts w:cs="Arial"/>
                <w:b/>
                <w:bCs/>
                <w:i/>
                <w:iCs/>
              </w:rPr>
            </w:pPr>
            <w:ins w:id="480"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82" w:author="Rapp after RAN2-116e" w:date="2021-11-30T11:08:00Z"/>
                <w:b/>
                <w:bCs/>
                <w:i/>
                <w:iCs/>
              </w:rPr>
            </w:pPr>
            <w:proofErr w:type="spellStart"/>
            <w:ins w:id="483"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84" w:author="Rapp after RAN2-116e" w:date="2021-11-30T11:08:00Z"/>
                <w:b/>
                <w:bCs/>
                <w:i/>
                <w:iCs/>
              </w:rPr>
            </w:pPr>
            <w:ins w:id="485"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86"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87" w:author="Rapp after RAN1#107-e" w:date="2022-01-10T22:24:00Z"/>
                <w:b/>
                <w:bCs/>
                <w:i/>
                <w:iCs/>
              </w:rPr>
            </w:pPr>
            <w:proofErr w:type="spellStart"/>
            <w:ins w:id="488" w:author="Rapp after RAN1#107-e" w:date="2022-01-10T22:24:00Z">
              <w:r w:rsidRPr="00B667BE">
                <w:rPr>
                  <w:b/>
                  <w:bCs/>
                  <w:i/>
                  <w:iCs/>
                </w:rPr>
                <w:t>indBitID</w:t>
              </w:r>
              <w:proofErr w:type="spellEnd"/>
            </w:ins>
          </w:p>
          <w:p w14:paraId="4E1822AB" w14:textId="5B23C1FE" w:rsidR="00B667BE" w:rsidRPr="00F0566B" w:rsidRDefault="00957F0C" w:rsidP="00957F0C">
            <w:pPr>
              <w:pStyle w:val="TAL"/>
              <w:rPr>
                <w:ins w:id="489" w:author="Rapp after RAN1#107-e" w:date="2022-01-10T22:24:00Z"/>
              </w:rPr>
            </w:pPr>
            <w:ins w:id="490" w:author="Rapp after RAN1#107-e" w:date="2022-01-11T10:41:00Z">
              <w:r>
                <w:rPr>
                  <w:rFonts w:eastAsia="DengXian" w:hint="eastAsia"/>
                  <w:lang w:eastAsia="zh-CN"/>
                </w:rPr>
                <w:t>T</w:t>
              </w:r>
              <w:r w:rsidR="00D276B2">
                <w:t>he index of the associated</w:t>
              </w:r>
            </w:ins>
            <w:ins w:id="491" w:author="Rapp after RAN1#107-e" w:date="2022-01-11T10:49:00Z">
              <w:r w:rsidR="00D276B2">
                <w:rPr>
                  <w:rFonts w:eastAsia="DengXian" w:hint="eastAsia"/>
                  <w:lang w:eastAsia="zh-CN"/>
                </w:rPr>
                <w:t xml:space="preserve"> </w:t>
              </w:r>
            </w:ins>
            <w:ins w:id="492" w:author="Rapp after RAN1#107-e" w:date="2022-01-11T10:41:00Z">
              <w:r w:rsidRPr="00902E83">
                <w:t>bit in TRS availability indication field</w:t>
              </w:r>
            </w:ins>
            <w:ins w:id="493" w:author="Rapp after RAN1#107-e" w:date="2022-01-11T10:48:00Z">
              <w:r>
                <w:rPr>
                  <w:rFonts w:eastAsia="DengXian" w:hint="eastAsia"/>
                  <w:lang w:eastAsia="zh-CN"/>
                </w:rPr>
                <w:t xml:space="preserve"> in DCI</w:t>
              </w:r>
            </w:ins>
            <w:ins w:id="494" w:author="Rapp after RAN1#107-e" w:date="2022-01-11T10:41:00Z">
              <w:r>
                <w:rPr>
                  <w:rFonts w:eastAsia="DengXian" w:hint="eastAsia"/>
                  <w:lang w:eastAsia="zh-CN"/>
                </w:rPr>
                <w:t>.</w:t>
              </w:r>
            </w:ins>
            <w:ins w:id="495" w:author="Rapp after RAN1#107-e" w:date="2022-01-10T22:24:00Z">
              <w:r w:rsidR="00B667BE" w:rsidRPr="00F0566B">
                <w:t xml:space="preserve"> Each TRS resource set is configured with an</w:t>
              </w:r>
              <w:commentRangeStart w:id="496"/>
              <w:commentRangeStart w:id="497"/>
              <w:r w:rsidR="00B667BE" w:rsidRPr="00F0566B">
                <w:t xml:space="preserve"> ID i</w:t>
              </w:r>
            </w:ins>
            <w:commentRangeEnd w:id="496"/>
            <w:r w:rsidR="00415A43">
              <w:rPr>
                <w:rStyle w:val="CommentReference"/>
                <w:rFonts w:ascii="Times New Roman" w:hAnsi="Times New Roman"/>
              </w:rPr>
              <w:commentReference w:id="496"/>
            </w:r>
            <w:ins w:id="498" w:author="Rapp after RAN1#107-e" w:date="2022-01-10T22:24:00Z">
              <w:r w:rsidR="00B667BE" w:rsidRPr="00F0566B">
                <w:t xml:space="preserve"> f</w:t>
              </w:r>
            </w:ins>
            <w:commentRangeEnd w:id="497"/>
            <w:r w:rsidR="00447B98">
              <w:rPr>
                <w:rStyle w:val="CommentReference"/>
                <w:rFonts w:ascii="Times New Roman" w:hAnsi="Times New Roman"/>
              </w:rPr>
              <w:commentReference w:id="497"/>
            </w:r>
            <w:ins w:id="499" w:author="Rapp after RAN1#107-e" w:date="2022-01-10T22:24:00Z">
              <w:r w:rsidR="00B667BE" w:rsidRPr="00F0566B">
                <w:t xml:space="preserve">or the association with </w:t>
              </w:r>
            </w:ins>
            <w:ins w:id="500" w:author="Rapp aft RAN2#117-e(2)" w:date="2022-03-07T16:57:00Z">
              <w:r w:rsidR="00447B98">
                <w:t>(</w:t>
              </w:r>
            </w:ins>
            <w:ins w:id="501" w:author="Rapp after RAN1#107-e" w:date="2022-01-10T22:24:00Z">
              <w:r w:rsidR="00B667BE" w:rsidRPr="00F0566B">
                <w:t>i</w:t>
              </w:r>
            </w:ins>
            <w:ins w:id="502" w:author="Rapp aft RAN2#117-e(2)" w:date="2022-03-07T16:57:00Z">
              <w:r w:rsidR="00447B98">
                <w:t>+1)</w:t>
              </w:r>
            </w:ins>
            <w:ins w:id="503" w:author="Rapp after RAN1#107-e" w:date="2022-01-10T22:24:00Z">
              <w:r w:rsidR="00B667BE" w:rsidRPr="00F0566B">
                <w:t>-</w:t>
              </w:r>
              <w:proofErr w:type="spellStart"/>
              <w:r w:rsidR="00B667BE" w:rsidRPr="00F0566B">
                <w:t>th</w:t>
              </w:r>
              <w:proofErr w:type="spellEnd"/>
              <w:r w:rsidR="00B667BE" w:rsidRPr="00F0566B">
                <w:t xml:space="preserve"> indication bit in TRS availability indication field</w:t>
              </w:r>
            </w:ins>
            <w:ins w:id="504" w:author="Rapp after RAN1#107-e" w:date="2022-01-11T10:49:00Z">
              <w:r w:rsidR="00D276B2">
                <w:rPr>
                  <w:rFonts w:eastAsia="DengXian" w:hint="eastAsia"/>
                  <w:lang w:eastAsia="zh-CN"/>
                </w:rPr>
                <w:t xml:space="preserve"> in DCI</w:t>
              </w:r>
            </w:ins>
            <w:ins w:id="505" w:author="Rapp after RAN1#107-e" w:date="2022-01-10T22:24:00Z">
              <w:r w:rsidR="00B667BE" w:rsidRPr="00F0566B">
                <w:t>.</w:t>
              </w:r>
            </w:ins>
          </w:p>
        </w:tc>
      </w:tr>
      <w:tr w:rsidR="00777BC8" w:rsidRPr="009C7017" w14:paraId="1362E373" w14:textId="77777777" w:rsidTr="004E03CC">
        <w:trPr>
          <w:cantSplit/>
          <w:ins w:id="50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507" w:author="Rapp after RAN2-116e" w:date="2021-11-30T11:08:00Z"/>
                <w:b/>
                <w:bCs/>
                <w:i/>
                <w:iCs/>
              </w:rPr>
            </w:pPr>
            <w:proofErr w:type="spellStart"/>
            <w:ins w:id="508"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509" w:author="Rapp after RAN2-116e" w:date="2021-11-30T11:08:00Z"/>
              </w:rPr>
            </w:pPr>
            <w:ins w:id="510"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51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512" w:author="Rapp pre RAN2#117e" w:date="2022-02-07T10:26:00Z"/>
                <w:rFonts w:eastAsiaTheme="minorEastAsia"/>
                <w:b/>
                <w:bCs/>
                <w:i/>
                <w:iCs/>
                <w:lang w:eastAsia="zh-CN"/>
              </w:rPr>
            </w:pPr>
            <w:proofErr w:type="spellStart"/>
            <w:ins w:id="513" w:author="Rapp pre RAN2#117e" w:date="2022-02-07T10:22:00Z">
              <w:r w:rsidRPr="00C01581">
                <w:rPr>
                  <w:b/>
                  <w:bCs/>
                  <w:i/>
                  <w:iCs/>
                </w:rPr>
                <w:t>nrofResource</w:t>
              </w:r>
            </w:ins>
            <w:ins w:id="514" w:author="Rapp pre RAN2#117e" w:date="2022-02-13T19:45:00Z">
              <w:r w:rsidR="00FA1F51">
                <w:rPr>
                  <w:b/>
                  <w:bCs/>
                  <w:i/>
                  <w:iCs/>
                </w:rPr>
                <w:t>s</w:t>
              </w:r>
            </w:ins>
            <w:proofErr w:type="spellEnd"/>
          </w:p>
          <w:p w14:paraId="11CF6E64" w14:textId="5E7C81EC" w:rsidR="00C01581" w:rsidRPr="00C01581" w:rsidRDefault="00FA1F51" w:rsidP="00F52DA9">
            <w:pPr>
              <w:pStyle w:val="TAL"/>
              <w:rPr>
                <w:ins w:id="515" w:author="Rapp pre RAN2#117e" w:date="2022-02-07T10:21:00Z"/>
                <w:rFonts w:eastAsiaTheme="minorEastAsia"/>
                <w:b/>
                <w:bCs/>
                <w:i/>
                <w:iCs/>
                <w:lang w:eastAsia="zh-CN"/>
              </w:rPr>
            </w:pPr>
            <w:ins w:id="516" w:author="Rapp pre RAN2#117e" w:date="2022-02-13T19:45:00Z">
              <w:r>
                <w:t>The n</w:t>
              </w:r>
            </w:ins>
            <w:ins w:id="517"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51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519" w:author="Rapp after RAN2-116e" w:date="2021-11-30T11:08:00Z"/>
                <w:b/>
                <w:bCs/>
                <w:i/>
                <w:iCs/>
              </w:rPr>
            </w:pPr>
            <w:proofErr w:type="spellStart"/>
            <w:ins w:id="520"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521" w:author="Rapp after RAN2-116e" w:date="2021-11-30T11:08:00Z"/>
                <w:lang w:eastAsia="zh-CN"/>
              </w:rPr>
            </w:pPr>
            <w:ins w:id="522" w:author="Rapp after RAN2-116e" w:date="2021-11-30T11:08:00Z">
              <w:del w:id="523" w:author="Rapp pre RAN2#117e" w:date="2022-02-13T19:46:00Z">
                <w:r w:rsidDel="00FA1F51">
                  <w:delText>P</w:delText>
                </w:r>
              </w:del>
            </w:ins>
            <w:ins w:id="524" w:author="Rapp pre RAN2#117e" w:date="2022-02-13T19:46:00Z">
              <w:r w:rsidR="00FA1F51">
                <w:t>The p</w:t>
              </w:r>
            </w:ins>
            <w:ins w:id="525" w:author="Rapp after RAN2-116e" w:date="2021-11-30T11:08:00Z">
              <w:r w:rsidRPr="00CB0FE8">
                <w:t xml:space="preserve">eriodicity and slot offset (slot) for </w:t>
              </w:r>
              <w:proofErr w:type="spellStart"/>
              <w:r w:rsidRPr="00CB0FE8">
                <w:t>periodicTRS</w:t>
              </w:r>
              <w:proofErr w:type="spellEnd"/>
              <w:r>
                <w:t>.</w:t>
              </w:r>
            </w:ins>
            <w:ins w:id="526"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527"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52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529" w:author="Rapp after RAN2-116e" w:date="2021-11-30T11:08:00Z"/>
                <w:b/>
                <w:bCs/>
                <w:i/>
                <w:iCs/>
              </w:rPr>
            </w:pPr>
            <w:proofErr w:type="spellStart"/>
            <w:ins w:id="530"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531" w:author="Rapp after RAN2-116e" w:date="2021-11-30T11:08:00Z"/>
                <w:rFonts w:eastAsia="DengXian" w:cs="Arial"/>
                <w:szCs w:val="18"/>
              </w:rPr>
            </w:pPr>
            <w:ins w:id="532" w:author="Rapp after RAN2-116e" w:date="2021-11-30T11:08:00Z">
              <w:r w:rsidRPr="00B64235">
                <w:t>Power offset (dB) of NZP CSI-RS RE to SSS RE.</w:t>
              </w:r>
            </w:ins>
          </w:p>
        </w:tc>
      </w:tr>
      <w:tr w:rsidR="00777BC8" w:rsidRPr="009C7017" w14:paraId="6577854B" w14:textId="77777777" w:rsidTr="004E03CC">
        <w:trPr>
          <w:cantSplit/>
          <w:ins w:id="53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534" w:author="Rapp after RAN2-116e" w:date="2021-11-30T11:08:00Z"/>
                <w:b/>
                <w:bCs/>
                <w:i/>
                <w:iCs/>
                <w:lang w:eastAsia="zh-CN"/>
              </w:rPr>
            </w:pPr>
            <w:proofErr w:type="spellStart"/>
            <w:ins w:id="535" w:author="Rapp after RAN2-116e" w:date="2021-11-30T11:08:00Z">
              <w:r w:rsidRPr="00280C18">
                <w:rPr>
                  <w:b/>
                  <w:bCs/>
                  <w:i/>
                  <w:iCs/>
                </w:rPr>
                <w:t>scramblingID</w:t>
              </w:r>
            </w:ins>
            <w:proofErr w:type="spellEnd"/>
            <w:ins w:id="536"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37" w:author="Rapp after RAN2-116e" w:date="2021-11-30T11:08:00Z"/>
              </w:rPr>
            </w:pPr>
            <w:ins w:id="538"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39"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40"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41" w:author="Rapp pre RAN2#117e" w:date="2022-02-07T10:34:00Z">
              <w:r w:rsidR="0014784A">
                <w:rPr>
                  <w:rFonts w:hint="eastAsia"/>
                  <w:lang w:eastAsia="zh-CN"/>
                </w:rPr>
                <w:t>configured</w:t>
              </w:r>
            </w:ins>
            <w:ins w:id="542" w:author="Rapp pre RAN2#117e" w:date="2022-02-07T10:31:00Z">
              <w:r w:rsidR="0014784A">
                <w:rPr>
                  <w:rFonts w:hint="eastAsia"/>
                  <w:lang w:eastAsia="zh-CN"/>
                </w:rPr>
                <w:t xml:space="preserve">, while </w:t>
              </w:r>
            </w:ins>
            <w:ins w:id="543"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44" w:author="Rapp after RAN2-116e" w:date="2021-11-30T11:08:00Z">
              <w:del w:id="545"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47" w:author="Rapp after RAN2-116e" w:date="2021-11-30T11:08:00Z"/>
                <w:b/>
                <w:bCs/>
                <w:i/>
                <w:iCs/>
              </w:rPr>
            </w:pPr>
            <w:proofErr w:type="spellStart"/>
            <w:ins w:id="548"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49" w:author="Rapp after RAN2-116e" w:date="2021-11-30T11:08:00Z"/>
              </w:rPr>
            </w:pPr>
            <w:ins w:id="550" w:author="Rapp pre RAN2#117e" w:date="2022-02-13T19:46:00Z">
              <w:r>
                <w:t>The i</w:t>
              </w:r>
            </w:ins>
            <w:ins w:id="551" w:author="Rapp after RAN2-116e" w:date="2021-11-30T11:08:00Z">
              <w:del w:id="552"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5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54" w:author="Rapp after RAN2-116e" w:date="2021-11-30T11:08:00Z"/>
                <w:szCs w:val="22"/>
                <w:lang w:eastAsia="sv-SE"/>
              </w:rPr>
            </w:pPr>
            <w:proofErr w:type="spellStart"/>
            <w:ins w:id="555"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56" w:author="Rapp after RAN2-116e" w:date="2021-11-30T11:08:00Z"/>
                <w:rFonts w:eastAsia="DengXian"/>
              </w:rPr>
            </w:pPr>
            <w:ins w:id="557" w:author="Rapp pre RAN2#117e" w:date="2022-02-13T19:47:00Z">
              <w:r>
                <w:rPr>
                  <w:szCs w:val="22"/>
                  <w:lang w:eastAsia="sv-SE"/>
                </w:rPr>
                <w:t>The</w:t>
              </w:r>
              <w:r w:rsidRPr="00CB6606">
                <w:rPr>
                  <w:szCs w:val="22"/>
                  <w:lang w:eastAsia="sv-SE"/>
                </w:rPr>
                <w:t xml:space="preserve"> </w:t>
              </w:r>
            </w:ins>
            <w:ins w:id="558"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59" w:author="Rapp after RAN2-116e" w:date="2021-11-30T11:08:00Z"/>
          <w:rFonts w:eastAsiaTheme="minorEastAsia"/>
        </w:rPr>
      </w:pPr>
    </w:p>
    <w:p w14:paraId="1AF54761" w14:textId="36B64921" w:rsidR="00C34EAB" w:rsidRDefault="00C34EAB" w:rsidP="00C34EAB">
      <w:pPr>
        <w:rPr>
          <w:ins w:id="560" w:author="Rapp aft RAN2#116bis-e" w:date="2022-01-26T10:29:00Z"/>
          <w:rFonts w:eastAsia="DengXian"/>
          <w:iCs/>
          <w:color w:val="FF0000"/>
        </w:rPr>
      </w:pPr>
      <w:ins w:id="561" w:author="Rapp after RAN2-116e" w:date="2021-11-30T11:08:00Z">
        <w:del w:id="562"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45"/>
    </w:p>
    <w:p w14:paraId="253AD9D4" w14:textId="2244F6FC" w:rsidR="00742C7A" w:rsidRPr="00742C7A" w:rsidDel="004D2438" w:rsidRDefault="00742C7A" w:rsidP="00C34EAB">
      <w:pPr>
        <w:rPr>
          <w:ins w:id="563" w:author="Rapp after RAN2-116e" w:date="2021-11-30T11:08:00Z"/>
          <w:del w:id="564" w:author="Rapp after RAN2#117-e" w:date="2022-03-01T17:50:00Z"/>
          <w:rFonts w:eastAsia="DengXian"/>
          <w:iCs/>
          <w:color w:val="FF0000"/>
        </w:rPr>
      </w:pPr>
      <w:ins w:id="565" w:author="Rapp aft RAN2#116bis-e" w:date="2022-01-26T10:29:00Z">
        <w:del w:id="566" w:author="Rapp after RAN2#117-e" w:date="2022-03-01T17:50:00Z">
          <w:r w:rsidDel="004D2438">
            <w:rPr>
              <w:rFonts w:eastAsia="DengXian"/>
              <w:iCs/>
              <w:color w:val="FF0000"/>
            </w:rPr>
            <w:delText xml:space="preserve">Editor’s NOTE: </w:delText>
          </w:r>
        </w:del>
      </w:ins>
      <w:ins w:id="567" w:author="Rapp aft RAN2#116bis-e" w:date="2022-01-26T10:30:00Z">
        <w:del w:id="568"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69" w:name="_Toc60777158"/>
      <w:bookmarkStart w:id="570" w:name="_Toc83740113"/>
      <w:bookmarkStart w:id="571" w:name="_Hlk54206873"/>
      <w:r w:rsidRPr="009C7017">
        <w:t>6.3.2</w:t>
      </w:r>
      <w:r w:rsidRPr="009C7017">
        <w:tab/>
        <w:t>Radio resource control information elements</w:t>
      </w:r>
      <w:bookmarkEnd w:id="569"/>
      <w:bookmarkEnd w:id="570"/>
    </w:p>
    <w:p w14:paraId="24976A7B" w14:textId="77777777" w:rsidR="00784678" w:rsidRPr="00ED7A28" w:rsidRDefault="00784678" w:rsidP="00784678">
      <w:pPr>
        <w:rPr>
          <w:rFonts w:eastAsia="DengXian"/>
          <w:i/>
        </w:rPr>
      </w:pPr>
      <w:bookmarkStart w:id="572" w:name="_Toc60777159"/>
      <w:bookmarkStart w:id="573" w:name="_Toc83740114"/>
      <w:bookmarkEnd w:id="571"/>
      <w:r w:rsidRPr="00ED7A28">
        <w:rPr>
          <w:rFonts w:eastAsia="DengXian"/>
          <w:i/>
          <w:highlight w:val="yellow"/>
        </w:rPr>
        <w:t>&lt;Partially omitted&gt;</w:t>
      </w:r>
    </w:p>
    <w:p w14:paraId="0AFEB8E0" w14:textId="0A81AB62" w:rsidR="001B665A" w:rsidDel="00721EC2" w:rsidRDefault="001B665A" w:rsidP="001B665A">
      <w:pPr>
        <w:rPr>
          <w:ins w:id="574" w:author="Rapp after RAN2-116e" w:date="2021-11-30T11:11:00Z"/>
          <w:del w:id="575" w:author="Rapp aft RAN2#116bis-e" w:date="2022-01-26T12:55:00Z"/>
          <w:rFonts w:eastAsia="DengXian"/>
          <w:iCs/>
          <w:color w:val="FF0000"/>
        </w:rPr>
      </w:pPr>
      <w:bookmarkStart w:id="576" w:name="_Hlk92653692"/>
      <w:bookmarkStart w:id="577" w:name="_Toc60777231"/>
      <w:bookmarkStart w:id="578" w:name="_Toc83740186"/>
      <w:bookmarkEnd w:id="572"/>
      <w:bookmarkEnd w:id="573"/>
      <w:ins w:id="579" w:author="Rapp after RAN2-116e" w:date="2021-11-30T11:11:00Z">
        <w:del w:id="580"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81" w:author="Rapp after RAN2-116e" w:date="2021-11-30T11:11:00Z"/>
          <w:del w:id="582" w:author="Rapp aft RAN2#116bis-e" w:date="2022-01-26T12:55:00Z"/>
          <w:rFonts w:eastAsia="DengXian"/>
          <w:iCs/>
          <w:color w:val="FF0000"/>
        </w:rPr>
      </w:pPr>
      <w:ins w:id="583" w:author="Rapp after RAN2-116e" w:date="2021-11-30T11:11:00Z">
        <w:del w:id="584"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85" w:author="Rapp aft RAN2#116bis-e" w:date="2022-01-26T11:52:00Z"/>
          <w:rFonts w:eastAsia="DengXian"/>
          <w:iCs/>
          <w:color w:val="FF0000"/>
        </w:rPr>
      </w:pPr>
      <w:ins w:id="586" w:author="Rapp after RAN2-116e" w:date="2021-11-30T11:11:00Z">
        <w:del w:id="587"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88" w:author="Rapp aft RAN2#116bis-e" w:date="2022-01-26T12:55:00Z"/>
          <w:rFonts w:eastAsia="DengXian"/>
          <w:iCs/>
          <w:color w:val="FF0000"/>
        </w:rPr>
      </w:pPr>
    </w:p>
    <w:p w14:paraId="7C9E1A62" w14:textId="5700F706" w:rsidR="001B665A" w:rsidRPr="00452E33" w:rsidDel="004D2438" w:rsidRDefault="001B665A" w:rsidP="001B665A">
      <w:pPr>
        <w:rPr>
          <w:ins w:id="589" w:author="Rapp after RAN2-116e" w:date="2021-11-30T11:11:00Z"/>
          <w:del w:id="590" w:author="Rapp after RAN2#117-e" w:date="2022-03-01T17:50:00Z"/>
          <w:rFonts w:eastAsia="DengXian"/>
          <w:iCs/>
          <w:color w:val="FF0000"/>
        </w:rPr>
      </w:pPr>
      <w:ins w:id="591" w:author="Rapp after RAN2-116e" w:date="2021-11-30T11:11:00Z">
        <w:del w:id="592"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76"/>
        </w:del>
      </w:ins>
    </w:p>
    <w:p w14:paraId="3DB8460E" w14:textId="77777777" w:rsidR="00EC4BBD" w:rsidRPr="00D27132" w:rsidRDefault="00EC4BBD" w:rsidP="00EC4BBD">
      <w:pPr>
        <w:pStyle w:val="Heading4"/>
      </w:pPr>
      <w:bookmarkStart w:id="593" w:name="_Toc60777187"/>
      <w:bookmarkStart w:id="594" w:name="_Toc90651059"/>
      <w:r w:rsidRPr="00D27132">
        <w:t>–</w:t>
      </w:r>
      <w:r w:rsidRPr="00D27132">
        <w:tab/>
      </w:r>
      <w:proofErr w:type="spellStart"/>
      <w:r w:rsidRPr="00D27132">
        <w:rPr>
          <w:i/>
        </w:rPr>
        <w:t>CellGroupConfig</w:t>
      </w:r>
      <w:bookmarkEnd w:id="593"/>
      <w:bookmarkEnd w:id="594"/>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95" w:author="Rapp after RAN2#117-e" w:date="2022-03-01T18:06:00Z"/>
        </w:rPr>
      </w:pPr>
      <w:r>
        <w:tab/>
      </w:r>
      <w:r w:rsidR="00720F94">
        <w:t>...</w:t>
      </w:r>
      <w:ins w:id="596"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97" w:author="Rapp after RAN2#117-e" w:date="2022-03-01T18:06:00Z"/>
          <w:rFonts w:eastAsia="DengXian"/>
          <w:lang w:eastAsia="zh-CN"/>
        </w:rPr>
      </w:pPr>
      <w:ins w:id="598" w:author="Rapp after RAN2#117-e" w:date="2022-03-01T18:06:00Z">
        <w:r w:rsidRPr="00D27132">
          <w:t>[[</w:t>
        </w:r>
      </w:ins>
    </w:p>
    <w:p w14:paraId="46F02DC2" w14:textId="0B606B78" w:rsidR="00720F94" w:rsidRPr="00D27132" w:rsidDel="006C6A64" w:rsidRDefault="00720F94" w:rsidP="00720F94">
      <w:pPr>
        <w:pStyle w:val="PL"/>
        <w:rPr>
          <w:ins w:id="599" w:author="Rapp after RAN2#117-e" w:date="2022-03-01T18:06:00Z"/>
        </w:rPr>
      </w:pPr>
      <w:ins w:id="600"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rsidDel="006C6A64">
          <w:t>SEQUENCE {</w:t>
        </w:r>
      </w:ins>
    </w:p>
    <w:p w14:paraId="071833DC" w14:textId="1B371029" w:rsidR="00720F94" w:rsidRPr="00D27132" w:rsidDel="006C6A64" w:rsidRDefault="00720F94" w:rsidP="00720F94">
      <w:pPr>
        <w:pStyle w:val="PL"/>
        <w:rPr>
          <w:ins w:id="601" w:author="Rapp after RAN2#117-e" w:date="2022-03-01T18:06:00Z"/>
        </w:rPr>
      </w:pPr>
      <w:ins w:id="602" w:author="Rapp after RAN2#117-e" w:date="2022-03-01T18:06:00Z">
        <w:r w:rsidRPr="00D27132" w:rsidDel="006C6A64">
          <w:t xml:space="preserve">            s-SearchDeltaP</w:t>
        </w:r>
        <w:r w:rsidDel="006C6A64">
          <w:rPr>
            <w:rFonts w:eastAsia="DengXian" w:hint="eastAsia"/>
            <w:lang w:eastAsia="zh-CN"/>
          </w:rPr>
          <w:t>-</w:t>
        </w:r>
        <w:r w:rsidRPr="00D55A79" w:rsidDel="006C6A64">
          <w:rPr>
            <w:rFonts w:eastAsia="DengXian"/>
            <w:lang w:eastAsia="zh-CN"/>
          </w:rPr>
          <w:t>Connected</w:t>
        </w:r>
        <w:r w:rsidRPr="00D27132" w:rsidDel="006C6A64">
          <w:t>-r1</w:t>
        </w:r>
        <w:r w:rsidDel="006C6A64">
          <w:rPr>
            <w:rFonts w:eastAsia="DengXian" w:hint="eastAsia"/>
            <w:lang w:eastAsia="zh-CN"/>
          </w:rPr>
          <w:t>7</w:t>
        </w:r>
        <w:r w:rsidDel="006C6A64">
          <w:t xml:space="preserve">            </w:t>
        </w:r>
        <w:r w:rsidRPr="00D27132" w:rsidDel="006C6A64">
          <w:t xml:space="preserve">ENUMERATED </w:t>
        </w:r>
        <w:commentRangeStart w:id="603"/>
        <w:commentRangeStart w:id="604"/>
        <w:commentRangeStart w:id="605"/>
        <w:commentRangeStart w:id="606"/>
        <w:r w:rsidRPr="00D27132" w:rsidDel="006C6A64">
          <w:t>{</w:t>
        </w:r>
        <w:commentRangeStart w:id="607"/>
        <w:r w:rsidDel="006C6A64">
          <w:rPr>
            <w:rFonts w:eastAsia="DengXian" w:hint="eastAsia"/>
            <w:lang w:eastAsia="zh-CN"/>
          </w:rPr>
          <w:t>FFS</w:t>
        </w:r>
      </w:ins>
      <w:commentRangeEnd w:id="607"/>
      <w:r w:rsidR="00C873F1" w:rsidDel="006C6A64">
        <w:rPr>
          <w:rStyle w:val="CommentReference"/>
          <w:rFonts w:ascii="Times New Roman" w:hAnsi="Times New Roman"/>
          <w:noProof w:val="0"/>
          <w:lang w:eastAsia="ja-JP"/>
        </w:rPr>
        <w:commentReference w:id="607"/>
      </w:r>
      <w:ins w:id="608" w:author="Rapp after RAN2#117-e" w:date="2022-03-01T18:06:00Z">
        <w:r w:rsidRPr="00D27132" w:rsidDel="006C6A64">
          <w:t>}</w:t>
        </w:r>
      </w:ins>
      <w:commentRangeEnd w:id="603"/>
      <w:r w:rsidR="009F66BC" w:rsidDel="006C6A64">
        <w:rPr>
          <w:rStyle w:val="CommentReference"/>
          <w:rFonts w:ascii="Times New Roman" w:hAnsi="Times New Roman"/>
          <w:noProof w:val="0"/>
          <w:lang w:eastAsia="ja-JP"/>
        </w:rPr>
        <w:commentReference w:id="603"/>
      </w:r>
      <w:commentRangeEnd w:id="604"/>
      <w:r w:rsidR="001A3E8A" w:rsidDel="006C6A64">
        <w:rPr>
          <w:rStyle w:val="CommentReference"/>
          <w:rFonts w:ascii="Times New Roman" w:hAnsi="Times New Roman"/>
          <w:noProof w:val="0"/>
          <w:lang w:eastAsia="ja-JP"/>
        </w:rPr>
        <w:commentReference w:id="604"/>
      </w:r>
      <w:ins w:id="609" w:author="Rapp after RAN2#117-e" w:date="2022-03-01T18:06:00Z">
        <w:r w:rsidRPr="00D27132" w:rsidDel="006C6A64">
          <w:t>,</w:t>
        </w:r>
      </w:ins>
      <w:commentRangeEnd w:id="605"/>
      <w:r w:rsidR="008E4E15" w:rsidDel="006C6A64">
        <w:rPr>
          <w:rStyle w:val="CommentReference"/>
          <w:rFonts w:ascii="Times New Roman" w:hAnsi="Times New Roman"/>
          <w:noProof w:val="0"/>
          <w:lang w:eastAsia="ja-JP"/>
        </w:rPr>
        <w:commentReference w:id="605"/>
      </w:r>
      <w:commentRangeEnd w:id="606"/>
      <w:r w:rsidR="00FC2B04" w:rsidDel="006C6A64">
        <w:rPr>
          <w:rStyle w:val="CommentReference"/>
          <w:rFonts w:ascii="Times New Roman" w:hAnsi="Times New Roman"/>
          <w:noProof w:val="0"/>
          <w:lang w:eastAsia="ja-JP"/>
        </w:rPr>
        <w:commentReference w:id="606"/>
      </w:r>
    </w:p>
    <w:p w14:paraId="468A443B" w14:textId="3E6FA4CE" w:rsidR="00720F94" w:rsidRPr="00D27132" w:rsidDel="006C6A64" w:rsidRDefault="00720F94" w:rsidP="00720F94">
      <w:pPr>
        <w:pStyle w:val="PL"/>
        <w:rPr>
          <w:ins w:id="610" w:author="Rapp after RAN2#117-e" w:date="2022-03-01T18:06:00Z"/>
        </w:rPr>
      </w:pPr>
      <w:ins w:id="611" w:author="Rapp after RAN2#117-e" w:date="2022-03-01T18:06:00Z">
        <w:r w:rsidRPr="00D27132" w:rsidDel="006C6A64">
          <w:t xml:space="preserve">            t-SearchDeltaP</w:t>
        </w:r>
        <w:r w:rsidDel="006C6A64">
          <w:rPr>
            <w:rFonts w:eastAsia="DengXian" w:hint="eastAsia"/>
            <w:lang w:eastAsia="zh-CN"/>
          </w:rPr>
          <w:t>-</w:t>
        </w:r>
        <w:r w:rsidRPr="00D55A79" w:rsidDel="006C6A64">
          <w:rPr>
            <w:rFonts w:eastAsia="DengXian"/>
            <w:lang w:eastAsia="zh-CN"/>
          </w:rPr>
          <w:t>Connected</w:t>
        </w:r>
        <w:r w:rsidRPr="00D27132" w:rsidDel="006C6A64">
          <w:t>-r1</w:t>
        </w:r>
        <w:r w:rsidDel="006C6A64">
          <w:rPr>
            <w:rFonts w:eastAsia="DengXian" w:hint="eastAsia"/>
            <w:lang w:eastAsia="zh-CN"/>
          </w:rPr>
          <w:t>7</w:t>
        </w:r>
        <w:r w:rsidDel="006C6A64">
          <w:t xml:space="preserve">           </w:t>
        </w:r>
        <w:r w:rsidDel="006C6A64">
          <w:rPr>
            <w:rFonts w:eastAsia="DengXian" w:hint="eastAsia"/>
            <w:lang w:eastAsia="zh-CN"/>
          </w:rPr>
          <w:t xml:space="preserve"> </w:t>
        </w:r>
        <w:r w:rsidRPr="00D27132" w:rsidDel="006C6A64">
          <w:t>ENUMERATED {</w:t>
        </w:r>
        <w:r w:rsidDel="006C6A64">
          <w:rPr>
            <w:rFonts w:eastAsia="DengXian" w:hint="eastAsia"/>
            <w:lang w:eastAsia="zh-CN"/>
          </w:rPr>
          <w:t>FFS</w:t>
        </w:r>
        <w:r w:rsidRPr="00D27132" w:rsidDel="006C6A64">
          <w:t>}</w:t>
        </w:r>
      </w:ins>
    </w:p>
    <w:p w14:paraId="416865F2" w14:textId="7A1E5EA5" w:rsidR="00720F94" w:rsidRPr="00582C05" w:rsidDel="006C6A64" w:rsidRDefault="00720F94" w:rsidP="00720F94">
      <w:pPr>
        <w:pStyle w:val="PL"/>
        <w:rPr>
          <w:ins w:id="612" w:author="Rapp after RAN2#117-e" w:date="2022-03-01T18:06:00Z"/>
          <w:rFonts w:eastAsia="DengXian"/>
          <w:lang w:eastAsia="zh-CN"/>
        </w:rPr>
      </w:pPr>
      <w:ins w:id="613" w:author="Rapp after RAN2#117-e" w:date="2022-03-01T18:06:00Z">
        <w:r w:rsidRPr="00D27132" w:rsidDel="006C6A64">
          <w:t xml:space="preserve">        }                                                                                   </w:t>
        </w:r>
        <w:r w:rsidDel="006C6A64">
          <w:rPr>
            <w:rFonts w:eastAsia="DengXian" w:hint="eastAsia"/>
            <w:lang w:eastAsia="zh-CN"/>
          </w:rPr>
          <w:t xml:space="preserve">         </w:t>
        </w:r>
        <w:r w:rsidDel="006C6A64">
          <w:t xml:space="preserve">OPTIONAL,   </w:t>
        </w:r>
        <w:r w:rsidRPr="00D27132" w:rsidDel="006C6A64">
          <w:t xml:space="preserve">-- Need </w:t>
        </w:r>
      </w:ins>
      <w:commentRangeStart w:id="614"/>
      <w:ins w:id="615" w:author="Rapp after RAN2#117-e(4)" w:date="2022-03-10T15:22:00Z">
        <w:r w:rsidR="0042348D">
          <w:t>R</w:t>
        </w:r>
      </w:ins>
      <w:commentRangeEnd w:id="614"/>
      <w:ins w:id="616" w:author="Rapp after RAN2#117-e(4)" w:date="2022-03-10T15:23:00Z">
        <w:r w:rsidR="0042348D">
          <w:rPr>
            <w:rStyle w:val="CommentReference"/>
            <w:rFonts w:ascii="Times New Roman" w:hAnsi="Times New Roman"/>
            <w:noProof w:val="0"/>
            <w:lang w:eastAsia="ja-JP"/>
          </w:rPr>
          <w:commentReference w:id="614"/>
        </w:r>
      </w:ins>
      <w:ins w:id="618" w:author="Rapp after RAN2#117-e" w:date="2022-03-01T18:06:00Z">
        <w:del w:id="619" w:author="Rapp after RAN2#117-e(4)" w:date="2022-03-10T15:22:00Z">
          <w:r w:rsidDel="0042348D">
            <w:rPr>
              <w:rFonts w:eastAsia="DengXian" w:hint="eastAsia"/>
              <w:lang w:eastAsia="zh-CN"/>
            </w:rPr>
            <w:delText>M</w:delText>
          </w:r>
        </w:del>
      </w:ins>
    </w:p>
    <w:p w14:paraId="5D1BDEF0" w14:textId="7D81A123" w:rsidR="00720F94" w:rsidRPr="00F1599F" w:rsidRDefault="00720F94" w:rsidP="00720F94">
      <w:pPr>
        <w:pStyle w:val="PL"/>
        <w:ind w:firstLine="390"/>
        <w:rPr>
          <w:ins w:id="620" w:author="Rapp after RAN2#117-e" w:date="2022-03-01T18:06:00Z"/>
          <w:rFonts w:eastAsia="DengXian"/>
          <w:lang w:eastAsia="zh-CN"/>
        </w:rPr>
      </w:pPr>
      <w:ins w:id="621"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622" w:author="Rapp after RAN2#117-e" w:date="2022-03-02T19:30:00Z">
        <w:r w:rsidR="00A8478B">
          <w:rPr>
            <w:rStyle w:val="msoins0"/>
            <w:rFonts w:cs="Courier New"/>
            <w:szCs w:val="16"/>
          </w:rPr>
          <w:t xml:space="preserve">             </w:t>
        </w:r>
      </w:ins>
      <w:ins w:id="623" w:author="Rapp after RAN2#117-e" w:date="2022-03-01T18:06:00Z">
        <w:r w:rsidRPr="008F0DDD">
          <w:rPr>
            <w:rStyle w:val="msoins0"/>
            <w:rFonts w:cs="Courier New"/>
            <w:szCs w:val="16"/>
          </w:rPr>
          <w:t xml:space="preserve">   </w:t>
        </w:r>
        <w:r>
          <w:rPr>
            <w:rFonts w:eastAsia="DengXian"/>
            <w:lang w:eastAsia="zh-CN"/>
          </w:rPr>
          <w:t xml:space="preserve">OPTIONAL,    -- Need </w:t>
        </w:r>
      </w:ins>
      <w:ins w:id="624" w:author="Rapp after RAN2#117-e" w:date="2022-03-02T08:13:00Z">
        <w:del w:id="625" w:author="Rapp after RAN2#117-e(4)" w:date="2022-03-10T15:22:00Z">
          <w:r w:rsidR="000016E9" w:rsidDel="0042348D">
            <w:rPr>
              <w:rFonts w:eastAsia="DengXian"/>
              <w:lang w:eastAsia="zh-CN"/>
            </w:rPr>
            <w:delText>M</w:delText>
          </w:r>
        </w:del>
      </w:ins>
      <w:ins w:id="626" w:author="Rapp after RAN2#117-e(4)" w:date="2022-03-10T15:22:00Z">
        <w:r w:rsidR="0042348D">
          <w:rPr>
            <w:rFonts w:eastAsia="DengXian"/>
            <w:lang w:eastAsia="zh-CN"/>
          </w:rPr>
          <w:t>R</w:t>
        </w:r>
      </w:ins>
    </w:p>
    <w:p w14:paraId="114477DB" w14:textId="1CC55D74" w:rsidR="00720F94" w:rsidRPr="00F1599F" w:rsidRDefault="00720F94" w:rsidP="00720F94">
      <w:pPr>
        <w:pStyle w:val="PL"/>
        <w:ind w:firstLine="390"/>
        <w:rPr>
          <w:ins w:id="627" w:author="Rapp after RAN2#117-e" w:date="2022-03-01T18:06:00Z"/>
          <w:rFonts w:eastAsia="DengXian"/>
          <w:lang w:eastAsia="zh-CN"/>
        </w:rPr>
      </w:pPr>
      <w:ins w:id="628"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629" w:author="Rapp after RAN2#117-e" w:date="2022-03-02T19:31:00Z">
        <w:r w:rsidR="00A8478B">
          <w:rPr>
            <w:rStyle w:val="msoins0"/>
            <w:rFonts w:cs="Courier New"/>
            <w:szCs w:val="16"/>
          </w:rPr>
          <w:t xml:space="preserve">              </w:t>
        </w:r>
      </w:ins>
      <w:ins w:id="630"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631" w:author="Rapp after RAN2#117-e" w:date="2022-03-02T08:14:00Z">
        <w:del w:id="632" w:author="Rapp after RAN2#117-e(4)" w:date="2022-03-10T15:22:00Z">
          <w:r w:rsidR="000016E9" w:rsidDel="0042348D">
            <w:rPr>
              <w:rFonts w:eastAsia="DengXian"/>
              <w:lang w:eastAsia="zh-CN"/>
            </w:rPr>
            <w:delText>M</w:delText>
          </w:r>
        </w:del>
      </w:ins>
      <w:ins w:id="633" w:author="Rapp after RAN2#117-e(4)" w:date="2022-03-10T15:22:00Z">
        <w:r w:rsidR="0042348D">
          <w:rPr>
            <w:rFonts w:eastAsia="DengXian"/>
            <w:lang w:eastAsia="zh-CN"/>
          </w:rPr>
          <w:t>R</w:t>
        </w:r>
      </w:ins>
    </w:p>
    <w:p w14:paraId="0AB6B7CC" w14:textId="77777777" w:rsidR="00720F94" w:rsidRPr="006F3E92" w:rsidRDefault="00720F94" w:rsidP="00720F94">
      <w:pPr>
        <w:pStyle w:val="PL"/>
        <w:ind w:firstLine="390"/>
        <w:rPr>
          <w:ins w:id="634" w:author="Rapp after RAN2#117-e" w:date="2022-03-01T18:06:00Z"/>
        </w:rPr>
      </w:pPr>
      <w:ins w:id="635"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2A47D8C" w:rsidR="007548BE" w:rsidRPr="003F7FC0" w:rsidRDefault="007548BE" w:rsidP="007548BE">
      <w:pPr>
        <w:pStyle w:val="pl0"/>
        <w:shd w:val="clear" w:color="auto" w:fill="E6E6E6"/>
        <w:rPr>
          <w:ins w:id="636" w:author="Rapp after RAN2#117-e" w:date="2022-03-02T08:16:00Z"/>
        </w:rPr>
      </w:pPr>
      <w:ins w:id="637" w:author="Rapp after RAN2#117-e" w:date="2022-03-02T08:16: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638" w:author="Rapp after RAN2#117-e" w:date="2022-03-02T08:16:00Z"/>
          <w:rStyle w:val="msoins0"/>
          <w:rFonts w:ascii="Courier New" w:eastAsia="DengXian" w:hAnsi="Courier New" w:cs="Courier New"/>
          <w:sz w:val="16"/>
          <w:szCs w:val="16"/>
        </w:rPr>
      </w:pPr>
      <w:ins w:id="639"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640" w:author="Rapp after RAN2#117-e" w:date="2022-03-02T08:16:00Z"/>
        </w:rPr>
      </w:pPr>
      <w:ins w:id="641"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42" w:author="Rapp after RAN2#117-e" w:date="2022-03-02T19:31:00Z">
        <w:r w:rsidR="00A8478B">
          <w:rPr>
            <w:rStyle w:val="msoins0"/>
            <w:rFonts w:ascii="Courier New" w:hAnsi="Courier New" w:cs="Courier New"/>
            <w:sz w:val="16"/>
            <w:szCs w:val="16"/>
          </w:rPr>
          <w:t xml:space="preserve">                                </w:t>
        </w:r>
      </w:ins>
      <w:commentRangeStart w:id="643"/>
      <w:commentRangeStart w:id="644"/>
      <w:ins w:id="645" w:author="Rapp after RAN2#117-e" w:date="2022-03-02T08:23:00Z">
        <w:r w:rsidR="000604DC">
          <w:rPr>
            <w:rStyle w:val="msoins0"/>
            <w:rFonts w:ascii="Courier New" w:hAnsi="Courier New" w:cs="Courier New"/>
            <w:sz w:val="16"/>
            <w:szCs w:val="16"/>
          </w:rPr>
          <w:t>ENUM</w:t>
        </w:r>
      </w:ins>
      <w:ins w:id="646" w:author="Rapp after RAN2#117-e" w:date="2022-03-02T08:24:00Z">
        <w:r w:rsidR="000604DC">
          <w:rPr>
            <w:rStyle w:val="msoins0"/>
            <w:rFonts w:ascii="Courier New" w:hAnsi="Courier New" w:cs="Courier New"/>
            <w:sz w:val="16"/>
            <w:szCs w:val="16"/>
          </w:rPr>
          <w:t>E</w:t>
        </w:r>
      </w:ins>
      <w:ins w:id="647" w:author="Rapp after RAN2#117-e" w:date="2022-03-02T08:23:00Z">
        <w:r w:rsidR="000604DC">
          <w:rPr>
            <w:rStyle w:val="msoins0"/>
            <w:rFonts w:ascii="Courier New" w:hAnsi="Courier New" w:cs="Courier New"/>
            <w:sz w:val="16"/>
            <w:szCs w:val="16"/>
          </w:rPr>
          <w:t>RATED {</w:t>
        </w:r>
        <w:del w:id="648" w:author="Rapp aft RAN2#117-e(2)" w:date="2022-03-07T17:29:00Z">
          <w:r w:rsidR="000604DC" w:rsidDel="003B6F00">
            <w:rPr>
              <w:rStyle w:val="msoins0"/>
              <w:rFonts w:ascii="Courier New" w:hAnsi="Courier New" w:cs="Courier New"/>
              <w:sz w:val="16"/>
              <w:szCs w:val="16"/>
            </w:rPr>
            <w:delText>[FFS1</w:delText>
          </w:r>
        </w:del>
      </w:ins>
      <w:ins w:id="649" w:author="Rapp after RAN2#117-e" w:date="2022-03-02T08:24:00Z">
        <w:del w:id="650" w:author="Rapp aft RAN2#117-e(2)" w:date="2022-03-07T17:29:00Z">
          <w:r w:rsidR="000604DC" w:rsidDel="003B6F00">
            <w:rPr>
              <w:rStyle w:val="msoins0"/>
              <w:rFonts w:ascii="Courier New" w:hAnsi="Courier New" w:cs="Courier New"/>
              <w:sz w:val="16"/>
              <w:szCs w:val="16"/>
            </w:rPr>
            <w:delText>]</w:delText>
          </w:r>
        </w:del>
      </w:ins>
      <w:ins w:id="651" w:author="Rapp aft RAN2#117-e(2)" w:date="2022-03-07T17:29:00Z">
        <w:r w:rsidR="003B6F00">
          <w:rPr>
            <w:rStyle w:val="msoins0"/>
            <w:rFonts w:ascii="Courier New" w:hAnsi="Courier New" w:cs="Courier New"/>
            <w:sz w:val="16"/>
            <w:szCs w:val="16"/>
          </w:rPr>
          <w:t>2</w:t>
        </w:r>
      </w:ins>
      <w:ins w:id="652" w:author="Rapp after RAN2#117-e" w:date="2022-03-02T08:23:00Z">
        <w:r w:rsidR="000604DC">
          <w:rPr>
            <w:rStyle w:val="msoins0"/>
            <w:rFonts w:ascii="Courier New" w:hAnsi="Courier New" w:cs="Courier New"/>
            <w:sz w:val="16"/>
            <w:szCs w:val="16"/>
          </w:rPr>
          <w:t>,</w:t>
        </w:r>
      </w:ins>
      <w:ins w:id="653" w:author="Rapp after RAN2#117-e" w:date="2022-03-02T08:24:00Z">
        <w:r w:rsidR="000604DC" w:rsidRPr="000604DC">
          <w:rPr>
            <w:rStyle w:val="msoins0"/>
            <w:rFonts w:ascii="Courier New" w:hAnsi="Courier New" w:cs="Courier New"/>
            <w:sz w:val="16"/>
            <w:szCs w:val="16"/>
          </w:rPr>
          <w:t xml:space="preserve"> </w:t>
        </w:r>
        <w:del w:id="654" w:author="Rapp aft RAN2#117-e(2)" w:date="2022-03-07T17:29:00Z">
          <w:r w:rsidR="000604DC" w:rsidDel="003B6F00">
            <w:rPr>
              <w:rStyle w:val="msoins0"/>
              <w:rFonts w:ascii="Courier New" w:hAnsi="Courier New" w:cs="Courier New"/>
              <w:sz w:val="16"/>
              <w:szCs w:val="16"/>
            </w:rPr>
            <w:delText>[FFS2]</w:delText>
          </w:r>
        </w:del>
      </w:ins>
      <w:ins w:id="655" w:author="Rapp aft RAN2#117-e(2)" w:date="2022-03-07T17:29:00Z">
        <w:r w:rsidR="003B6F00">
          <w:rPr>
            <w:rStyle w:val="msoins0"/>
            <w:rFonts w:ascii="Courier New" w:hAnsi="Courier New" w:cs="Courier New"/>
            <w:sz w:val="16"/>
            <w:szCs w:val="16"/>
          </w:rPr>
          <w:t>4</w:t>
        </w:r>
      </w:ins>
      <w:ins w:id="656" w:author="Rapp after RAN2#117-e" w:date="2022-03-02T08:16:00Z">
        <w:r>
          <w:rPr>
            <w:rStyle w:val="msoins0"/>
            <w:rFonts w:ascii="Courier New" w:eastAsia="DengXian" w:hAnsi="Courier New" w:cs="Courier New" w:hint="eastAsia"/>
            <w:sz w:val="16"/>
            <w:szCs w:val="16"/>
          </w:rPr>
          <w:t>,</w:t>
        </w:r>
      </w:ins>
      <w:ins w:id="657" w:author="Rapp after RAN2#117-e" w:date="2022-03-02T08:24:00Z">
        <w:r w:rsidR="000604DC" w:rsidRPr="000604DC">
          <w:rPr>
            <w:rStyle w:val="msoins0"/>
            <w:rFonts w:ascii="Courier New" w:hAnsi="Courier New" w:cs="Courier New"/>
            <w:sz w:val="16"/>
            <w:szCs w:val="16"/>
          </w:rPr>
          <w:t xml:space="preserve"> </w:t>
        </w:r>
        <w:del w:id="658" w:author="Rapp aft RAN2#117-e(2)" w:date="2022-03-07T17:29:00Z">
          <w:r w:rsidR="000604DC" w:rsidDel="003B6F00">
            <w:rPr>
              <w:rStyle w:val="msoins0"/>
              <w:rFonts w:ascii="Courier New" w:hAnsi="Courier New" w:cs="Courier New"/>
              <w:sz w:val="16"/>
              <w:szCs w:val="16"/>
            </w:rPr>
            <w:delText>[FFS3]</w:delText>
          </w:r>
        </w:del>
      </w:ins>
      <w:ins w:id="659" w:author="Rapp aft RAN2#117-e(2)" w:date="2022-03-07T17:29:00Z">
        <w:r w:rsidR="003B6F00">
          <w:rPr>
            <w:rStyle w:val="msoins0"/>
            <w:rFonts w:ascii="Courier New" w:hAnsi="Courier New" w:cs="Courier New"/>
            <w:sz w:val="16"/>
            <w:szCs w:val="16"/>
          </w:rPr>
          <w:t>6</w:t>
        </w:r>
      </w:ins>
      <w:ins w:id="660"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61" w:author="Rapp aft RAN2#117-e(2)" w:date="2022-03-07T17:29:00Z">
          <w:r w:rsidR="000604DC" w:rsidDel="003B6F00">
            <w:rPr>
              <w:rStyle w:val="msoins0"/>
              <w:rFonts w:ascii="Courier New" w:hAnsi="Courier New" w:cs="Courier New"/>
              <w:sz w:val="16"/>
              <w:szCs w:val="16"/>
            </w:rPr>
            <w:delText>[FFS4]</w:delText>
          </w:r>
        </w:del>
      </w:ins>
      <w:ins w:id="662" w:author="Rapp aft RAN2#117-e(2)" w:date="2022-03-07T17:29:00Z">
        <w:r w:rsidR="003B6F00">
          <w:rPr>
            <w:rStyle w:val="msoins0"/>
            <w:rFonts w:ascii="Courier New" w:hAnsi="Courier New" w:cs="Courier New"/>
            <w:sz w:val="16"/>
            <w:szCs w:val="16"/>
          </w:rPr>
          <w:t>8</w:t>
        </w:r>
      </w:ins>
      <w:ins w:id="663" w:author="Rapp after RAN2#117-e" w:date="2022-03-02T08:24:00Z">
        <w:r w:rsidR="000604DC">
          <w:rPr>
            <w:rStyle w:val="msoins0"/>
            <w:rFonts w:ascii="Courier New" w:hAnsi="Courier New" w:cs="Courier New"/>
            <w:sz w:val="16"/>
            <w:szCs w:val="16"/>
          </w:rPr>
          <w:t>}</w:t>
        </w:r>
        <w:commentRangeEnd w:id="643"/>
        <w:r w:rsidR="000604DC">
          <w:rPr>
            <w:rStyle w:val="CommentReference"/>
            <w:rFonts w:eastAsia="Times New Roman"/>
            <w:lang w:val="en-GB" w:eastAsia="ja-JP"/>
          </w:rPr>
          <w:commentReference w:id="643"/>
        </w:r>
        <w:r w:rsidR="000604DC">
          <w:rPr>
            <w:rStyle w:val="msoins0"/>
            <w:rFonts w:ascii="Courier New" w:hAnsi="Courier New" w:cs="Courier New"/>
            <w:sz w:val="16"/>
            <w:szCs w:val="16"/>
          </w:rPr>
          <w:t>,</w:t>
        </w:r>
      </w:ins>
      <w:commentRangeEnd w:id="644"/>
      <w:r w:rsidR="00A71C0C">
        <w:rPr>
          <w:rStyle w:val="CommentReference"/>
          <w:rFonts w:eastAsia="Times New Roman"/>
          <w:lang w:val="en-GB" w:eastAsia="ja-JP"/>
        </w:rPr>
        <w:commentReference w:id="644"/>
      </w:r>
      <w:ins w:id="664"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65" w:author="Rapp after RAN2#117-e" w:date="2022-03-02T08:16:00Z"/>
          <w:rStyle w:val="msoins0"/>
          <w:rFonts w:ascii="Courier New" w:eastAsia="DengXian" w:hAnsi="Courier New" w:cs="Courier New"/>
          <w:sz w:val="16"/>
          <w:szCs w:val="16"/>
        </w:rPr>
      </w:pPr>
      <w:ins w:id="666"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67" w:author="Rapp after RAN2#117-e" w:date="2022-03-02T19:31:00Z">
        <w:r w:rsidR="00A8478B">
          <w:rPr>
            <w:rStyle w:val="msoins0"/>
            <w:rFonts w:ascii="Courier New" w:hAnsi="Courier New" w:cs="Courier New"/>
            <w:sz w:val="16"/>
            <w:szCs w:val="16"/>
          </w:rPr>
          <w:t xml:space="preserve">                                </w:t>
        </w:r>
      </w:ins>
      <w:ins w:id="668" w:author="Rapp after RAN2#117-e" w:date="2022-03-02T08:24:00Z">
        <w:r w:rsidR="000604DC">
          <w:rPr>
            <w:rStyle w:val="msoins0"/>
            <w:rFonts w:ascii="Courier New" w:hAnsi="Courier New" w:cs="Courier New"/>
            <w:sz w:val="16"/>
            <w:szCs w:val="16"/>
          </w:rPr>
          <w:t>ENUMERATED {</w:t>
        </w:r>
        <w:del w:id="669" w:author="Rapp aft RAN2#117-e(2)" w:date="2022-03-07T17:29:00Z">
          <w:r w:rsidR="000604DC" w:rsidDel="00A346BF">
            <w:rPr>
              <w:rStyle w:val="msoins0"/>
              <w:rFonts w:ascii="Courier New" w:hAnsi="Courier New" w:cs="Courier New"/>
              <w:sz w:val="16"/>
              <w:szCs w:val="16"/>
            </w:rPr>
            <w:delText>[FFS1]</w:delText>
          </w:r>
        </w:del>
      </w:ins>
      <w:ins w:id="670" w:author="Rapp aft RAN2#117-e(2)" w:date="2022-03-07T17:29:00Z">
        <w:r w:rsidR="00A346BF">
          <w:rPr>
            <w:rStyle w:val="msoins0"/>
            <w:rFonts w:ascii="Courier New" w:hAnsi="Courier New" w:cs="Courier New"/>
            <w:sz w:val="16"/>
            <w:szCs w:val="16"/>
          </w:rPr>
          <w:t>2</w:t>
        </w:r>
      </w:ins>
      <w:ins w:id="671"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72" w:author="Rapp aft RAN2#117-e(2)" w:date="2022-03-07T17:29:00Z">
          <w:r w:rsidR="000604DC" w:rsidDel="00A346BF">
            <w:rPr>
              <w:rStyle w:val="msoins0"/>
              <w:rFonts w:ascii="Courier New" w:hAnsi="Courier New" w:cs="Courier New"/>
              <w:sz w:val="16"/>
              <w:szCs w:val="16"/>
            </w:rPr>
            <w:delText>[FFS2]</w:delText>
          </w:r>
        </w:del>
      </w:ins>
      <w:ins w:id="673" w:author="Rapp aft RAN2#117-e(2)" w:date="2022-03-07T17:30:00Z">
        <w:r w:rsidR="00A346BF">
          <w:rPr>
            <w:rStyle w:val="msoins0"/>
            <w:rFonts w:ascii="Courier New" w:hAnsi="Courier New" w:cs="Courier New"/>
            <w:sz w:val="16"/>
            <w:szCs w:val="16"/>
          </w:rPr>
          <w:t>4</w:t>
        </w:r>
      </w:ins>
      <w:ins w:id="674" w:author="Rapp after RAN2#117-e" w:date="2022-03-02T08:24:00Z">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del w:id="675" w:author="Rapp aft RAN2#117-e(2)" w:date="2022-03-07T17:30:00Z">
          <w:r w:rsidR="000604DC" w:rsidDel="00A346BF">
            <w:rPr>
              <w:rStyle w:val="msoins0"/>
              <w:rFonts w:ascii="Courier New" w:hAnsi="Courier New" w:cs="Courier New"/>
              <w:sz w:val="16"/>
              <w:szCs w:val="16"/>
            </w:rPr>
            <w:delText>[FFS3]</w:delText>
          </w:r>
        </w:del>
      </w:ins>
      <w:ins w:id="676" w:author="Rapp aft RAN2#117-e(2)" w:date="2022-03-07T17:30:00Z">
        <w:r w:rsidR="00A346BF">
          <w:rPr>
            <w:rStyle w:val="msoins0"/>
            <w:rFonts w:ascii="Courier New" w:hAnsi="Courier New" w:cs="Courier New"/>
            <w:sz w:val="16"/>
            <w:szCs w:val="16"/>
          </w:rPr>
          <w:t>6</w:t>
        </w:r>
      </w:ins>
      <w:ins w:id="677"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78" w:author="Rapp aft RAN2#117-e(2)" w:date="2022-03-07T17:30:00Z">
          <w:r w:rsidR="000604DC" w:rsidDel="00A346BF">
            <w:rPr>
              <w:rStyle w:val="msoins0"/>
              <w:rFonts w:ascii="Courier New" w:hAnsi="Courier New" w:cs="Courier New"/>
              <w:sz w:val="16"/>
              <w:szCs w:val="16"/>
            </w:rPr>
            <w:delText>[FFS4]</w:delText>
          </w:r>
        </w:del>
      </w:ins>
      <w:ins w:id="679" w:author="Rapp aft RAN2#117-e(2)" w:date="2022-03-07T17:30:00Z">
        <w:r w:rsidR="00A346BF">
          <w:rPr>
            <w:rStyle w:val="msoins0"/>
            <w:rFonts w:ascii="Courier New" w:hAnsi="Courier New" w:cs="Courier New"/>
            <w:sz w:val="16"/>
            <w:szCs w:val="16"/>
          </w:rPr>
          <w:t>8</w:t>
        </w:r>
      </w:ins>
      <w:ins w:id="680"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81" w:author="Rapp after RAN2#117-e" w:date="2022-03-02T08:16:00Z"/>
          <w:rFonts w:eastAsia="DengXian"/>
        </w:rPr>
      </w:pPr>
      <w:ins w:id="682"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83" w:author="Rapp after RAN2#117-e" w:date="2022-03-02T08:16:00Z"/>
        </w:rPr>
      </w:pPr>
      <w:ins w:id="684"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85" w:author="Rapp after RAN2#117-e" w:date="2022-03-01T18:16:00Z"/>
        </w:rPr>
      </w:pPr>
      <w:del w:id="686" w:author="Rapp after RAN2#117-e" w:date="2022-03-01T18:16:00Z">
        <w:r w:rsidRPr="00D27132" w:rsidDel="00F102C6">
          <w:delText xml:space="preserve">    </w:delText>
        </w:r>
      </w:del>
      <w:r w:rsidRPr="00D27132">
        <w:t>]]</w:t>
      </w:r>
      <w:ins w:id="687" w:author="Rapp after RAN2#117-e" w:date="2022-03-01T18:16:00Z">
        <w:r w:rsidR="00F102C6">
          <w:t>,</w:t>
        </w:r>
      </w:ins>
    </w:p>
    <w:p w14:paraId="09A4C22E" w14:textId="77777777" w:rsidR="001421B6" w:rsidRDefault="001421B6" w:rsidP="00D32DA4">
      <w:pPr>
        <w:pStyle w:val="PL"/>
        <w:ind w:firstLine="390"/>
        <w:rPr>
          <w:ins w:id="688" w:author="Rapp after RAN2#117-e(4)" w:date="2022-03-10T09:49:00Z"/>
          <w:rFonts w:eastAsia="DengXian"/>
          <w:lang w:eastAsia="zh-CN"/>
        </w:rPr>
      </w:pPr>
      <w:ins w:id="689" w:author="Rapp after RAN2#117-e(4)" w:date="2022-03-10T09:49:00Z">
        <w:r>
          <w:rPr>
            <w:rFonts w:eastAsia="DengXian"/>
            <w:lang w:eastAsia="zh-CN"/>
          </w:rPr>
          <w:t>[[</w:t>
        </w:r>
      </w:ins>
    </w:p>
    <w:p w14:paraId="4E189066" w14:textId="4950D392" w:rsidR="00F102C6" w:rsidRDefault="00F102C6" w:rsidP="00D32DA4">
      <w:pPr>
        <w:pStyle w:val="PL"/>
        <w:ind w:firstLine="390"/>
        <w:rPr>
          <w:ins w:id="690" w:author="Rapp after RAN2#117-e" w:date="2022-03-01T18:17:00Z"/>
        </w:rPr>
      </w:pPr>
      <w:ins w:id="691"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w:t>
        </w:r>
      </w:ins>
      <w:ins w:id="692" w:author="Rapp after RAN2#117-e(4)" w:date="2022-03-10T15:42:00Z">
        <w:r w:rsidR="00DE51D1">
          <w:rPr>
            <w:rFonts w:eastAsia="DengXian"/>
            <w:lang w:eastAsia="zh-CN"/>
          </w:rPr>
          <w:t>R</w:t>
        </w:r>
      </w:ins>
      <w:ins w:id="693" w:author="Rapp after RAN2#117-e" w:date="2022-03-01T18:17:00Z">
        <w:del w:id="694" w:author="Rapp after RAN2#117-e(4)" w:date="2022-03-10T15:42:00Z">
          <w:r w:rsidDel="00DE51D1">
            <w:rPr>
              <w:rFonts w:eastAsia="DengXian"/>
              <w:lang w:eastAsia="zh-CN"/>
            </w:rPr>
            <w:delText>S</w:delText>
          </w:r>
        </w:del>
      </w:ins>
    </w:p>
    <w:p w14:paraId="3C0CFCA4" w14:textId="77777777" w:rsidR="001421B6" w:rsidRDefault="001421B6" w:rsidP="00D32DA4">
      <w:pPr>
        <w:pStyle w:val="PL"/>
        <w:ind w:firstLine="390"/>
        <w:rPr>
          <w:ins w:id="695" w:author="Rapp after RAN2#117-e(4)" w:date="2022-03-10T09:49:00Z"/>
        </w:rPr>
      </w:pPr>
      <w:ins w:id="696" w:author="Rapp after RAN2#117-e(4)" w:date="2022-03-10T09:49:00Z">
        <w:r>
          <w:t>]]</w:t>
        </w:r>
      </w:ins>
    </w:p>
    <w:p w14:paraId="39579B99" w14:textId="5945069A"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97" w:author="Rapp after RAN2#117-e" w:date="2022-03-03T08:47:00Z"/>
        </w:rPr>
      </w:pPr>
      <w:r w:rsidRPr="00D27132">
        <w:t>-- ASN1STOP</w:t>
      </w:r>
    </w:p>
    <w:p w14:paraId="17CCC42E" w14:textId="77777777" w:rsidR="00D32DA4" w:rsidRDefault="00D32DA4" w:rsidP="00D32DA4">
      <w:pPr>
        <w:rPr>
          <w:ins w:id="698" w:author="Rapp after RAN2#117-e" w:date="2022-03-03T08:48:00Z"/>
        </w:rPr>
      </w:pPr>
    </w:p>
    <w:p w14:paraId="06C79FEC" w14:textId="3356DB36" w:rsidR="00D32DA4" w:rsidRDefault="00D32DA4" w:rsidP="00D32DA4">
      <w:pPr>
        <w:rPr>
          <w:ins w:id="699" w:author="Rapp after RAN2#117-e" w:date="2022-03-03T09:58:00Z"/>
          <w:rFonts w:eastAsia="DengXian"/>
          <w:iCs/>
          <w:color w:val="FF0000"/>
          <w:lang w:eastAsia="zh-CN"/>
        </w:rPr>
      </w:pPr>
      <w:ins w:id="700" w:author="Rapp after RAN2#117-e" w:date="2022-03-03T08:48:00Z">
        <w:r>
          <w:rPr>
            <w:rFonts w:eastAsia="DengXian"/>
            <w:iCs/>
            <w:color w:val="FF0000"/>
          </w:rPr>
          <w:t>Editor’s NOTE:</w:t>
        </w:r>
        <w:r>
          <w:rPr>
            <w:rFonts w:eastAsia="DengXian" w:hint="eastAsia"/>
            <w:iCs/>
            <w:color w:val="FF0000"/>
            <w:lang w:eastAsia="zh-CN"/>
          </w:rPr>
          <w:t xml:space="preserve"> </w:t>
        </w:r>
      </w:ins>
      <w:ins w:id="701"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702" w:author="Rapp after RAN2#117-e" w:date="2022-03-03T08:50:00Z">
        <w:r w:rsidR="00F063F2">
          <w:rPr>
            <w:rFonts w:eastAsia="DengXian"/>
            <w:iCs/>
            <w:color w:val="FF0000"/>
            <w:lang w:eastAsia="zh-CN"/>
          </w:rPr>
          <w:t xml:space="preserve">for BFD </w:t>
        </w:r>
      </w:ins>
      <w:ins w:id="703" w:author="Rapp after RAN2#117-e" w:date="2022-03-03T12:09:00Z">
        <w:r w:rsidR="00EC1318">
          <w:rPr>
            <w:rFonts w:eastAsia="DengXian"/>
            <w:iCs/>
            <w:color w:val="FF0000"/>
            <w:lang w:eastAsia="zh-CN"/>
          </w:rPr>
          <w:t xml:space="preserve">needs </w:t>
        </w:r>
      </w:ins>
      <w:ins w:id="704" w:author="Rapp after RAN2#117-e" w:date="2022-03-03T08:50:00Z">
        <w:r w:rsidR="00F063F2">
          <w:rPr>
            <w:rFonts w:eastAsia="DengXian"/>
            <w:iCs/>
            <w:color w:val="FF0000"/>
            <w:lang w:eastAsia="zh-CN"/>
          </w:rPr>
          <w:t xml:space="preserve">RAN4 </w:t>
        </w:r>
      </w:ins>
      <w:ins w:id="705" w:author="Rapp after RAN2#117-e" w:date="2022-03-03T12:09:00Z">
        <w:r w:rsidR="00EC1318">
          <w:rPr>
            <w:rFonts w:eastAsia="DengXian"/>
            <w:iCs/>
            <w:color w:val="FF0000"/>
            <w:lang w:eastAsia="zh-CN"/>
          </w:rPr>
          <w:t>confirmation</w:t>
        </w:r>
      </w:ins>
      <w:ins w:id="706" w:author="Rapp after RAN2#117-e" w:date="2022-03-03T08:50:00Z">
        <w:r w:rsidR="00F063F2">
          <w:rPr>
            <w:rFonts w:eastAsia="DengXian"/>
            <w:iCs/>
            <w:color w:val="FF0000"/>
            <w:lang w:eastAsia="zh-CN"/>
          </w:rPr>
          <w:t>.</w:t>
        </w:r>
      </w:ins>
    </w:p>
    <w:p w14:paraId="0E528AB1" w14:textId="174A2E3C" w:rsidR="00463732" w:rsidRDefault="00463732" w:rsidP="00463732">
      <w:pPr>
        <w:rPr>
          <w:ins w:id="707" w:author="Rapp after RAN2#117-e(4)" w:date="2022-03-10T10:07:00Z"/>
          <w:rFonts w:eastAsia="DengXian"/>
          <w:iCs/>
          <w:color w:val="FF0000"/>
          <w:lang w:eastAsia="zh-CN"/>
        </w:rPr>
      </w:pPr>
      <w:ins w:id="708" w:author="Rapp after RAN2#117-e(4)" w:date="2022-03-10T10:07: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51972F1C" w14:textId="5E4E9AE2" w:rsidR="00466FE5" w:rsidRDefault="00466FE5" w:rsidP="00466FE5">
      <w:pPr>
        <w:rPr>
          <w:ins w:id="709" w:author="Rapp after RAN2#117-e(4)" w:date="2022-03-10T15:31:00Z"/>
          <w:rFonts w:eastAsia="DengXian"/>
          <w:iCs/>
          <w:color w:val="FF0000"/>
          <w:lang w:eastAsia="zh-CN"/>
        </w:rPr>
      </w:pPr>
      <w:ins w:id="710" w:author="Rapp after RAN2#117-e(4)" w:date="2022-03-10T15:3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w:t>
        </w:r>
      </w:ins>
      <w:ins w:id="711" w:author="Rapp after RAN2#117-e(4)" w:date="2022-03-10T15:32:00Z">
        <w:r>
          <w:rPr>
            <w:rFonts w:eastAsia="DengXian"/>
            <w:iCs/>
            <w:color w:val="FF0000"/>
            <w:lang w:eastAsia="zh-CN"/>
          </w:rPr>
          <w:t>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712"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71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714" w:author="Rapp after RAN2#117-e" w:date="2022-03-01T18:21:00Z"/>
                <w:szCs w:val="22"/>
                <w:lang w:eastAsia="sv-SE"/>
              </w:rPr>
            </w:pPr>
            <w:proofErr w:type="spellStart"/>
            <w:ins w:id="715"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71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717" w:author="Rapp after RAN2#117-e" w:date="2022-03-01T18:21:00Z"/>
                <w:szCs w:val="22"/>
                <w:lang w:eastAsia="sv-SE"/>
              </w:rPr>
            </w:pPr>
            <w:ins w:id="718" w:author="Rapp after RAN2#117-e" w:date="2022-03-01T18:21:00Z">
              <w:r>
                <w:rPr>
                  <w:b/>
                  <w:i/>
                  <w:szCs w:val="22"/>
                  <w:lang w:eastAsia="sv-SE"/>
                </w:rPr>
                <w:t>offset</w:t>
              </w:r>
            </w:ins>
          </w:p>
          <w:p w14:paraId="68DAE3C3" w14:textId="66913FBB" w:rsidR="00015AFF" w:rsidRPr="00D27132" w:rsidRDefault="00015AFF" w:rsidP="00EC4536">
            <w:pPr>
              <w:pStyle w:val="TAL"/>
              <w:rPr>
                <w:ins w:id="719" w:author="Rapp after RAN2#117-e" w:date="2022-03-01T18:21:00Z"/>
                <w:szCs w:val="22"/>
                <w:lang w:eastAsia="sv-SE"/>
              </w:rPr>
            </w:pPr>
            <w:ins w:id="720"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721" w:author="Rapp after RAN2#117-e" w:date="2022-03-01T18:22:00Z">
              <w:r w:rsidR="00A05BF4">
                <w:rPr>
                  <w:rFonts w:eastAsia="DengXian"/>
                  <w:szCs w:val="22"/>
                  <w:lang w:eastAsia="zh-CN"/>
                </w:rPr>
                <w:t>, for a cell operating in FR1 and FR2, respectively</w:t>
              </w:r>
            </w:ins>
            <w:ins w:id="722"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723"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724"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725" w:author="Rapp after RAN2#117-e" w:date="2022-03-01T18:45:00Z"/>
                <w:rFonts w:eastAsia="DengXian"/>
                <w:i/>
                <w:szCs w:val="22"/>
                <w:lang w:eastAsia="zh-CN"/>
              </w:rPr>
            </w:pPr>
            <w:proofErr w:type="spellStart"/>
            <w:ins w:id="726"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727" w:author="Rapp after RAN2#117-e" w:date="2022-03-01T18:45:00Z"/>
                <w:b/>
                <w:i/>
                <w:szCs w:val="22"/>
                <w:lang w:eastAsia="sv-SE"/>
              </w:rPr>
            </w:pPr>
            <w:ins w:id="728"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729" w:author="Rapp after RAN2#117-e" w:date="2022-03-02T08:34:00Z">
              <w:r w:rsidR="000A25B3">
                <w:rPr>
                  <w:bCs/>
                  <w:lang w:eastAsia="zh-CN"/>
                </w:rPr>
                <w:t xml:space="preserve">in an </w:t>
              </w:r>
              <w:proofErr w:type="spellStart"/>
              <w:r w:rsidR="000A25B3">
                <w:rPr>
                  <w:bCs/>
                  <w:lang w:eastAsia="zh-CN"/>
                </w:rPr>
                <w:t>SCell</w:t>
              </w:r>
              <w:proofErr w:type="spellEnd"/>
              <w:r w:rsidR="000A25B3">
                <w:rPr>
                  <w:bCs/>
                  <w:lang w:eastAsia="zh-CN"/>
                </w:rPr>
                <w:t xml:space="preserve"> </w:t>
              </w:r>
            </w:ins>
            <w:ins w:id="730"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B04775" w:rsidRPr="00D27132" w14:paraId="30D9779B" w14:textId="77777777" w:rsidTr="00B04775">
        <w:trPr>
          <w:ins w:id="73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732" w:author="Rapp after RAN2#117-e" w:date="2022-03-01T18:28:00Z"/>
                <w:rFonts w:eastAsia="DengXian"/>
                <w:i/>
                <w:szCs w:val="22"/>
                <w:lang w:eastAsia="zh-CN"/>
              </w:rPr>
            </w:pPr>
            <w:proofErr w:type="spellStart"/>
            <w:ins w:id="733"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2299057E" w:rsidR="00B04775" w:rsidRPr="00D27132" w:rsidRDefault="00B04775" w:rsidP="00A33636">
            <w:pPr>
              <w:pStyle w:val="TAH"/>
              <w:jc w:val="left"/>
              <w:rPr>
                <w:ins w:id="734" w:author="Rapp after RAN2#117-e" w:date="2022-03-01T18:28:00Z"/>
                <w:b w:val="0"/>
                <w:bCs/>
                <w:i/>
                <w:noProof/>
                <w:lang w:eastAsia="en-GB"/>
              </w:rPr>
            </w:pPr>
            <w:commentRangeStart w:id="735"/>
            <w:commentRangeStart w:id="736"/>
            <w:ins w:id="737"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738" w:author="Rapp after RAN2#117-e" w:date="2022-03-02T08:35:00Z">
              <w:r w:rsidR="00555B1C">
                <w:rPr>
                  <w:b w:val="0"/>
                  <w:bCs/>
                  <w:lang w:eastAsia="zh-CN"/>
                </w:rPr>
                <w:t xml:space="preserve">in </w:t>
              </w:r>
            </w:ins>
            <w:ins w:id="739" w:author="Rapp after RAN2#117-e" w:date="2022-03-03T12:10:00Z">
              <w:r w:rsidR="00A33636">
                <w:rPr>
                  <w:b w:val="0"/>
                  <w:bCs/>
                  <w:lang w:eastAsia="zh-CN"/>
                </w:rPr>
                <w:t>the</w:t>
              </w:r>
            </w:ins>
            <w:ins w:id="740"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41" w:author="Rapp after RAN2#117-e" w:date="2022-03-01T18:28:00Z">
              <w:r>
                <w:rPr>
                  <w:b w:val="0"/>
                  <w:bCs/>
                  <w:lang w:eastAsia="zh-CN"/>
                </w:rPr>
                <w:t>in RRC_CONNECTED.</w:t>
              </w:r>
            </w:ins>
            <w:commentRangeEnd w:id="735"/>
            <w:r w:rsidR="0084371A">
              <w:rPr>
                <w:rStyle w:val="CommentReference"/>
                <w:rFonts w:ascii="Times New Roman" w:hAnsi="Times New Roman"/>
                <w:b w:val="0"/>
              </w:rPr>
              <w:commentReference w:id="735"/>
            </w:r>
            <w:commentRangeEnd w:id="736"/>
            <w:ins w:id="742" w:author="Rapp after RAN2#117-e(3)" w:date="2022-03-09T11:16:00Z">
              <w:r w:rsidR="00B203E2">
                <w:rPr>
                  <w:b w:val="0"/>
                  <w:bCs/>
                  <w:lang w:eastAsia="zh-CN"/>
                </w:rPr>
                <w:t xml:space="preserve"> The field </w:t>
              </w:r>
              <w:r w:rsidR="00B203E2" w:rsidRPr="008B30AD">
                <w:rPr>
                  <w:b w:val="0"/>
                  <w:bCs/>
                  <w:lang w:eastAsia="zh-CN"/>
                </w:rPr>
                <w:t xml:space="preserve">is always configured when </w:t>
              </w:r>
              <w:r w:rsidR="00B203E2">
                <w:rPr>
                  <w:b w:val="0"/>
                  <w:bCs/>
                  <w:lang w:eastAsia="zh-CN"/>
                </w:rPr>
                <w:t xml:space="preserve">the </w:t>
              </w:r>
              <w:r w:rsidR="00B203E2" w:rsidRPr="008B30AD">
                <w:rPr>
                  <w:b w:val="0"/>
                  <w:bCs/>
                  <w:lang w:eastAsia="zh-CN"/>
                </w:rPr>
                <w:t>network enable</w:t>
              </w:r>
              <w:r w:rsidR="00B203E2">
                <w:rPr>
                  <w:b w:val="0"/>
                  <w:bCs/>
                  <w:lang w:eastAsia="zh-CN"/>
                </w:rPr>
                <w:t>s</w:t>
              </w:r>
              <w:r w:rsidR="00B203E2" w:rsidRPr="008B30AD">
                <w:rPr>
                  <w:b w:val="0"/>
                  <w:bCs/>
                  <w:lang w:eastAsia="zh-CN"/>
                </w:rPr>
                <w:t xml:space="preserve"> BFD relaxation for the UE</w:t>
              </w:r>
              <w:r w:rsidR="00B203E2">
                <w:rPr>
                  <w:b w:val="0"/>
                  <w:bCs/>
                  <w:lang w:eastAsia="zh-CN"/>
                </w:rPr>
                <w:t>.</w:t>
              </w:r>
            </w:ins>
            <w:r w:rsidR="002B32CF">
              <w:rPr>
                <w:rStyle w:val="CommentReference"/>
                <w:rFonts w:ascii="Times New Roman" w:hAnsi="Times New Roman"/>
                <w:b w:val="0"/>
              </w:rPr>
              <w:commentReference w:id="736"/>
            </w:r>
          </w:p>
        </w:tc>
      </w:tr>
      <w:tr w:rsidR="00B04775" w:rsidRPr="00D27132" w14:paraId="5352CA31" w14:textId="77777777" w:rsidTr="00B04775">
        <w:trPr>
          <w:ins w:id="743"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744" w:author="Rapp after RAN2#117-e" w:date="2022-03-01T18:28:00Z"/>
                <w:rFonts w:eastAsia="DengXian"/>
                <w:i/>
                <w:szCs w:val="22"/>
                <w:lang w:eastAsia="zh-CN"/>
              </w:rPr>
            </w:pPr>
            <w:proofErr w:type="spellStart"/>
            <w:ins w:id="745" w:author="Rapp after RAN2#117-e" w:date="2022-03-01T18:28:00Z">
              <w:r w:rsidRPr="006F6270">
                <w:rPr>
                  <w:rFonts w:eastAsia="DengXian"/>
                  <w:i/>
                  <w:szCs w:val="22"/>
                  <w:lang w:eastAsia="zh-CN"/>
                </w:rPr>
                <w:t>goodServingCellEvaluationRLM</w:t>
              </w:r>
              <w:proofErr w:type="spellEnd"/>
            </w:ins>
          </w:p>
          <w:p w14:paraId="02495BC8" w14:textId="6B7697A3" w:rsidR="00B04775" w:rsidRPr="00D27132" w:rsidRDefault="00B04775" w:rsidP="00A33636">
            <w:pPr>
              <w:pStyle w:val="TAH"/>
              <w:jc w:val="left"/>
              <w:rPr>
                <w:ins w:id="746" w:author="Rapp after RAN2#117-e" w:date="2022-03-01T18:28:00Z"/>
                <w:bCs/>
                <w:i/>
                <w:noProof/>
                <w:lang w:eastAsia="en-GB"/>
              </w:rPr>
            </w:pPr>
            <w:commentRangeStart w:id="747"/>
            <w:commentRangeStart w:id="748"/>
            <w:ins w:id="749"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750" w:author="Rapp after RAN2#117-e" w:date="2022-03-02T08:36:00Z">
              <w:r w:rsidR="00555B1C">
                <w:rPr>
                  <w:b w:val="0"/>
                  <w:bCs/>
                  <w:lang w:eastAsia="zh-CN"/>
                </w:rPr>
                <w:t xml:space="preserve">in </w:t>
              </w:r>
            </w:ins>
            <w:ins w:id="751" w:author="Rapp after RAN2#117-e" w:date="2022-03-03T12:10:00Z">
              <w:r w:rsidR="00A33636">
                <w:rPr>
                  <w:b w:val="0"/>
                  <w:bCs/>
                  <w:lang w:eastAsia="zh-CN"/>
                </w:rPr>
                <w:t>the</w:t>
              </w:r>
            </w:ins>
            <w:ins w:id="752"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53" w:author="Rapp after RAN2#117-e" w:date="2022-03-01T18:28:00Z">
              <w:r>
                <w:rPr>
                  <w:b w:val="0"/>
                  <w:bCs/>
                  <w:lang w:eastAsia="zh-CN"/>
                </w:rPr>
                <w:t>in RRC_CONNECTED.</w:t>
              </w:r>
            </w:ins>
            <w:commentRangeEnd w:id="747"/>
            <w:r w:rsidR="0084371A">
              <w:rPr>
                <w:rStyle w:val="CommentReference"/>
                <w:rFonts w:ascii="Times New Roman" w:hAnsi="Times New Roman"/>
                <w:b w:val="0"/>
              </w:rPr>
              <w:commentReference w:id="747"/>
            </w:r>
            <w:commentRangeEnd w:id="748"/>
            <w:ins w:id="754" w:author="Rapp after RAN2#117-e(3)" w:date="2022-03-09T11:16:00Z">
              <w:r w:rsidR="006B6EF8">
                <w:rPr>
                  <w:b w:val="0"/>
                  <w:bCs/>
                  <w:lang w:eastAsia="zh-CN"/>
                </w:rPr>
                <w:t xml:space="preserve"> The field </w:t>
              </w:r>
              <w:r w:rsidR="006B6EF8" w:rsidRPr="008B30AD">
                <w:rPr>
                  <w:b w:val="0"/>
                  <w:bCs/>
                  <w:lang w:eastAsia="zh-CN"/>
                </w:rPr>
                <w:t xml:space="preserve">is always configured when </w:t>
              </w:r>
              <w:r w:rsidR="006B6EF8">
                <w:rPr>
                  <w:b w:val="0"/>
                  <w:bCs/>
                  <w:lang w:eastAsia="zh-CN"/>
                </w:rPr>
                <w:t xml:space="preserve">the </w:t>
              </w:r>
              <w:r w:rsidR="006B6EF8" w:rsidRPr="008B30AD">
                <w:rPr>
                  <w:b w:val="0"/>
                  <w:bCs/>
                  <w:lang w:eastAsia="zh-CN"/>
                </w:rPr>
                <w:t>network enable</w:t>
              </w:r>
              <w:r w:rsidR="006B6EF8">
                <w:rPr>
                  <w:b w:val="0"/>
                  <w:bCs/>
                  <w:lang w:eastAsia="zh-CN"/>
                </w:rPr>
                <w:t>s</w:t>
              </w:r>
              <w:r w:rsidR="006B6EF8" w:rsidRPr="008B30AD">
                <w:rPr>
                  <w:b w:val="0"/>
                  <w:bCs/>
                  <w:lang w:eastAsia="zh-CN"/>
                </w:rPr>
                <w:t xml:space="preserve"> </w:t>
              </w:r>
              <w:r w:rsidR="006B6EF8">
                <w:rPr>
                  <w:b w:val="0"/>
                  <w:bCs/>
                  <w:lang w:eastAsia="zh-CN"/>
                </w:rPr>
                <w:t>RLM</w:t>
              </w:r>
              <w:r w:rsidR="006B6EF8" w:rsidRPr="008B30AD">
                <w:rPr>
                  <w:b w:val="0"/>
                  <w:bCs/>
                  <w:lang w:eastAsia="zh-CN"/>
                </w:rPr>
                <w:t xml:space="preserve"> relaxation for the UE</w:t>
              </w:r>
              <w:r w:rsidR="006B6EF8">
                <w:rPr>
                  <w:b w:val="0"/>
                  <w:bCs/>
                  <w:lang w:eastAsia="zh-CN"/>
                </w:rPr>
                <w:t>.</w:t>
              </w:r>
            </w:ins>
            <w:r w:rsidR="002B32CF">
              <w:rPr>
                <w:rStyle w:val="CommentReference"/>
                <w:rFonts w:ascii="Times New Roman" w:hAnsi="Times New Roman"/>
                <w:b w:val="0"/>
              </w:rPr>
              <w:commentReference w:id="748"/>
            </w:r>
          </w:p>
        </w:tc>
      </w:tr>
      <w:tr w:rsidR="00B04775" w:rsidRPr="00D27132" w14:paraId="0860E452" w14:textId="77777777" w:rsidTr="00B04775">
        <w:trPr>
          <w:ins w:id="755"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756" w:author="Rapp after RAN2#117-e" w:date="2022-03-01T18:28:00Z"/>
                <w:b/>
                <w:bCs/>
                <w:i/>
                <w:noProof/>
                <w:lang w:eastAsia="en-GB"/>
              </w:rPr>
            </w:pPr>
            <w:ins w:id="757"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758" w:author="Rapp after RAN2#117-e" w:date="2022-03-01T18:28:00Z"/>
                <w:rFonts w:eastAsia="DengXian"/>
                <w:b/>
                <w:bCs/>
                <w:i/>
                <w:iCs/>
                <w:lang w:eastAsia="zh-CN"/>
              </w:rPr>
            </w:pPr>
            <w:ins w:id="759"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760" w:author="Rapp after RAN2#117-e" w:date="2022-03-02T08:36:00Z">
              <w:r w:rsidR="00555B1C">
                <w:rPr>
                  <w:rFonts w:eastAsia="DengXian"/>
                  <w:bCs/>
                  <w:lang w:eastAsia="zh-CN"/>
                </w:rPr>
                <w:t xml:space="preserve"> in </w:t>
              </w:r>
            </w:ins>
            <w:ins w:id="761" w:author="Rapp after RAN2#117-e" w:date="2022-03-02T08:37:00Z">
              <w:r w:rsidR="00CF3E51">
                <w:rPr>
                  <w:rFonts w:eastAsia="DengXian"/>
                  <w:bCs/>
                  <w:lang w:eastAsia="zh-CN"/>
                </w:rPr>
                <w:t xml:space="preserve">an </w:t>
              </w:r>
              <w:proofErr w:type="spellStart"/>
              <w:r w:rsidR="00CF3E51">
                <w:rPr>
                  <w:rFonts w:eastAsia="DengXian"/>
                  <w:bCs/>
                  <w:lang w:eastAsia="zh-CN"/>
                </w:rPr>
                <w:t>SpCell</w:t>
              </w:r>
            </w:ins>
            <w:proofErr w:type="spellEnd"/>
            <w:ins w:id="762"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763"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77"/>
      <w:bookmarkEnd w:id="578"/>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764" w:author="Rapp after RAN2-116e" w:date="2021-11-30T11:15:00Z"/>
        </w:rPr>
      </w:pPr>
      <w:r w:rsidRPr="00046E28">
        <w:t>...</w:t>
      </w:r>
      <w:ins w:id="765" w:author="Rapp after RAN2-116e" w:date="2021-11-30T11:15:00Z">
        <w:r w:rsidR="00626C42" w:rsidRPr="00046E28">
          <w:t>,</w:t>
        </w:r>
      </w:ins>
    </w:p>
    <w:p w14:paraId="394F9743" w14:textId="77777777" w:rsidR="00626C42" w:rsidRPr="00046E28" w:rsidRDefault="00626C42" w:rsidP="00626C42">
      <w:pPr>
        <w:pStyle w:val="PL"/>
        <w:ind w:firstLine="390"/>
        <w:rPr>
          <w:ins w:id="766" w:author="Rapp after RAN2-116e" w:date="2021-11-30T11:15:00Z"/>
        </w:rPr>
      </w:pPr>
      <w:ins w:id="767"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768" w:author="Rapp after RAN2-116e" w:date="2021-11-30T11:15:00Z"/>
          <w:rFonts w:eastAsia="DengXian"/>
          <w:lang w:eastAsia="zh-CN"/>
        </w:rPr>
      </w:pPr>
      <w:ins w:id="769"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770"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71" w:author="Rapp after RAN2-116e" w:date="2021-11-30T11:35:00Z"/>
          <w:rFonts w:eastAsia="DengXian"/>
          <w:lang w:eastAsia="zh-CN"/>
        </w:rPr>
      </w:pPr>
    </w:p>
    <w:p w14:paraId="086575B4" w14:textId="77777777" w:rsidR="003235E2" w:rsidRPr="00046E28" w:rsidRDefault="003235E2" w:rsidP="003235E2">
      <w:pPr>
        <w:pStyle w:val="PL"/>
        <w:rPr>
          <w:ins w:id="772" w:author="Rapp after RAN2-116e" w:date="2021-11-30T11:17:00Z"/>
        </w:rPr>
      </w:pPr>
      <w:ins w:id="773"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774"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775" w:author="Rapp after RAN1#107-e" w:date="2022-01-10T21:49:00Z">
        <w:r w:rsidR="00235425" w:rsidRPr="00046E28">
          <w:rPr>
            <w:rFonts w:eastAsia="DengXian"/>
            <w:lang w:eastAsia="zh-CN"/>
          </w:rPr>
          <w:t>S</w:t>
        </w:r>
      </w:ins>
      <w:ins w:id="776" w:author="Rapp after RAN1#107-e" w:date="2022-01-10T21:47:00Z">
        <w:r w:rsidR="00B76EBB" w:rsidRPr="00046E28">
          <w:rPr>
            <w:rFonts w:eastAsia="DengXian"/>
            <w:lang w:eastAsia="zh-CN"/>
          </w:rPr>
          <w:t>earchSpaceId</w:t>
        </w:r>
      </w:ins>
      <w:ins w:id="777" w:author="Rapp after RAN2-116e" w:date="2021-11-30T11:17:00Z">
        <w:del w:id="778" w:author="Rapp after RAN1#107-e" w:date="2022-01-10T21:47:00Z">
          <w:r w:rsidR="00B76EBB" w:rsidRPr="00046E28" w:rsidDel="00B76EBB">
            <w:rPr>
              <w:rFonts w:eastAsia="DengXian"/>
              <w:lang w:eastAsia="zh-CN"/>
            </w:rPr>
            <w:delText>FF</w:delText>
          </w:r>
        </w:del>
        <w:del w:id="779"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780" w:author="Rapp after RAN1#107-e" w:date="2022-01-10T21:49:00Z"/>
        </w:rPr>
      </w:pPr>
      <w:ins w:id="781"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82" w:author="Rapp after RAN1#107-e" w:date="2022-01-10T21:49:00Z"/>
        </w:rPr>
      </w:pPr>
      <w:ins w:id="783"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84" w:author="Rapp after RAN1#107-e" w:date="2022-01-10T21:49:00Z"/>
          <w:rFonts w:eastAsia="DengXian"/>
          <w:lang w:eastAsia="zh-CN"/>
        </w:rPr>
      </w:pPr>
      <w:ins w:id="785" w:author="Rapp after RAN1#107-e" w:date="2022-01-10T21:49:00Z">
        <w:r w:rsidRPr="00046E28">
          <w:rPr>
            <w:rFonts w:eastAsia="DengXian"/>
            <w:lang w:eastAsia="zh-CN"/>
          </w:rPr>
          <w:t xml:space="preserve">pei-FrameOffset-r17                </w:t>
        </w:r>
      </w:ins>
      <w:ins w:id="786"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87" w:author="Rapp after RAN1#107-e" w:date="2022-01-10T21:49:00Z">
        <w:del w:id="788"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789" w:author="Rapp pre RAN2#117e" w:date="2022-02-08T17:58:00Z"/>
        </w:rPr>
      </w:pPr>
      <w:commentRangeStart w:id="790"/>
      <w:commentRangeStart w:id="791"/>
      <w:ins w:id="792" w:author="Rapp after RAN1#107-e" w:date="2022-01-10T21:49:00Z">
        <w:r w:rsidRPr="00046E28">
          <w:rPr>
            <w:rFonts w:eastAsia="DengXian"/>
            <w:lang w:eastAsia="zh-CN"/>
          </w:rPr>
          <w:t>firstPDCCH-MonitoringOccasionOfPEI-O-r17</w:t>
        </w:r>
      </w:ins>
      <w:commentRangeEnd w:id="790"/>
      <w:r w:rsidR="00A75674">
        <w:rPr>
          <w:rStyle w:val="CommentReference"/>
          <w:rFonts w:ascii="Times New Roman" w:hAnsi="Times New Roman"/>
          <w:noProof w:val="0"/>
          <w:lang w:eastAsia="ja-JP"/>
        </w:rPr>
        <w:commentReference w:id="790"/>
      </w:r>
      <w:ins w:id="793" w:author="Rapp after RAN1#107-e" w:date="2022-01-10T21:49:00Z">
        <w:r w:rsidRPr="00046E28">
          <w:rPr>
            <w:rFonts w:eastAsia="DengXian"/>
            <w:lang w:eastAsia="zh-CN"/>
          </w:rPr>
          <w:t xml:space="preserve"> </w:t>
        </w:r>
      </w:ins>
      <w:commentRangeEnd w:id="791"/>
      <w:r w:rsidR="00077ADA">
        <w:rPr>
          <w:rStyle w:val="CommentReference"/>
          <w:rFonts w:ascii="Times New Roman" w:hAnsi="Times New Roman"/>
          <w:noProof w:val="0"/>
          <w:lang w:eastAsia="ja-JP"/>
        </w:rPr>
        <w:commentReference w:id="791"/>
      </w:r>
      <w:ins w:id="794" w:author="Rapp after RAN1#107-e" w:date="2022-01-10T21:49:00Z">
        <w:r w:rsidRPr="00046E28">
          <w:rPr>
            <w:rFonts w:eastAsia="DengXian"/>
            <w:lang w:eastAsia="zh-CN"/>
          </w:rPr>
          <w:t xml:space="preserve">    </w:t>
        </w:r>
        <w:del w:id="795" w:author="Rapp pre RAN2#117e" w:date="2022-02-08T17:58:00Z">
          <w:r w:rsidRPr="00046E28" w:rsidDel="000B26EB">
            <w:rPr>
              <w:rFonts w:eastAsia="DengXian"/>
              <w:lang w:eastAsia="zh-CN"/>
            </w:rPr>
            <w:delText>FFS,</w:delText>
          </w:r>
        </w:del>
      </w:ins>
      <w:ins w:id="796"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97" w:author="Rapp pre RAN2#117e" w:date="2022-02-08T17:58:00Z"/>
        </w:rPr>
      </w:pPr>
      <w:ins w:id="798" w:author="Rapp pre RAN2#117e" w:date="2022-02-08T17:58:00Z">
        <w:r w:rsidRPr="00D27132">
          <w:t xml:space="preserve">        sCS15KHZoneT</w:t>
        </w:r>
      </w:ins>
      <w:ins w:id="799" w:author="Rapp pre RAN2#117e" w:date="2022-02-08T17:59:00Z">
        <w:r>
          <w:rPr>
            <w:rFonts w:eastAsia="DengXian" w:hint="eastAsia"/>
            <w:lang w:eastAsia="zh-CN"/>
          </w:rPr>
          <w:t>-r17</w:t>
        </w:r>
      </w:ins>
      <w:ins w:id="800" w:author="Rapp pre RAN2#117e" w:date="2022-02-08T17:58:00Z">
        <w:r w:rsidRPr="00D27132">
          <w:t xml:space="preserve">                                                                SEQUENCE (SIZE (1..maxP</w:t>
        </w:r>
      </w:ins>
      <w:ins w:id="801" w:author="Rapp pre RAN2#117e" w:date="2022-02-08T17:59:00Z">
        <w:r>
          <w:rPr>
            <w:rFonts w:eastAsia="DengXian" w:hint="eastAsia"/>
            <w:lang w:eastAsia="zh-CN"/>
          </w:rPr>
          <w:t>EI</w:t>
        </w:r>
      </w:ins>
      <w:ins w:id="802" w:author="Rapp pre RAN2#117e" w:date="2022-02-08T17:58:00Z">
        <w:r w:rsidRPr="00D27132">
          <w:t>-perPF)) OF INTEGER (0..139),</w:t>
        </w:r>
      </w:ins>
    </w:p>
    <w:p w14:paraId="6BB6D9C6" w14:textId="38FBA87F" w:rsidR="000B26EB" w:rsidRPr="00D27132" w:rsidRDefault="000B26EB" w:rsidP="000B26EB">
      <w:pPr>
        <w:pStyle w:val="PL"/>
        <w:rPr>
          <w:ins w:id="803" w:author="Rapp pre RAN2#117e" w:date="2022-02-08T17:58:00Z"/>
        </w:rPr>
      </w:pPr>
      <w:ins w:id="804" w:author="Rapp pre RAN2#117e" w:date="2022-02-08T17:58:00Z">
        <w:r w:rsidRPr="00D27132">
          <w:lastRenderedPageBreak/>
          <w:t xml:space="preserve">        sCS30KHZoneT-SCS15KHZhalfT</w:t>
        </w:r>
      </w:ins>
      <w:ins w:id="805" w:author="Rapp pre RAN2#117e" w:date="2022-02-08T17:59:00Z">
        <w:r>
          <w:rPr>
            <w:rFonts w:eastAsia="DengXian" w:hint="eastAsia"/>
            <w:lang w:eastAsia="zh-CN"/>
          </w:rPr>
          <w:t>-r17</w:t>
        </w:r>
      </w:ins>
      <w:ins w:id="806" w:author="Rapp pre RAN2#117e" w:date="2022-02-08T17:58:00Z">
        <w:r w:rsidRPr="00D27132">
          <w:t xml:space="preserve">                                                  SEQUENCE (SIZE (1..max</w:t>
        </w:r>
      </w:ins>
      <w:ins w:id="807" w:author="Rapp pre RAN2#117e" w:date="2022-02-08T17:59:00Z">
        <w:r w:rsidRPr="00D27132">
          <w:t>P</w:t>
        </w:r>
        <w:r>
          <w:rPr>
            <w:rFonts w:eastAsia="DengXian" w:hint="eastAsia"/>
            <w:lang w:eastAsia="zh-CN"/>
          </w:rPr>
          <w:t>EI</w:t>
        </w:r>
      </w:ins>
      <w:ins w:id="808" w:author="Rapp pre RAN2#117e" w:date="2022-02-08T17:58:00Z">
        <w:r w:rsidRPr="00D27132">
          <w:t>-perPF)) OF INTEGER (0..279),</w:t>
        </w:r>
      </w:ins>
    </w:p>
    <w:p w14:paraId="60CD7D4F" w14:textId="516FEDC2" w:rsidR="000B26EB" w:rsidRPr="00D27132" w:rsidRDefault="000B26EB" w:rsidP="000B26EB">
      <w:pPr>
        <w:pStyle w:val="PL"/>
        <w:rPr>
          <w:ins w:id="809" w:author="Rapp pre RAN2#117e" w:date="2022-02-08T17:58:00Z"/>
        </w:rPr>
      </w:pPr>
      <w:ins w:id="810" w:author="Rapp pre RAN2#117e" w:date="2022-02-08T17:58:00Z">
        <w:r w:rsidRPr="00D27132">
          <w:t xml:space="preserve">        sCS60KHZoneT-SCS30KHZhalfT-SCS15KHZquarterT</w:t>
        </w:r>
      </w:ins>
      <w:ins w:id="811" w:author="Rapp pre RAN2#117e" w:date="2022-02-08T17:59:00Z">
        <w:r>
          <w:rPr>
            <w:rFonts w:eastAsia="DengXian" w:hint="eastAsia"/>
            <w:lang w:eastAsia="zh-CN"/>
          </w:rPr>
          <w:t>-r17</w:t>
        </w:r>
      </w:ins>
      <w:ins w:id="812" w:author="Rapp pre RAN2#117e" w:date="2022-02-08T17:58:00Z">
        <w:r w:rsidRPr="00D27132">
          <w:t xml:space="preserve">                                 SEQUENCE (SIZE (1..max</w:t>
        </w:r>
      </w:ins>
      <w:ins w:id="813" w:author="Rapp pre RAN2#117e" w:date="2022-02-08T17:59:00Z">
        <w:r w:rsidRPr="00D27132">
          <w:t>P</w:t>
        </w:r>
        <w:r>
          <w:rPr>
            <w:rFonts w:eastAsia="DengXian" w:hint="eastAsia"/>
            <w:lang w:eastAsia="zh-CN"/>
          </w:rPr>
          <w:t>EI</w:t>
        </w:r>
      </w:ins>
      <w:ins w:id="814" w:author="Rapp pre RAN2#117e" w:date="2022-02-08T17:58:00Z">
        <w:r w:rsidRPr="00D27132">
          <w:t>-perPF)) OF INTEGER (0..559),</w:t>
        </w:r>
      </w:ins>
    </w:p>
    <w:p w14:paraId="464D2D9E" w14:textId="4E0101F1" w:rsidR="000B26EB" w:rsidRPr="00D27132" w:rsidRDefault="000B26EB" w:rsidP="000B26EB">
      <w:pPr>
        <w:pStyle w:val="PL"/>
        <w:rPr>
          <w:ins w:id="815" w:author="Rapp pre RAN2#117e" w:date="2022-02-08T17:58:00Z"/>
        </w:rPr>
      </w:pPr>
      <w:ins w:id="816" w:author="Rapp pre RAN2#117e" w:date="2022-02-08T17:58:00Z">
        <w:r w:rsidRPr="00D27132">
          <w:t xml:space="preserve">        sCS120KHZoneT-SCS60KHZhalfT-SCS30KHZquarterT-SCS15KHZoneEighthT</w:t>
        </w:r>
      </w:ins>
      <w:ins w:id="817" w:author="Rapp pre RAN2#117e" w:date="2022-02-08T17:59:00Z">
        <w:r>
          <w:rPr>
            <w:rFonts w:eastAsia="DengXian" w:hint="eastAsia"/>
            <w:lang w:eastAsia="zh-CN"/>
          </w:rPr>
          <w:t>-r17</w:t>
        </w:r>
      </w:ins>
      <w:ins w:id="818" w:author="Rapp pre RAN2#117e" w:date="2022-02-08T17:58:00Z">
        <w:r w:rsidRPr="00D27132">
          <w:t xml:space="preserve">             SEQUENCE (SIZE (1..max</w:t>
        </w:r>
      </w:ins>
      <w:ins w:id="819" w:author="Rapp pre RAN2#117e" w:date="2022-02-08T17:59:00Z">
        <w:r w:rsidRPr="00D27132">
          <w:t>P</w:t>
        </w:r>
        <w:r>
          <w:rPr>
            <w:rFonts w:eastAsia="DengXian" w:hint="eastAsia"/>
            <w:lang w:eastAsia="zh-CN"/>
          </w:rPr>
          <w:t>EI</w:t>
        </w:r>
      </w:ins>
      <w:ins w:id="820" w:author="Rapp pre RAN2#117e" w:date="2022-02-08T17:58:00Z">
        <w:r w:rsidRPr="00D27132">
          <w:t>-perPF)) OF INTEGER (0..1119),</w:t>
        </w:r>
      </w:ins>
    </w:p>
    <w:p w14:paraId="19DBF226" w14:textId="17B46BEC" w:rsidR="000B26EB" w:rsidRPr="00D27132" w:rsidRDefault="000B26EB" w:rsidP="000B26EB">
      <w:pPr>
        <w:pStyle w:val="PL"/>
        <w:rPr>
          <w:ins w:id="821" w:author="Rapp pre RAN2#117e" w:date="2022-02-08T17:58:00Z"/>
        </w:rPr>
      </w:pPr>
      <w:ins w:id="822" w:author="Rapp pre RAN2#117e" w:date="2022-02-08T17:58:00Z">
        <w:r w:rsidRPr="00D27132">
          <w:t xml:space="preserve">        sCS120KHZhalfT-SCS60KHZquarterT-SCS30KHZoneEighthT-SCS15KHZoneSixteenthT</w:t>
        </w:r>
      </w:ins>
      <w:ins w:id="823" w:author="Rapp pre RAN2#117e" w:date="2022-02-08T17:59:00Z">
        <w:r>
          <w:rPr>
            <w:rFonts w:eastAsia="DengXian" w:hint="eastAsia"/>
            <w:lang w:eastAsia="zh-CN"/>
          </w:rPr>
          <w:t>-r17</w:t>
        </w:r>
      </w:ins>
      <w:ins w:id="824" w:author="Rapp pre RAN2#117e" w:date="2022-02-08T17:58:00Z">
        <w:r w:rsidRPr="00D27132">
          <w:t xml:space="preserve">    SEQUENCE (SIZE (1..max</w:t>
        </w:r>
      </w:ins>
      <w:ins w:id="825" w:author="Rapp pre RAN2#117e" w:date="2022-02-08T17:59:00Z">
        <w:r w:rsidRPr="00D27132">
          <w:t>P</w:t>
        </w:r>
        <w:r>
          <w:rPr>
            <w:rFonts w:eastAsia="DengXian" w:hint="eastAsia"/>
            <w:lang w:eastAsia="zh-CN"/>
          </w:rPr>
          <w:t>EI</w:t>
        </w:r>
      </w:ins>
      <w:ins w:id="826" w:author="Rapp pre RAN2#117e" w:date="2022-02-08T17:58:00Z">
        <w:r w:rsidRPr="00D27132">
          <w:t>-perPF)) OF INTEGER (0..2239),</w:t>
        </w:r>
      </w:ins>
    </w:p>
    <w:p w14:paraId="25E556ED" w14:textId="7F9CE963" w:rsidR="000B26EB" w:rsidRPr="00D27132" w:rsidRDefault="000B26EB" w:rsidP="000B26EB">
      <w:pPr>
        <w:pStyle w:val="PL"/>
        <w:rPr>
          <w:ins w:id="827" w:author="Rapp pre RAN2#117e" w:date="2022-02-08T17:58:00Z"/>
        </w:rPr>
      </w:pPr>
      <w:ins w:id="828" w:author="Rapp pre RAN2#117e" w:date="2022-02-08T17:58:00Z">
        <w:r w:rsidRPr="00D27132">
          <w:t xml:space="preserve">        sCS120KHZquarterT-SCS60KHZoneEighthT-SCS30KHZoneSixteenthT</w:t>
        </w:r>
      </w:ins>
      <w:ins w:id="829" w:author="Rapp pre RAN2#117e" w:date="2022-02-08T18:00:00Z">
        <w:r>
          <w:rPr>
            <w:rFonts w:eastAsia="DengXian" w:hint="eastAsia"/>
            <w:lang w:eastAsia="zh-CN"/>
          </w:rPr>
          <w:t>-r17</w:t>
        </w:r>
      </w:ins>
      <w:ins w:id="830" w:author="Rapp pre RAN2#117e" w:date="2022-02-08T17:58:00Z">
        <w:r w:rsidRPr="00D27132">
          <w:t xml:space="preserve">                  SEQUENCE (SIZE (1..max</w:t>
        </w:r>
      </w:ins>
      <w:ins w:id="831" w:author="Rapp pre RAN2#117e" w:date="2022-02-08T17:59:00Z">
        <w:r w:rsidRPr="00D27132">
          <w:t>P</w:t>
        </w:r>
        <w:r>
          <w:rPr>
            <w:rFonts w:eastAsia="DengXian" w:hint="eastAsia"/>
            <w:lang w:eastAsia="zh-CN"/>
          </w:rPr>
          <w:t>EI</w:t>
        </w:r>
      </w:ins>
      <w:ins w:id="832" w:author="Rapp pre RAN2#117e" w:date="2022-02-08T17:58:00Z">
        <w:r w:rsidRPr="00D27132">
          <w:t>-perPF)) OF INTEGER (0..4479),</w:t>
        </w:r>
      </w:ins>
    </w:p>
    <w:p w14:paraId="6A4481A2" w14:textId="41B2850F" w:rsidR="000B26EB" w:rsidRPr="00D27132" w:rsidRDefault="000B26EB" w:rsidP="000B26EB">
      <w:pPr>
        <w:pStyle w:val="PL"/>
        <w:rPr>
          <w:ins w:id="833" w:author="Rapp pre RAN2#117e" w:date="2022-02-08T17:58:00Z"/>
        </w:rPr>
      </w:pPr>
      <w:ins w:id="834" w:author="Rapp pre RAN2#117e" w:date="2022-02-08T17:58:00Z">
        <w:r w:rsidRPr="00D27132">
          <w:t xml:space="preserve">        sCS120KHZoneEighthT-SCS60KHZoneSixteenthT</w:t>
        </w:r>
      </w:ins>
      <w:ins w:id="835" w:author="Rapp pre RAN2#117e" w:date="2022-02-08T18:00:00Z">
        <w:r>
          <w:rPr>
            <w:rFonts w:eastAsia="DengXian" w:hint="eastAsia"/>
            <w:lang w:eastAsia="zh-CN"/>
          </w:rPr>
          <w:t>-r17</w:t>
        </w:r>
      </w:ins>
      <w:ins w:id="836" w:author="Rapp pre RAN2#117e" w:date="2022-02-08T17:58:00Z">
        <w:r w:rsidRPr="00D27132">
          <w:t xml:space="preserve">                                   SEQUENCE (SIZE (1..max</w:t>
        </w:r>
      </w:ins>
      <w:ins w:id="837" w:author="Rapp pre RAN2#117e" w:date="2022-02-08T17:59:00Z">
        <w:r w:rsidRPr="00D27132">
          <w:t>P</w:t>
        </w:r>
        <w:r>
          <w:rPr>
            <w:rFonts w:eastAsia="DengXian" w:hint="eastAsia"/>
            <w:lang w:eastAsia="zh-CN"/>
          </w:rPr>
          <w:t>EI</w:t>
        </w:r>
      </w:ins>
      <w:ins w:id="838" w:author="Rapp pre RAN2#117e" w:date="2022-02-08T17:58:00Z">
        <w:r w:rsidRPr="00D27132">
          <w:t>-perPF)) OF INTEGER (0..8959),</w:t>
        </w:r>
      </w:ins>
    </w:p>
    <w:p w14:paraId="612E2540" w14:textId="78A7614B" w:rsidR="000B26EB" w:rsidRPr="00D27132" w:rsidRDefault="000B26EB" w:rsidP="000B26EB">
      <w:pPr>
        <w:pStyle w:val="PL"/>
        <w:rPr>
          <w:ins w:id="839" w:author="Rapp pre RAN2#117e" w:date="2022-02-08T17:58:00Z"/>
        </w:rPr>
      </w:pPr>
      <w:ins w:id="840" w:author="Rapp pre RAN2#117e" w:date="2022-02-08T17:58:00Z">
        <w:r w:rsidRPr="00D27132">
          <w:t xml:space="preserve">        sCS120KHZoneSixteenthT</w:t>
        </w:r>
      </w:ins>
      <w:ins w:id="841" w:author="Rapp pre RAN2#117e" w:date="2022-02-08T18:00:00Z">
        <w:r>
          <w:rPr>
            <w:rFonts w:eastAsia="DengXian" w:hint="eastAsia"/>
            <w:lang w:eastAsia="zh-CN"/>
          </w:rPr>
          <w:t>-r17</w:t>
        </w:r>
      </w:ins>
      <w:ins w:id="842" w:author="Rapp pre RAN2#117e" w:date="2022-02-08T17:58:00Z">
        <w:r w:rsidRPr="00D27132">
          <w:t xml:space="preserve">                                                      SEQUENCE (SIZE (1..max</w:t>
        </w:r>
      </w:ins>
      <w:ins w:id="843" w:author="Rapp pre RAN2#117e" w:date="2022-02-08T17:59:00Z">
        <w:r w:rsidRPr="00D27132">
          <w:t>P</w:t>
        </w:r>
        <w:r>
          <w:rPr>
            <w:rFonts w:eastAsia="DengXian" w:hint="eastAsia"/>
            <w:lang w:eastAsia="zh-CN"/>
          </w:rPr>
          <w:t>EI</w:t>
        </w:r>
      </w:ins>
      <w:ins w:id="844" w:author="Rapp pre RAN2#117e" w:date="2022-02-08T17:58:00Z">
        <w:r w:rsidRPr="00D27132">
          <w:t>-perPF)) OF INTEGER (0..17919)</w:t>
        </w:r>
      </w:ins>
    </w:p>
    <w:p w14:paraId="46685A2C" w14:textId="4EA692BB" w:rsidR="003E48E2" w:rsidRPr="00046E28" w:rsidRDefault="000B26EB" w:rsidP="000B26EB">
      <w:pPr>
        <w:pStyle w:val="PL"/>
        <w:ind w:firstLineChars="200" w:firstLine="320"/>
        <w:rPr>
          <w:ins w:id="845" w:author="Rapp after RAN2-116e" w:date="2021-11-30T11:17:00Z"/>
          <w:rFonts w:eastAsia="DengXian"/>
          <w:lang w:eastAsia="zh-CN"/>
        </w:rPr>
      </w:pPr>
      <w:ins w:id="846" w:author="Rapp pre RAN2#117e" w:date="2022-02-08T17:58:00Z">
        <w:r w:rsidRPr="00D27132">
          <w:t xml:space="preserve">    }</w:t>
        </w:r>
        <w:del w:id="847" w:author="Rapp after RAN2#117-e(3)" w:date="2022-03-09T11:17:00Z">
          <w:r w:rsidRPr="00D27132" w:rsidDel="000377D6">
            <w:delText xml:space="preserve">      OPTIONAL</w:delText>
          </w:r>
        </w:del>
        <w:r w:rsidRPr="00D27132">
          <w:t>,</w:t>
        </w:r>
        <w:del w:id="848" w:author="Rapp after RAN2#117-e(3)" w:date="2022-03-09T11:17:00Z">
          <w:r w:rsidRPr="00D27132" w:rsidDel="000377D6">
            <w:delText xml:space="preserve">           -- Need R</w:delText>
          </w:r>
        </w:del>
      </w:ins>
    </w:p>
    <w:p w14:paraId="2870F512" w14:textId="6D60A2F1" w:rsidR="003235E2" w:rsidRPr="00046E28" w:rsidRDefault="003235E2" w:rsidP="003235E2">
      <w:pPr>
        <w:pStyle w:val="PL"/>
        <w:ind w:firstLine="323"/>
        <w:rPr>
          <w:ins w:id="849" w:author="Rapp after RAN2-116e" w:date="2021-11-30T11:17:00Z"/>
          <w:rFonts w:eastAsia="DengXian"/>
          <w:lang w:eastAsia="zh-CN"/>
        </w:rPr>
      </w:pPr>
      <w:ins w:id="850"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851" w:author="Rapp after RAN1#107-e" w:date="2022-01-21T09:46:00Z">
        <w:r w:rsidR="00F457A9" w:rsidRPr="00046E28">
          <w:rPr>
            <w:rFonts w:eastAsia="DengXian"/>
            <w:lang w:eastAsia="zh-CN"/>
          </w:rPr>
          <w:t xml:space="preserve"> </w:t>
        </w:r>
      </w:ins>
      <w:ins w:id="852" w:author="Rapp after RAN2-116e" w:date="2021-11-30T11:17:00Z">
        <w:r w:rsidRPr="00046E28">
          <w:rPr>
            <w:rFonts w:eastAsia="DengXian"/>
            <w:lang w:eastAsia="zh-CN"/>
          </w:rPr>
          <w:t xml:space="preserve">SubgroupConfig-r17                    </w:t>
        </w:r>
        <w:commentRangeStart w:id="853"/>
        <w:del w:id="854"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853"/>
      <w:r w:rsidR="003F4797">
        <w:rPr>
          <w:rStyle w:val="CommentReference"/>
          <w:rFonts w:ascii="Times New Roman" w:hAnsi="Times New Roman"/>
          <w:noProof w:val="0"/>
          <w:lang w:eastAsia="ja-JP"/>
        </w:rPr>
        <w:commentReference w:id="853"/>
      </w:r>
    </w:p>
    <w:p w14:paraId="6FF980D4" w14:textId="5C63EF48" w:rsidR="000E7FA9" w:rsidRDefault="000E7FA9" w:rsidP="000E7FA9">
      <w:pPr>
        <w:pStyle w:val="PL"/>
        <w:ind w:firstLine="323"/>
        <w:rPr>
          <w:ins w:id="855" w:author="Rapp after RAN2#117-e" w:date="2022-03-01T18:51:00Z"/>
          <w:rFonts w:eastAsia="DengXian"/>
          <w:color w:val="FF0000"/>
          <w:u w:val="single"/>
          <w:lang w:eastAsia="zh-CN"/>
        </w:rPr>
      </w:pPr>
      <w:ins w:id="856"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857" w:author="Rapp after RAN2-116e" w:date="2021-11-30T11:17:00Z"/>
          <w:rFonts w:eastAsia="DengXian"/>
          <w:lang w:eastAsia="zh-CN"/>
        </w:rPr>
      </w:pPr>
      <w:ins w:id="858" w:author="Rapp after RAN2-116e" w:date="2021-11-30T11:17:00Z">
        <w:r w:rsidRPr="00046E28">
          <w:t>...</w:t>
        </w:r>
      </w:ins>
    </w:p>
    <w:p w14:paraId="2A662A19" w14:textId="77777777" w:rsidR="003235E2" w:rsidRPr="00046E28" w:rsidRDefault="003235E2" w:rsidP="003235E2">
      <w:pPr>
        <w:pStyle w:val="PL"/>
        <w:rPr>
          <w:ins w:id="859" w:author="Rapp after RAN2-116e" w:date="2021-11-30T11:17:00Z"/>
          <w:rFonts w:eastAsia="DengXian"/>
          <w:lang w:eastAsia="zh-CN"/>
        </w:rPr>
      </w:pPr>
      <w:ins w:id="860"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861" w:author="Rapp after RAN2-116e" w:date="2021-11-30T11:17:00Z"/>
          <w:rFonts w:eastAsia="DengXian"/>
          <w:lang w:eastAsia="zh-CN"/>
        </w:rPr>
      </w:pPr>
    </w:p>
    <w:p w14:paraId="73FD8188" w14:textId="77777777" w:rsidR="003235E2" w:rsidRPr="00046E28" w:rsidRDefault="003235E2" w:rsidP="003235E2">
      <w:pPr>
        <w:pStyle w:val="PL"/>
        <w:rPr>
          <w:ins w:id="862" w:author="Rapp after RAN2-116e" w:date="2021-11-30T11:17:00Z"/>
        </w:rPr>
      </w:pPr>
      <w:ins w:id="863"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864" w:author="Rapp after RAN2-116e" w:date="2021-11-30T11:17:00Z"/>
          <w:rFonts w:eastAsia="DengXian"/>
          <w:lang w:eastAsia="zh-CN"/>
        </w:rPr>
      </w:pPr>
      <w:ins w:id="865" w:author="Rapp after RAN2-116e" w:date="2021-11-30T11:17:00Z">
        <w:r w:rsidRPr="00046E28">
          <w:rPr>
            <w:rFonts w:eastAsia="DengXian"/>
            <w:lang w:eastAsia="zh-CN"/>
          </w:rPr>
          <w:t xml:space="preserve">subgroupsNumPerPO-r17                       </w:t>
        </w:r>
        <w:r w:rsidRPr="00046E28">
          <w:t>INTEGER (</w:t>
        </w:r>
      </w:ins>
      <w:ins w:id="866" w:author="Rapp aft RAN2#116bis-e" w:date="2022-01-25T18:11:00Z">
        <w:r w:rsidR="00820174" w:rsidRPr="00046E28">
          <w:t>1</w:t>
        </w:r>
      </w:ins>
      <w:ins w:id="867" w:author="Rapp after RAN2-116e" w:date="2021-11-30T11:17:00Z">
        <w:del w:id="868"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869" w:author="Rapp after RAN2-116e" w:date="2021-11-30T11:17:00Z"/>
          <w:rFonts w:eastAsia="DengXian"/>
          <w:lang w:eastAsia="zh-CN"/>
        </w:rPr>
      </w:pPr>
      <w:ins w:id="870" w:author="Rapp after RAN2-116e" w:date="2021-11-30T11:17:00Z">
        <w:r w:rsidRPr="00046E28">
          <w:rPr>
            <w:rFonts w:eastAsia="DengXian" w:hint="eastAsia"/>
            <w:lang w:eastAsia="zh-CN"/>
          </w:rPr>
          <w:t xml:space="preserve">    </w:t>
        </w:r>
        <w:r w:rsidRPr="00046E28">
          <w:rPr>
            <w:rFonts w:eastAsia="DengXian"/>
            <w:lang w:eastAsia="zh-CN"/>
          </w:rPr>
          <w:t>subgroupsNum</w:t>
        </w:r>
      </w:ins>
      <w:ins w:id="871" w:author="Rapp aft RAN2#116bis-e" w:date="2022-01-25T18:15:00Z">
        <w:r w:rsidR="00F02118" w:rsidRPr="00046E28">
          <w:rPr>
            <w:rFonts w:eastAsia="DengXian"/>
            <w:lang w:eastAsia="zh-CN"/>
          </w:rPr>
          <w:t>F</w:t>
        </w:r>
      </w:ins>
      <w:ins w:id="872" w:author="Rapp after RAN2-116e" w:date="2021-11-30T11:17:00Z">
        <w:del w:id="873"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874" w:author="Rapp aft RAN2#116bis-e" w:date="2022-01-25T18:11:00Z">
        <w:r w:rsidR="00820174" w:rsidRPr="00046E28">
          <w:t>1</w:t>
        </w:r>
      </w:ins>
      <w:ins w:id="875" w:author="Rapp after RAN2-116e" w:date="2021-11-30T11:17:00Z">
        <w:del w:id="876"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877"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878" w:author="Rapp after RAN2-116e" w:date="2021-11-30T11:17:00Z"/>
          <w:rFonts w:eastAsia="DengXian"/>
          <w:lang w:eastAsia="zh-CN"/>
        </w:rPr>
      </w:pPr>
      <w:ins w:id="879" w:author="Rapp after RAN2-116e" w:date="2021-11-30T11:17:00Z">
        <w:r w:rsidRPr="00046E28">
          <w:t>...</w:t>
        </w:r>
      </w:ins>
    </w:p>
    <w:p w14:paraId="2822AE96" w14:textId="77777777" w:rsidR="003235E2" w:rsidRPr="00046E28" w:rsidRDefault="003235E2" w:rsidP="003235E2">
      <w:pPr>
        <w:pStyle w:val="PL"/>
        <w:rPr>
          <w:ins w:id="880" w:author="Rapp after RAN2-116e" w:date="2021-11-30T11:17:00Z"/>
          <w:rFonts w:eastAsia="DengXian"/>
          <w:lang w:eastAsia="zh-CN"/>
        </w:rPr>
      </w:pPr>
      <w:ins w:id="881"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882" w:author="Rapp after RAN2-116e" w:date="2021-11-30T11:17:00Z"/>
        </w:rPr>
      </w:pPr>
    </w:p>
    <w:p w14:paraId="3E2F2B8A" w14:textId="7C728135" w:rsidR="00E929E6" w:rsidRPr="00046E28" w:rsidDel="003235E2" w:rsidRDefault="00E929E6" w:rsidP="009C7017">
      <w:pPr>
        <w:pStyle w:val="PL"/>
        <w:rPr>
          <w:del w:id="883"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84" w:author="Rapp after RAN2-116e" w:date="2021-11-30T11:35:00Z"/>
          <w:color w:val="FF0000"/>
        </w:rPr>
      </w:pPr>
    </w:p>
    <w:p w14:paraId="61A977D6" w14:textId="54E40A29" w:rsidR="002B283E" w:rsidRPr="00FC75E3" w:rsidRDefault="00FC75E3" w:rsidP="00394471">
      <w:pPr>
        <w:rPr>
          <w:lang w:val="en-US"/>
        </w:rPr>
      </w:pPr>
      <w:ins w:id="885" w:author="Rapp aft RAN2#116bis-e" w:date="2022-01-26T10:22:00Z">
        <w:del w:id="886" w:author="Rapp after RAN2#117-e" w:date="2022-03-01T18:50:00Z">
          <w:r w:rsidRPr="00FC75E3" w:rsidDel="009A1502">
            <w:rPr>
              <w:color w:val="FF0000"/>
            </w:rPr>
            <w:delText xml:space="preserve">Editor’s NOTE: </w:delText>
          </w:r>
        </w:del>
      </w:ins>
      <w:ins w:id="887" w:author="Rapp aft RAN2#116bis-e" w:date="2022-01-26T10:21:00Z">
        <w:del w:id="888"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89" w:author="Rapp aft RAN2#116bis-e" w:date="2022-01-26T10:22:00Z">
        <w:del w:id="890"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891"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92" w:author="Rapp after RAN2#117-e" w:date="2022-03-01T18:52:00Z"/>
                <w:b/>
                <w:i/>
                <w:lang w:eastAsia="sv-SE"/>
              </w:rPr>
            </w:pPr>
            <w:proofErr w:type="spellStart"/>
            <w:ins w:id="893" w:author="Rapp after RAN2#117-e" w:date="2022-03-01T18:52:00Z">
              <w:r>
                <w:rPr>
                  <w:b/>
                  <w:i/>
                  <w:lang w:eastAsia="sv-SE"/>
                </w:rPr>
                <w:t>lastUsedCellOnly</w:t>
              </w:r>
              <w:proofErr w:type="spellEnd"/>
            </w:ins>
          </w:p>
          <w:p w14:paraId="4579F96D" w14:textId="0BE55404" w:rsidR="008F3797" w:rsidRPr="00A33D52" w:rsidRDefault="008F3797" w:rsidP="0062335C">
            <w:pPr>
              <w:pStyle w:val="TAL"/>
              <w:rPr>
                <w:ins w:id="894" w:author="Rapp after RAN2#117-e" w:date="2022-03-01T18:52:00Z"/>
                <w:bCs/>
                <w:i/>
                <w:lang w:eastAsia="sv-SE"/>
              </w:rPr>
            </w:pPr>
            <w:ins w:id="895"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96" w:author="Rapp after RAN2#117-e" w:date="2022-03-03T08:19:00Z">
              <w:r w:rsidR="00A128AA">
                <w:rPr>
                  <w:bCs/>
                  <w:lang w:eastAsia="sv-SE"/>
                </w:rPr>
                <w:t xml:space="preserve"> A PEI-capable UE stores its </w:t>
              </w:r>
              <w:r w:rsidR="00A128AA" w:rsidRPr="00A128AA">
                <w:rPr>
                  <w:bCs/>
                  <w:lang w:eastAsia="sv-SE"/>
                </w:rPr>
                <w:t>last used cell information</w:t>
              </w:r>
              <w:del w:id="897" w:author="Rapp after RAN2#117-e(3)" w:date="2022-03-09T11:18:00Z">
                <w:r w:rsidR="00A128AA" w:rsidDel="0062335C">
                  <w:rPr>
                    <w:bCs/>
                    <w:lang w:eastAsia="sv-SE"/>
                  </w:rPr>
                  <w:delText xml:space="preserve"> </w:delText>
                </w:r>
                <w:commentRangeStart w:id="898"/>
                <w:commentRangeStart w:id="899"/>
                <w:commentRangeStart w:id="900"/>
                <w:r w:rsidR="00A128AA" w:rsidDel="0062335C">
                  <w:rPr>
                    <w:bCs/>
                    <w:lang w:eastAsia="sv-SE"/>
                  </w:rPr>
                  <w:delText>when reselecting another cell</w:delText>
                </w:r>
              </w:del>
              <w:r w:rsidR="00A128AA">
                <w:rPr>
                  <w:bCs/>
                  <w:lang w:eastAsia="sv-SE"/>
                </w:rPr>
                <w:t>.</w:t>
              </w:r>
            </w:ins>
            <w:commentRangeEnd w:id="898"/>
            <w:r w:rsidR="001D1578">
              <w:rPr>
                <w:rStyle w:val="CommentReference"/>
                <w:rFonts w:ascii="Times New Roman" w:hAnsi="Times New Roman"/>
              </w:rPr>
              <w:commentReference w:id="898"/>
            </w:r>
            <w:commentRangeEnd w:id="899"/>
            <w:commentRangeEnd w:id="900"/>
            <w:r w:rsidR="00A1427D">
              <w:rPr>
                <w:rStyle w:val="CommentReference"/>
                <w:rFonts w:ascii="Times New Roman" w:hAnsi="Times New Roman"/>
              </w:rPr>
              <w:commentReference w:id="899"/>
            </w:r>
            <w:r w:rsidR="009F66BC">
              <w:rPr>
                <w:rStyle w:val="CommentReference"/>
                <w:rFonts w:ascii="Times New Roman" w:hAnsi="Times New Roman"/>
              </w:rPr>
              <w:commentReference w:id="900"/>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901"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902" w:author="Rapp after RAN2-116e" w:date="2021-11-30T11:22:00Z"/>
                <w:b/>
                <w:i/>
                <w:lang w:eastAsia="sv-SE"/>
              </w:rPr>
            </w:pPr>
            <w:proofErr w:type="spellStart"/>
            <w:ins w:id="903"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904" w:author="Rapp after RAN2-116e" w:date="2021-11-30T11:22:00Z"/>
                <w:bCs/>
                <w:i/>
                <w:lang w:eastAsia="sv-SE"/>
              </w:rPr>
            </w:pPr>
            <w:ins w:id="905" w:author="Rapp after RAN2-116e" w:date="2021-11-30T11:23:00Z">
              <w:r w:rsidRPr="00A33D52">
                <w:rPr>
                  <w:bCs/>
                  <w:lang w:eastAsia="sv-SE"/>
                </w:rPr>
                <w:t>The PEI related configuration.</w:t>
              </w:r>
            </w:ins>
          </w:p>
        </w:tc>
      </w:tr>
      <w:tr w:rsidR="00B667BE" w:rsidRPr="009C7017" w14:paraId="53F94B96" w14:textId="77777777" w:rsidTr="00AE4A82">
        <w:trPr>
          <w:ins w:id="906"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907" w:author="Rapp after RAN2-116e" w:date="2021-11-30T11:22:00Z"/>
                <w:b/>
                <w:i/>
                <w:lang w:eastAsia="sv-SE"/>
              </w:rPr>
            </w:pPr>
            <w:proofErr w:type="spellStart"/>
            <w:ins w:id="908"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909" w:author="Rapp after RAN2-116e" w:date="2021-11-30T11:22:00Z"/>
                <w:bCs/>
                <w:i/>
                <w:lang w:eastAsia="sv-SE"/>
              </w:rPr>
            </w:pPr>
            <w:ins w:id="910" w:author="Rapp after RAN2-116e" w:date="2021-11-30T11:23:00Z">
              <w:r w:rsidRPr="00A33D52">
                <w:rPr>
                  <w:bCs/>
                  <w:lang w:eastAsia="sv-SE"/>
                </w:rPr>
                <w:t>The paging subgroup related configuration.</w:t>
              </w:r>
            </w:ins>
            <w:commentRangeStart w:id="911"/>
            <w:ins w:id="912" w:author="Rapp aft RAN2#116bis-e" w:date="2022-01-25T18:29:00Z">
              <w:del w:id="913" w:author="Rapp after RAN2#117-e" w:date="2022-03-01T18:53:00Z">
                <w:r w:rsidR="00B577C8" w:rsidDel="00EE241C">
                  <w:rPr>
                    <w:bCs/>
                    <w:lang w:eastAsia="sv-SE"/>
                  </w:rPr>
                  <w:delText xml:space="preserve"> </w:delText>
                </w:r>
              </w:del>
            </w:ins>
            <w:ins w:id="914" w:author="Rapp aft RAN2#116bis-e" w:date="2022-01-26T11:06:00Z">
              <w:del w:id="915" w:author="Rapp after RAN2#117-e" w:date="2022-03-01T18:53:00Z">
                <w:r w:rsidR="00FF1717" w:rsidDel="00EE241C">
                  <w:rPr>
                    <w:bCs/>
                    <w:lang w:eastAsia="sv-SE"/>
                  </w:rPr>
                  <w:delText xml:space="preserve">The field </w:delText>
                </w:r>
              </w:del>
            </w:ins>
            <w:ins w:id="916" w:author="Rapp aft RAN2#116bis-e" w:date="2022-01-25T18:30:00Z">
              <w:del w:id="917" w:author="Rapp after RAN2#117-e" w:date="2022-03-01T18:53:00Z">
                <w:r w:rsidR="00B577C8" w:rsidRPr="00B577C8" w:rsidDel="00EE241C">
                  <w:rPr>
                    <w:bCs/>
                    <w:lang w:eastAsia="sv-SE"/>
                  </w:rPr>
                  <w:delText xml:space="preserve">is absent </w:delText>
                </w:r>
              </w:del>
            </w:ins>
            <w:ins w:id="918" w:author="Rapp aft RAN2#116bis-e" w:date="2022-01-25T18:29:00Z">
              <w:del w:id="919" w:author="Rapp after RAN2#117-e" w:date="2022-03-01T18:53:00Z">
                <w:r w:rsidR="00B577C8" w:rsidRPr="00B577C8" w:rsidDel="00EE241C">
                  <w:rPr>
                    <w:bCs/>
                    <w:lang w:eastAsia="sv-SE"/>
                  </w:rPr>
                  <w:delText>If network supports PEI but not subgrouping,</w:delText>
                </w:r>
              </w:del>
            </w:ins>
            <w:commentRangeEnd w:id="911"/>
            <w:r w:rsidR="001F644B">
              <w:rPr>
                <w:rStyle w:val="CommentReference"/>
                <w:rFonts w:ascii="Times New Roman" w:hAnsi="Times New Roman"/>
              </w:rPr>
              <w:commentReference w:id="911"/>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920"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92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922" w:author="Rapp after RAN2-116e" w:date="2021-11-30T11:26:00Z"/>
                <w:szCs w:val="22"/>
                <w:lang w:eastAsia="sv-SE"/>
              </w:rPr>
            </w:pPr>
            <w:ins w:id="923" w:author="Rapp after RAN2-116e" w:date="2021-11-30T11:27:00Z">
              <w:r>
                <w:rPr>
                  <w:i/>
                  <w:szCs w:val="22"/>
                  <w:lang w:eastAsia="sv-SE"/>
                </w:rPr>
                <w:t>PEI</w:t>
              </w:r>
            </w:ins>
            <w:ins w:id="924"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925" w:author="Rapp after RAN1#107-e" w:date="2022-01-10T21:50:00Z"/>
                <w:i/>
                <w:szCs w:val="22"/>
                <w:lang w:eastAsia="sv-SE"/>
              </w:rPr>
            </w:pPr>
            <w:commentRangeStart w:id="926"/>
            <w:commentRangeStart w:id="927"/>
            <w:ins w:id="928" w:author="Rapp after RAN1#107-e" w:date="2022-01-10T21:50:00Z">
              <w:r w:rsidRPr="003E48E2">
                <w:rPr>
                  <w:i/>
                  <w:szCs w:val="22"/>
                  <w:lang w:eastAsia="sv-SE"/>
                </w:rPr>
                <w:t>firstPDCCH-MonitoringOccasionOfPEI-O-r17</w:t>
              </w:r>
            </w:ins>
            <w:commentRangeEnd w:id="926"/>
            <w:r w:rsidR="009D0C1D">
              <w:rPr>
                <w:rStyle w:val="CommentReference"/>
                <w:rFonts w:ascii="Times New Roman" w:hAnsi="Times New Roman"/>
                <w:b w:val="0"/>
              </w:rPr>
              <w:commentReference w:id="926"/>
            </w:r>
            <w:commentRangeEnd w:id="927"/>
            <w:r w:rsidR="009976F6">
              <w:rPr>
                <w:rStyle w:val="CommentReference"/>
                <w:rFonts w:ascii="Times New Roman" w:hAnsi="Times New Roman"/>
                <w:b w:val="0"/>
              </w:rPr>
              <w:commentReference w:id="927"/>
            </w:r>
          </w:p>
          <w:p w14:paraId="4CA81F66" w14:textId="3137A96E" w:rsidR="00235425" w:rsidRPr="00D276B2" w:rsidRDefault="00CC0BD9" w:rsidP="00755D7D">
            <w:pPr>
              <w:pStyle w:val="TAH"/>
              <w:jc w:val="both"/>
              <w:rPr>
                <w:rFonts w:eastAsia="DengXian"/>
                <w:b w:val="0"/>
                <w:bCs/>
                <w:iCs/>
                <w:szCs w:val="18"/>
                <w:lang w:eastAsia="zh-CN"/>
              </w:rPr>
            </w:pPr>
            <w:ins w:id="929" w:author="Rapp aft RAN2#117-e(2)" w:date="2022-03-07T17:04:00Z">
              <w:r>
                <w:rPr>
                  <w:rFonts w:eastAsia="DengXian"/>
                  <w:b w:val="0"/>
                  <w:bCs/>
                  <w:iCs/>
                  <w:szCs w:val="18"/>
                  <w:lang w:eastAsia="zh-CN"/>
                </w:rPr>
                <w:t>Offset,</w:t>
              </w:r>
            </w:ins>
            <w:ins w:id="930" w:author="Rapp after RAN1#107-e" w:date="2022-01-11T10:52:00Z">
              <w:del w:id="931" w:author="Rapp aft RAN2#117-e(2)" w:date="2022-03-07T17:04:00Z">
                <w:r w:rsidR="00D276B2" w:rsidDel="00CC0BD9">
                  <w:rPr>
                    <w:rFonts w:eastAsia="DengXian" w:hint="eastAsia"/>
                    <w:b w:val="0"/>
                    <w:bCs/>
                    <w:iCs/>
                    <w:szCs w:val="18"/>
                    <w:lang w:eastAsia="zh-CN"/>
                  </w:rPr>
                  <w:delText>A</w:delText>
                </w:r>
              </w:del>
              <w:r w:rsidR="00D276B2" w:rsidRPr="00D276B2">
                <w:rPr>
                  <w:b w:val="0"/>
                  <w:bCs/>
                  <w:iCs/>
                  <w:szCs w:val="18"/>
                  <w:lang w:eastAsia="sv-SE"/>
                </w:rPr>
                <w:t xml:space="preserve"> </w:t>
              </w:r>
            </w:ins>
            <w:ins w:id="932" w:author="Rapp aft RAN2#117-e(2)" w:date="2022-03-07T17:04:00Z">
              <w:r>
                <w:rPr>
                  <w:b w:val="0"/>
                  <w:bCs/>
                  <w:iCs/>
                  <w:szCs w:val="18"/>
                  <w:lang w:eastAsia="sv-SE"/>
                </w:rPr>
                <w:t xml:space="preserve">in </w:t>
              </w:r>
            </w:ins>
            <w:ins w:id="933" w:author="Rapp after RAN1#107-e" w:date="2022-01-11T10:52:00Z">
              <w:r w:rsidR="00D276B2" w:rsidRPr="00D276B2">
                <w:rPr>
                  <w:b w:val="0"/>
                  <w:bCs/>
                  <w:iCs/>
                  <w:szCs w:val="18"/>
                  <w:lang w:eastAsia="sv-SE"/>
                </w:rPr>
                <w:t>number of symbols</w:t>
              </w:r>
            </w:ins>
            <w:ins w:id="934" w:author="Rapp aft RAN2#117-e(2)" w:date="2022-03-07T17:04:00Z">
              <w:r>
                <w:rPr>
                  <w:b w:val="0"/>
                  <w:bCs/>
                  <w:iCs/>
                  <w:szCs w:val="18"/>
                  <w:lang w:eastAsia="sv-SE"/>
                </w:rPr>
                <w:t>,</w:t>
              </w:r>
            </w:ins>
            <w:ins w:id="935" w:author="Rapp after RAN1#107-e" w:date="2022-01-11T10:52:00Z">
              <w:r w:rsidR="00D276B2" w:rsidRPr="00D276B2">
                <w:rPr>
                  <w:b w:val="0"/>
                  <w:bCs/>
                  <w:iCs/>
                  <w:szCs w:val="18"/>
                  <w:lang w:eastAsia="sv-SE"/>
                </w:rPr>
                <w:t xml:space="preserve"> from the start of the </w:t>
              </w:r>
            </w:ins>
            <w:ins w:id="936" w:author="Rapp aft RAN2#117-e(2)" w:date="2022-03-07T17:04:00Z">
              <w:r>
                <w:rPr>
                  <w:b w:val="0"/>
                  <w:bCs/>
                  <w:iCs/>
                  <w:szCs w:val="18"/>
                  <w:lang w:eastAsia="sv-SE"/>
                </w:rPr>
                <w:t xml:space="preserve">reference </w:t>
              </w:r>
            </w:ins>
            <w:ins w:id="937" w:author="Rapp after RAN1#107-e" w:date="2022-01-11T10:52:00Z">
              <w:r w:rsidR="00D276B2" w:rsidRPr="00D276B2">
                <w:rPr>
                  <w:b w:val="0"/>
                  <w:bCs/>
                  <w:iCs/>
                  <w:szCs w:val="18"/>
                  <w:lang w:eastAsia="sv-SE"/>
                </w:rPr>
                <w:t xml:space="preserve">frame </w:t>
              </w:r>
            </w:ins>
            <w:ins w:id="938" w:author="Rapp aft RAN2#117-e(2)" w:date="2022-03-07T17:04:00Z">
              <w:r>
                <w:rPr>
                  <w:b w:val="0"/>
                  <w:bCs/>
                  <w:iCs/>
                  <w:szCs w:val="18"/>
                  <w:lang w:eastAsia="sv-SE"/>
                </w:rPr>
                <w:t>for PEI-O</w:t>
              </w:r>
            </w:ins>
            <w:ins w:id="939" w:author="Rapp after RAN1#107-e" w:date="2022-01-11T10:52:00Z">
              <w:del w:id="940"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941" w:author="Rapp aft RAN2#117-e(2)" w:date="2022-03-07T17:05:00Z">
              <w:r>
                <w:rPr>
                  <w:b w:val="0"/>
                  <w:bCs/>
                  <w:iCs/>
                  <w:szCs w:val="18"/>
                  <w:lang w:eastAsia="sv-SE"/>
                </w:rPr>
                <w:t>of PEI-O</w:t>
              </w:r>
            </w:ins>
            <w:ins w:id="942" w:author="Rapp after RAN1#107-e" w:date="2022-01-11T10:52:00Z">
              <w:del w:id="943" w:author="Rapp aft RAN2#117-e(2)" w:date="2022-03-07T17:05:00Z">
                <w:r w:rsidR="00D276B2" w:rsidRPr="00D276B2" w:rsidDel="00CC0BD9">
                  <w:rPr>
                    <w:b w:val="0"/>
                    <w:bCs/>
                    <w:iCs/>
                    <w:szCs w:val="18"/>
                    <w:lang w:eastAsia="sv-SE"/>
                  </w:rPr>
                  <w:delText>for DCI format 2_7</w:delText>
                </w:r>
              </w:del>
            </w:ins>
            <w:ins w:id="944"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945" w:author="Rapp after RAN1#107-e" w:date="2022-01-11T10:52:00Z">
              <w:r w:rsidR="00D276B2">
                <w:rPr>
                  <w:rFonts w:eastAsia="DengXian" w:hint="eastAsia"/>
                  <w:b w:val="0"/>
                  <w:bCs/>
                  <w:iCs/>
                  <w:szCs w:val="18"/>
                  <w:lang w:eastAsia="zh-CN"/>
                </w:rPr>
                <w:t>.</w:t>
              </w:r>
            </w:ins>
            <w:ins w:id="946"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commentRangeStart w:id="947"/>
              <w:del w:id="948" w:author="Rapp aft RAN2#117-e(2)" w:date="2022-03-07T17:06:00Z">
                <w:r w:rsidR="000B26EB" w:rsidRPr="000B26EB" w:rsidDel="00220BEA">
                  <w:rPr>
                    <w:rFonts w:eastAsia="DengXian"/>
                    <w:b w:val="0"/>
                    <w:bCs/>
                    <w:i/>
                    <w:iCs/>
                    <w:szCs w:val="18"/>
                    <w:lang w:eastAsia="zh-CN"/>
                  </w:rPr>
                  <w:delText>P</w:delText>
                </w:r>
                <w:r w:rsidR="00220BEA" w:rsidRPr="000B26EB" w:rsidDel="00220BEA">
                  <w:rPr>
                    <w:rFonts w:eastAsia="DengXian"/>
                    <w:b w:val="0"/>
                    <w:bCs/>
                    <w:i/>
                    <w:iCs/>
                    <w:szCs w:val="18"/>
                    <w:lang w:eastAsia="zh-CN"/>
                  </w:rPr>
                  <w:delText>o</w:delText>
                </w:r>
              </w:del>
            </w:ins>
            <w:proofErr w:type="spellStart"/>
            <w:ins w:id="949" w:author="Rapp aft RAN2#117-e(2)" w:date="2022-03-07T17:06:00Z">
              <w:r w:rsidR="00220BEA">
                <w:rPr>
                  <w:rFonts w:eastAsia="DengXian"/>
                  <w:b w:val="0"/>
                  <w:bCs/>
                  <w:i/>
                  <w:iCs/>
                  <w:szCs w:val="18"/>
                  <w:lang w:eastAsia="zh-CN"/>
                </w:rPr>
                <w:t>po-N</w:t>
              </w:r>
            </w:ins>
            <w:ins w:id="950" w:author="Rapp pre RAN2#117e" w:date="2022-02-08T18:05:00Z">
              <w:del w:id="951" w:author="Rapp aft RAN2#117-e(2)" w:date="2022-03-07T17:06:00Z">
                <w:r w:rsidR="000B26EB" w:rsidRPr="000B26EB" w:rsidDel="00220BEA">
                  <w:rPr>
                    <w:rFonts w:eastAsia="DengXian"/>
                    <w:b w:val="0"/>
                    <w:bCs/>
                    <w:i/>
                    <w:iCs/>
                    <w:szCs w:val="18"/>
                    <w:lang w:eastAsia="zh-CN"/>
                  </w:rPr>
                  <w:delText>n</w:delText>
                </w:r>
              </w:del>
              <w:r w:rsidR="000B26EB" w:rsidRPr="000B26EB">
                <w:rPr>
                  <w:rFonts w:eastAsia="DengXian"/>
                  <w:b w:val="0"/>
                  <w:bCs/>
                  <w:i/>
                  <w:iCs/>
                  <w:szCs w:val="18"/>
                  <w:lang w:eastAsia="zh-CN"/>
                </w:rPr>
                <w:t>umPerPEI</w:t>
              </w:r>
            </w:ins>
            <w:commentRangeEnd w:id="947"/>
            <w:proofErr w:type="spellEnd"/>
            <w:r w:rsidR="00220BEA">
              <w:rPr>
                <w:rStyle w:val="CommentReference"/>
                <w:rFonts w:ascii="Times New Roman" w:hAnsi="Times New Roman"/>
                <w:b w:val="0"/>
              </w:rPr>
              <w:commentReference w:id="947"/>
            </w:r>
            <w:ins w:id="952" w:author="Rapp pre RAN2#117e" w:date="2022-02-08T18:05:00Z">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del w:id="953" w:author="Rapp aft RAN2#117-e(2)" w:date="2022-03-07T17:07:00Z">
                <w:r w:rsidR="000B26EB" w:rsidRPr="000B26EB" w:rsidDel="007D4D62">
                  <w:rPr>
                    <w:rFonts w:eastAsia="DengXian"/>
                    <w:b w:val="0"/>
                    <w:bCs/>
                    <w:iCs/>
                    <w:szCs w:val="18"/>
                    <w:lang w:eastAsia="zh-CN"/>
                  </w:rPr>
                  <w:delText>PO</w:delText>
                </w:r>
              </w:del>
            </w:ins>
            <w:ins w:id="954" w:author="Rapp aft RAN2#117-e(2)" w:date="2022-03-07T17:07:00Z">
              <w:r w:rsidR="007D4D62">
                <w:rPr>
                  <w:rFonts w:eastAsia="DengXian"/>
                  <w:b w:val="0"/>
                  <w:bCs/>
                  <w:iCs/>
                  <w:szCs w:val="18"/>
                  <w:lang w:eastAsia="zh-CN"/>
                </w:rPr>
                <w:t>poN</w:t>
              </w:r>
            </w:ins>
            <w:ins w:id="955" w:author="Rapp pre RAN2#117e" w:date="2022-02-08T18:05:00Z">
              <w:del w:id="956" w:author="Rapp aft RAN2#117-e(2)" w:date="2022-03-07T17:07:00Z">
                <w:r w:rsidR="000B26EB" w:rsidRPr="000B26EB" w:rsidDel="007D4D62">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del w:id="957" w:author="Rapp aft RAN2#117-e(2)" w:date="2022-03-07T17:07:00Z">
                <w:r w:rsidR="000B26EB" w:rsidRPr="000B26EB" w:rsidDel="00941885">
                  <w:rPr>
                    <w:rFonts w:eastAsia="DengXian"/>
                    <w:b w:val="0"/>
                    <w:bCs/>
                    <w:iCs/>
                    <w:szCs w:val="18"/>
                    <w:lang w:eastAsia="zh-CN"/>
                  </w:rPr>
                  <w:delText>P</w:delText>
                </w:r>
                <w:r w:rsidR="00941885" w:rsidRPr="000B26EB" w:rsidDel="00941885">
                  <w:rPr>
                    <w:rFonts w:eastAsia="DengXian"/>
                    <w:b w:val="0"/>
                    <w:bCs/>
                    <w:iCs/>
                    <w:szCs w:val="18"/>
                    <w:lang w:eastAsia="zh-CN"/>
                  </w:rPr>
                  <w:delText>o</w:delText>
                </w:r>
              </w:del>
            </w:ins>
            <w:ins w:id="958" w:author="Rapp aft RAN2#117-e(2)" w:date="2022-03-07T17:07:00Z">
              <w:r w:rsidR="00941885">
                <w:rPr>
                  <w:rFonts w:eastAsia="DengXian"/>
                  <w:b w:val="0"/>
                  <w:bCs/>
                  <w:iCs/>
                  <w:szCs w:val="18"/>
                  <w:lang w:eastAsia="zh-CN"/>
                </w:rPr>
                <w:t>po-N</w:t>
              </w:r>
            </w:ins>
            <w:ins w:id="959" w:author="Rapp pre RAN2#117e" w:date="2022-02-08T18:05:00Z">
              <w:del w:id="960" w:author="Rapp aft RAN2#117-e(2)" w:date="2022-03-07T17:07:00Z">
                <w:r w:rsidR="000B26EB" w:rsidRPr="000B26EB" w:rsidDel="00941885">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del w:id="961" w:author="Rapp aft RAN2#117-e(2)" w:date="2022-03-07T17:08:00Z">
                <w:r w:rsidR="000B26EB" w:rsidRPr="000B26EB" w:rsidDel="00755D7D">
                  <w:rPr>
                    <w:rFonts w:eastAsia="DengXian"/>
                    <w:b w:val="0"/>
                    <w:bCs/>
                    <w:i/>
                    <w:iCs/>
                    <w:szCs w:val="18"/>
                    <w:lang w:eastAsia="zh-CN"/>
                  </w:rPr>
                  <w:delText>P</w:delText>
                </w:r>
                <w:r w:rsidR="00755D7D" w:rsidRPr="000B26EB" w:rsidDel="00755D7D">
                  <w:rPr>
                    <w:rFonts w:eastAsia="DengXian"/>
                    <w:b w:val="0"/>
                    <w:bCs/>
                    <w:i/>
                    <w:iCs/>
                    <w:szCs w:val="18"/>
                    <w:lang w:eastAsia="zh-CN"/>
                  </w:rPr>
                  <w:delText>o</w:delText>
                </w:r>
              </w:del>
            </w:ins>
            <w:proofErr w:type="spellStart"/>
            <w:ins w:id="962" w:author="Rapp aft RAN2#117-e(2)" w:date="2022-03-07T17:08:00Z">
              <w:r w:rsidR="00755D7D">
                <w:rPr>
                  <w:rFonts w:eastAsia="DengXian"/>
                  <w:b w:val="0"/>
                  <w:bCs/>
                  <w:i/>
                  <w:iCs/>
                  <w:szCs w:val="18"/>
                  <w:lang w:eastAsia="zh-CN"/>
                </w:rPr>
                <w:t>po-N</w:t>
              </w:r>
            </w:ins>
            <w:ins w:id="963" w:author="Rapp pre RAN2#117e" w:date="2022-02-08T18:05:00Z">
              <w:del w:id="964" w:author="Rapp aft RAN2#117-e(2)" w:date="2022-03-07T17:08:00Z">
                <w:r w:rsidR="000B26EB" w:rsidRPr="000B26EB" w:rsidDel="00755D7D">
                  <w:rPr>
                    <w:rFonts w:eastAsia="DengXian"/>
                    <w:b w:val="0"/>
                    <w:bCs/>
                    <w:i/>
                    <w:iCs/>
                    <w:szCs w:val="18"/>
                    <w:lang w:eastAsia="zh-CN"/>
                  </w:rPr>
                  <w:delText>n</w:delText>
                </w:r>
              </w:del>
              <w:r w:rsidR="000B26EB" w:rsidRPr="000B26EB">
                <w:rPr>
                  <w:rFonts w:eastAsia="DengXian"/>
                  <w:b w:val="0"/>
                  <w:bCs/>
                  <w:i/>
                  <w:iCs/>
                  <w:szCs w:val="18"/>
                  <w:lang w:eastAsia="zh-CN"/>
                </w:rPr>
                <w:t>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965" w:author="Rapp after RAN1#107-e" w:date="2022-01-10T21:50:00Z"/>
                <w:i/>
                <w:szCs w:val="22"/>
                <w:lang w:eastAsia="sv-SE"/>
              </w:rPr>
            </w:pPr>
            <w:ins w:id="966"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967" w:author="Rapp after RAN1#107-e" w:date="2022-01-10T22:15:00Z">
              <w:r>
                <w:rPr>
                  <w:b w:val="0"/>
                  <w:bCs/>
                  <w:iCs/>
                  <w:szCs w:val="18"/>
                  <w:lang w:eastAsia="sv-SE"/>
                </w:rPr>
                <w:t>P</w:t>
              </w:r>
            </w:ins>
            <w:ins w:id="968"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969" w:author="Rapp after RAN1#107-e" w:date="2022-01-10T21:50:00Z"/>
                <w:i/>
                <w:szCs w:val="22"/>
                <w:lang w:eastAsia="sv-SE"/>
              </w:rPr>
            </w:pPr>
            <w:commentRangeStart w:id="970"/>
            <w:commentRangeStart w:id="971"/>
            <w:proofErr w:type="spellStart"/>
            <w:ins w:id="972" w:author="Rapp after RAN1#107-e" w:date="2022-01-10T21:50:00Z">
              <w:r w:rsidRPr="00813E53">
                <w:rPr>
                  <w:i/>
                  <w:szCs w:val="22"/>
                  <w:lang w:eastAsia="sv-SE"/>
                </w:rPr>
                <w:t>pei-Frame</w:t>
              </w:r>
            </w:ins>
            <w:ins w:id="973" w:author="Rapp after RAN1#107-e" w:date="2022-01-10T21:51:00Z">
              <w:r>
                <w:rPr>
                  <w:i/>
                  <w:szCs w:val="22"/>
                  <w:lang w:eastAsia="sv-SE"/>
                </w:rPr>
                <w:t>O</w:t>
              </w:r>
            </w:ins>
            <w:ins w:id="974" w:author="Rapp after RAN1#107-e" w:date="2022-01-10T21:50:00Z">
              <w:r w:rsidRPr="00813E53">
                <w:rPr>
                  <w:i/>
                  <w:szCs w:val="22"/>
                  <w:lang w:eastAsia="sv-SE"/>
                </w:rPr>
                <w:t>ffset</w:t>
              </w:r>
            </w:ins>
            <w:commentRangeEnd w:id="970"/>
            <w:proofErr w:type="spellEnd"/>
            <w:r w:rsidR="00584085">
              <w:rPr>
                <w:rStyle w:val="CommentReference"/>
                <w:rFonts w:ascii="Times New Roman" w:hAnsi="Times New Roman"/>
                <w:b w:val="0"/>
              </w:rPr>
              <w:commentReference w:id="970"/>
            </w:r>
            <w:commentRangeEnd w:id="971"/>
            <w:r w:rsidR="00CE1A4C">
              <w:rPr>
                <w:rStyle w:val="CommentReference"/>
                <w:rFonts w:ascii="Times New Roman" w:hAnsi="Times New Roman"/>
                <w:b w:val="0"/>
              </w:rPr>
              <w:commentReference w:id="971"/>
            </w:r>
          </w:p>
          <w:p w14:paraId="1E131030" w14:textId="3B3518F2" w:rsidR="00235425" w:rsidRPr="00D276B2" w:rsidRDefault="00403BAD" w:rsidP="005E762D">
            <w:pPr>
              <w:pStyle w:val="TAH"/>
              <w:jc w:val="both"/>
              <w:rPr>
                <w:rFonts w:eastAsia="DengXian"/>
                <w:b w:val="0"/>
                <w:bCs/>
                <w:iCs/>
                <w:szCs w:val="18"/>
                <w:lang w:eastAsia="zh-CN"/>
              </w:rPr>
            </w:pPr>
            <w:ins w:id="975" w:author="Rapp aft RAN2#117-e(2)" w:date="2022-03-07T17:11:00Z">
              <w:r>
                <w:rPr>
                  <w:rFonts w:eastAsia="DengXian"/>
                  <w:b w:val="0"/>
                  <w:bCs/>
                  <w:iCs/>
                  <w:szCs w:val="18"/>
                  <w:lang w:eastAsia="zh-CN"/>
                </w:rPr>
                <w:t>Offset, in</w:t>
              </w:r>
            </w:ins>
            <w:ins w:id="976" w:author="Rapp after RAN1#107-e" w:date="2022-01-11T10:54:00Z">
              <w:del w:id="977" w:author="Rapp aft RAN2#117-e(2)" w:date="2022-03-07T17:11:00Z">
                <w:r w:rsidR="00D276B2" w:rsidDel="00403BAD">
                  <w:rPr>
                    <w:rFonts w:eastAsia="DengXian" w:hint="eastAsia"/>
                    <w:b w:val="0"/>
                    <w:bCs/>
                    <w:iCs/>
                    <w:szCs w:val="18"/>
                    <w:lang w:eastAsia="zh-CN"/>
                  </w:rPr>
                  <w:delText>A</w:delText>
                </w:r>
              </w:del>
              <w:r w:rsidR="00D276B2" w:rsidRPr="00D276B2">
                <w:rPr>
                  <w:b w:val="0"/>
                  <w:bCs/>
                  <w:iCs/>
                  <w:szCs w:val="18"/>
                  <w:lang w:eastAsia="sv-SE"/>
                </w:rPr>
                <w:t xml:space="preserve"> number of frames</w:t>
              </w:r>
            </w:ins>
            <w:ins w:id="978" w:author="Rapp after RAN1#107-e" w:date="2022-01-11T10:55:00Z">
              <w:r w:rsidR="00D276B2">
                <w:rPr>
                  <w:rFonts w:eastAsia="DengXian" w:hint="eastAsia"/>
                  <w:b w:val="0"/>
                  <w:bCs/>
                  <w:iCs/>
                  <w:szCs w:val="18"/>
                  <w:lang w:eastAsia="zh-CN"/>
                </w:rPr>
                <w:t xml:space="preserve"> </w:t>
              </w:r>
              <w:r w:rsidR="00D276B2" w:rsidRPr="00D276B2">
                <w:rPr>
                  <w:rFonts w:eastAsia="DengXian"/>
                  <w:b w:val="0"/>
                  <w:bCs/>
                  <w:iCs/>
                  <w:szCs w:val="18"/>
                  <w:lang w:eastAsia="zh-CN"/>
                </w:rPr>
                <w:t xml:space="preserve">from the start of a first paging frame </w:t>
              </w:r>
            </w:ins>
            <w:ins w:id="979" w:author="Rapp aft RAN2#117-e(2)" w:date="2022-03-07T17:11:00Z">
              <w:r w:rsidR="005E762D">
                <w:rPr>
                  <w:rFonts w:eastAsia="DengXian"/>
                  <w:b w:val="0"/>
                  <w:bCs/>
                  <w:iCs/>
                  <w:szCs w:val="18"/>
                  <w:lang w:eastAsia="zh-CN"/>
                </w:rPr>
                <w:t>of the</w:t>
              </w:r>
            </w:ins>
            <w:ins w:id="980" w:author="Rapp after RAN1#107-e" w:date="2022-01-11T10:55:00Z">
              <w:del w:id="981" w:author="Rapp aft RAN2#117-e(2)" w:date="2022-03-07T17:11:00Z">
                <w:r w:rsidR="00D276B2" w:rsidRPr="00D276B2" w:rsidDel="005E762D">
                  <w:rPr>
                    <w:rFonts w:eastAsia="DengXian"/>
                    <w:b w:val="0"/>
                    <w:bCs/>
                    <w:iCs/>
                    <w:szCs w:val="18"/>
                    <w:lang w:eastAsia="zh-CN"/>
                  </w:rPr>
                  <w:delText>for</w:delText>
                </w:r>
              </w:del>
              <w:r w:rsidR="00D276B2" w:rsidRPr="00D276B2">
                <w:rPr>
                  <w:rFonts w:eastAsia="DengXian"/>
                  <w:b w:val="0"/>
                  <w:bCs/>
                  <w:iCs/>
                  <w:szCs w:val="18"/>
                  <w:lang w:eastAsia="zh-CN"/>
                </w:rPr>
                <w:t xml:space="preserve"> paging frames associated with </w:t>
              </w:r>
            </w:ins>
            <w:ins w:id="982" w:author="Rapp aft RAN2#117-e(2)" w:date="2022-03-07T17:12:00Z">
              <w:r w:rsidR="005E762D">
                <w:rPr>
                  <w:rFonts w:eastAsia="DengXian"/>
                  <w:b w:val="0"/>
                  <w:bCs/>
                  <w:iCs/>
                  <w:szCs w:val="18"/>
                  <w:lang w:eastAsia="zh-CN"/>
                </w:rPr>
                <w:t>the PEI-O</w:t>
              </w:r>
            </w:ins>
            <w:ins w:id="983" w:author="Rapp after RAN1#107-e" w:date="2022-01-11T10:55:00Z">
              <w:del w:id="984" w:author="Rapp aft RAN2#117-e(2)" w:date="2022-03-07T17:12:00Z">
                <w:r w:rsidR="00D276B2" w:rsidRPr="00D276B2" w:rsidDel="005E762D">
                  <w:rPr>
                    <w:rFonts w:eastAsia="DengXian"/>
                    <w:b w:val="0"/>
                    <w:bCs/>
                    <w:iCs/>
                    <w:szCs w:val="18"/>
                    <w:lang w:eastAsia="zh-CN"/>
                  </w:rPr>
                  <w:delText>a number of PDCCH monitoring occasions for DCI format 2_7</w:delText>
                </w:r>
              </w:del>
            </w:ins>
            <w:ins w:id="985" w:author="Rapp after RAN1#107-e" w:date="2022-01-11T10:54:00Z">
              <w:r w:rsidR="00D276B2" w:rsidRPr="00D276B2">
                <w:rPr>
                  <w:b w:val="0"/>
                  <w:bCs/>
                  <w:iCs/>
                  <w:szCs w:val="18"/>
                  <w:lang w:eastAsia="sv-SE"/>
                </w:rPr>
                <w:t xml:space="preserve"> </w:t>
              </w:r>
            </w:ins>
            <w:ins w:id="986" w:author="Rapp after RAN1#107-e" w:date="2022-01-11T10:55:00Z">
              <w:r w:rsidR="00D276B2" w:rsidRPr="00D276B2">
                <w:rPr>
                  <w:b w:val="0"/>
                  <w:bCs/>
                  <w:iCs/>
                  <w:szCs w:val="18"/>
                  <w:lang w:eastAsia="sv-SE"/>
                </w:rPr>
                <w:t xml:space="preserve">to the start of a </w:t>
              </w:r>
            </w:ins>
            <w:ins w:id="987" w:author="Rapp aft RAN2#117-e(2)" w:date="2022-03-07T17:12:00Z">
              <w:r w:rsidR="005E762D">
                <w:rPr>
                  <w:b w:val="0"/>
                  <w:bCs/>
                  <w:iCs/>
                  <w:szCs w:val="18"/>
                  <w:lang w:eastAsia="sv-SE"/>
                </w:rPr>
                <w:t xml:space="preserve">reference </w:t>
              </w:r>
            </w:ins>
            <w:ins w:id="988" w:author="Rapp after RAN1#107-e" w:date="2022-01-11T10:55:00Z">
              <w:r w:rsidR="00D276B2" w:rsidRPr="00D276B2">
                <w:rPr>
                  <w:b w:val="0"/>
                  <w:bCs/>
                  <w:iCs/>
                  <w:szCs w:val="18"/>
                  <w:lang w:eastAsia="sv-SE"/>
                </w:rPr>
                <w:t xml:space="preserve">frame </w:t>
              </w:r>
            </w:ins>
            <w:ins w:id="989" w:author="Rapp aft RAN2#117-e(2)" w:date="2022-03-07T17:12:00Z">
              <w:r w:rsidR="005E762D">
                <w:rPr>
                  <w:b w:val="0"/>
                  <w:bCs/>
                  <w:iCs/>
                  <w:szCs w:val="18"/>
                  <w:lang w:eastAsia="sv-SE"/>
                </w:rPr>
                <w:t>for PEI-O</w:t>
              </w:r>
            </w:ins>
            <w:ins w:id="990" w:author="Rapp after RAN1#107-e" w:date="2022-01-11T10:55:00Z">
              <w:del w:id="991" w:author="Rapp aft RAN2#117-e(2)" w:date="2022-03-07T17:13:00Z">
                <w:r w:rsidR="00D276B2" w:rsidRPr="00D276B2" w:rsidDel="005E762D">
                  <w:rPr>
                    <w:b w:val="0"/>
                    <w:bCs/>
                    <w:iCs/>
                    <w:szCs w:val="18"/>
                    <w:lang w:eastAsia="sv-SE"/>
                  </w:rPr>
                  <w:delText>that includes the first PDCCH monitoring occasion for DCI format 2_7</w:delText>
                </w:r>
              </w:del>
            </w:ins>
            <w:ins w:id="992" w:author="Rapp aft RAN2#117-e(2)" w:date="2022-03-07T17:13:00Z">
              <w:r w:rsidR="005E762D" w:rsidRPr="005E762D">
                <w:rPr>
                  <w:b w:val="0"/>
                  <w:bCs/>
                  <w:iCs/>
                  <w:szCs w:val="18"/>
                  <w:lang w:eastAsia="sv-SE"/>
                </w:rPr>
                <w:t>, see TS 38.213 [13], clause 10.4A</w:t>
              </w:r>
            </w:ins>
            <w:ins w:id="993" w:author="Rapp after RAN1#107-e" w:date="2022-01-11T10:55:00Z">
              <w:r w:rsidR="00D276B2">
                <w:rPr>
                  <w:rFonts w:eastAsia="DengXian" w:hint="eastAsia"/>
                  <w:b w:val="0"/>
                  <w:bCs/>
                  <w:iCs/>
                  <w:szCs w:val="18"/>
                  <w:lang w:eastAsia="zh-CN"/>
                </w:rPr>
                <w:t>.</w:t>
              </w:r>
            </w:ins>
          </w:p>
        </w:tc>
      </w:tr>
      <w:tr w:rsidR="00235425" w:rsidRPr="009C7017" w14:paraId="73916DFD" w14:textId="77777777" w:rsidTr="00146626">
        <w:trPr>
          <w:ins w:id="99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95" w:author="Rapp after RAN2-116e" w:date="2021-11-30T11:26:00Z"/>
                <w:szCs w:val="22"/>
                <w:lang w:eastAsia="sv-SE"/>
              </w:rPr>
            </w:pPr>
            <w:commentRangeStart w:id="996"/>
            <w:commentRangeStart w:id="997"/>
            <w:proofErr w:type="spellStart"/>
            <w:ins w:id="998" w:author="Rapp after RAN2-116e" w:date="2021-11-30T11:26:00Z">
              <w:r w:rsidRPr="00322D5D">
                <w:rPr>
                  <w:b/>
                  <w:i/>
                  <w:szCs w:val="22"/>
                  <w:lang w:eastAsia="sv-SE"/>
                </w:rPr>
                <w:t>pei-SearchSpace</w:t>
              </w:r>
            </w:ins>
            <w:commentRangeEnd w:id="996"/>
            <w:proofErr w:type="spellEnd"/>
            <w:r w:rsidR="00584085">
              <w:rPr>
                <w:rStyle w:val="CommentReference"/>
                <w:rFonts w:ascii="Times New Roman" w:hAnsi="Times New Roman"/>
              </w:rPr>
              <w:commentReference w:id="996"/>
            </w:r>
            <w:commentRangeEnd w:id="997"/>
            <w:r w:rsidR="0062335C">
              <w:rPr>
                <w:rStyle w:val="CommentReference"/>
                <w:rFonts w:ascii="Times New Roman" w:hAnsi="Times New Roman"/>
              </w:rPr>
              <w:commentReference w:id="997"/>
            </w:r>
          </w:p>
          <w:p w14:paraId="4868B26A" w14:textId="30F8E18B" w:rsidR="00235425" w:rsidRPr="00CE77A5" w:rsidRDefault="00044675" w:rsidP="00044675">
            <w:pPr>
              <w:pStyle w:val="TAL"/>
              <w:rPr>
                <w:ins w:id="999" w:author="Rapp after RAN2-116e" w:date="2021-11-30T11:26:00Z"/>
                <w:rFonts w:eastAsia="DengXian"/>
                <w:szCs w:val="22"/>
                <w:lang w:eastAsia="zh-CN"/>
              </w:rPr>
            </w:pPr>
            <w:ins w:id="1000" w:author="Rapp after RAN1#107-e" w:date="2022-01-11T11:12:00Z">
              <w:r>
                <w:rPr>
                  <w:rFonts w:eastAsia="DengXian" w:hint="eastAsia"/>
                  <w:szCs w:val="22"/>
                  <w:lang w:eastAsia="zh-CN"/>
                </w:rPr>
                <w:t>ID of d</w:t>
              </w:r>
            </w:ins>
            <w:ins w:id="1001" w:author="Rapp after RAN2-116e" w:date="2021-11-30T11:26:00Z">
              <w:del w:id="1002"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1003"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1004" w:author="Rapp pre RAN2#117e" w:date="2022-02-07T09:48:00Z">
              <w:r w:rsidR="00690B2E">
                <w:rPr>
                  <w:rFonts w:eastAsia="DengXian" w:hint="eastAsia"/>
                  <w:szCs w:val="22"/>
                  <w:lang w:eastAsia="zh-CN"/>
                </w:rPr>
                <w:t xml:space="preserve"> </w:t>
              </w:r>
              <w:del w:id="1005" w:author="Rapp aft RAN2#117-e(2)" w:date="2022-03-07T17:52:00Z">
                <w:r w:rsidR="00690B2E" w:rsidRPr="00690B2E" w:rsidDel="0047423B">
                  <w:rPr>
                    <w:rFonts w:eastAsia="DengXian"/>
                    <w:szCs w:val="22"/>
                    <w:lang w:eastAsia="zh-CN"/>
                  </w:rPr>
                  <w:delText>[</w:delText>
                </w:r>
              </w:del>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del w:id="1006" w:author="Rapp aft RAN2#117-e(2)" w:date="2022-03-07T17:52:00Z">
                <w:r w:rsidR="00690B2E" w:rsidRPr="00690B2E" w:rsidDel="0047423B">
                  <w:rPr>
                    <w:rFonts w:eastAsia="DengXian"/>
                    <w:szCs w:val="22"/>
                    <w:lang w:eastAsia="zh-CN"/>
                  </w:rPr>
                  <w:delText>]</w:delText>
                </w:r>
              </w:del>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1007" w:author="Rapp after RAN1#107-e" w:date="2022-01-10T22:00:00Z"/>
                <w:b/>
                <w:i/>
                <w:szCs w:val="22"/>
                <w:lang w:eastAsia="sv-SE"/>
              </w:rPr>
            </w:pPr>
            <w:proofErr w:type="spellStart"/>
            <w:ins w:id="1008" w:author="Rapp after RAN1#107-e" w:date="2022-01-10T22:00:00Z">
              <w:r w:rsidRPr="001A7772">
                <w:rPr>
                  <w:b/>
                  <w:i/>
                  <w:szCs w:val="22"/>
                  <w:lang w:eastAsia="sv-SE"/>
                </w:rPr>
                <w:t>po-NumPerPEI</w:t>
              </w:r>
              <w:proofErr w:type="spellEnd"/>
            </w:ins>
          </w:p>
          <w:p w14:paraId="41D6DC3C" w14:textId="58FDC50E" w:rsidR="00235425" w:rsidRPr="00690B2E" w:rsidRDefault="005B179A" w:rsidP="00450550">
            <w:pPr>
              <w:pStyle w:val="TAL"/>
              <w:rPr>
                <w:bCs/>
                <w:iCs/>
                <w:sz w:val="20"/>
                <w:lang w:eastAsia="zh-CN"/>
              </w:rPr>
            </w:pPr>
            <w:ins w:id="1009" w:author="Rapp after RAN1#107-e" w:date="2022-01-10T22:16:00Z">
              <w:r>
                <w:rPr>
                  <w:bCs/>
                  <w:iCs/>
                  <w:szCs w:val="18"/>
                  <w:lang w:eastAsia="sv-SE"/>
                </w:rPr>
                <w:t>The n</w:t>
              </w:r>
            </w:ins>
            <w:ins w:id="1010"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1011"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1012" w:author="Rapp aft RAN2#117-e(2)" w:date="2022-03-07T18:00:00Z">
                <w:r w:rsidR="00690B2E" w:rsidRPr="0068287F" w:rsidDel="00450550">
                  <w:delText>P</w:delText>
                </w:r>
                <w:r w:rsidR="00450550" w:rsidRPr="0068287F" w:rsidDel="00450550">
                  <w:delText>o</w:delText>
                </w:r>
              </w:del>
            </w:ins>
            <w:proofErr w:type="spellStart"/>
            <w:ins w:id="1013" w:author="Rapp aft RAN2#117-e(2)" w:date="2022-03-07T18:00:00Z">
              <w:r w:rsidR="00450550">
                <w:t>po-N</w:t>
              </w:r>
            </w:ins>
            <w:ins w:id="1014" w:author="Rapp pre RAN2#117e" w:date="2022-02-07T09:46:00Z">
              <w:del w:id="1015" w:author="Rapp aft RAN2#117-e(2)" w:date="2022-03-07T18:00:00Z">
                <w:r w:rsidR="00690B2E" w:rsidRPr="0068287F" w:rsidDel="00450550">
                  <w:delText>n</w:delText>
                </w:r>
              </w:del>
              <w:r w:rsidR="00690B2E" w:rsidRPr="0068287F">
                <w:t>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1016"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101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1018" w:author="Rapp after RAN2-116e" w:date="2021-11-30T11:26:00Z"/>
                <w:szCs w:val="22"/>
                <w:lang w:eastAsia="sv-SE"/>
              </w:rPr>
            </w:pPr>
            <w:proofErr w:type="spellStart"/>
            <w:ins w:id="1019" w:author="Rapp after RAN2-116e" w:date="2021-11-30T11:27:00Z">
              <w:r>
                <w:rPr>
                  <w:i/>
                  <w:szCs w:val="22"/>
                  <w:lang w:eastAsia="sv-SE"/>
                </w:rPr>
                <w:lastRenderedPageBreak/>
                <w:t>S</w:t>
              </w:r>
            </w:ins>
            <w:ins w:id="1020"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102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1022" w:author="Rapp after RAN2-116e" w:date="2021-11-30T11:26:00Z"/>
                <w:szCs w:val="22"/>
                <w:lang w:eastAsia="sv-SE"/>
              </w:rPr>
            </w:pPr>
            <w:commentRangeStart w:id="1023"/>
            <w:proofErr w:type="spellStart"/>
            <w:ins w:id="1024" w:author="Rapp after RAN2-116e" w:date="2021-11-30T11:26:00Z">
              <w:r w:rsidRPr="00954826">
                <w:rPr>
                  <w:b/>
                  <w:i/>
                  <w:szCs w:val="22"/>
                  <w:lang w:eastAsia="sv-SE"/>
                </w:rPr>
                <w:t>subgroupsNumPerPO</w:t>
              </w:r>
              <w:proofErr w:type="spellEnd"/>
            </w:ins>
          </w:p>
          <w:p w14:paraId="24637999" w14:textId="4633DDA8" w:rsidR="005F2D43" w:rsidRPr="009C7017" w:rsidRDefault="005F2D43" w:rsidP="007F2450">
            <w:pPr>
              <w:pStyle w:val="TAL"/>
              <w:rPr>
                <w:ins w:id="1025" w:author="Rapp after RAN2-116e" w:date="2021-11-30T11:26:00Z"/>
                <w:szCs w:val="22"/>
                <w:lang w:eastAsia="sv-SE"/>
              </w:rPr>
            </w:pPr>
            <w:ins w:id="1026"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1027"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1028" w:author="Rapp after RAN2#117-e" w:date="2022-03-01T18:55:00Z">
              <w:del w:id="1029" w:author="Rapp aft RAN2#117-e(2)" w:date="2022-03-07T17:14:00Z">
                <w:r w:rsidR="00421F52" w:rsidDel="007F2450">
                  <w:rPr>
                    <w:szCs w:val="22"/>
                    <w:lang w:eastAsia="sv-SE"/>
                  </w:rPr>
                  <w:delText xml:space="preserve"> </w:delText>
                </w:r>
                <w:commentRangeStart w:id="1030"/>
                <w:commentRangeStart w:id="1031"/>
                <w:commentRangeStart w:id="1032"/>
                <w:commentRangeStart w:id="1033"/>
                <w:commentRangeStart w:id="1034"/>
                <w:r w:rsidR="00421F52" w:rsidDel="007F2450">
                  <w:rPr>
                    <w:szCs w:val="22"/>
                    <w:lang w:eastAsia="sv-SE"/>
                  </w:rPr>
                  <w:delText>The field is equal to 1 when the network d</w:delText>
                </w:r>
              </w:del>
              <w:del w:id="1035" w:author="Rapp aft RAN2#117-e(2)" w:date="2022-03-07T17:15:00Z">
                <w:r w:rsidR="00421F52" w:rsidDel="007F2450">
                  <w:rPr>
                    <w:szCs w:val="22"/>
                    <w:lang w:eastAsia="sv-SE"/>
                  </w:rPr>
                  <w:delText>oes not support subgrouping.</w:delText>
                </w:r>
              </w:del>
            </w:ins>
            <w:commentRangeEnd w:id="1030"/>
            <w:r w:rsidR="00085536">
              <w:rPr>
                <w:rStyle w:val="CommentReference"/>
                <w:rFonts w:ascii="Times New Roman" w:hAnsi="Times New Roman"/>
              </w:rPr>
              <w:commentReference w:id="1030"/>
            </w:r>
            <w:commentRangeEnd w:id="1031"/>
            <w:commentRangeEnd w:id="1032"/>
            <w:commentRangeEnd w:id="1033"/>
            <w:commentRangeEnd w:id="1034"/>
            <w:r w:rsidR="007F2450">
              <w:rPr>
                <w:rStyle w:val="CommentReference"/>
                <w:rFonts w:ascii="Times New Roman" w:hAnsi="Times New Roman"/>
              </w:rPr>
              <w:commentReference w:id="1031"/>
            </w:r>
            <w:r w:rsidR="00584085">
              <w:rPr>
                <w:rStyle w:val="CommentReference"/>
                <w:rFonts w:ascii="Times New Roman" w:hAnsi="Times New Roman"/>
              </w:rPr>
              <w:commentReference w:id="1032"/>
            </w:r>
            <w:r w:rsidR="00435A85">
              <w:rPr>
                <w:rStyle w:val="CommentReference"/>
                <w:rFonts w:ascii="Times New Roman" w:hAnsi="Times New Roman"/>
              </w:rPr>
              <w:commentReference w:id="1033"/>
            </w:r>
            <w:commentRangeEnd w:id="1023"/>
            <w:r w:rsidR="007920B5">
              <w:rPr>
                <w:rStyle w:val="CommentReference"/>
                <w:rFonts w:ascii="Times New Roman" w:hAnsi="Times New Roman"/>
              </w:rPr>
              <w:commentReference w:id="1034"/>
            </w:r>
            <w:r w:rsidR="00EF06D8">
              <w:rPr>
                <w:rStyle w:val="CommentReference"/>
                <w:rFonts w:ascii="Times New Roman" w:hAnsi="Times New Roman"/>
              </w:rPr>
              <w:commentReference w:id="1023"/>
            </w:r>
          </w:p>
        </w:tc>
      </w:tr>
      <w:tr w:rsidR="005F2D43" w:rsidRPr="009C7017" w14:paraId="4B6DC4D8" w14:textId="77777777" w:rsidTr="004E03CC">
        <w:trPr>
          <w:ins w:id="1036"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1037" w:author="Rapp after RAN2-116e" w:date="2021-11-30T11:26:00Z"/>
                <w:szCs w:val="22"/>
                <w:lang w:eastAsia="sv-SE"/>
              </w:rPr>
            </w:pPr>
            <w:proofErr w:type="spellStart"/>
            <w:ins w:id="1038" w:author="Rapp after RAN2-116e" w:date="2021-11-30T11:26:00Z">
              <w:r w:rsidRPr="00B81444">
                <w:rPr>
                  <w:b/>
                  <w:i/>
                  <w:szCs w:val="22"/>
                  <w:lang w:eastAsia="sv-SE"/>
                </w:rPr>
                <w:t>subgroupsNum</w:t>
              </w:r>
            </w:ins>
            <w:ins w:id="1039" w:author="Rapp aft RAN2#116bis-e" w:date="2022-01-25T18:14:00Z">
              <w:r w:rsidR="00F02118">
                <w:rPr>
                  <w:b/>
                  <w:i/>
                  <w:szCs w:val="22"/>
                  <w:lang w:eastAsia="sv-SE"/>
                </w:rPr>
                <w:t>F</w:t>
              </w:r>
            </w:ins>
            <w:ins w:id="1040" w:author="Rapp after RAN2-116e" w:date="2021-11-30T11:26:00Z">
              <w:del w:id="1041"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1042" w:author="Rapp after RAN2-116e" w:date="2021-11-30T11:26:00Z"/>
                <w:b/>
                <w:i/>
                <w:szCs w:val="22"/>
                <w:lang w:eastAsia="sv-SE"/>
              </w:rPr>
            </w:pPr>
            <w:ins w:id="1043"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1044" w:author="Rapp after RAN1#107-e" w:date="2022-01-25T08:48:00Z">
              <w:r w:rsidR="005807B5">
                <w:t>ing</w:t>
              </w:r>
            </w:ins>
            <w:ins w:id="1045" w:author="Rapp after RAN2-116e" w:date="2021-11-30T11:26:00Z">
              <w:r w:rsidRPr="00324F89">
                <w:t xml:space="preserve"> method</w:t>
              </w:r>
              <w:r>
                <w:t>.</w:t>
              </w:r>
            </w:ins>
            <w:ins w:id="1046" w:author="Rapp aft RAN2#116bis-e" w:date="2022-01-25T18:43:00Z">
              <w:r w:rsidR="00F41FED">
                <w:t xml:space="preserve"> </w:t>
              </w:r>
            </w:ins>
            <w:ins w:id="1047" w:author="Rapp aft RAN2#116bis-e" w:date="2022-01-28T07:07:00Z">
              <w:r w:rsidR="00522628">
                <w:t>When present, the field</w:t>
              </w:r>
              <w:r w:rsidR="00522628" w:rsidRPr="00417F00">
                <w:rPr>
                  <w:i/>
                </w:rPr>
                <w:t xml:space="preserve"> </w:t>
              </w:r>
              <w:r w:rsidR="00522628">
                <w:t xml:space="preserve">is set to an integer smaller than </w:t>
              </w:r>
            </w:ins>
            <w:ins w:id="1048"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1049" w:author="Rapp aft RAN2#116bis-e" w:date="2022-01-25T18:13:00Z">
              <w:r w:rsidR="00F02118" w:rsidRPr="00417F00">
                <w:rPr>
                  <w:i/>
                </w:rPr>
                <w:t>subgroupsNumPerPO</w:t>
              </w:r>
            </w:ins>
            <w:proofErr w:type="spellEnd"/>
            <w:ins w:id="1050" w:author="Rapp aft RAN2#116bis-e" w:date="2022-01-25T18:14:00Z">
              <w:r w:rsidR="00F02118">
                <w:t xml:space="preserve"> equals</w:t>
              </w:r>
            </w:ins>
            <w:ins w:id="1051" w:author="Rapp aft RAN2#116bis-e" w:date="2022-01-26T14:02:00Z">
              <w:r w:rsidR="00754F3C">
                <w:t xml:space="preserve"> to</w:t>
              </w:r>
            </w:ins>
            <w:ins w:id="1052" w:author="Rapp aft RAN2#116bis-e" w:date="2022-01-25T18:14:00Z">
              <w:r w:rsidR="00F02118">
                <w:t xml:space="preserve"> </w:t>
              </w:r>
              <w:proofErr w:type="spellStart"/>
              <w:r w:rsidR="00F02118" w:rsidRPr="00417F00">
                <w:rPr>
                  <w:i/>
                </w:rPr>
                <w:t>subgroupsNumForUEID</w:t>
              </w:r>
            </w:ins>
            <w:proofErr w:type="spellEnd"/>
            <w:ins w:id="1053" w:author="Rapp aft RAN2#116bis-e" w:date="2022-01-25T18:15:00Z">
              <w:r w:rsidR="001C1C00">
                <w:t xml:space="preserve"> when the network does not support </w:t>
              </w:r>
            </w:ins>
            <w:ins w:id="1054" w:author="Rapp aft RAN2#116bis-e" w:date="2022-01-26T11:09:00Z">
              <w:r w:rsidR="00A5354C">
                <w:t>CN-assigned</w:t>
              </w:r>
            </w:ins>
            <w:ins w:id="1055" w:author="Rapp aft RAN2#116bis-e" w:date="2022-01-25T18:16:00Z">
              <w:r w:rsidR="001C1C00">
                <w:t xml:space="preserve"> subgrouping.</w:t>
              </w:r>
            </w:ins>
            <w:ins w:id="1056" w:author="Rapp aft RAN2#116bis-e" w:date="2022-01-26T11:09:00Z">
              <w:r w:rsidR="00A5354C">
                <w:t xml:space="preserve"> The field</w:t>
              </w:r>
            </w:ins>
            <w:ins w:id="1057" w:author="Rapp aft RAN2#116bis-e" w:date="2022-01-25T18:23:00Z">
              <w:r w:rsidR="0048538F">
                <w:t xml:space="preserve"> is absent when the network does not support </w:t>
              </w:r>
            </w:ins>
            <w:ins w:id="1058" w:author="Rapp aft RAN2#116bis-e" w:date="2022-01-26T11:09:00Z">
              <w:r w:rsidR="00A5354C">
                <w:t xml:space="preserve">UEID-based </w:t>
              </w:r>
            </w:ins>
            <w:ins w:id="1059" w:author="Rapp aft RAN2#116bis-e" w:date="2022-01-25T18:23:00Z">
              <w:r w:rsidR="0048538F">
                <w:t xml:space="preserve">subgrouping. </w:t>
              </w:r>
            </w:ins>
            <w:commentRangeStart w:id="1060"/>
            <w:commentRangeStart w:id="1061"/>
            <w:commentRangeStart w:id="1062"/>
            <w:ins w:id="1063"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1060"/>
              <w:r w:rsidR="00BD4347">
                <w:rPr>
                  <w:rStyle w:val="CommentReference"/>
                  <w:rFonts w:ascii="Times New Roman" w:hAnsi="Times New Roman"/>
                </w:rPr>
                <w:commentReference w:id="1060"/>
              </w:r>
            </w:ins>
            <w:commentRangeEnd w:id="1061"/>
            <w:r w:rsidR="00CF4E85">
              <w:rPr>
                <w:rStyle w:val="CommentReference"/>
                <w:rFonts w:ascii="Times New Roman" w:hAnsi="Times New Roman"/>
              </w:rPr>
              <w:commentReference w:id="1061"/>
            </w:r>
            <w:ins w:id="1064" w:author="Rapp after RAN2#117-e" w:date="2022-03-01T19:03:00Z">
              <w:r w:rsidR="00BD4347">
                <w:rPr>
                  <w:szCs w:val="22"/>
                  <w:lang w:eastAsia="sv-SE"/>
                </w:rPr>
                <w:t>.</w:t>
              </w:r>
            </w:ins>
            <w:commentRangeEnd w:id="1062"/>
            <w:r w:rsidR="00D66A8E">
              <w:rPr>
                <w:rStyle w:val="CommentReference"/>
                <w:rFonts w:ascii="Times New Roman" w:hAnsi="Times New Roman"/>
              </w:rPr>
              <w:commentReference w:id="1062"/>
            </w:r>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1065" w:author="Rapp after RAN2-116e" w:date="2021-11-30T11:36:00Z"/>
          <w:color w:val="FF0000"/>
        </w:rPr>
      </w:pPr>
    </w:p>
    <w:p w14:paraId="0980C3A8" w14:textId="1DA8B9FC" w:rsidR="006715B1" w:rsidDel="00F02118" w:rsidRDefault="006715B1" w:rsidP="006715B1">
      <w:pPr>
        <w:rPr>
          <w:ins w:id="1066" w:author="Rapp after RAN2-116e" w:date="2021-11-30T11:28:00Z"/>
          <w:del w:id="1067" w:author="Rapp aft RAN2#116bis-e" w:date="2022-01-25T18:13:00Z"/>
          <w:color w:val="FF0000"/>
        </w:rPr>
      </w:pPr>
      <w:ins w:id="1068" w:author="Rapp after RAN2-116e" w:date="2021-11-30T11:28:00Z">
        <w:del w:id="1069"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1070" w:author="Rapp after RAN2-116e" w:date="2021-11-30T11:28:00Z"/>
          <w:del w:id="1071" w:author="Rapp aft RAN2#116bis-e" w:date="2022-01-25T18:13:00Z"/>
          <w:color w:val="FF0000"/>
        </w:rPr>
      </w:pPr>
      <w:ins w:id="1072" w:author="Rapp after RAN2-116e" w:date="2021-11-30T11:28:00Z">
        <w:del w:id="1073"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1074" w:author="Rapp after RAN2-116e" w:date="2021-11-30T11:28:00Z"/>
          <w:del w:id="1075" w:author="Rapp aft RAN2#116bis-e" w:date="2022-01-25T18:13:00Z"/>
          <w:color w:val="FF0000"/>
        </w:rPr>
      </w:pPr>
      <w:ins w:id="1076" w:author="Rapp after RAN2-116e" w:date="2021-11-30T11:28:00Z">
        <w:del w:id="1077"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078" w:name="_Toc60777296"/>
      <w:bookmarkStart w:id="1079" w:name="_Toc83740251"/>
      <w:r w:rsidRPr="009C7017">
        <w:t>–</w:t>
      </w:r>
      <w:r w:rsidRPr="009C7017">
        <w:tab/>
      </w:r>
      <w:r w:rsidRPr="009C7017">
        <w:rPr>
          <w:i/>
        </w:rPr>
        <w:t>PDCCH-Config</w:t>
      </w:r>
      <w:bookmarkEnd w:id="1078"/>
      <w:bookmarkEnd w:id="1079"/>
    </w:p>
    <w:p w14:paraId="3D01B49F" w14:textId="7BD8F138" w:rsidR="00394471" w:rsidRDefault="00394471" w:rsidP="00394471">
      <w:pPr>
        <w:rPr>
          <w:ins w:id="1080"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1081" w:author="Rapp after RAN1#107-e" w:date="2022-01-10T22:17:00Z"/>
          <w:del w:id="1082" w:author="Rapp pre RAN2#117e" w:date="2022-02-07T14:30:00Z"/>
          <w:rFonts w:eastAsia="DengXian"/>
          <w:color w:val="FF0000"/>
          <w:lang w:eastAsia="zh-CN"/>
        </w:rPr>
      </w:pPr>
      <w:ins w:id="1083" w:author="Rapp after RAN1#107-e" w:date="2022-01-10T22:17:00Z">
        <w:del w:id="1084"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1085" w:author="Rapp after RAN1#107-e" w:date="2022-01-10T22:17:00Z"/>
          <w:del w:id="1086" w:author="Rapp pre RAN2#117e" w:date="2022-02-07T14:30:00Z"/>
          <w:rFonts w:eastAsia="DengXian"/>
          <w:lang w:eastAsia="zh-CN"/>
        </w:rPr>
      </w:pPr>
      <w:ins w:id="1087" w:author="Rapp after RAN1#107-e" w:date="2022-01-10T22:17:00Z">
        <w:del w:id="1088"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89" w:author="Rapp after RAN2-116e" w:date="2021-11-30T11:29:00Z"/>
        </w:rPr>
      </w:pPr>
      <w:r w:rsidRPr="00046E28">
        <w:t>]]</w:t>
      </w:r>
      <w:ins w:id="1090" w:author="Rapp after RAN2-116e" w:date="2021-11-30T11:29:00Z">
        <w:r w:rsidR="00585F51" w:rsidRPr="00046E28">
          <w:t>,</w:t>
        </w:r>
      </w:ins>
    </w:p>
    <w:p w14:paraId="705E8B26" w14:textId="77777777" w:rsidR="00585F51" w:rsidRPr="00046E28" w:rsidRDefault="00585F51" w:rsidP="00585F51">
      <w:pPr>
        <w:pStyle w:val="PL"/>
        <w:ind w:firstLine="390"/>
        <w:rPr>
          <w:ins w:id="1091" w:author="Rapp after RAN2-116e" w:date="2021-11-30T11:29:00Z"/>
        </w:rPr>
      </w:pPr>
      <w:ins w:id="1092" w:author="Rapp after RAN2-116e" w:date="2021-11-30T11:29:00Z">
        <w:r w:rsidRPr="00046E28">
          <w:t>[[</w:t>
        </w:r>
      </w:ins>
    </w:p>
    <w:p w14:paraId="760D3580" w14:textId="77777777" w:rsidR="00585F51" w:rsidRPr="00046E28" w:rsidRDefault="00585F51" w:rsidP="00585F51">
      <w:pPr>
        <w:pStyle w:val="PL"/>
        <w:ind w:firstLine="390"/>
        <w:rPr>
          <w:ins w:id="1093" w:author="Rapp pre RAN2#117e" w:date="2022-02-07T14:30:00Z"/>
          <w:rFonts w:eastAsiaTheme="minorEastAsia"/>
          <w:lang w:eastAsia="zh-CN"/>
        </w:rPr>
      </w:pPr>
      <w:commentRangeStart w:id="1094"/>
      <w:commentRangeStart w:id="1095"/>
      <w:commentRangeStart w:id="1096"/>
      <w:ins w:id="1097"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98" w:author="Rapp pre RAN2#117e" w:date="2022-02-07T14:39:00Z"/>
          <w:lang w:eastAsia="zh-CN"/>
        </w:rPr>
      </w:pPr>
      <w:ins w:id="1099" w:author="Rapp pre RAN2#117e" w:date="2022-02-07T14:31:00Z">
        <w:r w:rsidRPr="00046E28">
          <w:t>searchSpace</w:t>
        </w:r>
        <w:r w:rsidRPr="00046E28">
          <w:rPr>
            <w:rFonts w:hint="eastAsia"/>
            <w:lang w:eastAsia="zh-CN"/>
          </w:rPr>
          <w:t>SwitchTimer-r17</w:t>
        </w:r>
      </w:ins>
      <w:ins w:id="1100" w:author="Rapp pre RAN2#117e" w:date="2022-02-07T14:39:00Z">
        <w:r w:rsidR="000A70EC" w:rsidRPr="00046E28">
          <w:rPr>
            <w:rFonts w:hint="eastAsia"/>
            <w:lang w:eastAsia="zh-CN"/>
          </w:rPr>
          <w:t xml:space="preserve">          </w:t>
        </w:r>
      </w:ins>
      <w:ins w:id="1101" w:author="Rapp pre RAN2#117e" w:date="2022-02-08T17:21:00Z">
        <w:r w:rsidR="00046E28" w:rsidRPr="00D27132">
          <w:t>INTEGER (1..</w:t>
        </w:r>
      </w:ins>
      <w:ins w:id="1102" w:author="Rapp pre RAN2#117e" w:date="2022-02-08T17:23:00Z">
        <w:r w:rsidR="00046E28">
          <w:rPr>
            <w:rFonts w:eastAsia="DengXian" w:hint="eastAsia"/>
            <w:lang w:eastAsia="zh-CN"/>
          </w:rPr>
          <w:t>800</w:t>
        </w:r>
      </w:ins>
      <w:ins w:id="1103" w:author="Rapp pre RAN2#117e" w:date="2022-02-08T17:21:00Z">
        <w:r w:rsidR="00046E28" w:rsidRPr="00D27132">
          <w:t xml:space="preserve">)                     </w:t>
        </w:r>
        <w:r w:rsidR="00250EE5">
          <w:t xml:space="preserve">                           </w:t>
        </w:r>
      </w:ins>
      <w:ins w:id="1104" w:author="Rapp pre RAN2#117e" w:date="2022-02-08T17:28:00Z">
        <w:r w:rsidR="00250EE5">
          <w:rPr>
            <w:rFonts w:eastAsia="DengXian" w:hint="eastAsia"/>
            <w:lang w:eastAsia="zh-CN"/>
          </w:rPr>
          <w:t xml:space="preserve"> </w:t>
        </w:r>
      </w:ins>
      <w:ins w:id="1105" w:author="Rapp pre RAN2#117e" w:date="2022-02-08T17:21:00Z">
        <w:r w:rsidR="00046E28" w:rsidRPr="00046E28">
          <w:t>OPTIONAL,   -- Need M</w:t>
        </w:r>
      </w:ins>
    </w:p>
    <w:p w14:paraId="472A4CCF" w14:textId="3564B220" w:rsidR="000A70EC" w:rsidRPr="00046E28" w:rsidRDefault="000A70EC" w:rsidP="00585F51">
      <w:pPr>
        <w:pStyle w:val="PL"/>
        <w:ind w:firstLine="390"/>
        <w:rPr>
          <w:ins w:id="1106" w:author="Rapp after RAN2-116e" w:date="2021-11-30T11:29:00Z"/>
          <w:lang w:eastAsia="zh-CN"/>
        </w:rPr>
      </w:pPr>
      <w:ins w:id="1107" w:author="Rapp pre RAN2#117e" w:date="2022-02-07T14:40:00Z">
        <w:r w:rsidRPr="00046E28">
          <w:rPr>
            <w:rFonts w:hint="eastAsia"/>
            <w:lang w:eastAsia="zh-CN"/>
          </w:rPr>
          <w:t>pdcch-</w:t>
        </w:r>
        <w:r w:rsidRPr="00046E28">
          <w:t>SkippingDurationList</w:t>
        </w:r>
      </w:ins>
      <w:ins w:id="1108" w:author="Rapp pre RAN2#117e" w:date="2022-02-07T14:41:00Z">
        <w:r w:rsidRPr="00046E28">
          <w:rPr>
            <w:rFonts w:hint="eastAsia"/>
            <w:lang w:eastAsia="zh-CN"/>
          </w:rPr>
          <w:t xml:space="preserve">-r17      </w:t>
        </w:r>
      </w:ins>
      <w:ins w:id="1109" w:author="Rapp pre RAN2#117e" w:date="2022-02-07T14:42:00Z">
        <w:r w:rsidRPr="00046E28">
          <w:t>SEQUENCE(SIZE (1..</w:t>
        </w:r>
      </w:ins>
      <w:ins w:id="1110"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111" w:author="Rapp pre RAN2#117e" w:date="2022-02-08T17:21:00Z">
        <w:r w:rsidR="00046E28">
          <w:rPr>
            <w:rFonts w:eastAsia="DengXian" w:hint="eastAsia"/>
            <w:lang w:eastAsia="zh-CN"/>
          </w:rPr>
          <w:t xml:space="preserve"> </w:t>
        </w:r>
      </w:ins>
      <w:ins w:id="1112" w:author="Rapp pre RAN2#117e" w:date="2022-02-07T14:44:00Z">
        <w:r w:rsidRPr="00046E28">
          <w:t>OPTIONAL,   -- Need M</w:t>
        </w:r>
      </w:ins>
      <w:commentRangeEnd w:id="1094"/>
      <w:r w:rsidR="00CB17F1">
        <w:rPr>
          <w:rStyle w:val="CommentReference"/>
          <w:rFonts w:ascii="Times New Roman" w:hAnsi="Times New Roman"/>
          <w:noProof w:val="0"/>
          <w:lang w:eastAsia="ja-JP"/>
        </w:rPr>
        <w:commentReference w:id="1094"/>
      </w:r>
      <w:commentRangeEnd w:id="1095"/>
      <w:r w:rsidR="00D614AE">
        <w:rPr>
          <w:rStyle w:val="CommentReference"/>
          <w:rFonts w:ascii="Times New Roman" w:hAnsi="Times New Roman"/>
          <w:noProof w:val="0"/>
          <w:lang w:eastAsia="ja-JP"/>
        </w:rPr>
        <w:commentReference w:id="1095"/>
      </w:r>
    </w:p>
    <w:p w14:paraId="73CA63B6" w14:textId="77777777" w:rsidR="00585F51" w:rsidRPr="00046E28" w:rsidRDefault="00585F51" w:rsidP="00585F51">
      <w:pPr>
        <w:pStyle w:val="PL"/>
        <w:ind w:firstLine="390"/>
        <w:rPr>
          <w:ins w:id="1113" w:author="Rapp after RAN2-116e" w:date="2021-11-30T11:29:00Z"/>
        </w:rPr>
      </w:pPr>
      <w:ins w:id="1114" w:author="Rapp after RAN2-116e" w:date="2021-11-30T11:29:00Z">
        <w:r w:rsidRPr="00046E28">
          <w:t>]</w:t>
        </w:r>
      </w:ins>
      <w:commentRangeEnd w:id="1096"/>
      <w:r w:rsidR="003925ED">
        <w:rPr>
          <w:rStyle w:val="CommentReference"/>
          <w:rFonts w:ascii="Times New Roman" w:hAnsi="Times New Roman"/>
          <w:noProof w:val="0"/>
          <w:lang w:eastAsia="ja-JP"/>
        </w:rPr>
        <w:commentReference w:id="1096"/>
      </w:r>
      <w:ins w:id="1115"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116"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117" w:author="Rapp pre RAN2#117e" w:date="2022-02-07T14:45:00Z"/>
          <w:rFonts w:eastAsiaTheme="minorEastAsia"/>
          <w:lang w:eastAsia="zh-CN"/>
        </w:rPr>
      </w:pPr>
    </w:p>
    <w:p w14:paraId="1F4F3065" w14:textId="6C46B9B9" w:rsidR="000A70EC" w:rsidRPr="00C120F0" w:rsidRDefault="000A70EC" w:rsidP="009C7017">
      <w:pPr>
        <w:pStyle w:val="PL"/>
      </w:pPr>
      <w:ins w:id="1118" w:author="Rapp pre RAN2#117e" w:date="2022-02-07T14:45:00Z">
        <w:r w:rsidRPr="00046E28">
          <w:rPr>
            <w:rFonts w:hint="eastAsia"/>
            <w:lang w:eastAsia="zh-CN"/>
          </w:rPr>
          <w:t>PDCCH-</w:t>
        </w:r>
        <w:r w:rsidRPr="00046E28">
          <w:t>SkippingDuration</w:t>
        </w:r>
        <w:r w:rsidRPr="00046E28">
          <w:rPr>
            <w:rFonts w:hint="eastAsia"/>
            <w:lang w:eastAsia="zh-CN"/>
          </w:rPr>
          <w:t>-r17</w:t>
        </w:r>
      </w:ins>
      <w:ins w:id="1119"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Default="00394471" w:rsidP="00394471">
      <w:pPr>
        <w:rPr>
          <w:ins w:id="1120" w:author="Rapp after RAN2#117-e(4)" w:date="2022-03-10T10:56:00Z"/>
          <w:lang w:eastAsia="sv-SE"/>
        </w:rPr>
      </w:pPr>
    </w:p>
    <w:p w14:paraId="61D39C68" w14:textId="19B6C036" w:rsidR="00DC4C3F" w:rsidRDefault="00DC4C3F" w:rsidP="00DC4C3F">
      <w:pPr>
        <w:rPr>
          <w:ins w:id="1121" w:author="Rapp after RAN2#117-e(4)" w:date="2022-03-10T10:56:00Z"/>
          <w:rFonts w:eastAsia="DengXian"/>
          <w:iCs/>
          <w:color w:val="FF0000"/>
          <w:lang w:eastAsia="zh-CN"/>
        </w:rPr>
      </w:pPr>
      <w:ins w:id="1122" w:author="Rapp after RAN2#117-e(4)" w:date="2022-03-10T10:56:00Z">
        <w:r>
          <w:rPr>
            <w:rFonts w:eastAsia="DengXian"/>
            <w:iCs/>
            <w:color w:val="FF0000"/>
          </w:rPr>
          <w:t>Editor’s NOTE:</w:t>
        </w:r>
        <w:r>
          <w:rPr>
            <w:rFonts w:eastAsia="DengXian" w:hint="eastAsia"/>
            <w:iCs/>
            <w:color w:val="FF0000"/>
            <w:lang w:eastAsia="zh-CN"/>
          </w:rPr>
          <w:t xml:space="preserve"> </w:t>
        </w:r>
      </w:ins>
      <w:ins w:id="1123" w:author="Rapp after RAN2#117-e(4)" w:date="2022-03-10T10:58:00Z">
        <w:r w:rsidR="00CA655A" w:rsidRPr="00CA655A">
          <w:rPr>
            <w:rFonts w:eastAsia="DengXian"/>
            <w:iCs/>
            <w:color w:val="FF0000"/>
            <w:lang w:eastAsia="zh-CN"/>
          </w:rPr>
          <w:t xml:space="preserve">It is FFS whether </w:t>
        </w:r>
        <w:proofErr w:type="gramStart"/>
        <w:r w:rsidR="00CA655A" w:rsidRPr="00CA655A">
          <w:rPr>
            <w:rFonts w:eastAsia="DengXian"/>
            <w:iCs/>
            <w:color w:val="FF0000"/>
            <w:lang w:eastAsia="zh-CN"/>
          </w:rPr>
          <w:t>SSSG switching</w:t>
        </w:r>
        <w:proofErr w:type="gramEnd"/>
        <w:r w:rsidR="00CA655A" w:rsidRPr="00CA655A">
          <w:rPr>
            <w:rFonts w:eastAsia="DengXian"/>
            <w:iCs/>
            <w:color w:val="FF0000"/>
            <w:lang w:eastAsia="zh-CN"/>
          </w:rPr>
          <w:t xml:space="preserve">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124"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125" w:author="Rapp pre RAN2#117e" w:date="2022-02-07T15:17:00Z"/>
                <w:rFonts w:eastAsiaTheme="minorEastAsia"/>
                <w:b/>
                <w:bCs/>
                <w:i/>
                <w:iCs/>
                <w:lang w:eastAsia="zh-CN"/>
              </w:rPr>
            </w:pPr>
            <w:proofErr w:type="spellStart"/>
            <w:ins w:id="1126" w:author="Rapp pre RAN2#117e" w:date="2022-02-07T15:17:00Z">
              <w:r w:rsidRPr="00FF6A3E">
                <w:rPr>
                  <w:b/>
                  <w:bCs/>
                  <w:i/>
                  <w:iCs/>
                  <w:lang w:eastAsia="x-none"/>
                </w:rPr>
                <w:t>pdcch-SkippingDurationList</w:t>
              </w:r>
              <w:proofErr w:type="spellEnd"/>
            </w:ins>
          </w:p>
          <w:p w14:paraId="51947A89" w14:textId="42DE5E83" w:rsidR="00FF6A3E" w:rsidRPr="00473231" w:rsidRDefault="00FF6A3E" w:rsidP="001421B6">
            <w:pPr>
              <w:pStyle w:val="TAL"/>
              <w:rPr>
                <w:ins w:id="1127" w:author="Rapp pre RAN2#117e" w:date="2022-02-07T15:14:00Z"/>
                <w:bCs/>
                <w:iCs/>
                <w:lang w:eastAsia="zh-CN"/>
              </w:rPr>
            </w:pPr>
            <w:commentRangeStart w:id="1128"/>
            <w:ins w:id="1129" w:author="Rapp pre RAN2#117e" w:date="2022-02-07T15:17:00Z">
              <w:r w:rsidRPr="00FF6A3E">
                <w:rPr>
                  <w:bCs/>
                  <w:iCs/>
                  <w:lang w:eastAsia="x-none"/>
                </w:rPr>
                <w:t>The UE can be configured to be indicated by DCI a value of X (i.e., skipping duration)</w:t>
              </w:r>
            </w:ins>
            <w:ins w:id="1130" w:author="Rapp aft RAN2#117-e(2)" w:date="2022-03-07T17:17:00Z">
              <w:r w:rsidR="007C33E0">
                <w:rPr>
                  <w:bCs/>
                  <w:iCs/>
                  <w:lang w:eastAsia="x-none"/>
                </w:rPr>
                <w:t>, in units of slots,</w:t>
              </w:r>
            </w:ins>
            <w:ins w:id="1131"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132"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1133" w:author="Rapp pre RAN2#117e" w:date="2022-02-08T17:47:00Z">
              <w:r w:rsidR="00473231">
                <w:rPr>
                  <w:rFonts w:eastAsia="SimSun" w:hint="eastAsia"/>
                  <w:lang w:eastAsia="zh-CN"/>
                </w:rPr>
                <w:t xml:space="preserve"> each skipping duration (i.e. the value range of IE </w:t>
              </w:r>
            </w:ins>
            <w:ins w:id="1134"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1135" w:author="Rapp pre RAN2#117e" w:date="2022-02-08T17:45:00Z">
              <w:r w:rsidR="00473231" w:rsidRPr="00D27132">
                <w:rPr>
                  <w:rFonts w:eastAsia="SimSun"/>
                  <w:lang w:eastAsia="sv-SE"/>
                </w:rPr>
                <w:t xml:space="preserve">, </w:t>
              </w:r>
            </w:ins>
            <w:ins w:id="1136"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1137"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1138"/>
              <w:commentRangeStart w:id="1139"/>
              <w:del w:id="1140" w:author="Rapp aft RAN2#117-e(2)" w:date="2022-03-07T17:15:00Z">
                <w:r w:rsidR="00473231" w:rsidRPr="00473231" w:rsidDel="00402236">
                  <w:rPr>
                    <w:rFonts w:eastAsia="SimSun"/>
                    <w:lang w:eastAsia="zh-CN"/>
                  </w:rPr>
                  <w:delText>100</w:delText>
                </w:r>
              </w:del>
              <w:r w:rsidR="00473231" w:rsidRPr="00473231">
                <w:rPr>
                  <w:rFonts w:eastAsia="SimSun"/>
                  <w:lang w:eastAsia="zh-CN"/>
                </w:rPr>
                <w:t>120</w:t>
              </w:r>
            </w:ins>
            <w:commentRangeEnd w:id="1138"/>
            <w:r w:rsidR="00584085">
              <w:rPr>
                <w:rStyle w:val="CommentReference"/>
                <w:rFonts w:ascii="Times New Roman" w:hAnsi="Times New Roman"/>
              </w:rPr>
              <w:commentReference w:id="1138"/>
            </w:r>
            <w:ins w:id="1141" w:author="Rapp pre RAN2#117e" w:date="2022-02-08T17:48:00Z">
              <w:r w:rsidR="00473231" w:rsidRPr="00473231">
                <w:rPr>
                  <w:rFonts w:eastAsia="SimSun"/>
                  <w:lang w:eastAsia="zh-CN"/>
                </w:rPr>
                <w:t>,</w:t>
              </w:r>
            </w:ins>
            <w:commentRangeEnd w:id="1139"/>
            <w:r w:rsidR="00402236">
              <w:rPr>
                <w:rStyle w:val="CommentReference"/>
                <w:rFonts w:ascii="Times New Roman" w:hAnsi="Times New Roman"/>
              </w:rPr>
              <w:commentReference w:id="1139"/>
            </w:r>
            <w:ins w:id="1142"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1143"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w:t>
              </w:r>
              <w:commentRangeStart w:id="1144"/>
              <w:r w:rsidR="00473231" w:rsidRPr="00473231">
                <w:rPr>
                  <w:rFonts w:eastAsia="SimSun"/>
                  <w:lang w:eastAsia="zh-CN"/>
                </w:rPr>
                <w:t>120kHz SCS</w:t>
              </w:r>
            </w:ins>
            <w:ins w:id="1145" w:author="Rapp after RAN2#117-e(4)" w:date="2022-03-10T09:51:00Z">
              <w:r w:rsidR="001421B6">
                <w:t xml:space="preserve"> </w:t>
              </w:r>
              <w:r w:rsidR="001421B6" w:rsidRPr="001421B6">
                <w:rPr>
                  <w:rFonts w:eastAsia="SimSun"/>
                  <w:lang w:eastAsia="zh-CN"/>
                </w:rPr>
                <w:t xml:space="preserve">, </w:t>
              </w:r>
              <w:commentRangeStart w:id="1146"/>
              <w:r w:rsidR="001421B6" w:rsidRPr="001421B6">
                <w:rPr>
                  <w:rFonts w:eastAsia="SimSun"/>
                  <w:lang w:eastAsia="zh-CN"/>
                </w:rPr>
                <w:t>{4,8,12,…,640, 960, 1280,1600, 1920, 2560,3200} are valid for 480kHz SCS, and {8,16,24,…,1280, 1920, 2560,3200, 3840, 5120,6400} are valid for 960kHz SCS</w:t>
              </w:r>
            </w:ins>
            <w:ins w:id="1147" w:author="Rapp pre RAN2#117e" w:date="2022-02-08T17:49:00Z">
              <w:r w:rsidR="00473231">
                <w:rPr>
                  <w:rFonts w:eastAsia="SimSun" w:hint="eastAsia"/>
                  <w:lang w:eastAsia="zh-CN"/>
                </w:rPr>
                <w:t>.</w:t>
              </w:r>
            </w:ins>
            <w:commentRangeEnd w:id="1128"/>
            <w:commentRangeEnd w:id="1146"/>
            <w:r w:rsidR="001421B6">
              <w:rPr>
                <w:rStyle w:val="CommentReference"/>
                <w:rFonts w:ascii="Times New Roman" w:hAnsi="Times New Roman"/>
              </w:rPr>
              <w:commentReference w:id="1146"/>
            </w:r>
            <w:r w:rsidR="00A57937">
              <w:rPr>
                <w:rStyle w:val="CommentReference"/>
                <w:rFonts w:ascii="Times New Roman" w:hAnsi="Times New Roman"/>
              </w:rPr>
              <w:commentReference w:id="1128"/>
            </w:r>
            <w:commentRangeEnd w:id="1144"/>
            <w:r w:rsidR="00904850">
              <w:rPr>
                <w:rStyle w:val="CommentReference"/>
                <w:rFonts w:ascii="Times New Roman" w:hAnsi="Times New Roman"/>
              </w:rPr>
              <w:commentReference w:id="1144"/>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148"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49"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1150"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151" w:author="Rapp pre RAN2#117e" w:date="2022-02-07T14:51:00Z"/>
                <w:rFonts w:eastAsia="SimSun"/>
                <w:b/>
                <w:bCs/>
                <w:i/>
                <w:iCs/>
                <w:lang w:eastAsia="sv-SE"/>
              </w:rPr>
            </w:pPr>
            <w:proofErr w:type="spellStart"/>
            <w:ins w:id="1152" w:author="Rapp pre RAN2#117e" w:date="2022-02-07T14:51:00Z">
              <w:r w:rsidRPr="00D27132">
                <w:rPr>
                  <w:rFonts w:eastAsia="SimSun"/>
                  <w:b/>
                  <w:bCs/>
                  <w:i/>
                  <w:iCs/>
                  <w:lang w:eastAsia="sv-SE"/>
                </w:rPr>
                <w:t>searchSpaceSwitchTimer</w:t>
              </w:r>
              <w:proofErr w:type="spellEnd"/>
            </w:ins>
          </w:p>
          <w:p w14:paraId="27788AC4" w14:textId="693AE256" w:rsidR="000A70EC" w:rsidRPr="00C120F0" w:rsidRDefault="000A70EC" w:rsidP="00C120F0">
            <w:pPr>
              <w:pStyle w:val="TAL"/>
              <w:rPr>
                <w:ins w:id="1153" w:author="Rapp pre RAN2#117e" w:date="2022-02-07T14:46:00Z"/>
                <w:rFonts w:eastAsia="DengXian"/>
                <w:szCs w:val="22"/>
                <w:lang w:eastAsia="zh-CN"/>
              </w:rPr>
            </w:pPr>
            <w:ins w:id="1154" w:author="Rapp pre RAN2#117e" w:date="2022-02-07T14:51:00Z">
              <w:r w:rsidRPr="000A70EC">
                <w:rPr>
                  <w:szCs w:val="22"/>
                  <w:lang w:eastAsia="sv-SE"/>
                </w:rPr>
                <w:t>Timer (</w:t>
              </w:r>
            </w:ins>
            <w:ins w:id="1155" w:author="Rapp pre RAN2#117e" w:date="2022-02-07T15:11:00Z">
              <w:r w:rsidR="00AA2D84">
                <w:rPr>
                  <w:rFonts w:hint="eastAsia"/>
                  <w:szCs w:val="22"/>
                  <w:lang w:eastAsia="zh-CN"/>
                </w:rPr>
                <w:t xml:space="preserve">in unit of </w:t>
              </w:r>
            </w:ins>
            <w:ins w:id="1156" w:author="Rapp pre RAN2#117e" w:date="2022-02-07T14:51:00Z">
              <w:r w:rsidRPr="000A70EC">
                <w:rPr>
                  <w:szCs w:val="22"/>
                  <w:lang w:eastAsia="sv-SE"/>
                </w:rPr>
                <w:t>slot</w:t>
              </w:r>
            </w:ins>
            <w:ins w:id="1157" w:author="Rapp pre RAN2#117e" w:date="2022-02-07T15:11:00Z">
              <w:r w:rsidR="00AA2D84">
                <w:rPr>
                  <w:rFonts w:hint="eastAsia"/>
                  <w:szCs w:val="22"/>
                  <w:lang w:eastAsia="zh-CN"/>
                </w:rPr>
                <w:t>s</w:t>
              </w:r>
            </w:ins>
            <w:ins w:id="1158"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1159" w:author="Rapp pre RAN2#117e" w:date="2022-02-07T15:11:00Z">
              <w:r w:rsidR="00AA2D84">
                <w:rPr>
                  <w:rFonts w:hint="eastAsia"/>
                  <w:szCs w:val="22"/>
                  <w:lang w:eastAsia="zh-CN"/>
                </w:rPr>
                <w:t xml:space="preserve">, </w:t>
              </w:r>
            </w:ins>
            <w:ins w:id="1160" w:author="Rapp pre RAN2#117e" w:date="2022-02-07T14:51:00Z">
              <w:r w:rsidRPr="000A70EC">
                <w:rPr>
                  <w:szCs w:val="22"/>
                  <w:lang w:eastAsia="sv-SE"/>
                </w:rPr>
                <w:t>as specified in clause 10 of TS 38.213</w:t>
              </w:r>
            </w:ins>
            <w:commentRangeStart w:id="1161"/>
            <w:ins w:id="1162" w:author="Rapp pre RAN2#117e" w:date="2022-02-07T15:12:00Z">
              <w:r w:rsidR="00AA2D84">
                <w:rPr>
                  <w:rFonts w:hint="eastAsia"/>
                  <w:szCs w:val="22"/>
                  <w:lang w:eastAsia="zh-CN"/>
                </w:rPr>
                <w:t>.</w:t>
              </w:r>
            </w:ins>
            <w:commentRangeStart w:id="1163"/>
            <w:ins w:id="1164" w:author="Rapp pre RAN2#117e" w:date="2022-02-08T17:34:00Z">
              <w:r w:rsidR="00250EE5">
                <w:rPr>
                  <w:rFonts w:eastAsia="DengXian" w:hint="eastAsia"/>
                  <w:szCs w:val="22"/>
                  <w:lang w:eastAsia="zh-CN"/>
                </w:rPr>
                <w:t xml:space="preserve"> </w:t>
              </w:r>
            </w:ins>
            <w:ins w:id="1165"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166" w:author="Rapp pre RAN2#117e" w:date="2022-02-08T17:34:00Z">
              <w:del w:id="1167" w:author="Rapp aft RAN2#117-e(2)" w:date="2022-03-07T17:19:00Z">
                <w:r w:rsidR="00250EE5" w:rsidRPr="00D27132" w:rsidDel="00D82B58">
                  <w:rPr>
                    <w:szCs w:val="22"/>
                    <w:lang w:eastAsia="sv-SE"/>
                  </w:rPr>
                  <w:delText xml:space="preserve">If not configured, the UE uses the </w:delText>
                </w:r>
              </w:del>
            </w:ins>
            <w:ins w:id="1168" w:author="Rapp pre RAN2#117e" w:date="2022-02-08T17:35:00Z">
              <w:del w:id="1169" w:author="Rapp aft RAN2#117-e(2)" w:date="2022-03-07T17:19:00Z">
                <w:r w:rsidR="00250EE5" w:rsidRPr="00250EE5" w:rsidDel="00D82B58">
                  <w:rPr>
                    <w:i/>
                    <w:szCs w:val="22"/>
                    <w:lang w:eastAsia="sv-SE"/>
                  </w:rPr>
                  <w:delText>searchSpaceSwitchTimer-r16</w:delText>
                </w:r>
              </w:del>
            </w:ins>
            <w:ins w:id="1170" w:author="Rapp pre RAN2#117e" w:date="2022-02-08T17:34:00Z">
              <w:del w:id="1171" w:author="Rapp aft RAN2#117-e(2)" w:date="2022-03-07T17:19:00Z">
                <w:r w:rsidR="00250EE5" w:rsidRPr="00D27132" w:rsidDel="00D82B58">
                  <w:rPr>
                    <w:szCs w:val="22"/>
                    <w:lang w:eastAsia="sv-SE"/>
                  </w:rPr>
                  <w:delText xml:space="preserve"> configuration in IE </w:delText>
                </w:r>
              </w:del>
            </w:ins>
            <w:ins w:id="1172" w:author="Rapp pre RAN2#117e" w:date="2022-02-08T17:35:00Z">
              <w:del w:id="1173" w:author="Rapp aft RAN2#117-e(2)" w:date="2022-03-07T17:19:00Z">
                <w:r w:rsidR="00C120F0" w:rsidRPr="00D27132" w:rsidDel="00D82B58">
                  <w:rPr>
                    <w:rFonts w:eastAsia="SimSun"/>
                    <w:i/>
                  </w:rPr>
                  <w:delText>PDCCH-ServingCellConfig</w:delText>
                </w:r>
              </w:del>
            </w:ins>
            <w:ins w:id="1174" w:author="Rapp pre RAN2#117e" w:date="2022-02-08T17:34:00Z">
              <w:del w:id="1175"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163"/>
            <w:r w:rsidR="00ED4BC5">
              <w:rPr>
                <w:rStyle w:val="CommentReference"/>
                <w:rFonts w:ascii="Times New Roman" w:hAnsi="Times New Roman"/>
              </w:rPr>
              <w:commentReference w:id="1163"/>
            </w:r>
            <w:commentRangeEnd w:id="1161"/>
            <w:r w:rsidR="00D82B58">
              <w:rPr>
                <w:rStyle w:val="CommentReference"/>
                <w:rFonts w:ascii="Times New Roman" w:hAnsi="Times New Roman"/>
              </w:rPr>
              <w:commentReference w:id="1161"/>
            </w:r>
            <w:ins w:id="1176"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1177"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1178" w:author="Rapp pre RAN2#117e" w:date="2022-02-08T17:36:00Z">
              <w:r w:rsidR="00C120F0" w:rsidRPr="00D27132">
                <w:rPr>
                  <w:rFonts w:eastAsia="SimSun"/>
                  <w:lang w:eastAsia="sv-SE"/>
                </w:rPr>
                <w:t xml:space="preserve">are valid. For 30 kHz SCS, </w:t>
              </w:r>
            </w:ins>
            <w:ins w:id="1179"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1180" w:author="Rapp pre RAN2#117e" w:date="2022-02-08T17:36:00Z">
              <w:r w:rsidR="00C120F0" w:rsidRPr="00D27132">
                <w:rPr>
                  <w:rFonts w:eastAsia="SimSun"/>
                  <w:lang w:eastAsia="sv-SE"/>
                </w:rPr>
                <w:t xml:space="preserve"> are valid. For 60kHz SCS, </w:t>
              </w:r>
            </w:ins>
            <w:ins w:id="1181"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1182" w:author="Rapp pre RAN2#117e" w:date="2022-02-08T17:36:00Z">
              <w:r w:rsidR="00C120F0" w:rsidRPr="00D27132">
                <w:rPr>
                  <w:rFonts w:eastAsia="SimSun"/>
                  <w:lang w:eastAsia="sv-SE"/>
                </w:rPr>
                <w:t>are valid.</w:t>
              </w:r>
            </w:ins>
            <w:ins w:id="1183"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ins w:id="1184" w:author="Rapp after RAN2#117-e(4)" w:date="2022-03-10T09:53:00Z">
              <w:r w:rsidR="00BE161D">
                <w:t xml:space="preserve"> </w:t>
              </w:r>
              <w:commentRangeStart w:id="1185"/>
              <w:r w:rsidR="00BE161D" w:rsidRPr="00BE161D">
                <w:rPr>
                  <w:rFonts w:eastAsia="SimSun"/>
                  <w:lang w:eastAsia="sv-SE"/>
                </w:rPr>
                <w:t>For 480kHz SCS, {4</w:t>
              </w:r>
              <w:proofErr w:type="gramStart"/>
              <w:r w:rsidR="00BE161D" w:rsidRPr="00BE161D">
                <w:rPr>
                  <w:rFonts w:eastAsia="SimSun"/>
                  <w:lang w:eastAsia="sv-SE"/>
                </w:rPr>
                <w:t>,8,12</w:t>
              </w:r>
              <w:proofErr w:type="gramEnd"/>
              <w:r w:rsidR="00BE161D" w:rsidRPr="00BE161D">
                <w:rPr>
                  <w:rFonts w:eastAsia="SimSun"/>
                  <w:lang w:eastAsia="sv-SE"/>
                </w:rPr>
                <w:t>,…,640, 960, 1280,1600, 1920, 2560,3200} are valid. For 960kHz SCS, {8</w:t>
              </w:r>
              <w:proofErr w:type="gramStart"/>
              <w:r w:rsidR="00BE161D" w:rsidRPr="00BE161D">
                <w:rPr>
                  <w:rFonts w:eastAsia="SimSun"/>
                  <w:lang w:eastAsia="sv-SE"/>
                </w:rPr>
                <w:t>,16,24</w:t>
              </w:r>
              <w:proofErr w:type="gramEnd"/>
              <w:r w:rsidR="00BE161D" w:rsidRPr="00BE161D">
                <w:rPr>
                  <w:rFonts w:eastAsia="SimSun"/>
                  <w:lang w:eastAsia="sv-SE"/>
                </w:rPr>
                <w:t>,…,1280, 1920, 2560,3200, 3840, 5120,6400} are valid.</w:t>
              </w:r>
            </w:ins>
            <w:commentRangeEnd w:id="1185"/>
            <w:ins w:id="1186" w:author="Rapp after RAN2#117-e(4)" w:date="2022-03-10T09:54:00Z">
              <w:r w:rsidR="00BE161D">
                <w:rPr>
                  <w:rStyle w:val="CommentReference"/>
                  <w:rFonts w:ascii="Times New Roman" w:hAnsi="Times New Roman"/>
                </w:rPr>
                <w:commentReference w:id="1185"/>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1146A165" w:rsidR="00A93DDD" w:rsidDel="00B84167" w:rsidRDefault="00C120F0" w:rsidP="00A93DDD">
      <w:pPr>
        <w:rPr>
          <w:ins w:id="1187" w:author="Rapp pre RAN2#117e" w:date="2022-02-08T17:49:00Z"/>
          <w:del w:id="1188" w:author="Rapp after RAN2#117-e(4)" w:date="2022-03-10T09:52:00Z"/>
          <w:rFonts w:eastAsia="DengXian"/>
          <w:color w:val="FF0000"/>
          <w:lang w:eastAsia="zh-CN"/>
        </w:rPr>
      </w:pPr>
      <w:commentRangeStart w:id="1189"/>
      <w:ins w:id="1190" w:author="Rapp pre RAN2#117e" w:date="2022-02-08T17:39:00Z">
        <w:del w:id="1191" w:author="Rapp after RAN2#117-e(4)" w:date="2022-03-10T09:52:00Z">
          <w:r w:rsidRPr="00FC75E3" w:rsidDel="00B84167">
            <w:rPr>
              <w:color w:val="FF0000"/>
            </w:rPr>
            <w:delText>Editor’s NOTE:</w:delText>
          </w:r>
        </w:del>
      </w:ins>
      <w:ins w:id="1192" w:author="Rapp pre RAN2#117e" w:date="2022-02-08T17:40:00Z">
        <w:del w:id="1193" w:author="Rapp after RAN2#117-e(4)" w:date="2022-03-10T09:52:00Z">
          <w:r w:rsidDel="00B84167">
            <w:rPr>
              <w:rFonts w:eastAsia="DengXian" w:hint="eastAsia"/>
              <w:color w:val="FF0000"/>
              <w:lang w:eastAsia="zh-CN"/>
            </w:rPr>
            <w:delText xml:space="preserve"> T</w:delText>
          </w:r>
          <w:r w:rsidRPr="00C120F0" w:rsidDel="00B84167">
            <w:rPr>
              <w:rFonts w:eastAsia="DengXian"/>
              <w:color w:val="FF0000"/>
              <w:lang w:eastAsia="zh-CN"/>
            </w:rPr>
            <w:delText>he candidate value</w:delText>
          </w:r>
          <w:r w:rsidDel="00B84167">
            <w:rPr>
              <w:rFonts w:eastAsia="DengXian" w:hint="eastAsia"/>
              <w:color w:val="FF0000"/>
              <w:lang w:eastAsia="zh-CN"/>
            </w:rPr>
            <w:delText xml:space="preserve"> range of </w:delText>
          </w:r>
          <w:r w:rsidRPr="00C120F0" w:rsidDel="00B84167">
            <w:rPr>
              <w:rFonts w:eastAsia="DengXian"/>
              <w:i/>
              <w:color w:val="FF0000"/>
              <w:lang w:eastAsia="zh-CN"/>
            </w:rPr>
            <w:delText>searchSpaceSwitchTimer-r17</w:delText>
          </w:r>
          <w:r w:rsidRPr="00C120F0" w:rsidDel="00B84167">
            <w:rPr>
              <w:rFonts w:eastAsia="DengXian" w:hint="eastAsia"/>
              <w:i/>
              <w:color w:val="FF0000"/>
              <w:lang w:eastAsia="zh-CN"/>
            </w:rPr>
            <w:delText xml:space="preserve"> </w:delText>
          </w:r>
          <w:r w:rsidDel="00B84167">
            <w:rPr>
              <w:rFonts w:eastAsia="DengXian" w:hint="eastAsia"/>
              <w:color w:val="FF0000"/>
              <w:lang w:eastAsia="zh-CN"/>
            </w:rPr>
            <w:delText xml:space="preserve">for </w:delText>
          </w:r>
        </w:del>
      </w:ins>
      <w:ins w:id="1194" w:author="Rapp pre RAN2#117e" w:date="2022-02-08T17:41:00Z">
        <w:del w:id="1195" w:author="Rapp after RAN2#117-e(4)" w:date="2022-03-10T09:52:00Z">
          <w:r w:rsidRPr="00C120F0" w:rsidDel="00B84167">
            <w:rPr>
              <w:rFonts w:eastAsia="DengXian"/>
              <w:color w:val="FF0000"/>
              <w:lang w:eastAsia="zh-CN"/>
            </w:rPr>
            <w:delText>480kHz and 960kHz SCS</w:delText>
          </w:r>
          <w:r w:rsidDel="00B84167">
            <w:rPr>
              <w:rFonts w:eastAsia="DengXian" w:hint="eastAsia"/>
              <w:color w:val="FF0000"/>
              <w:lang w:eastAsia="zh-CN"/>
            </w:rPr>
            <w:delText xml:space="preserve"> are TBD.</w:delText>
          </w:r>
        </w:del>
      </w:ins>
      <w:commentRangeEnd w:id="1189"/>
      <w:r w:rsidR="00B84167">
        <w:rPr>
          <w:rStyle w:val="CommentReference"/>
        </w:rPr>
        <w:commentReference w:id="1189"/>
      </w:r>
    </w:p>
    <w:p w14:paraId="1B441717" w14:textId="4C379564" w:rsidR="00473231" w:rsidRPr="00473231" w:rsidDel="001629DB" w:rsidRDefault="00473231" w:rsidP="00A93DDD">
      <w:pPr>
        <w:rPr>
          <w:del w:id="1196" w:author="Rapp after RAN2#117-e(4)" w:date="2022-03-10T09:54:00Z"/>
          <w:rFonts w:eastAsia="DengXian"/>
          <w:i/>
          <w:highlight w:val="yellow"/>
        </w:rPr>
      </w:pPr>
      <w:commentRangeStart w:id="1197"/>
      <w:ins w:id="1198" w:author="Rapp pre RAN2#117e" w:date="2022-02-08T17:49:00Z">
        <w:del w:id="1199" w:author="Rapp after RAN2#117-e(4)" w:date="2022-03-10T09:54:00Z">
          <w:r w:rsidRPr="00FC75E3" w:rsidDel="001629DB">
            <w:rPr>
              <w:color w:val="FF0000"/>
            </w:rPr>
            <w:delText>Editor’s NOTE:</w:delText>
          </w:r>
          <w:r w:rsidDel="001629DB">
            <w:rPr>
              <w:rFonts w:eastAsia="DengXian" w:hint="eastAsia"/>
              <w:color w:val="FF0000"/>
              <w:lang w:eastAsia="zh-CN"/>
            </w:rPr>
            <w:delText xml:space="preserve"> T</w:delText>
          </w:r>
          <w:r w:rsidRPr="00C120F0" w:rsidDel="001629DB">
            <w:rPr>
              <w:rFonts w:eastAsia="DengXian"/>
              <w:color w:val="FF0000"/>
              <w:lang w:eastAsia="zh-CN"/>
            </w:rPr>
            <w:delText>he candidate value</w:delText>
          </w:r>
          <w:r w:rsidDel="001629DB">
            <w:rPr>
              <w:rFonts w:eastAsia="DengXian" w:hint="eastAsia"/>
              <w:color w:val="FF0000"/>
              <w:lang w:eastAsia="zh-CN"/>
            </w:rPr>
            <w:delText xml:space="preserve"> range of</w:delText>
          </w:r>
        </w:del>
      </w:ins>
      <w:ins w:id="1200" w:author="Rapp pre RAN2#117e" w:date="2022-02-08T17:50:00Z">
        <w:del w:id="1201" w:author="Rapp after RAN2#117-e(4)" w:date="2022-03-10T09:54:00Z">
          <w:r w:rsidDel="001629DB">
            <w:rPr>
              <w:rFonts w:eastAsia="DengXian" w:hint="eastAsia"/>
              <w:color w:val="FF0000"/>
              <w:lang w:eastAsia="zh-CN"/>
            </w:rPr>
            <w:delText xml:space="preserve"> </w:delText>
          </w:r>
          <w:r w:rsidRPr="004F1450" w:rsidDel="001629DB">
            <w:rPr>
              <w:bCs/>
              <w:iCs/>
              <w:color w:val="FF0000"/>
              <w:lang w:eastAsia="x-none"/>
            </w:rPr>
            <w:delText>skipping duration</w:delText>
          </w:r>
          <w:r w:rsidRPr="004F1450" w:rsidDel="001629DB">
            <w:rPr>
              <w:rFonts w:eastAsia="DengXian" w:hint="eastAsia"/>
              <w:bCs/>
              <w:iCs/>
              <w:color w:val="FF0000"/>
              <w:lang w:eastAsia="zh-CN"/>
            </w:rPr>
            <w:delText xml:space="preserve"> </w:delText>
          </w:r>
          <w:r w:rsidDel="001629DB">
            <w:rPr>
              <w:rFonts w:eastAsia="DengXian" w:hint="eastAsia"/>
              <w:color w:val="FF0000"/>
              <w:lang w:eastAsia="zh-CN"/>
            </w:rPr>
            <w:delText xml:space="preserve">for </w:delText>
          </w:r>
          <w:r w:rsidRPr="00C120F0" w:rsidDel="001629DB">
            <w:rPr>
              <w:rFonts w:eastAsia="DengXian"/>
              <w:color w:val="FF0000"/>
              <w:lang w:eastAsia="zh-CN"/>
            </w:rPr>
            <w:delText>480kHz and 960kHz SCS</w:delText>
          </w:r>
          <w:r w:rsidDel="001629DB">
            <w:rPr>
              <w:rFonts w:eastAsia="DengXian" w:hint="eastAsia"/>
              <w:color w:val="FF0000"/>
              <w:lang w:eastAsia="zh-CN"/>
            </w:rPr>
            <w:delText xml:space="preserve"> are TBD.</w:delText>
          </w:r>
        </w:del>
      </w:ins>
      <w:commentRangeEnd w:id="1197"/>
      <w:r w:rsidR="001629DB">
        <w:rPr>
          <w:rStyle w:val="CommentReference"/>
        </w:rPr>
        <w:commentReference w:id="1197"/>
      </w: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202" w:name="_Toc60777372"/>
      <w:bookmarkStart w:id="1203"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202"/>
      <w:bookmarkEnd w:id="1203"/>
      <w:proofErr w:type="spellEnd"/>
    </w:p>
    <w:p w14:paraId="7C1AAF51" w14:textId="77777777" w:rsidR="00F51F1F" w:rsidRDefault="00F51F1F" w:rsidP="00F51F1F">
      <w:pPr>
        <w:rPr>
          <w:ins w:id="1204"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205" w:author="Rapp after RAN1#107-e" w:date="2022-01-11T10:56:00Z">
        <w:del w:id="1206"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207" w:author="Rapp after RAN1#107-e" w:date="2022-01-11T11:00:00Z">
        <w:del w:id="1208" w:author="Rapp pre RAN2#117e" w:date="2022-02-07T17:48:00Z">
          <w:r w:rsidR="006D454E" w:rsidDel="00D538D7">
            <w:rPr>
              <w:rFonts w:eastAsia="DengXian" w:hint="eastAsia"/>
              <w:color w:val="FF0000"/>
              <w:lang w:eastAsia="zh-CN"/>
            </w:rPr>
            <w:delText>how to extend for DCI_format</w:delText>
          </w:r>
        </w:del>
      </w:ins>
      <w:ins w:id="1209" w:author="Rapp after RAN1#107-e" w:date="2022-01-11T11:01:00Z">
        <w:del w:id="1210"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212"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Rapp pre RAN2#117e" w:date="2022-02-07T17:51:00Z"/>
          <w:rFonts w:ascii="Courier New" w:hAnsi="Courier New"/>
          <w:noProof/>
          <w:sz w:val="16"/>
          <w:lang w:eastAsia="zh-CN"/>
        </w:rPr>
      </w:pPr>
      <w:ins w:id="1214"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Rapp pre RAN2#117e" w:date="2022-02-07T17:53:00Z"/>
          <w:rFonts w:ascii="Courier New" w:hAnsi="Courier New"/>
          <w:noProof/>
          <w:sz w:val="16"/>
          <w:lang w:eastAsia="en-GB"/>
        </w:rPr>
      </w:pPr>
      <w:ins w:id="1216" w:author="Rapp pre RAN2#117e" w:date="2022-02-07T17:51:00Z">
        <w:r w:rsidRPr="00046E28">
          <w:rPr>
            <w:rFonts w:ascii="Courier New" w:hAnsi="Courier New" w:hint="eastAsia"/>
            <w:noProof/>
            <w:sz w:val="16"/>
            <w:lang w:eastAsia="zh-CN"/>
          </w:rPr>
          <w:t xml:space="preserve">            </w:t>
        </w:r>
      </w:ins>
      <w:ins w:id="1217"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Rapp pre RAN2#117e" w:date="2022-02-08T18:07:00Z"/>
          <w:rFonts w:ascii="Courier New" w:hAnsi="Courier New"/>
          <w:noProof/>
          <w:sz w:val="16"/>
          <w:lang w:val="en-US" w:eastAsia="en-GB"/>
        </w:rPr>
      </w:pPr>
      <w:ins w:id="1219" w:author="Rapp pre RAN2#117e" w:date="2022-02-07T17:53:00Z">
        <w:r w:rsidRPr="00046E28">
          <w:rPr>
            <w:rFonts w:ascii="Courier New" w:hAnsi="Courier New"/>
            <w:noProof/>
            <w:sz w:val="16"/>
            <w:lang w:eastAsia="en-GB"/>
          </w:rPr>
          <w:t xml:space="preserve">                </w:t>
        </w:r>
      </w:ins>
      <w:ins w:id="1220"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Rapp pre RAN2#117e" w:date="2022-02-08T18:07:00Z"/>
          <w:rFonts w:ascii="Courier New" w:hAnsi="Courier New"/>
          <w:noProof/>
          <w:sz w:val="16"/>
          <w:lang w:eastAsia="en-GB"/>
        </w:rPr>
      </w:pPr>
      <w:ins w:id="1222"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223" w:author="Rapp pre RAN2#117e" w:date="2022-02-08T18:08:00Z">
        <w:r>
          <w:rPr>
            <w:rFonts w:ascii="Courier New" w:eastAsia="DengXian" w:hAnsi="Courier New" w:hint="eastAsia"/>
            <w:noProof/>
            <w:sz w:val="16"/>
            <w:lang w:eastAsia="zh-CN"/>
          </w:rPr>
          <w:t>4</w:t>
        </w:r>
      </w:ins>
      <w:ins w:id="1224" w:author="Rapp pre RAN2#117e" w:date="2022-02-08T18:07:00Z">
        <w:r w:rsidRPr="00046E28">
          <w:rPr>
            <w:rFonts w:ascii="Courier New" w:hAnsi="Courier New"/>
            <w:noProof/>
            <w:sz w:val="16"/>
            <w:lang w:eastAsia="en-GB"/>
          </w:rPr>
          <w:t>-r1</w:t>
        </w:r>
      </w:ins>
      <w:ins w:id="1225" w:author="Rapp pre RAN2#117e" w:date="2022-02-08T18:09:00Z">
        <w:r>
          <w:rPr>
            <w:rFonts w:ascii="Courier New" w:eastAsia="DengXian" w:hAnsi="Courier New" w:hint="eastAsia"/>
            <w:noProof/>
            <w:sz w:val="16"/>
            <w:lang w:eastAsia="zh-CN"/>
          </w:rPr>
          <w:t>7</w:t>
        </w:r>
      </w:ins>
      <w:ins w:id="1226" w:author="Rapp pre RAN2#117e" w:date="2022-02-08T18:07:00Z">
        <w:r w:rsidRPr="00046E28">
          <w:rPr>
            <w:rFonts w:ascii="Courier New" w:hAnsi="Courier New"/>
            <w:noProof/>
            <w:sz w:val="16"/>
            <w:lang w:eastAsia="en-GB"/>
          </w:rPr>
          <w:t xml:space="preserve">                   ENUMERATED {</w:t>
        </w:r>
      </w:ins>
      <w:ins w:id="1227" w:author="Rapp pre RAN2#117e" w:date="2022-02-08T18:08:00Z">
        <w:r w:rsidRPr="00E973A5">
          <w:rPr>
            <w:rFonts w:ascii="Courier New" w:hAnsi="Courier New"/>
            <w:noProof/>
            <w:sz w:val="16"/>
            <w:lang w:eastAsia="en-GB"/>
          </w:rPr>
          <w:t>n0, n1, n2, n3, n4</w:t>
        </w:r>
      </w:ins>
      <w:ins w:id="1228" w:author="Rapp pre RAN2#117e" w:date="2022-02-08T18:07:00Z">
        <w:r w:rsidRPr="00046E28">
          <w:rPr>
            <w:rFonts w:ascii="Courier New" w:hAnsi="Courier New"/>
            <w:noProof/>
            <w:sz w:val="16"/>
            <w:lang w:eastAsia="en-GB"/>
          </w:rPr>
          <w:t xml:space="preserve">}   </w:t>
        </w:r>
      </w:ins>
      <w:ins w:id="1229" w:author="Rapp pre RAN2#117e" w:date="2022-02-08T18:08:00Z">
        <w:r>
          <w:rPr>
            <w:rFonts w:ascii="Courier New" w:eastAsia="DengXian" w:hAnsi="Courier New" w:hint="eastAsia"/>
            <w:noProof/>
            <w:sz w:val="16"/>
            <w:lang w:eastAsia="zh-CN"/>
          </w:rPr>
          <w:t xml:space="preserve"> </w:t>
        </w:r>
      </w:ins>
      <w:ins w:id="1230"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Rapp pre RAN2#117e" w:date="2022-02-08T18:07:00Z"/>
          <w:rFonts w:ascii="Courier New" w:hAnsi="Courier New"/>
          <w:noProof/>
          <w:sz w:val="16"/>
          <w:lang w:eastAsia="en-GB"/>
        </w:rPr>
      </w:pPr>
      <w:ins w:id="1232" w:author="Rapp pre RAN2#117e" w:date="2022-02-08T18:07:00Z">
        <w:r w:rsidRPr="00046E28">
          <w:rPr>
            <w:rFonts w:ascii="Courier New" w:hAnsi="Courier New"/>
            <w:noProof/>
            <w:sz w:val="16"/>
            <w:lang w:eastAsia="en-GB"/>
          </w:rPr>
          <w:t xml:space="preserve">                    aggregationLevel</w:t>
        </w:r>
      </w:ins>
      <w:ins w:id="1233" w:author="Rapp pre RAN2#117e" w:date="2022-02-08T18:08:00Z">
        <w:r>
          <w:rPr>
            <w:rFonts w:ascii="Courier New" w:eastAsia="DengXian" w:hAnsi="Courier New" w:hint="eastAsia"/>
            <w:noProof/>
            <w:sz w:val="16"/>
            <w:lang w:eastAsia="zh-CN"/>
          </w:rPr>
          <w:t>8</w:t>
        </w:r>
      </w:ins>
      <w:ins w:id="1234" w:author="Rapp pre RAN2#117e" w:date="2022-02-08T18:07:00Z">
        <w:r w:rsidRPr="00046E28">
          <w:rPr>
            <w:rFonts w:ascii="Courier New" w:hAnsi="Courier New"/>
            <w:noProof/>
            <w:sz w:val="16"/>
            <w:lang w:eastAsia="en-GB"/>
          </w:rPr>
          <w:t>-r1</w:t>
        </w:r>
      </w:ins>
      <w:ins w:id="1235" w:author="Rapp pre RAN2#117e" w:date="2022-02-08T18:09:00Z">
        <w:r>
          <w:rPr>
            <w:rFonts w:ascii="Courier New" w:eastAsia="DengXian" w:hAnsi="Courier New" w:hint="eastAsia"/>
            <w:noProof/>
            <w:sz w:val="16"/>
            <w:lang w:eastAsia="zh-CN"/>
          </w:rPr>
          <w:t>7</w:t>
        </w:r>
      </w:ins>
      <w:ins w:id="1236" w:author="Rapp pre RAN2#117e" w:date="2022-02-08T18:07:00Z">
        <w:r w:rsidRPr="00046E28">
          <w:rPr>
            <w:rFonts w:ascii="Courier New" w:hAnsi="Courier New"/>
            <w:noProof/>
            <w:sz w:val="16"/>
            <w:lang w:eastAsia="en-GB"/>
          </w:rPr>
          <w:t xml:space="preserve">                   ENUMERATED {</w:t>
        </w:r>
      </w:ins>
      <w:ins w:id="1237" w:author="Rapp pre RAN2#117e" w:date="2022-02-08T18:09:00Z">
        <w:r w:rsidRPr="00E973A5">
          <w:rPr>
            <w:rFonts w:ascii="Courier New" w:hAnsi="Courier New"/>
            <w:noProof/>
            <w:sz w:val="16"/>
            <w:lang w:eastAsia="en-GB"/>
          </w:rPr>
          <w:t>n0,</w:t>
        </w:r>
      </w:ins>
      <w:ins w:id="1238"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Rapp pre RAN2#117e" w:date="2022-02-08T18:07:00Z"/>
          <w:rFonts w:ascii="Courier New" w:hAnsi="Courier New"/>
          <w:noProof/>
          <w:sz w:val="16"/>
          <w:lang w:eastAsia="en-GB"/>
        </w:rPr>
      </w:pPr>
      <w:ins w:id="1240" w:author="Rapp pre RAN2#117e" w:date="2022-02-08T18:07:00Z">
        <w:r w:rsidRPr="00046E28">
          <w:rPr>
            <w:rFonts w:ascii="Courier New" w:hAnsi="Courier New"/>
            <w:noProof/>
            <w:sz w:val="16"/>
            <w:lang w:eastAsia="en-GB"/>
          </w:rPr>
          <w:t xml:space="preserve">                    aggregationLevel</w:t>
        </w:r>
      </w:ins>
      <w:ins w:id="1241" w:author="Rapp pre RAN2#117e" w:date="2022-02-08T18:09:00Z">
        <w:r>
          <w:rPr>
            <w:rFonts w:ascii="Courier New" w:eastAsia="DengXian" w:hAnsi="Courier New" w:hint="eastAsia"/>
            <w:noProof/>
            <w:sz w:val="16"/>
            <w:lang w:eastAsia="zh-CN"/>
          </w:rPr>
          <w:t>16</w:t>
        </w:r>
      </w:ins>
      <w:ins w:id="1242" w:author="Rapp pre RAN2#117e" w:date="2022-02-08T18:07:00Z">
        <w:r w:rsidRPr="00046E28">
          <w:rPr>
            <w:rFonts w:ascii="Courier New" w:hAnsi="Courier New"/>
            <w:noProof/>
            <w:sz w:val="16"/>
            <w:lang w:eastAsia="en-GB"/>
          </w:rPr>
          <w:t>-r1</w:t>
        </w:r>
      </w:ins>
      <w:ins w:id="1243" w:author="Rapp pre RAN2#117e" w:date="2022-02-08T18:09:00Z">
        <w:r>
          <w:rPr>
            <w:rFonts w:ascii="Courier New" w:eastAsia="DengXian" w:hAnsi="Courier New" w:hint="eastAsia"/>
            <w:noProof/>
            <w:sz w:val="16"/>
            <w:lang w:eastAsia="zh-CN"/>
          </w:rPr>
          <w:t>7</w:t>
        </w:r>
      </w:ins>
      <w:ins w:id="1244" w:author="Rapp pre RAN2#117e" w:date="2022-02-08T18:07:00Z">
        <w:r>
          <w:rPr>
            <w:rFonts w:ascii="Courier New" w:hAnsi="Courier New"/>
            <w:noProof/>
            <w:sz w:val="16"/>
            <w:lang w:eastAsia="en-GB"/>
          </w:rPr>
          <w:t xml:space="preserve">                  ENUMERATED {n</w:t>
        </w:r>
      </w:ins>
      <w:ins w:id="1245" w:author="Rapp pre RAN2#117e" w:date="2022-02-08T18:09:00Z">
        <w:r>
          <w:rPr>
            <w:rFonts w:ascii="Courier New" w:eastAsia="DengXian" w:hAnsi="Courier New" w:hint="eastAsia"/>
            <w:noProof/>
            <w:sz w:val="16"/>
            <w:lang w:eastAsia="zh-CN"/>
          </w:rPr>
          <w:t>0</w:t>
        </w:r>
      </w:ins>
      <w:ins w:id="1246" w:author="Rapp pre RAN2#117e" w:date="2022-02-08T18:07:00Z">
        <w:r>
          <w:rPr>
            <w:rFonts w:ascii="Courier New" w:hAnsi="Courier New"/>
            <w:noProof/>
            <w:sz w:val="16"/>
            <w:lang w:eastAsia="en-GB"/>
          </w:rPr>
          <w:t>, n</w:t>
        </w:r>
      </w:ins>
      <w:ins w:id="1247" w:author="Rapp pre RAN2#117e" w:date="2022-02-08T18:09:00Z">
        <w:r>
          <w:rPr>
            <w:rFonts w:ascii="Courier New" w:eastAsia="DengXian" w:hAnsi="Courier New" w:hint="eastAsia"/>
            <w:noProof/>
            <w:sz w:val="16"/>
            <w:lang w:eastAsia="zh-CN"/>
          </w:rPr>
          <w:t>1</w:t>
        </w:r>
      </w:ins>
      <w:ins w:id="1248"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Rapp pre RAN2#117e" w:date="2022-02-08T18:07:00Z"/>
          <w:rFonts w:ascii="Courier New" w:eastAsia="DengXian" w:hAnsi="Courier New"/>
          <w:noProof/>
          <w:sz w:val="16"/>
          <w:lang w:eastAsia="zh-CN"/>
        </w:rPr>
      </w:pPr>
      <w:ins w:id="1250"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251" w:author="Rapp pre RAN2#117e" w:date="2022-02-07T17:53:00Z"/>
          <w:rFonts w:ascii="Courier New" w:hAnsi="Courier New"/>
          <w:noProof/>
          <w:sz w:val="16"/>
          <w:lang w:eastAsia="en-GB"/>
        </w:rPr>
      </w:pPr>
      <w:ins w:id="1252"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Rapp pre RAN2#117e" w:date="2022-02-07T17:53:00Z"/>
          <w:rFonts w:ascii="Courier New" w:eastAsiaTheme="minorEastAsia" w:hAnsi="Courier New"/>
          <w:noProof/>
          <w:sz w:val="16"/>
          <w:lang w:eastAsia="zh-CN"/>
        </w:rPr>
      </w:pPr>
      <w:ins w:id="1254"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55"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256" w:author="Rapp after RAN2-116e" w:date="2021-11-30T11:33:00Z"/>
          <w:rFonts w:eastAsia="DengXian"/>
          <w:lang w:eastAsia="zh-CN"/>
        </w:rPr>
      </w:pPr>
      <w:ins w:id="1257"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258" w:author="Rapp after RAN2-116e" w:date="2021-11-30T11:33:00Z"/>
          <w:rFonts w:eastAsia="DengXian"/>
          <w:lang w:eastAsia="zh-CN"/>
        </w:rPr>
      </w:pPr>
      <w:ins w:id="1259"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260" w:author="Rapp after RAN2-116e" w:date="2021-11-30T11:33:00Z"/>
          <w:rFonts w:eastAsia="DengXian"/>
          <w:lang w:eastAsia="zh-CN"/>
        </w:rPr>
      </w:pPr>
      <w:ins w:id="1261"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262"/>
        <w:commentRangeStart w:id="1263"/>
        <w:r w:rsidRPr="00046E28">
          <w:rPr>
            <w:rFonts w:eastAsia="DengXian"/>
            <w:lang w:eastAsia="zh-CN"/>
          </w:rPr>
          <w:t>max</w:t>
        </w:r>
      </w:ins>
      <w:ins w:id="1264" w:author="Rapp after RAN1#107-e" w:date="2022-01-25T11:30:00Z">
        <w:r w:rsidR="005E0A2E" w:rsidRPr="00046E28">
          <w:t>Nrof</w:t>
        </w:r>
      </w:ins>
      <w:ins w:id="1265" w:author="Rapp after RAN2-116e" w:date="2021-11-30T11:33:00Z">
        <w:r w:rsidRPr="00046E28">
          <w:rPr>
            <w:rFonts w:eastAsia="DengXian"/>
            <w:lang w:eastAsia="zh-CN"/>
          </w:rPr>
          <w:t>SearchSpaceGroup</w:t>
        </w:r>
      </w:ins>
      <w:ins w:id="1266" w:author="Rapp aft RAN2#117-e(2)" w:date="2022-03-07T17:20:00Z">
        <w:r w:rsidR="006512A9">
          <w:rPr>
            <w:rFonts w:eastAsia="DengXian"/>
            <w:lang w:eastAsia="zh-CN"/>
          </w:rPr>
          <w:t>s</w:t>
        </w:r>
      </w:ins>
      <w:ins w:id="1267" w:author="Rapp after RAN2-116e" w:date="2021-11-30T11:33:00Z">
        <w:r w:rsidRPr="00046E28">
          <w:rPr>
            <w:rFonts w:eastAsia="DengXian"/>
            <w:lang w:eastAsia="zh-CN"/>
          </w:rPr>
          <w:t>-r17</w:t>
        </w:r>
        <w:r w:rsidRPr="00046E28">
          <w:rPr>
            <w:rFonts w:eastAsia="DengXian" w:hint="eastAsia"/>
            <w:lang w:eastAsia="zh-CN"/>
          </w:rPr>
          <w:t>-1</w:t>
        </w:r>
      </w:ins>
      <w:commentRangeEnd w:id="1262"/>
      <w:r w:rsidR="00ED4BC5">
        <w:rPr>
          <w:rStyle w:val="CommentReference"/>
          <w:rFonts w:ascii="Times New Roman" w:hAnsi="Times New Roman"/>
          <w:noProof w:val="0"/>
          <w:lang w:eastAsia="ja-JP"/>
        </w:rPr>
        <w:commentReference w:id="1262"/>
      </w:r>
      <w:ins w:id="1268" w:author="Rapp after RAN2-116e" w:date="2021-11-30T11:33:00Z">
        <w:r w:rsidRPr="00046E28">
          <w:t>)</w:t>
        </w:r>
      </w:ins>
      <w:commentRangeEnd w:id="1263"/>
      <w:r w:rsidR="006512A9">
        <w:rPr>
          <w:rStyle w:val="CommentReference"/>
          <w:rFonts w:ascii="Times New Roman" w:hAnsi="Times New Roman"/>
          <w:noProof w:val="0"/>
          <w:lang w:eastAsia="ja-JP"/>
        </w:rPr>
        <w:commentReference w:id="1263"/>
      </w:r>
      <w:ins w:id="1269" w:author="Rapp after RAN2-116e" w:date="2021-11-30T11:33:00Z">
        <w:r w:rsidRPr="00046E28">
          <w:t xml:space="preserve">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270" w:author="Rapp after RAN2-116e" w:date="2021-11-30T11:33:00Z"/>
          <w:rFonts w:eastAsia="DengXian"/>
          <w:lang w:eastAsia="zh-CN"/>
        </w:rPr>
      </w:pPr>
      <w:ins w:id="1271" w:author="Rapp after RAN2-116e" w:date="2021-11-30T11:33:00Z">
        <w:r w:rsidRPr="00046E28">
          <w:t>...</w:t>
        </w:r>
      </w:ins>
    </w:p>
    <w:p w14:paraId="52104175" w14:textId="77777777" w:rsidR="00E60B80" w:rsidRPr="00046E28" w:rsidRDefault="00E60B80" w:rsidP="00E60B80">
      <w:pPr>
        <w:pStyle w:val="PL"/>
        <w:rPr>
          <w:ins w:id="1272" w:author="Rapp after RAN2-116e" w:date="2021-11-30T11:33:00Z"/>
          <w:rFonts w:eastAsia="DengXian"/>
          <w:lang w:eastAsia="zh-CN"/>
        </w:rPr>
      </w:pPr>
      <w:ins w:id="1273"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275"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276" w:author="Rapp pre RAN2#117e" w:date="2022-02-08T18:10:00Z"/>
                <w:rFonts w:ascii="Arial" w:eastAsia="DengXian" w:hAnsi="Arial"/>
                <w:b/>
                <w:i/>
                <w:sz w:val="18"/>
                <w:szCs w:val="22"/>
                <w:lang w:eastAsia="zh-CN"/>
              </w:rPr>
            </w:pPr>
            <w:proofErr w:type="spellStart"/>
            <w:ins w:id="1277"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278" w:author="Rapp pre RAN2#117e" w:date="2022-02-08T18:10:00Z"/>
                <w:rFonts w:ascii="Arial" w:hAnsi="Arial"/>
                <w:b/>
                <w:i/>
                <w:sz w:val="18"/>
                <w:szCs w:val="22"/>
                <w:lang w:eastAsia="sv-SE"/>
              </w:rPr>
            </w:pPr>
            <w:ins w:id="1279"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80" w:author="Rapp after RAN2-116e" w:date="2021-11-30T11:40:00Z">
              <w:r w:rsidR="00206BF1">
                <w:rPr>
                  <w:rFonts w:ascii="Arial" w:hAnsi="Arial"/>
                  <w:sz w:val="18"/>
                  <w:szCs w:val="22"/>
                </w:rPr>
                <w:t xml:space="preserve"> </w:t>
              </w:r>
            </w:ins>
            <w:ins w:id="1281" w:author="Rapp after RAN2#117-e" w:date="2022-03-03T12:13:00Z">
              <w:r w:rsidR="00C23605">
                <w:rPr>
                  <w:rFonts w:ascii="Arial" w:hAnsi="Arial" w:cs="Arial"/>
                  <w:sz w:val="18"/>
                  <w:szCs w:val="18"/>
                </w:rPr>
                <w:t>I</w:t>
              </w:r>
            </w:ins>
            <w:ins w:id="1282" w:author="Rapp after RAN2-116e" w:date="2021-11-30T11:40:00Z">
              <w:del w:id="1283"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284" w:name="_Toc60777386"/>
      <w:bookmarkStart w:id="1285"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284"/>
      <w:bookmarkEnd w:id="1285"/>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286" w:author="Rapp after RAN2-116e" w:date="2021-11-30T11:42:00Z">
        <w:r w:rsidR="00EF3B2B" w:rsidRPr="00046E28">
          <w:rPr>
            <w:rFonts w:eastAsia="DengXian" w:hint="eastAsia"/>
            <w:lang w:eastAsia="zh-CN"/>
          </w:rPr>
          <w:t>sibTypex-v17xy</w:t>
        </w:r>
      </w:ins>
      <w:del w:id="1287"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288" w:name="_Toc60777558"/>
      <w:bookmarkStart w:id="1289" w:name="_Toc83740515"/>
      <w:r w:rsidRPr="009C7017">
        <w:t>6.4</w:t>
      </w:r>
      <w:r w:rsidRPr="009C7017">
        <w:tab/>
        <w:t>RRC multiplicity and type constraint values</w:t>
      </w:r>
      <w:bookmarkEnd w:id="1288"/>
      <w:bookmarkEnd w:id="1289"/>
    </w:p>
    <w:p w14:paraId="27B1C840" w14:textId="77777777" w:rsidR="00394471" w:rsidRPr="009C7017" w:rsidRDefault="00394471" w:rsidP="00394471">
      <w:pPr>
        <w:pStyle w:val="Heading3"/>
      </w:pPr>
      <w:bookmarkStart w:id="1290" w:name="_Toc60777559"/>
      <w:bookmarkStart w:id="1291" w:name="_Toc83740516"/>
      <w:r w:rsidRPr="009C7017">
        <w:t>–</w:t>
      </w:r>
      <w:r w:rsidRPr="009C7017">
        <w:tab/>
        <w:t>Multiplicity and type constraint definitions</w:t>
      </w:r>
      <w:bookmarkEnd w:id="1290"/>
      <w:bookmarkEnd w:id="129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292"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293"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294"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295"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296" w:author="Rapp after RAN2-116e" w:date="2021-11-30T11:43:00Z"/>
        </w:rPr>
      </w:pPr>
      <w:ins w:id="1297"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298"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299"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300" w:author="Rapp after RAN1#107-e" w:date="2022-01-25T11:26:00Z"/>
        </w:rPr>
      </w:pPr>
      <w:ins w:id="1301" w:author="Rapp after RAN1#107-e" w:date="2022-01-25T11:26:00Z">
        <w:r w:rsidRPr="00046E28">
          <w:t>maxNrof</w:t>
        </w:r>
      </w:ins>
      <w:ins w:id="1302" w:author="Rapp after RAN1#107-e" w:date="2022-01-25T11:27:00Z">
        <w:r w:rsidRPr="00046E28">
          <w:t>SearchSpaceGroups</w:t>
        </w:r>
      </w:ins>
      <w:ins w:id="1303" w:author="Rapp after RAN1#107-e" w:date="2022-01-25T11:26:00Z">
        <w:r w:rsidRPr="00046E28">
          <w:t xml:space="preserve">-r17            INTEGER ::= </w:t>
        </w:r>
      </w:ins>
      <w:ins w:id="1304" w:author="Rapp after RAN1#107-e" w:date="2022-01-25T11:29:00Z">
        <w:r w:rsidRPr="00046E28">
          <w:t>3</w:t>
        </w:r>
      </w:ins>
      <w:ins w:id="1305" w:author="Rapp after RAN1#107-e" w:date="2022-01-25T11:26:00Z">
        <w:r w:rsidRPr="00046E28">
          <w:t xml:space="preserve">      </w:t>
        </w:r>
      </w:ins>
      <w:ins w:id="1306" w:author="Rapp after RAN1#107-e" w:date="2022-01-25T11:29:00Z">
        <w:r w:rsidRPr="00046E28">
          <w:t xml:space="preserve"> </w:t>
        </w:r>
      </w:ins>
      <w:ins w:id="1307" w:author="Rapp after RAN1#107-e" w:date="2022-01-25T11:26:00Z">
        <w:r w:rsidRPr="00046E28">
          <w:t xml:space="preserve">-- Maximum number of </w:t>
        </w:r>
      </w:ins>
      <w:ins w:id="1308"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309" w:author="Rapp aft RAN2#116bis-e" w:date="2022-01-26T08:55:00Z"/>
          <w:rFonts w:eastAsia="DengXian"/>
        </w:rPr>
      </w:pPr>
      <w:del w:id="1310"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311" w:author="Rapp aft RAN2#116bis-e" w:date="2022-01-26T08:55:00Z"/>
        </w:rPr>
      </w:pPr>
    </w:p>
    <w:p w14:paraId="5A37F860" w14:textId="5D3EF69D" w:rsidR="00394471" w:rsidRPr="009C7017" w:rsidDel="0018536F" w:rsidRDefault="00394471" w:rsidP="00394471">
      <w:pPr>
        <w:pStyle w:val="Heading2"/>
        <w:rPr>
          <w:del w:id="1312" w:author="Rapp aft RAN2#116bis-e" w:date="2022-01-26T08:55:00Z"/>
        </w:rPr>
      </w:pPr>
      <w:bookmarkStart w:id="1313" w:name="_Toc60777631"/>
      <w:bookmarkStart w:id="1314" w:name="_Toc83740588"/>
      <w:del w:id="1315" w:author="Rapp aft RAN2#116bis-e" w:date="2022-01-26T08:55:00Z">
        <w:r w:rsidRPr="009C7017" w:rsidDel="0018536F">
          <w:delText>11.2</w:delText>
        </w:r>
        <w:r w:rsidRPr="009C7017" w:rsidDel="0018536F">
          <w:tab/>
          <w:delText>Inter-node RRC messages</w:delText>
        </w:r>
        <w:bookmarkEnd w:id="1313"/>
        <w:bookmarkEnd w:id="1314"/>
      </w:del>
    </w:p>
    <w:p w14:paraId="360CAB09" w14:textId="1D2D80F5" w:rsidR="005118E8" w:rsidRPr="00285771" w:rsidDel="0018536F" w:rsidRDefault="005118E8" w:rsidP="005118E8">
      <w:pPr>
        <w:rPr>
          <w:del w:id="1316" w:author="Rapp aft RAN2#116bis-e" w:date="2022-01-26T08:55:00Z"/>
          <w:rFonts w:eastAsia="DengXian"/>
          <w:i/>
        </w:rPr>
      </w:pPr>
      <w:bookmarkStart w:id="1317" w:name="_Toc60777632"/>
      <w:bookmarkStart w:id="1318" w:name="_Toc83740589"/>
      <w:del w:id="1319" w:author="Rapp aft RAN2#116bis-e" w:date="2022-01-26T08:55:00Z">
        <w:r w:rsidRPr="00285771" w:rsidDel="0018536F">
          <w:rPr>
            <w:rFonts w:eastAsia="DengXian"/>
            <w:i/>
            <w:highlight w:val="yellow"/>
          </w:rPr>
          <w:delText>&lt;Partially omitted&gt;</w:delText>
        </w:r>
      </w:del>
    </w:p>
    <w:bookmarkEnd w:id="1317"/>
    <w:bookmarkEnd w:id="1318"/>
    <w:p w14:paraId="658AECA6" w14:textId="75B904DA" w:rsidR="00394471" w:rsidRPr="009C7017" w:rsidDel="0018536F" w:rsidRDefault="00394471" w:rsidP="00394471">
      <w:pPr>
        <w:rPr>
          <w:del w:id="1320" w:author="Rapp aft RAN2#116bis-e" w:date="2022-01-26T08:55:00Z"/>
        </w:rPr>
      </w:pPr>
    </w:p>
    <w:p w14:paraId="1DA582F5" w14:textId="36DD070A" w:rsidR="00394471" w:rsidRPr="009C7017" w:rsidDel="00897ED6" w:rsidRDefault="00394471" w:rsidP="00394471">
      <w:pPr>
        <w:pStyle w:val="Heading3"/>
        <w:rPr>
          <w:del w:id="1321" w:author="Rapp aft RAN2#116bis-e" w:date="2022-01-26T08:55:00Z"/>
        </w:rPr>
      </w:pPr>
      <w:bookmarkStart w:id="1322" w:name="_Toc60777633"/>
      <w:bookmarkStart w:id="1323" w:name="_Toc83740590"/>
      <w:del w:id="1324" w:author="Rapp aft RAN2#116bis-e" w:date="2022-01-26T08:55:00Z">
        <w:r w:rsidRPr="009C7017" w:rsidDel="00897ED6">
          <w:delText>11.2.2</w:delText>
        </w:r>
        <w:r w:rsidRPr="009C7017" w:rsidDel="00897ED6">
          <w:tab/>
          <w:delText>Message definitions</w:delText>
        </w:r>
        <w:bookmarkEnd w:id="1322"/>
        <w:bookmarkEnd w:id="1323"/>
      </w:del>
    </w:p>
    <w:p w14:paraId="444558DC" w14:textId="07611440" w:rsidR="00D82EB3" w:rsidRPr="00285771" w:rsidDel="00897ED6" w:rsidRDefault="00D82EB3" w:rsidP="00D82EB3">
      <w:pPr>
        <w:rPr>
          <w:del w:id="1325" w:author="Rapp aft RAN2#116bis-e" w:date="2022-01-26T08:55:00Z"/>
          <w:rFonts w:eastAsia="DengXian"/>
          <w:i/>
        </w:rPr>
      </w:pPr>
      <w:bookmarkStart w:id="1326" w:name="_Toc60777634"/>
      <w:bookmarkStart w:id="1327" w:name="_Toc83740591"/>
      <w:del w:id="1328"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329" w:author="Rapp aft RAN2#116bis-e" w:date="2022-01-26T08:55:00Z"/>
        </w:rPr>
      </w:pPr>
      <w:bookmarkStart w:id="1330" w:name="_Toc60777639"/>
      <w:bookmarkStart w:id="1331" w:name="_Toc83740596"/>
      <w:bookmarkEnd w:id="1326"/>
      <w:bookmarkEnd w:id="1327"/>
      <w:del w:id="1332" w:author="Rapp aft RAN2#116bis-e" w:date="2022-01-26T08:55:00Z">
        <w:r w:rsidRPr="009C7017" w:rsidDel="00897ED6">
          <w:delText>–</w:delText>
        </w:r>
        <w:r w:rsidRPr="009C7017" w:rsidDel="00897ED6">
          <w:tab/>
        </w:r>
        <w:r w:rsidRPr="009C7017" w:rsidDel="00897ED6">
          <w:rPr>
            <w:i/>
          </w:rPr>
          <w:delText>UERadioPagingInformation</w:delText>
        </w:r>
        <w:bookmarkEnd w:id="1330"/>
        <w:bookmarkEnd w:id="1331"/>
      </w:del>
    </w:p>
    <w:p w14:paraId="33102E71" w14:textId="0D82DC46" w:rsidR="00394471" w:rsidRPr="009C7017" w:rsidDel="00897ED6" w:rsidRDefault="00394471" w:rsidP="00394471">
      <w:pPr>
        <w:rPr>
          <w:del w:id="1333" w:author="Rapp aft RAN2#116bis-e" w:date="2022-01-26T08:55:00Z"/>
        </w:rPr>
      </w:pPr>
      <w:del w:id="1334"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335" w:author="Rapp aft RAN2#116bis-e" w:date="2022-01-26T08:55:00Z"/>
          <w:rFonts w:eastAsia="SimSun"/>
          <w:lang w:eastAsia="zh-CN"/>
        </w:rPr>
      </w:pPr>
      <w:del w:id="1336"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337" w:author="Rapp aft RAN2#116bis-e" w:date="2022-01-26T08:55:00Z"/>
        </w:rPr>
      </w:pPr>
      <w:del w:id="1338"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339" w:author="Rapp aft RAN2#116bis-e" w:date="2022-01-26T08:55:00Z"/>
          <w:color w:val="808080"/>
        </w:rPr>
      </w:pPr>
      <w:del w:id="1340"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341" w:author="Rapp aft RAN2#116bis-e" w:date="2022-01-26T08:55:00Z"/>
          <w:color w:val="808080"/>
        </w:rPr>
      </w:pPr>
      <w:del w:id="1342"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343" w:author="Rapp aft RAN2#116bis-e" w:date="2022-01-26T08:55:00Z"/>
        </w:rPr>
      </w:pPr>
    </w:p>
    <w:p w14:paraId="25A9C15F" w14:textId="0D963F4C" w:rsidR="00394471" w:rsidRPr="009C7017" w:rsidDel="00897ED6" w:rsidRDefault="00394471" w:rsidP="009C7017">
      <w:pPr>
        <w:pStyle w:val="PL"/>
        <w:rPr>
          <w:del w:id="1344" w:author="Rapp aft RAN2#116bis-e" w:date="2022-01-26T08:55:00Z"/>
        </w:rPr>
      </w:pPr>
      <w:del w:id="1345"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346" w:author="Rapp aft RAN2#116bis-e" w:date="2022-01-26T08:55:00Z"/>
        </w:rPr>
      </w:pPr>
      <w:del w:id="1347"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348" w:author="Rapp aft RAN2#116bis-e" w:date="2022-01-26T08:55:00Z"/>
        </w:rPr>
      </w:pPr>
      <w:del w:id="1349"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350" w:author="Rapp aft RAN2#116bis-e" w:date="2022-01-26T08:55:00Z"/>
        </w:rPr>
      </w:pPr>
      <w:del w:id="1351"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352" w:author="Rapp aft RAN2#116bis-e" w:date="2022-01-26T08:55:00Z"/>
        </w:rPr>
      </w:pPr>
      <w:del w:id="1353"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354" w:author="Rapp aft RAN2#116bis-e" w:date="2022-01-26T08:55:00Z"/>
        </w:rPr>
      </w:pPr>
      <w:del w:id="1355"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356" w:author="Rapp aft RAN2#116bis-e" w:date="2022-01-26T08:55:00Z"/>
        </w:rPr>
      </w:pPr>
      <w:del w:id="1357"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358" w:author="Rapp aft RAN2#116bis-e" w:date="2022-01-26T08:55:00Z"/>
        </w:rPr>
      </w:pPr>
      <w:del w:id="1359"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360" w:author="Rapp aft RAN2#116bis-e" w:date="2022-01-26T08:55:00Z"/>
        </w:rPr>
      </w:pPr>
      <w:del w:id="1361"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362" w:author="Rapp aft RAN2#116bis-e" w:date="2022-01-26T08:55:00Z"/>
        </w:rPr>
      </w:pPr>
      <w:del w:id="1363"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364" w:author="Rapp aft RAN2#116bis-e" w:date="2022-01-26T08:55:00Z"/>
        </w:rPr>
      </w:pPr>
      <w:del w:id="1365"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366" w:author="Rapp aft RAN2#116bis-e" w:date="2022-01-26T08:55:00Z"/>
        </w:rPr>
      </w:pPr>
    </w:p>
    <w:p w14:paraId="4F1C64C6" w14:textId="44F27FAE" w:rsidR="00394471" w:rsidRPr="009C7017" w:rsidDel="00897ED6" w:rsidRDefault="00394471" w:rsidP="009C7017">
      <w:pPr>
        <w:pStyle w:val="PL"/>
        <w:rPr>
          <w:del w:id="1367" w:author="Rapp aft RAN2#116bis-e" w:date="2022-01-26T08:55:00Z"/>
        </w:rPr>
      </w:pPr>
      <w:del w:id="1368"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369" w:author="Rapp aft RAN2#116bis-e" w:date="2022-01-26T08:55:00Z"/>
        </w:rPr>
      </w:pPr>
      <w:del w:id="1370"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371" w:author="Rapp aft RAN2#116bis-e" w:date="2022-01-26T08:55:00Z"/>
          <w:lang w:val="en-US"/>
        </w:rPr>
      </w:pPr>
      <w:del w:id="1372"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373" w:author="Rapp aft RAN2#116bis-e" w:date="2022-01-26T08:55:00Z"/>
          <w:lang w:val="en-US"/>
        </w:rPr>
      </w:pPr>
      <w:del w:id="1374"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375" w:author="Rapp aft RAN2#116bis-e" w:date="2022-01-26T08:55:00Z"/>
          <w:lang w:val="en-US"/>
        </w:rPr>
      </w:pPr>
    </w:p>
    <w:p w14:paraId="38AAFF85" w14:textId="0B9D8CEA" w:rsidR="005049D1" w:rsidRPr="009C7017" w:rsidDel="00897ED6" w:rsidRDefault="005049D1" w:rsidP="009C7017">
      <w:pPr>
        <w:pStyle w:val="PL"/>
        <w:rPr>
          <w:del w:id="1376" w:author="Rapp aft RAN2#116bis-e" w:date="2022-01-26T08:55:00Z"/>
        </w:rPr>
      </w:pPr>
      <w:del w:id="1377"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378" w:author="Rapp aft RAN2#116bis-e" w:date="2022-01-26T08:55:00Z"/>
        </w:rPr>
      </w:pPr>
      <w:del w:id="1379"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380" w:author="Rapp aft RAN2#116bis-e" w:date="2022-01-26T08:55:00Z"/>
        </w:rPr>
      </w:pPr>
      <w:del w:id="1381"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382" w:author="Rapp aft RAN2#116bis-e" w:date="2022-01-26T08:55:00Z"/>
        </w:rPr>
      </w:pPr>
      <w:del w:id="1383"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384" w:author="Rapp aft RAN2#116bis-e" w:date="2022-01-26T08:55:00Z"/>
        </w:rPr>
      </w:pPr>
      <w:del w:id="1385"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386" w:author="Rapp aft RAN2#116bis-e" w:date="2022-01-26T08:55:00Z"/>
        </w:rPr>
      </w:pPr>
      <w:del w:id="1387"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388" w:author="Rapp aft RAN2#116bis-e" w:date="2022-01-26T08:55:00Z"/>
        </w:rPr>
      </w:pPr>
      <w:del w:id="1389"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390" w:author="Rapp aft RAN2#116bis-e" w:date="2022-01-26T08:55:00Z"/>
          <w:lang w:val="en-US"/>
        </w:rPr>
      </w:pPr>
      <w:del w:id="1391" w:author="Rapp aft RAN2#116bis-e" w:date="2022-01-26T08:55:00Z">
        <w:r w:rsidRPr="0065565F" w:rsidDel="00897ED6">
          <w:delText xml:space="preserve">    </w:delText>
        </w:r>
        <w:r w:rsidRPr="00040D9E" w:rsidDel="00897ED6">
          <w:rPr>
            <w:lang w:val="en-US"/>
          </w:rPr>
          <w:delText xml:space="preserve">nonCriticalExtension                </w:delText>
        </w:r>
      </w:del>
      <w:ins w:id="1392" w:author="Rapp after RAN2-116e" w:date="2021-11-30T11:51:00Z">
        <w:del w:id="1393"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394"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395" w:author="Rapp after RAN2-116e" w:date="2021-11-30T11:54:00Z"/>
          <w:del w:id="1396" w:author="Rapp aft RAN2#116bis-e" w:date="2022-01-26T08:55:00Z"/>
          <w:lang w:val="en-US"/>
        </w:rPr>
      </w:pPr>
      <w:del w:id="1397"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398" w:author="Rapp after RAN2-116e" w:date="2021-11-30T11:52:00Z"/>
          <w:del w:id="1399" w:author="Rapp aft RAN2#116bis-e" w:date="2022-01-26T08:55:00Z"/>
          <w:lang w:val="en-US"/>
        </w:rPr>
      </w:pPr>
    </w:p>
    <w:p w14:paraId="7A456CD5" w14:textId="27025CE2" w:rsidR="00EF6BBE" w:rsidRPr="00040D9E" w:rsidDel="00897ED6" w:rsidRDefault="00EF6BBE" w:rsidP="00EF6BBE">
      <w:pPr>
        <w:pStyle w:val="PL"/>
        <w:rPr>
          <w:ins w:id="1400" w:author="Rapp after RAN2-116e" w:date="2021-11-30T11:52:00Z"/>
          <w:del w:id="1401" w:author="Rapp aft RAN2#116bis-e" w:date="2022-01-26T08:55:00Z"/>
          <w:rFonts w:eastAsia="DengXian"/>
          <w:lang w:val="en-US" w:eastAsia="zh-CN"/>
        </w:rPr>
      </w:pPr>
      <w:ins w:id="1402" w:author="Rapp after RAN2-116e" w:date="2021-11-30T11:52:00Z">
        <w:del w:id="1403"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34A1B">
      <w:pPr>
        <w:pStyle w:val="PL"/>
        <w:ind w:firstLineChars="200" w:firstLine="320"/>
        <w:rPr>
          <w:ins w:id="1404" w:author="Rapp after RAN2-116e" w:date="2021-11-30T11:52:00Z"/>
          <w:del w:id="1405" w:author="Rapp aft RAN2#116bis-e" w:date="2022-01-26T08:55:00Z"/>
          <w:rFonts w:eastAsia="DengXian"/>
          <w:lang w:val="en-US" w:eastAsia="zh-CN"/>
        </w:rPr>
      </w:pPr>
      <w:ins w:id="1406" w:author="Rapp after RAN2-116e" w:date="2021-11-30T11:52:00Z">
        <w:del w:id="1407"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077ADA">
      <w:pPr>
        <w:pStyle w:val="PL"/>
        <w:ind w:firstLineChars="200" w:firstLine="320"/>
        <w:rPr>
          <w:ins w:id="1408" w:author="Rapp after RAN2-116e" w:date="2021-11-30T11:52:00Z"/>
          <w:del w:id="1409" w:author="Rapp aft RAN2#116bis-e" w:date="2022-01-26T08:55:00Z"/>
          <w:rFonts w:eastAsia="DengXian"/>
          <w:lang w:val="en-US" w:eastAsia="zh-CN"/>
        </w:rPr>
      </w:pPr>
      <w:ins w:id="1410" w:author="Rapp after RAN2-116e" w:date="2021-11-30T11:52:00Z">
        <w:del w:id="1411"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412" w:author="Rapp after RAN2-116e" w:date="2021-11-30T11:52:00Z"/>
          <w:del w:id="1413" w:author="Rapp aft RAN2#116bis-e" w:date="2022-01-26T08:55:00Z"/>
          <w:rFonts w:eastAsia="DengXian"/>
          <w:lang w:val="en-US" w:eastAsia="zh-CN"/>
        </w:rPr>
      </w:pPr>
      <w:ins w:id="1414" w:author="Rapp after RAN2-116e" w:date="2021-11-30T11:52:00Z">
        <w:del w:id="1415"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416" w:author="Rapp aft RAN2#116bis-e" w:date="2022-01-26T08:55:00Z"/>
          <w:lang w:val="en-US"/>
        </w:rPr>
      </w:pPr>
    </w:p>
    <w:p w14:paraId="40B06F65" w14:textId="1CB21078" w:rsidR="005049D1" w:rsidRPr="00040D9E" w:rsidDel="00897ED6" w:rsidRDefault="005049D1" w:rsidP="009C7017">
      <w:pPr>
        <w:pStyle w:val="PL"/>
        <w:rPr>
          <w:del w:id="1417" w:author="Rapp aft RAN2#116bis-e" w:date="2022-01-26T08:55:00Z"/>
          <w:lang w:val="en-US"/>
        </w:rPr>
      </w:pPr>
    </w:p>
    <w:p w14:paraId="2F81F55E" w14:textId="70AE08A1" w:rsidR="00394471" w:rsidRPr="00040D9E" w:rsidDel="00897ED6" w:rsidRDefault="00394471" w:rsidP="009C7017">
      <w:pPr>
        <w:pStyle w:val="PL"/>
        <w:rPr>
          <w:del w:id="1418" w:author="Rapp aft RAN2#116bis-e" w:date="2022-01-26T08:55:00Z"/>
          <w:color w:val="808080"/>
          <w:lang w:val="en-US"/>
        </w:rPr>
      </w:pPr>
      <w:del w:id="1419"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420" w:author="Rapp aft RAN2#116bis-e" w:date="2022-01-26T08:55:00Z"/>
          <w:color w:val="808080"/>
          <w:lang w:val="en-US"/>
        </w:rPr>
      </w:pPr>
      <w:del w:id="1421"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422" w:author="Rapp after RAN2-116e" w:date="2021-11-30T11:52:00Z"/>
          <w:del w:id="1423" w:author="Rapp aft RAN2#116bis-e" w:date="2022-01-26T08:55:00Z"/>
          <w:color w:val="FF0000"/>
        </w:rPr>
      </w:pPr>
      <w:ins w:id="1424" w:author="Rapp after RAN2-116e" w:date="2021-11-30T11:52:00Z">
        <w:del w:id="1425"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426FAE8B" w:rsidR="00A16EC5" w:rsidDel="0000092D" w:rsidRDefault="00A16EC5" w:rsidP="00A16EC5">
      <w:pPr>
        <w:rPr>
          <w:del w:id="1426" w:author="Rapp after RAN2#117-e(4)" w:date="2022-03-10T10:00:00Z"/>
          <w:rFonts w:eastAsia="DengXian"/>
          <w:lang w:eastAsia="zh-CN"/>
        </w:rPr>
      </w:pPr>
      <w:del w:id="1427" w:author="Rapp after RAN2#117-e(4)" w:date="2022-03-10T10:00:00Z">
        <w:r w:rsidDel="0000092D">
          <w:rPr>
            <w:rFonts w:eastAsia="DengXian"/>
            <w:iCs/>
            <w:color w:val="FF0000"/>
          </w:rPr>
          <w:delText>Editor’s NOTE:</w:delText>
        </w:r>
        <w:r w:rsidDel="0000092D">
          <w:rPr>
            <w:rFonts w:eastAsia="DengXian" w:hint="eastAsia"/>
            <w:iCs/>
            <w:color w:val="FF0000"/>
            <w:lang w:eastAsia="zh-CN"/>
          </w:rPr>
          <w:delText xml:space="preserve"> D</w:delText>
        </w:r>
        <w:r w:rsidRPr="00A267F7" w:rsidDel="0000092D">
          <w:rPr>
            <w:rFonts w:eastAsia="DengXian"/>
            <w:iCs/>
            <w:color w:val="FF0000"/>
            <w:lang w:eastAsia="zh-CN"/>
          </w:rPr>
          <w:delText>efinition of Qin for BFD needs to be clarified</w:delText>
        </w:r>
        <w:r w:rsidDel="0000092D">
          <w:rPr>
            <w:rFonts w:eastAsia="DengXian" w:hint="eastAsia"/>
            <w:iCs/>
            <w:color w:val="FF0000"/>
            <w:lang w:eastAsia="zh-CN"/>
          </w:rPr>
          <w:delText xml:space="preserve"> by RAN4.</w:delText>
        </w:r>
      </w:del>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4748E0BC" w14:textId="77777777" w:rsidR="00B81180" w:rsidRDefault="00B81180" w:rsidP="00B81180">
      <w:pPr>
        <w:rPr>
          <w:ins w:id="1428" w:author="Rapp after RAN2#117-e(4)" w:date="2022-03-10T10:08:00Z"/>
          <w:rFonts w:eastAsia="DengXian"/>
          <w:iCs/>
          <w:color w:val="FF0000"/>
          <w:lang w:eastAsia="zh-CN"/>
        </w:rPr>
      </w:pPr>
      <w:ins w:id="1429" w:author="Rapp after RAN2#117-e(4)" w:date="2022-03-10T10:08: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5FE3B4CC" w14:textId="77777777" w:rsidR="00466FE5" w:rsidRDefault="00466FE5" w:rsidP="00466FE5">
      <w:pPr>
        <w:rPr>
          <w:ins w:id="1430" w:author="Rapp after RAN2#117-e(4)" w:date="2022-03-10T15:32:00Z"/>
          <w:rFonts w:eastAsia="DengXian"/>
          <w:iCs/>
          <w:color w:val="FF0000"/>
          <w:lang w:eastAsia="zh-CN"/>
        </w:rPr>
      </w:pPr>
      <w:ins w:id="1431" w:author="Rapp after RAN2#117-e(4)" w:date="2022-03-10T15:32: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p>
    <w:p w14:paraId="62A29220" w14:textId="7A0BE643" w:rsidR="000B0B51" w:rsidRDefault="000B0B51" w:rsidP="000B0B51">
      <w:pPr>
        <w:rPr>
          <w:ins w:id="1432" w:author="Rapp after RAN2#117-e(4)" w:date="2022-03-10T10:59:00Z"/>
          <w:rFonts w:eastAsia="DengXian"/>
          <w:iCs/>
          <w:color w:val="FF0000"/>
          <w:lang w:eastAsia="zh-CN"/>
        </w:rPr>
      </w:pPr>
      <w:ins w:id="1433" w:author="Rapp after RAN2#117-e(4)" w:date="2022-03-10T10:59: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 xml:space="preserve">It is FFS whether </w:t>
        </w:r>
        <w:proofErr w:type="gramStart"/>
        <w:r w:rsidRPr="00CA655A">
          <w:rPr>
            <w:rFonts w:eastAsia="DengXian"/>
            <w:iCs/>
            <w:color w:val="FF0000"/>
            <w:lang w:eastAsia="zh-CN"/>
          </w:rPr>
          <w:t>SSSG switching</w:t>
        </w:r>
        <w:proofErr w:type="gramEnd"/>
        <w:r w:rsidRPr="00CA655A">
          <w:rPr>
            <w:rFonts w:eastAsia="DengXian"/>
            <w:iCs/>
            <w:color w:val="FF0000"/>
            <w:lang w:eastAsia="zh-CN"/>
          </w:rPr>
          <w:t xml:space="preserve"> or PDCCH skipping is only applicable when C-DRX is configured. Wait for further RAN1 clarification.</w:t>
        </w:r>
      </w:ins>
    </w:p>
    <w:p w14:paraId="033F3DBE" w14:textId="581192B9" w:rsidR="004F1450" w:rsidDel="0000092D" w:rsidRDefault="004F1450" w:rsidP="004F1450">
      <w:pPr>
        <w:rPr>
          <w:del w:id="1434" w:author="Rapp after RAN2#117-e(4)" w:date="2022-03-10T10:00:00Z"/>
          <w:rFonts w:eastAsia="DengXian"/>
          <w:color w:val="FF0000"/>
          <w:lang w:eastAsia="zh-CN"/>
        </w:rPr>
      </w:pPr>
      <w:del w:id="1435" w:author="Rapp after RAN2#117-e(4)" w:date="2022-03-10T10:00:00Z">
        <w:r w:rsidRPr="00FC75E3" w:rsidDel="0000092D">
          <w:rPr>
            <w:color w:val="FF0000"/>
          </w:rPr>
          <w:delText>Editor’s NOTE:</w:delText>
        </w:r>
        <w:r w:rsidDel="0000092D">
          <w:rPr>
            <w:rFonts w:eastAsia="DengXian" w:hint="eastAsia"/>
            <w:color w:val="FF0000"/>
            <w:lang w:eastAsia="zh-CN"/>
          </w:rPr>
          <w:delText xml:space="preserve"> T</w:delText>
        </w:r>
        <w:r w:rsidRPr="00C120F0" w:rsidDel="0000092D">
          <w:rPr>
            <w:rFonts w:eastAsia="DengXian"/>
            <w:color w:val="FF0000"/>
            <w:lang w:eastAsia="zh-CN"/>
          </w:rPr>
          <w:delText>he candidate value</w:delText>
        </w:r>
        <w:r w:rsidDel="0000092D">
          <w:rPr>
            <w:rFonts w:eastAsia="DengXian" w:hint="eastAsia"/>
            <w:color w:val="FF0000"/>
            <w:lang w:eastAsia="zh-CN"/>
          </w:rPr>
          <w:delText xml:space="preserve"> range of </w:delText>
        </w:r>
        <w:r w:rsidRPr="00C120F0" w:rsidDel="0000092D">
          <w:rPr>
            <w:rFonts w:eastAsia="DengXian"/>
            <w:i/>
            <w:color w:val="FF0000"/>
            <w:lang w:eastAsia="zh-CN"/>
          </w:rPr>
          <w:delText>searchSpaceSwitchTimer-r17</w:delText>
        </w:r>
        <w:r w:rsidRPr="00C120F0" w:rsidDel="0000092D">
          <w:rPr>
            <w:rFonts w:eastAsia="DengXian" w:hint="eastAsia"/>
            <w:i/>
            <w:color w:val="FF0000"/>
            <w:lang w:eastAsia="zh-CN"/>
          </w:rPr>
          <w:delText xml:space="preserve"> </w:delText>
        </w:r>
        <w:r w:rsidDel="0000092D">
          <w:rPr>
            <w:rFonts w:eastAsia="DengXian" w:hint="eastAsia"/>
            <w:color w:val="FF0000"/>
            <w:lang w:eastAsia="zh-CN"/>
          </w:rPr>
          <w:delText xml:space="preserve">for </w:delText>
        </w:r>
        <w:r w:rsidRPr="00C120F0" w:rsidDel="0000092D">
          <w:rPr>
            <w:rFonts w:eastAsia="DengXian"/>
            <w:color w:val="FF0000"/>
            <w:lang w:eastAsia="zh-CN"/>
          </w:rPr>
          <w:delText>480kHz and 960kHz SCS</w:delText>
        </w:r>
        <w:r w:rsidDel="0000092D">
          <w:rPr>
            <w:rFonts w:eastAsia="DengXian" w:hint="eastAsia"/>
            <w:color w:val="FF0000"/>
            <w:lang w:eastAsia="zh-CN"/>
          </w:rPr>
          <w:delText xml:space="preserve"> are TBD.</w:delText>
        </w:r>
      </w:del>
    </w:p>
    <w:p w14:paraId="2C304B4F" w14:textId="11189659" w:rsidR="004F1450" w:rsidRPr="00473231" w:rsidDel="0000092D" w:rsidRDefault="004F1450" w:rsidP="004F1450">
      <w:pPr>
        <w:rPr>
          <w:del w:id="1436" w:author="Rapp after RAN2#117-e(4)" w:date="2022-03-10T10:00:00Z"/>
          <w:rFonts w:eastAsia="DengXian"/>
          <w:i/>
          <w:highlight w:val="yellow"/>
        </w:rPr>
      </w:pPr>
      <w:del w:id="1437" w:author="Rapp after RAN2#117-e(4)" w:date="2022-03-10T10:00:00Z">
        <w:r w:rsidRPr="00FC75E3" w:rsidDel="0000092D">
          <w:rPr>
            <w:color w:val="FF0000"/>
          </w:rPr>
          <w:lastRenderedPageBreak/>
          <w:delText>Editor’s NOTE:</w:delText>
        </w:r>
        <w:r w:rsidDel="0000092D">
          <w:rPr>
            <w:rFonts w:eastAsia="DengXian" w:hint="eastAsia"/>
            <w:color w:val="FF0000"/>
            <w:lang w:eastAsia="zh-CN"/>
          </w:rPr>
          <w:delText xml:space="preserve"> T</w:delText>
        </w:r>
        <w:r w:rsidRPr="00C120F0" w:rsidDel="0000092D">
          <w:rPr>
            <w:rFonts w:eastAsia="DengXian"/>
            <w:color w:val="FF0000"/>
            <w:lang w:eastAsia="zh-CN"/>
          </w:rPr>
          <w:delText>he candidate value</w:delText>
        </w:r>
        <w:r w:rsidDel="0000092D">
          <w:rPr>
            <w:rFonts w:eastAsia="DengXian" w:hint="eastAsia"/>
            <w:color w:val="FF0000"/>
            <w:lang w:eastAsia="zh-CN"/>
          </w:rPr>
          <w:delText xml:space="preserve"> range of </w:delText>
        </w:r>
        <w:r w:rsidRPr="004F1450" w:rsidDel="0000092D">
          <w:rPr>
            <w:bCs/>
            <w:iCs/>
            <w:color w:val="FF0000"/>
            <w:lang w:eastAsia="x-none"/>
          </w:rPr>
          <w:delText>skipping duration</w:delText>
        </w:r>
        <w:r w:rsidRPr="004F1450" w:rsidDel="0000092D">
          <w:rPr>
            <w:rFonts w:eastAsia="DengXian" w:hint="eastAsia"/>
            <w:bCs/>
            <w:iCs/>
            <w:color w:val="FF0000"/>
            <w:lang w:eastAsia="zh-CN"/>
          </w:rPr>
          <w:delText xml:space="preserve"> </w:delText>
        </w:r>
        <w:r w:rsidDel="0000092D">
          <w:rPr>
            <w:rFonts w:eastAsia="DengXian" w:hint="eastAsia"/>
            <w:color w:val="FF0000"/>
            <w:lang w:eastAsia="zh-CN"/>
          </w:rPr>
          <w:delText xml:space="preserve">for </w:delText>
        </w:r>
        <w:r w:rsidRPr="00C120F0" w:rsidDel="0000092D">
          <w:rPr>
            <w:rFonts w:eastAsia="DengXian"/>
            <w:color w:val="FF0000"/>
            <w:lang w:eastAsia="zh-CN"/>
          </w:rPr>
          <w:delText>480kHz and 960kHz SCS</w:delText>
        </w:r>
        <w:r w:rsidDel="0000092D">
          <w:rPr>
            <w:rFonts w:eastAsia="DengXian" w:hint="eastAsia"/>
            <w:color w:val="FF0000"/>
            <w:lang w:eastAsia="zh-CN"/>
          </w:rPr>
          <w:delText xml:space="preserve"> are TBD.</w:delText>
        </w:r>
      </w:del>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lastRenderedPageBreak/>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438"/>
      <w:r>
        <w:t>UE can start/stop RLM/BFD relaxation by itself if it meets/fails the relaxation criteria.</w:t>
      </w:r>
      <w:commentRangeEnd w:id="1438"/>
      <w:r w:rsidR="00274B9D">
        <w:rPr>
          <w:rStyle w:val="CommentReference"/>
          <w:rFonts w:ascii="Times New Roman" w:eastAsia="Times New Roman" w:hAnsi="Times New Roman" w:cs="Times New Roman"/>
          <w:b w:val="0"/>
          <w:lang w:val="en-GB" w:eastAsia="ja-JP"/>
        </w:rPr>
        <w:commentReference w:id="1438"/>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proofErr w:type="spellStart"/>
      <w:r>
        <w:t>gNB</w:t>
      </w:r>
      <w:proofErr w:type="spellEnd"/>
      <w:r>
        <w:t xml:space="preserve">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w:t>
      </w:r>
      <w:proofErr w:type="spellStart"/>
      <w:r w:rsidRPr="00791559">
        <w:rPr>
          <w:highlight w:val="green"/>
        </w:rPr>
        <w:t>Config</w:t>
      </w:r>
      <w:proofErr w:type="spellEnd"/>
      <w:r w:rsidRPr="00791559">
        <w:rPr>
          <w:highlight w:val="green"/>
        </w:rPr>
        <w:t>.</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lastRenderedPageBreak/>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lastRenderedPageBreak/>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lastRenderedPageBreak/>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lastRenderedPageBreak/>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lastRenderedPageBreak/>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m2" w:date="2022-03-10T15:24:00Z" w:initials="m2">
    <w:p w14:paraId="0FCE911C" w14:textId="280D8D51" w:rsidR="00734A1B" w:rsidRDefault="00734A1B">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5FB01301" w14:textId="63866DB8" w:rsidR="00734A1B" w:rsidRDefault="00734A1B"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734A1B" w:rsidRPr="006D3950" w:rsidRDefault="00734A1B"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734A1B" w:rsidRDefault="00734A1B">
      <w:pPr>
        <w:pStyle w:val="CommentText"/>
        <w:rPr>
          <w:rFonts w:eastAsia="DengXian"/>
          <w:lang w:eastAsia="zh-CN"/>
        </w:rPr>
      </w:pPr>
      <w:r>
        <w:rPr>
          <w:rFonts w:eastAsia="DengXian"/>
          <w:lang w:eastAsia="zh-CN"/>
        </w:rPr>
        <w:t>”</w:t>
      </w:r>
    </w:p>
    <w:p w14:paraId="30194E48" w14:textId="159E0D44" w:rsidR="00734A1B" w:rsidRPr="0050726E" w:rsidRDefault="00734A1B">
      <w:pPr>
        <w:pStyle w:val="CommentText"/>
        <w:rPr>
          <w:rFonts w:eastAsia="DengXian"/>
          <w:lang w:eastAsia="zh-CN"/>
        </w:rPr>
      </w:pPr>
      <w:r>
        <w:rPr>
          <w:rFonts w:eastAsia="DengXian"/>
          <w:lang w:eastAsia="zh-CN"/>
        </w:rPr>
        <w:t>Or we capture it in 304?</w:t>
      </w:r>
    </w:p>
  </w:comment>
  <w:comment w:id="54" w:author="Rapp aft RAN2#117-e(2)" w:date="2022-03-10T15:24:00Z" w:initials="Rapp2_">
    <w:p w14:paraId="23BE99FF" w14:textId="196AD166" w:rsidR="00734A1B" w:rsidRDefault="00734A1B">
      <w:pPr>
        <w:pStyle w:val="CommentText"/>
      </w:pPr>
      <w:r>
        <w:rPr>
          <w:rStyle w:val="CommentReference"/>
        </w:rPr>
        <w:annotationRef/>
      </w:r>
      <w:r>
        <w:t xml:space="preserve">It is captured in the field description of </w:t>
      </w:r>
      <w:proofErr w:type="spellStart"/>
      <w:r w:rsidRPr="00761BAA">
        <w:rPr>
          <w:i/>
        </w:rPr>
        <w:t>trs-ResouceSetConfig</w:t>
      </w:r>
      <w:proofErr w:type="spellEnd"/>
      <w:r>
        <w:t>. See below.</w:t>
      </w:r>
    </w:p>
  </w:comment>
  <w:comment w:id="57" w:author="Yunsong Yang" w:date="2022-03-10T15:24:00Z" w:initials="YY">
    <w:p w14:paraId="76109D9F" w14:textId="12163DFB" w:rsidR="00734A1B" w:rsidRDefault="00734A1B">
      <w:pPr>
        <w:pStyle w:val="CommentText"/>
      </w:pPr>
      <w:r>
        <w:t xml:space="preserve">Editorial: </w:t>
      </w:r>
      <w:r>
        <w:rPr>
          <w:rStyle w:val="CommentReference"/>
        </w:rPr>
        <w:annotationRef/>
      </w:r>
      <w:r>
        <w:t>Add period at the end.</w:t>
      </w:r>
    </w:p>
  </w:comment>
  <w:comment w:id="58" w:author="Rapp aft RAN2#117-e(2)" w:date="2022-03-10T15:24:00Z" w:initials="Rapp2_">
    <w:p w14:paraId="5F5EA242" w14:textId="2C69D189" w:rsidR="00734A1B" w:rsidRDefault="00734A1B">
      <w:pPr>
        <w:pStyle w:val="CommentText"/>
      </w:pPr>
      <w:r>
        <w:rPr>
          <w:rStyle w:val="CommentReference"/>
        </w:rPr>
        <w:annotationRef/>
      </w:r>
      <w:r>
        <w:t>OK thanks.</w:t>
      </w:r>
    </w:p>
  </w:comment>
  <w:comment w:id="62" w:author="Rapp after RAN2#117-e(3)" w:date="2022-03-10T15:24:00Z" w:initials="Rapp3_">
    <w:p w14:paraId="2A0A9BD8" w14:textId="77777777" w:rsidR="00734A1B" w:rsidRDefault="00734A1B" w:rsidP="0020605F">
      <w:pPr>
        <w:pStyle w:val="CommentText"/>
      </w:pPr>
      <w:r>
        <w:rPr>
          <w:rStyle w:val="CommentReference"/>
        </w:rPr>
        <w:annotationRef/>
      </w:r>
      <w:r>
        <w:t>Follow-up of Intel’s comment, see below.</w:t>
      </w:r>
    </w:p>
  </w:comment>
  <w:comment w:id="141" w:author="m2" w:date="2022-03-10T15:24:00Z" w:initials="m2">
    <w:p w14:paraId="0204925C" w14:textId="28F824E4" w:rsidR="00734A1B" w:rsidRDefault="00734A1B">
      <w:pPr>
        <w:pStyle w:val="CommentText"/>
        <w:rPr>
          <w:rFonts w:eastAsia="DengXian"/>
          <w:lang w:eastAsia="zh-CN"/>
        </w:rPr>
      </w:pPr>
      <w:r>
        <w:rPr>
          <w:rStyle w:val="CommentReference"/>
        </w:rPr>
        <w:annotationRef/>
      </w:r>
      <w:r>
        <w:rPr>
          <w:rFonts w:eastAsia="DengXian" w:hint="eastAsia"/>
          <w:lang w:eastAsia="zh-CN"/>
        </w:rPr>
        <w:t>Xiaom</w:t>
      </w:r>
      <w:r>
        <w:rPr>
          <w:rFonts w:eastAsia="DengXian"/>
          <w:lang w:eastAsia="zh-CN"/>
        </w:rPr>
        <w:t>i:</w:t>
      </w:r>
    </w:p>
    <w:p w14:paraId="2E4341C0" w14:textId="094D698C" w:rsidR="00734A1B" w:rsidRDefault="00734A1B">
      <w:pPr>
        <w:pStyle w:val="CommentText"/>
        <w:rPr>
          <w:rFonts w:eastAsia="DengXian"/>
          <w:lang w:eastAsia="zh-CN"/>
        </w:rPr>
      </w:pPr>
      <w:r>
        <w:rPr>
          <w:rFonts w:eastAsia="DengXian"/>
          <w:lang w:eastAsia="zh-CN"/>
        </w:rPr>
        <w:t>Not sure whether we need to capture the evaluation in 331 or in 133.</w:t>
      </w:r>
    </w:p>
    <w:p w14:paraId="79D6C7B8" w14:textId="3FB8CFF6" w:rsidR="00734A1B" w:rsidRDefault="00734A1B">
      <w:pPr>
        <w:pStyle w:val="CommentText"/>
        <w:rPr>
          <w:rFonts w:eastAsia="DengXian"/>
          <w:lang w:eastAsia="zh-CN"/>
        </w:rPr>
      </w:pPr>
    </w:p>
    <w:p w14:paraId="300EDC6C" w14:textId="6A9EE31D" w:rsidR="00734A1B" w:rsidRDefault="00734A1B">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734A1B" w:rsidRDefault="00734A1B">
      <w:pPr>
        <w:pStyle w:val="CommentText"/>
        <w:rPr>
          <w:rFonts w:eastAsia="DengXian"/>
          <w:lang w:eastAsia="zh-CN"/>
        </w:rPr>
      </w:pPr>
      <w:r>
        <w:rPr>
          <w:rFonts w:eastAsia="DengXian"/>
          <w:lang w:eastAsia="zh-CN"/>
        </w:rPr>
        <w:t>Seems ok for that.</w:t>
      </w:r>
    </w:p>
    <w:p w14:paraId="1862759C" w14:textId="77777777" w:rsidR="00734A1B" w:rsidRPr="0050726E" w:rsidRDefault="00734A1B">
      <w:pPr>
        <w:pStyle w:val="CommentText"/>
        <w:rPr>
          <w:rFonts w:eastAsia="DengXian"/>
          <w:lang w:eastAsia="zh-CN"/>
        </w:rPr>
      </w:pPr>
    </w:p>
  </w:comment>
  <w:comment w:id="142" w:author="Rapp aft RAN2#117-e(2)" w:date="2022-03-10T15:24:00Z" w:initials="Rapp2_">
    <w:p w14:paraId="3CCFF43A" w14:textId="027CF097" w:rsidR="00734A1B" w:rsidRDefault="00734A1B">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49" w:author="Yunsong Yang" w:date="2022-03-10T15:24:00Z" w:initials="YY">
    <w:p w14:paraId="49FCB0BA" w14:textId="1FD90823" w:rsidR="00734A1B" w:rsidRDefault="00734A1B">
      <w:pPr>
        <w:pStyle w:val="CommentText"/>
      </w:pPr>
      <w:r>
        <w:rPr>
          <w:rStyle w:val="CommentReference"/>
        </w:rPr>
        <w:annotationRef/>
      </w:r>
      <w:r>
        <w:t xml:space="preserve">Similar to R16 RRM relaxation in idle/inactive, the UE needs to </w:t>
      </w:r>
      <w:proofErr w:type="spellStart"/>
      <w:r>
        <w:t>fulfill</w:t>
      </w:r>
      <w:proofErr w:type="spellEnd"/>
      <w:r>
        <w:t xml:space="preserve"> the low mobility criterion for a period of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t xml:space="preserve"> before the UE can start the relaxation. </w:t>
      </w:r>
      <w:proofErr w:type="spellStart"/>
      <w:r>
        <w:t>Can not</w:t>
      </w:r>
      <w:proofErr w:type="spellEnd"/>
      <w:r>
        <w:t xml:space="preserve"> find where we capture that. </w:t>
      </w:r>
    </w:p>
    <w:p w14:paraId="0F54F610" w14:textId="77777777" w:rsidR="00734A1B" w:rsidRDefault="00734A1B">
      <w:pPr>
        <w:pStyle w:val="CommentText"/>
      </w:pPr>
    </w:p>
    <w:p w14:paraId="5C7DF2BE" w14:textId="4F1838A3" w:rsidR="00734A1B" w:rsidRDefault="00734A1B">
      <w:pPr>
        <w:pStyle w:val="CommentText"/>
      </w:pPr>
      <w:r>
        <w:t xml:space="preserve">Perhaps, we can capture it in a new 5.7.X.3 for describing the UE actions in starting and </w:t>
      </w:r>
      <w:proofErr w:type="spellStart"/>
      <w:r>
        <w:t>stoping</w:t>
      </w:r>
      <w:proofErr w:type="spellEnd"/>
      <w:r>
        <w:t xml:space="preserve"> the relaxation. </w:t>
      </w:r>
    </w:p>
    <w:p w14:paraId="769D2511" w14:textId="7C7FDF63" w:rsidR="00734A1B" w:rsidRPr="006E34F2" w:rsidRDefault="00734A1B">
      <w:pPr>
        <w:pStyle w:val="CommentText"/>
        <w:rPr>
          <w:rFonts w:eastAsiaTheme="minorEastAsia"/>
        </w:rPr>
      </w:pPr>
    </w:p>
  </w:comment>
  <w:comment w:id="150" w:author="Rapp aft RAN2#117-e(2)" w:date="2022-03-10T15:24:00Z" w:initials="Rapp2_">
    <w:p w14:paraId="1E36C5F4" w14:textId="71695B95" w:rsidR="00734A1B" w:rsidRDefault="00734A1B">
      <w:pPr>
        <w:pStyle w:val="CommentText"/>
      </w:pPr>
      <w:r>
        <w:rPr>
          <w:rStyle w:val="CommentReference"/>
        </w:rPr>
        <w:annotationRef/>
      </w:r>
      <w:r>
        <w:t>Similar to R16 RRM relaxation in idle/inactive, this should be captured as part of the measurement rules, not the measurement criterion. So that should be captured in 38.133.</w:t>
      </w:r>
    </w:p>
  </w:comment>
  <w:comment w:id="163" w:author="Rapp after RAN2#117-e" w:date="2022-03-10T15:24:00Z" w:initials="Rapp">
    <w:p w14:paraId="3B412FBA" w14:textId="77777777" w:rsidR="00734A1B" w:rsidRDefault="00734A1B" w:rsidP="008D20A8">
      <w:pPr>
        <w:pStyle w:val="CommentText"/>
      </w:pPr>
      <w:r>
        <w:rPr>
          <w:rStyle w:val="CommentReference"/>
        </w:rPr>
        <w:annotationRef/>
      </w:r>
      <w:r>
        <w:t>Agreements:</w:t>
      </w:r>
    </w:p>
    <w:p w14:paraId="4ED0BCE6" w14:textId="77777777" w:rsidR="00734A1B" w:rsidRDefault="00734A1B"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734A1B" w:rsidRDefault="00734A1B" w:rsidP="008D20A8">
      <w:pPr>
        <w:pStyle w:val="CommentText"/>
      </w:pPr>
      <w:r>
        <w:t xml:space="preserve">- </w:t>
      </w:r>
      <w:r w:rsidRPr="00E74643">
        <w:t>The feature is configured by RRC dedicated signalling, this is the only enable disable function that is supported</w:t>
      </w:r>
    </w:p>
  </w:comment>
  <w:comment w:id="166" w:author="Anil Agiwal" w:date="2022-03-10T15:24:00Z" w:initials="Anil">
    <w:p w14:paraId="30B7E453" w14:textId="72927428" w:rsidR="00734A1B" w:rsidRDefault="00734A1B">
      <w:pPr>
        <w:pStyle w:val="CommentText"/>
      </w:pPr>
      <w:r>
        <w:rPr>
          <w:rStyle w:val="CommentReference"/>
        </w:rPr>
        <w:annotationRef/>
      </w:r>
      <w:r>
        <w:t xml:space="preserve">What if low mobility criterion configuration is not received for </w:t>
      </w:r>
      <w:proofErr w:type="spellStart"/>
      <w:r>
        <w:t>SpCell</w:t>
      </w:r>
      <w:proofErr w:type="spellEnd"/>
      <w:r>
        <w:t xml:space="preserve"> of CG? These conditions should be executed by UE only if low mobility criterion configuration is received. Otherwise not.</w:t>
      </w:r>
    </w:p>
  </w:comment>
  <w:comment w:id="167" w:author="Rapp aft RAN2#117-e(2)" w:date="2022-03-10T15:24:00Z" w:initials="Rapp2_">
    <w:p w14:paraId="132A44E1" w14:textId="5D147D2F" w:rsidR="00734A1B" w:rsidRDefault="00734A1B">
      <w:pPr>
        <w:pStyle w:val="CommentText"/>
      </w:pPr>
      <w:r>
        <w:rPr>
          <w:rStyle w:val="CommentReference"/>
        </w:rPr>
        <w:annotationRef/>
      </w:r>
      <w:r>
        <w:t>Agree. Added</w:t>
      </w:r>
    </w:p>
  </w:comment>
  <w:comment w:id="168" w:author="Intel {Seau Sian}" w:date="2022-03-10T15:24:00Z" w:initials="Intel">
    <w:p w14:paraId="5A78065B" w14:textId="54580E6B" w:rsidR="00734A1B" w:rsidRDefault="00734A1B">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69" w:author="Rapp aft RAN2#117-e(2)" w:date="2022-03-10T15:24:00Z" w:initials="Rapp2_">
    <w:p w14:paraId="6F5DDC34" w14:textId="77777777" w:rsidR="00734A1B" w:rsidRPr="000D75B5" w:rsidRDefault="00734A1B" w:rsidP="00AD01E7">
      <w:pPr>
        <w:pStyle w:val="TAL"/>
        <w:rPr>
          <w:rFonts w:ascii="Times New Roman" w:hAnsi="Times New Roman"/>
          <w:bCs/>
          <w:i/>
          <w:noProof/>
          <w:sz w:val="20"/>
          <w:lang w:eastAsia="en-GB"/>
        </w:rPr>
      </w:pPr>
      <w:r>
        <w:rPr>
          <w:rStyle w:val="CommentReference"/>
        </w:rPr>
        <w:annotationRef/>
      </w:r>
      <w:r w:rsidRPr="000D75B5">
        <w:rPr>
          <w:rFonts w:ascii="Times New Roman" w:hAnsi="Times New Roman"/>
          <w:sz w:val="20"/>
        </w:rPr>
        <w:t>Not sure to get the comment, but, yes, in case where</w:t>
      </w:r>
      <w:r>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Pr>
          <w:rFonts w:eastAsia="DengXian"/>
          <w:lang w:eastAsia="zh-CN"/>
        </w:rPr>
        <w:t xml:space="preserve"> and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Pr>
          <w:rFonts w:eastAsia="DengXian"/>
          <w:lang w:eastAsia="zh-CN"/>
        </w:rPr>
        <w:t xml:space="preserve"> </w:t>
      </w:r>
      <w:r w:rsidRPr="000D75B5">
        <w:rPr>
          <w:rFonts w:ascii="Times New Roman" w:eastAsia="DengXian" w:hAnsi="Times New Roman"/>
          <w:sz w:val="20"/>
          <w:lang w:eastAsia="zh-CN"/>
        </w:rPr>
        <w:t xml:space="preserve">would have pre-defined (or default) values (FFS in RAN4), similar to the offset X for the cell quality, NW could still send the IE </w:t>
      </w:r>
      <w:r w:rsidRPr="000D75B5">
        <w:rPr>
          <w:rFonts w:ascii="Times New Roman" w:hAnsi="Times New Roman"/>
          <w:bCs/>
          <w:i/>
          <w:noProof/>
          <w:sz w:val="20"/>
          <w:lang w:eastAsia="en-GB"/>
        </w:rPr>
        <w:t>lowMobilityEvaluationConnected</w:t>
      </w:r>
    </w:p>
    <w:p w14:paraId="1625A800" w14:textId="39BE4DE2" w:rsidR="00734A1B" w:rsidRPr="000D75B5" w:rsidRDefault="00734A1B">
      <w:pPr>
        <w:pStyle w:val="CommentText"/>
      </w:pPr>
      <w:r w:rsidRPr="000D75B5">
        <w:t xml:space="preserve">as an empty IE that would configure (and, so, enable) the low </w:t>
      </w:r>
      <w:proofErr w:type="spellStart"/>
      <w:r w:rsidRPr="000D75B5">
        <w:t>mibility</w:t>
      </w:r>
      <w:proofErr w:type="spellEnd"/>
      <w:r w:rsidRPr="000D75B5">
        <w:t xml:space="preserve"> evaluation.</w:t>
      </w:r>
    </w:p>
  </w:comment>
  <w:comment w:id="170" w:author="Intel1 {Seau Sian}" w:date="2022-03-10T15:24:00Z" w:initials="Intel">
    <w:p w14:paraId="403A94C6" w14:textId="77777777" w:rsidR="00734A1B" w:rsidRDefault="00734A1B" w:rsidP="00B16206">
      <w:pPr>
        <w:pStyle w:val="CommentText"/>
      </w:pPr>
      <w:r>
        <w:rPr>
          <w:rStyle w:val="CommentReference"/>
        </w:rPr>
        <w:annotationRef/>
      </w:r>
      <w:r>
        <w:t>My understanding of Samsung’s comment is for all the conditions and not just for the second conditions.</w:t>
      </w:r>
    </w:p>
    <w:p w14:paraId="226A553C" w14:textId="77777777" w:rsidR="00734A1B" w:rsidRDefault="00734A1B" w:rsidP="00B16206">
      <w:pPr>
        <w:pStyle w:val="CommentText"/>
      </w:pPr>
    </w:p>
    <w:p w14:paraId="6454A873" w14:textId="77777777" w:rsidR="00734A1B" w:rsidRDefault="00734A1B" w:rsidP="00B16206">
      <w:pPr>
        <w:pStyle w:val="CommentText"/>
      </w:pPr>
      <w:r>
        <w:t>Somehow, something in 5.3.5.5.7 (</w:t>
      </w:r>
      <w:proofErr w:type="spellStart"/>
      <w:r>
        <w:t>SpCell</w:t>
      </w:r>
      <w:proofErr w:type="spellEnd"/>
      <w:r>
        <w:t xml:space="preserve"> Configuration) needs to be added to call upon this section 5.7.X.1. Something like the following:</w:t>
      </w:r>
    </w:p>
    <w:p w14:paraId="1ECF32D3" w14:textId="77777777" w:rsidR="00734A1B" w:rsidRDefault="00734A1B" w:rsidP="00B16206">
      <w:pPr>
        <w:pStyle w:val="CommentText"/>
      </w:pPr>
    </w:p>
    <w:p w14:paraId="0DDD8379" w14:textId="77777777" w:rsidR="00734A1B" w:rsidRPr="00D27132" w:rsidRDefault="00734A1B" w:rsidP="00B16206">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060982FD" w14:textId="77777777" w:rsidR="00734A1B" w:rsidRDefault="00734A1B" w:rsidP="00B16206">
      <w:pPr>
        <w:pStyle w:val="B2"/>
      </w:pPr>
      <w:r w:rsidRPr="00D27132">
        <w:t>2&gt;</w:t>
      </w:r>
      <w:r w:rsidRPr="00D27132">
        <w:tab/>
      </w:r>
      <w:r>
        <w:t xml:space="preserve">perform relaxed measurement for low mobility </w:t>
      </w:r>
      <w:r w:rsidRPr="00D27132">
        <w:t>for this cell group as specified in 5.</w:t>
      </w:r>
      <w:r>
        <w:t>7.X.1</w:t>
      </w:r>
      <w:r w:rsidRPr="00D27132">
        <w:t>;</w:t>
      </w:r>
    </w:p>
    <w:p w14:paraId="35F2E912" w14:textId="77777777" w:rsidR="00734A1B" w:rsidRDefault="00734A1B" w:rsidP="00B16206">
      <w:pPr>
        <w:pStyle w:val="B2"/>
        <w:ind w:left="0" w:firstLine="0"/>
      </w:pPr>
    </w:p>
    <w:p w14:paraId="145DFEE2" w14:textId="42E4241E" w:rsidR="00734A1B" w:rsidRDefault="00734A1B" w:rsidP="00B16206">
      <w:pPr>
        <w:pStyle w:val="CommentText"/>
      </w:pPr>
      <w:r>
        <w:t>The same needs to be added to good serving cell quality</w:t>
      </w:r>
    </w:p>
  </w:comment>
  <w:comment w:id="171" w:author="Huawei - Jagdeep" w:date="2022-03-10T15:24:00Z" w:initials="JS">
    <w:p w14:paraId="15CD0EFE" w14:textId="77777777" w:rsidR="00734A1B" w:rsidRDefault="00734A1B" w:rsidP="005E03F5">
      <w:pPr>
        <w:pStyle w:val="CommentText"/>
      </w:pPr>
      <w:r>
        <w:rPr>
          <w:rStyle w:val="CommentReference"/>
        </w:rPr>
        <w:annotationRef/>
      </w:r>
      <w:r>
        <w:t xml:space="preserve">Agree with the Rapp - We think this way of sending empty IE when pre-defined (or default) values is used is fine to </w:t>
      </w:r>
    </w:p>
    <w:p w14:paraId="76C4E8F5" w14:textId="77777777" w:rsidR="00734A1B" w:rsidRDefault="00734A1B" w:rsidP="005E03F5">
      <w:pPr>
        <w:pStyle w:val="CommentText"/>
      </w:pPr>
      <w:r>
        <w:t>configure and enable the low mobility evaluation.</w:t>
      </w:r>
    </w:p>
    <w:p w14:paraId="6B3E2D2F" w14:textId="7B29F22A" w:rsidR="00734A1B" w:rsidRDefault="00734A1B" w:rsidP="005E03F5">
      <w:pPr>
        <w:pStyle w:val="CommentText"/>
      </w:pPr>
      <w:r>
        <w:t>We think the UE behaviour to use the pre-defined (or default) values on receiving the empty configuration and to enable the low mobility evaluation should be clarified in the field description or in the procedural text.</w:t>
      </w:r>
    </w:p>
  </w:comment>
  <w:comment w:id="172" w:author="Rapp after RAN2#117-e(3)" w:date="2022-03-10T15:24:00Z" w:initials="Rapp3_">
    <w:p w14:paraId="672C7513" w14:textId="65A2B9E6" w:rsidR="00734A1B" w:rsidRDefault="00734A1B">
      <w:pPr>
        <w:pStyle w:val="CommentText"/>
      </w:pPr>
      <w:r>
        <w:rPr>
          <w:rStyle w:val="CommentReference"/>
        </w:rPr>
        <w:annotationRef/>
      </w:r>
      <w:r>
        <w:t>I understood Anil was only addressing the reconfiguration with sync case (and he seems OK with the fix, since he didn't come back to it in his 2nd review :-).</w:t>
      </w:r>
      <w:r w:rsidRPr="009F7B5E">
        <w:t xml:space="preserve"> </w:t>
      </w:r>
      <w:r>
        <w:t xml:space="preserve">Anyways, I understand your point on the need to capture the triggering of the criteria evaluation process upon receiving the configuration. I agree and added your proposed text, with following change: "the </w:t>
      </w:r>
      <w:r w:rsidRPr="004F2A8E">
        <w:t xml:space="preserve">UE </w:t>
      </w:r>
      <w:r w:rsidRPr="004F2A8E">
        <w:rPr>
          <w:u w:val="single"/>
        </w:rPr>
        <w:t>may</w:t>
      </w:r>
      <w:r w:rsidRPr="004F2A8E">
        <w:t xml:space="preserve"> perform the evaluation of the low mobility criterion</w:t>
      </w:r>
      <w:r>
        <w:t xml:space="preserve"> for this cell group...". This is because RLM/BFD relaxation is not a mandatory </w:t>
      </w:r>
      <w:proofErr w:type="spellStart"/>
      <w:r>
        <w:t>behavior</w:t>
      </w:r>
      <w:proofErr w:type="spellEnd"/>
      <w:r>
        <w:t xml:space="preserve"> at the UE (</w:t>
      </w:r>
      <w:r w:rsidRPr="009F7B5E">
        <w:t>the wording “UE is allowed” is used in RAN4’s CR</w:t>
      </w:r>
      <w:r>
        <w:t>). See proposed changes in 5.3.5.5.7 above as well as in 5.3.5.5.9.</w:t>
      </w:r>
    </w:p>
  </w:comment>
  <w:comment w:id="173" w:author="Huawei - Jagdeep" w:date="2022-03-10T15:24:00Z" w:initials="JS">
    <w:p w14:paraId="2B2AF527" w14:textId="77777777" w:rsidR="00734A1B" w:rsidRDefault="00734A1B">
      <w:pPr>
        <w:pStyle w:val="CommentText"/>
      </w:pPr>
      <w:r>
        <w:rPr>
          <w:rStyle w:val="CommentReference"/>
        </w:rPr>
        <w:annotationRef/>
      </w:r>
      <w:r>
        <w:t>Agree with Rapp</w:t>
      </w:r>
    </w:p>
    <w:p w14:paraId="2A0BA43F" w14:textId="4F2FE6C3" w:rsidR="00734A1B" w:rsidRDefault="00734A1B" w:rsidP="007A7CAB">
      <w:pPr>
        <w:pStyle w:val="CommentText"/>
        <w:rPr>
          <w:rFonts w:eastAsia="DengXian"/>
          <w:lang w:eastAsia="zh-CN"/>
        </w:rPr>
      </w:pPr>
      <w:r>
        <w:rPr>
          <w:rFonts w:eastAsia="DengXian"/>
          <w:lang w:eastAsia="zh-CN"/>
        </w:rPr>
        <w:t>We don’t think we should mandate the UE to use the RLM/BFD relaxation feature even if the network provides the configuration. The UE should be able to decide by itself whether to perform the criteria evaluation.</w:t>
      </w:r>
    </w:p>
    <w:p w14:paraId="407CB203" w14:textId="4549616A" w:rsidR="00734A1B" w:rsidRDefault="00734A1B">
      <w:pPr>
        <w:pStyle w:val="CommentText"/>
      </w:pPr>
    </w:p>
  </w:comment>
  <w:comment w:id="190" w:author="Rapp after RAN2#117-e" w:date="2022-03-10T15:24:00Z" w:initials="Rapp">
    <w:p w14:paraId="4315F0F3" w14:textId="77777777" w:rsidR="00734A1B" w:rsidRDefault="00734A1B" w:rsidP="008D20A8">
      <w:pPr>
        <w:pStyle w:val="CommentText"/>
      </w:pPr>
      <w:r>
        <w:rPr>
          <w:rStyle w:val="CommentReference"/>
        </w:rPr>
        <w:annotationRef/>
      </w:r>
      <w:r>
        <w:t>Agreements:</w:t>
      </w:r>
    </w:p>
    <w:p w14:paraId="3BC967AE" w14:textId="77777777" w:rsidR="00734A1B" w:rsidRDefault="00734A1B"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734A1B" w:rsidRDefault="00734A1B" w:rsidP="008D20A8">
      <w:pPr>
        <w:pStyle w:val="CommentText"/>
      </w:pPr>
      <w:r>
        <w:t xml:space="preserve">- </w:t>
      </w:r>
      <w:r w:rsidRPr="00E74643">
        <w:t>The feature is configured by RRC dedicated signalling, this is the only enable disable function that is supported</w:t>
      </w:r>
    </w:p>
    <w:p w14:paraId="38743494" w14:textId="44BA4D67" w:rsidR="00734A1B" w:rsidRDefault="00734A1B" w:rsidP="008D20A8">
      <w:pPr>
        <w:pStyle w:val="CommentText"/>
      </w:pPr>
      <w:r>
        <w:t>Same below for BFD.</w:t>
      </w:r>
    </w:p>
  </w:comment>
  <w:comment w:id="191" w:author="Huawei - Jagdeep" w:date="2022-03-10T15:24:00Z" w:initials="JS">
    <w:p w14:paraId="57B74E8E" w14:textId="77777777" w:rsidR="00734A1B" w:rsidRDefault="00734A1B" w:rsidP="006B1B81">
      <w:pPr>
        <w:pStyle w:val="CommentText"/>
      </w:pPr>
      <w:r>
        <w:rPr>
          <w:rStyle w:val="CommentReference"/>
        </w:rPr>
        <w:annotationRef/>
      </w:r>
      <w:r>
        <w:t xml:space="preserve">In line with the above agreements we think this way of sending empty IE when pre-defined (or default) values is used is fine to </w:t>
      </w:r>
    </w:p>
    <w:p w14:paraId="2E4D8B6F" w14:textId="77777777" w:rsidR="00734A1B" w:rsidRDefault="00734A1B" w:rsidP="006B1B81">
      <w:pPr>
        <w:pStyle w:val="CommentText"/>
      </w:pPr>
      <w:r>
        <w:t>configure and enable the evaluation.</w:t>
      </w:r>
    </w:p>
    <w:p w14:paraId="6FEADFBD" w14:textId="77777777" w:rsidR="00734A1B" w:rsidRDefault="00734A1B" w:rsidP="006B1B81">
      <w:pPr>
        <w:pStyle w:val="CommentText"/>
      </w:pPr>
    </w:p>
    <w:p w14:paraId="20963B44" w14:textId="653112D6" w:rsidR="00734A1B" w:rsidRDefault="00734A1B" w:rsidP="006B1B81">
      <w:pPr>
        <w:pStyle w:val="CommentText"/>
      </w:pPr>
      <w:r>
        <w:t>However, we think the UE behaviour to use the pre-defined (or default) values on receiving the empty configuration and to enable these evaluations should be clarified in the respective field description or in the procedure text.</w:t>
      </w:r>
    </w:p>
    <w:p w14:paraId="10812426" w14:textId="45548D23" w:rsidR="00734A1B" w:rsidRDefault="00734A1B">
      <w:pPr>
        <w:pStyle w:val="CommentText"/>
      </w:pPr>
    </w:p>
  </w:comment>
  <w:comment w:id="205" w:author="m2" w:date="2022-03-10T15:24:00Z" w:initials="m2">
    <w:p w14:paraId="15A01438" w14:textId="327800F6" w:rsidR="00734A1B" w:rsidRDefault="00734A1B">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734A1B" w:rsidRPr="006E34F2" w:rsidRDefault="00734A1B">
      <w:pPr>
        <w:pStyle w:val="CommentText"/>
        <w:rPr>
          <w:rFonts w:eastAsia="DengXian"/>
          <w:lang w:eastAsia="zh-CN"/>
        </w:rPr>
      </w:pPr>
      <w:r>
        <w:rPr>
          <w:rFonts w:eastAsia="DengXian"/>
          <w:lang w:eastAsia="zh-CN"/>
        </w:rPr>
        <w:t xml:space="preserve">Using X1 and X2 to </w:t>
      </w:r>
      <w:proofErr w:type="spellStart"/>
      <w:r>
        <w:rPr>
          <w:rFonts w:eastAsia="DengXian"/>
          <w:lang w:eastAsia="zh-CN"/>
        </w:rPr>
        <w:t>differencitate</w:t>
      </w:r>
      <w:proofErr w:type="spellEnd"/>
      <w:r>
        <w:rPr>
          <w:rFonts w:eastAsia="DengXian"/>
          <w:lang w:eastAsia="zh-CN"/>
        </w:rPr>
        <w:t xml:space="preserve"> the offset for RLM and BFD would be better.</w:t>
      </w:r>
    </w:p>
  </w:comment>
  <w:comment w:id="206" w:author="Rapp aft RAN2#117-e(2)" w:date="2022-03-10T15:24:00Z" w:initials="Rapp2_">
    <w:p w14:paraId="67B5AF14" w14:textId="7C717F40" w:rsidR="00734A1B" w:rsidRDefault="00734A1B">
      <w:pPr>
        <w:pStyle w:val="CommentText"/>
      </w:pPr>
      <w:r>
        <w:rPr>
          <w:rStyle w:val="CommentReference"/>
        </w:rPr>
        <w:annotationRef/>
      </w:r>
      <w:r>
        <w:t xml:space="preserve">They are differentiated by the IE they belong to. We thought </w:t>
      </w:r>
      <w:proofErr w:type="spellStart"/>
      <w:r>
        <w:t>is</w:t>
      </w:r>
      <w:proofErr w:type="spellEnd"/>
      <w:r>
        <w:t xml:space="preserve"> was sufficient.</w:t>
      </w:r>
    </w:p>
  </w:comment>
  <w:comment w:id="211" w:author="Rapp aft RAN2#117-e(2)" w:date="2022-03-10T15:24:00Z" w:initials="Rapp2_">
    <w:p w14:paraId="70865BD6" w14:textId="143470CA" w:rsidR="00734A1B" w:rsidRDefault="00734A1B">
      <w:pPr>
        <w:pStyle w:val="CommentText"/>
      </w:pPr>
      <w:r>
        <w:rPr>
          <w:rStyle w:val="CommentReference"/>
        </w:rPr>
        <w:annotationRef/>
      </w:r>
      <w:r>
        <w:t>Per latest RAN4 LS in R2-2204145/R4-2207087.</w:t>
      </w:r>
    </w:p>
  </w:comment>
  <w:comment w:id="294" w:author="m2" w:date="2022-03-10T15:24:00Z" w:initials="m2">
    <w:p w14:paraId="0B869BDA" w14:textId="4F21FDA6" w:rsidR="00734A1B" w:rsidRDefault="00734A1B">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60C9F05" w14:textId="495A66B9" w:rsidR="00734A1B" w:rsidRDefault="00734A1B">
      <w:pPr>
        <w:pStyle w:val="CommentText"/>
        <w:rPr>
          <w:rFonts w:eastAsia="DengXian"/>
          <w:lang w:eastAsia="zh-CN"/>
        </w:rPr>
      </w:pPr>
      <w:r>
        <w:rPr>
          <w:rFonts w:eastAsia="DengXian"/>
          <w:lang w:eastAsia="zh-CN"/>
        </w:rPr>
        <w:t xml:space="preserve"> We can keep this as FFS.</w:t>
      </w:r>
    </w:p>
    <w:p w14:paraId="2C23AF36" w14:textId="2B3CDDA8" w:rsidR="00734A1B" w:rsidRPr="0050726E" w:rsidRDefault="00734A1B">
      <w:pPr>
        <w:pStyle w:val="CommentText"/>
        <w:rPr>
          <w:rFonts w:eastAsia="DengXian"/>
          <w:lang w:eastAsia="zh-CN"/>
        </w:rPr>
      </w:pPr>
      <w:r>
        <w:rPr>
          <w:rFonts w:eastAsia="DengXian"/>
          <w:lang w:eastAsia="zh-CN"/>
        </w:rPr>
        <w:t xml:space="preserve">  In our understanding, maybe 2 segments are enough.</w:t>
      </w:r>
    </w:p>
  </w:comment>
  <w:comment w:id="291" w:author="Rapp after RAN2#117-e" w:date="2022-03-10T15:24:00Z" w:initials="Rapp">
    <w:p w14:paraId="0214E828" w14:textId="67A11D8A" w:rsidR="00734A1B" w:rsidRDefault="00734A1B" w:rsidP="00CF1B00">
      <w:pPr>
        <w:pStyle w:val="CommentText"/>
      </w:pPr>
      <w:r>
        <w:rPr>
          <w:rStyle w:val="CommentReference"/>
        </w:rPr>
        <w:annotationRef/>
      </w:r>
      <w:r>
        <w:t xml:space="preserve">For SIB12, the range is </w:t>
      </w:r>
      <w:r w:rsidRPr="00D27132">
        <w:t>INTEGER (0</w:t>
      </w:r>
      <w:proofErr w:type="gramStart"/>
      <w:r w:rsidRPr="00D27132">
        <w:t>..63</w:t>
      </w:r>
      <w:proofErr w:type="gramEnd"/>
      <w:r w:rsidRPr="00D27132">
        <w:t>)</w:t>
      </w:r>
      <w:r>
        <w:t xml:space="preserve">. </w:t>
      </w:r>
      <w:r>
        <w:rPr>
          <w:rFonts w:eastAsia="DengXian" w:hint="eastAsia"/>
          <w:lang w:eastAsia="zh-CN"/>
        </w:rPr>
        <w:t>B</w:t>
      </w:r>
      <w:r>
        <w:rPr>
          <w:rFonts w:eastAsia="DengXian"/>
          <w:lang w:eastAsia="zh-CN"/>
        </w:rPr>
        <w:t xml:space="preserve">ut the size of </w:t>
      </w:r>
      <w:proofErr w:type="spellStart"/>
      <w:r>
        <w:rPr>
          <w:rFonts w:eastAsia="DengXian"/>
          <w:lang w:eastAsia="zh-CN"/>
        </w:rPr>
        <w:t>SIBx</w:t>
      </w:r>
      <w:proofErr w:type="spellEnd"/>
      <w:r>
        <w:rPr>
          <w:rFonts w:eastAsia="DengXian"/>
          <w:lang w:eastAsia="zh-CN"/>
        </w:rPr>
        <w:t xml:space="preserve"> is not large. Rapporteur suggests (0</w:t>
      </w:r>
      <w:proofErr w:type="gramStart"/>
      <w:r>
        <w:rPr>
          <w:rFonts w:eastAsia="DengXian"/>
          <w:lang w:eastAsia="zh-CN"/>
        </w:rPr>
        <w:t>..3</w:t>
      </w:r>
      <w:proofErr w:type="gramEnd"/>
      <w:r>
        <w:rPr>
          <w:rFonts w:eastAsia="DengXian"/>
          <w:lang w:eastAsia="zh-CN"/>
        </w:rPr>
        <w:t>).</w:t>
      </w:r>
    </w:p>
  </w:comment>
  <w:comment w:id="295" w:author="Rapp aft RAN2#117-e(2)" w:date="2022-03-10T15:24:00Z" w:initials="Rapp2_">
    <w:p w14:paraId="4EB3B817" w14:textId="731B39F3" w:rsidR="00734A1B" w:rsidRDefault="00734A1B">
      <w:pPr>
        <w:pStyle w:val="CommentText"/>
      </w:pPr>
      <w:r>
        <w:rPr>
          <w:rStyle w:val="CommentReference"/>
        </w:rPr>
        <w:annotationRef/>
      </w:r>
      <w:r>
        <w:t xml:space="preserve">@Xiaomi: No strong view. Would be also fine with 2. If we can solve this in this offline it’s better though </w:t>
      </w:r>
      <w:r>
        <w:sym w:font="Wingdings" w:char="F04A"/>
      </w:r>
      <w:r>
        <w:t>.</w:t>
      </w:r>
    </w:p>
  </w:comment>
  <w:comment w:id="297" w:author="Rapp after RAN2#117-e(4)" w:date="2022-03-10T15:24:00Z" w:initials="Rapp4_">
    <w:p w14:paraId="61BED0F9" w14:textId="10203A94" w:rsidR="00734A1B" w:rsidRDefault="00734A1B">
      <w:pPr>
        <w:pStyle w:val="CommentText"/>
      </w:pPr>
      <w:r>
        <w:rPr>
          <w:rStyle w:val="CommentReference"/>
        </w:rPr>
        <w:annotationRef/>
      </w:r>
      <w:r>
        <w:t xml:space="preserve">Didn’t from more companies so I apply </w:t>
      </w:r>
      <w:proofErr w:type="spellStart"/>
      <w:r>
        <w:t>Xiaomi’s</w:t>
      </w:r>
      <w:proofErr w:type="spellEnd"/>
      <w:r>
        <w:t xml:space="preserve"> suggestion.</w:t>
      </w:r>
    </w:p>
  </w:comment>
  <w:comment w:id="311" w:author="OPPO" w:date="2022-03-10T15:24:00Z" w:initials="8">
    <w:p w14:paraId="05D2ADAC" w14:textId="5FB71CD8" w:rsidR="00734A1B" w:rsidRDefault="00734A1B" w:rsidP="006F797D">
      <w:pPr>
        <w:pStyle w:val="CommentText"/>
        <w:rPr>
          <w:rFonts w:eastAsia="DengXian"/>
          <w:lang w:eastAsia="zh-CN"/>
        </w:rPr>
      </w:pPr>
      <w:r>
        <w:rPr>
          <w:rStyle w:val="CommentReference"/>
        </w:rPr>
        <w:annotationRef/>
      </w:r>
      <w:r>
        <w:rPr>
          <w:rFonts w:eastAsia="DengXian"/>
          <w:lang w:eastAsia="zh-CN"/>
        </w:rPr>
        <w:t xml:space="preserve">Based on RAN1 agreements, each </w:t>
      </w:r>
      <w:r w:rsidRPr="00046E28">
        <w:t>TRS</w:t>
      </w:r>
      <w:r>
        <w:t xml:space="preserve"> r</w:t>
      </w:r>
      <w:r w:rsidRPr="00046E28">
        <w:t>esource</w:t>
      </w:r>
      <w:r>
        <w:t xml:space="preserve"> s</w:t>
      </w:r>
      <w:r w:rsidRPr="00046E28">
        <w:t>et</w:t>
      </w:r>
      <w:r>
        <w:rPr>
          <w:rFonts w:eastAsia="DengXian"/>
          <w:lang w:eastAsia="zh-CN"/>
        </w:rPr>
        <w:t xml:space="preserve"> is mapped to one </w:t>
      </w:r>
      <w:r w:rsidRPr="00046E28">
        <w:t>TRS</w:t>
      </w:r>
      <w:r>
        <w:t xml:space="preserve"> r</w:t>
      </w:r>
      <w:r w:rsidRPr="00046E28">
        <w:t>esource</w:t>
      </w:r>
      <w:r>
        <w:t xml:space="preserve"> s</w:t>
      </w:r>
      <w:r w:rsidRPr="00046E28">
        <w:t>et</w:t>
      </w:r>
      <w:r>
        <w:t xml:space="preserve"> group</w:t>
      </w:r>
      <w:r>
        <w:rPr>
          <w:rFonts w:eastAsia="DengXian"/>
          <w:lang w:eastAsia="zh-CN"/>
        </w:rPr>
        <w:t xml:space="preserve">, and the L1 available indication is per </w:t>
      </w:r>
      <w:r w:rsidRPr="00046E28">
        <w:t>TRS</w:t>
      </w:r>
      <w:r>
        <w:t xml:space="preserve"> r</w:t>
      </w:r>
      <w:r w:rsidRPr="00046E28">
        <w:t>esource</w:t>
      </w:r>
      <w:r>
        <w:t xml:space="preserve"> s</w:t>
      </w:r>
      <w:r w:rsidRPr="00046E28">
        <w:t>et</w:t>
      </w:r>
      <w:r>
        <w:t xml:space="preserve"> group. There are at most 6bits </w:t>
      </w:r>
      <w:r>
        <w:rPr>
          <w:rFonts w:eastAsia="DengXian"/>
          <w:lang w:eastAsia="zh-CN"/>
        </w:rPr>
        <w:t>L1 available indication in DCI.</w:t>
      </w:r>
    </w:p>
    <w:p w14:paraId="7E5D634A" w14:textId="77777777" w:rsidR="00734A1B" w:rsidRPr="00ED01FF" w:rsidRDefault="00734A1B" w:rsidP="006F797D">
      <w:pPr>
        <w:pStyle w:val="CommentText"/>
        <w:rPr>
          <w:rFonts w:eastAsia="DengXian"/>
          <w:lang w:eastAsia="zh-CN"/>
        </w:rPr>
      </w:pPr>
      <w:r>
        <w:rPr>
          <w:rFonts w:eastAsia="DengXian"/>
          <w:lang w:eastAsia="zh-CN"/>
        </w:rPr>
        <w:t xml:space="preserve">Based on this, we think the </w:t>
      </w:r>
      <w:proofErr w:type="spellStart"/>
      <w:r>
        <w:rPr>
          <w:rFonts w:eastAsia="DengXian"/>
          <w:lang w:eastAsia="zh-CN"/>
        </w:rPr>
        <w:t>configuraton</w:t>
      </w:r>
      <w:proofErr w:type="spellEnd"/>
      <w:r>
        <w:rPr>
          <w:rFonts w:eastAsia="DengXian"/>
          <w:lang w:eastAsia="zh-CN"/>
        </w:rPr>
        <w:t xml:space="preserve"> of </w:t>
      </w:r>
      <w:r w:rsidRPr="00046E28">
        <w:t>TRS</w:t>
      </w:r>
      <w:r>
        <w:t xml:space="preserve"> r</w:t>
      </w:r>
      <w:r w:rsidRPr="00046E28">
        <w:t>esource</w:t>
      </w:r>
      <w:r>
        <w:t xml:space="preserve"> s</w:t>
      </w:r>
      <w:r w:rsidRPr="00046E28">
        <w:t>et</w:t>
      </w:r>
      <w:r>
        <w:t xml:space="preserve"> group is missing. In addition, we need to introduce an </w:t>
      </w:r>
      <w:r w:rsidRPr="00BF29DA">
        <w:t>constant</w:t>
      </w:r>
      <w:r>
        <w:t xml:space="preserve">, </w:t>
      </w:r>
      <w:proofErr w:type="spellStart"/>
      <w:r>
        <w:t>e.g</w:t>
      </w:r>
      <w:proofErr w:type="spellEnd"/>
      <w:r>
        <w:t xml:space="preserve"> </w:t>
      </w:r>
      <w:proofErr w:type="spellStart"/>
      <w:r w:rsidRPr="00046E28">
        <w:t>maxNrofTRS-ResourceSet</w:t>
      </w:r>
      <w:r>
        <w:t>G</w:t>
      </w:r>
      <w:r w:rsidRPr="00827C35">
        <w:rPr>
          <w:rFonts w:hint="eastAsia"/>
        </w:rPr>
        <w:t>roups</w:t>
      </w:r>
      <w:proofErr w:type="spellEnd"/>
      <w:r>
        <w:t xml:space="preserve"> with a value of 6 in the “</w:t>
      </w:r>
      <w:r w:rsidRPr="009C7017">
        <w:t>Multiplicity and type constraint definitions</w:t>
      </w:r>
      <w:r>
        <w:t>” section.</w:t>
      </w:r>
    </w:p>
    <w:p w14:paraId="2003C13A" w14:textId="4B187F26" w:rsidR="00734A1B" w:rsidRPr="006F797D" w:rsidRDefault="00734A1B">
      <w:pPr>
        <w:pStyle w:val="CommentText"/>
      </w:pPr>
    </w:p>
  </w:comment>
  <w:comment w:id="312" w:author="Rapp after RAN2#117-e(3)" w:date="2022-03-10T15:24:00Z" w:initials="Rapp3_">
    <w:p w14:paraId="607D7800" w14:textId="77777777" w:rsidR="00734A1B" w:rsidRDefault="00734A1B" w:rsidP="00B37DBE">
      <w:pPr>
        <w:pStyle w:val="CommentText"/>
      </w:pPr>
      <w:r>
        <w:rPr>
          <w:rStyle w:val="CommentReference"/>
        </w:rPr>
        <w:annotationRef/>
      </w:r>
      <w:r>
        <w:t>Based on RAN1 parameter list, there are two parameters:</w:t>
      </w:r>
    </w:p>
    <w:p w14:paraId="4871792F" w14:textId="77777777" w:rsidR="00734A1B" w:rsidRDefault="00734A1B" w:rsidP="00B37DBE">
      <w:pPr>
        <w:pStyle w:val="CommentText"/>
      </w:pPr>
      <w:r>
        <w:t xml:space="preserve">- </w:t>
      </w:r>
      <w:r w:rsidRPr="008037D9">
        <w:t>TRS-</w:t>
      </w:r>
      <w:proofErr w:type="spellStart"/>
      <w:r w:rsidRPr="008037D9">
        <w:t>ResourceSetConfig</w:t>
      </w:r>
      <w:proofErr w:type="spellEnd"/>
      <w:r>
        <w:t xml:space="preserve">: </w:t>
      </w:r>
      <w:r w:rsidRPr="008037D9">
        <w:t xml:space="preserve">RS configuration of TRS occasion(s) for idle/inactive UE(s).  </w:t>
      </w:r>
      <w:proofErr w:type="gramStart"/>
      <w:r w:rsidRPr="008037D9">
        <w:t>in</w:t>
      </w:r>
      <w:proofErr w:type="gramEnd"/>
      <w:r w:rsidRPr="008037D9">
        <w:t xml:space="preserve"> terms of a list of N&gt;=1 NZP TRS resource set(s).</w:t>
      </w:r>
    </w:p>
    <w:p w14:paraId="4442CA1A" w14:textId="77777777" w:rsidR="00734A1B" w:rsidRDefault="00734A1B" w:rsidP="00B37DBE">
      <w:pPr>
        <w:pStyle w:val="CommentText"/>
      </w:pPr>
      <w:r>
        <w:t xml:space="preserve">- </w:t>
      </w:r>
      <w:r w:rsidRPr="008037D9">
        <w:t>TRS-</w:t>
      </w:r>
      <w:proofErr w:type="spellStart"/>
      <w:r w:rsidRPr="008037D9">
        <w:t>ResourceSet</w:t>
      </w:r>
      <w:proofErr w:type="spellEnd"/>
      <w:r>
        <w:t xml:space="preserve">: </w:t>
      </w:r>
      <w:r w:rsidRPr="008037D9">
        <w:t>A set of TRS resources up to two consecutive slots.</w:t>
      </w:r>
    </w:p>
    <w:p w14:paraId="515032F7" w14:textId="77777777" w:rsidR="00734A1B" w:rsidRDefault="00734A1B" w:rsidP="00B37DBE">
      <w:pPr>
        <w:pStyle w:val="CommentText"/>
      </w:pPr>
      <w:r>
        <w:t>The current RRC ASN.1 captures this. As for the different resource set groups associated with different bits in the L1-based availability indication, we had the following agreement in RAN2#116bis-e:</w:t>
      </w:r>
    </w:p>
    <w:p w14:paraId="0CC020AD" w14:textId="77777777" w:rsidR="00734A1B" w:rsidRPr="00AD4DB1" w:rsidRDefault="00734A1B" w:rsidP="00B37DBE">
      <w:pPr>
        <w:pStyle w:val="Agreement"/>
        <w:numPr>
          <w:ilvl w:val="0"/>
          <w:numId w:val="25"/>
        </w:numPr>
        <w:tabs>
          <w:tab w:val="clear" w:pos="9990"/>
          <w:tab w:val="num" w:pos="1619"/>
        </w:tabs>
      </w:pPr>
      <w:r>
        <w:t xml:space="preserve"> </w:t>
      </w: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41B23263" w14:textId="77777777" w:rsidR="00734A1B" w:rsidRDefault="00734A1B" w:rsidP="00B37DBE">
      <w:pPr>
        <w:pStyle w:val="CommentText"/>
      </w:pPr>
      <w:r>
        <w:t xml:space="preserve">Hence we don't see a need to capture anything about this </w:t>
      </w:r>
      <w:proofErr w:type="gramStart"/>
      <w:r>
        <w:t>in  RRC</w:t>
      </w:r>
      <w:proofErr w:type="gramEnd"/>
      <w:r>
        <w:t>.</w:t>
      </w:r>
    </w:p>
    <w:p w14:paraId="4424EAA7" w14:textId="574AE8CD" w:rsidR="00734A1B" w:rsidRDefault="00734A1B">
      <w:pPr>
        <w:pStyle w:val="CommentText"/>
      </w:pPr>
    </w:p>
  </w:comment>
  <w:comment w:id="349" w:author="Huawei - Jagdeep" w:date="2022-03-10T15:24:00Z" w:initials="JS">
    <w:p w14:paraId="2D199153" w14:textId="4F4AEACF" w:rsidR="00734A1B" w:rsidRDefault="00734A1B" w:rsidP="00B7114F">
      <w:r>
        <w:rPr>
          <w:rStyle w:val="CommentReference"/>
        </w:rPr>
        <w:annotationRef/>
      </w:r>
      <w:r>
        <w:t>We think the current ASN 1 structure currently does not fully align with the following RAN 1 agreement.</w:t>
      </w:r>
    </w:p>
    <w:p w14:paraId="48E8E5E8" w14:textId="77777777" w:rsidR="00734A1B" w:rsidRDefault="00734A1B" w:rsidP="00B7114F">
      <w:r>
        <w:rPr>
          <w:noProof/>
          <w:lang w:val="en-US" w:eastAsia="zh-CN"/>
        </w:rPr>
        <w:drawing>
          <wp:inline distT="0" distB="0" distL="0" distR="0" wp14:anchorId="4B2D4C3E" wp14:editId="23D2B919">
            <wp:extent cx="2378529" cy="440690"/>
            <wp:effectExtent l="0" t="0" r="3175" b="0"/>
            <wp:docPr id="1" name="图片 2" descr="cid:image001.png@01D833BF.513E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1.png@01D833BF.513E3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1907" cy="511722"/>
                    </a:xfrm>
                    <a:prstGeom prst="rect">
                      <a:avLst/>
                    </a:prstGeom>
                    <a:noFill/>
                    <a:ln>
                      <a:noFill/>
                    </a:ln>
                  </pic:spPr>
                </pic:pic>
              </a:graphicData>
            </a:graphic>
          </wp:inline>
        </w:drawing>
      </w:r>
    </w:p>
    <w:p w14:paraId="5DB77751" w14:textId="77777777" w:rsidR="00734A1B" w:rsidRDefault="00734A1B" w:rsidP="00B7114F">
      <w:pPr>
        <w:rPr>
          <w:sz w:val="22"/>
          <w:szCs w:val="22"/>
        </w:rPr>
      </w:pPr>
    </w:p>
    <w:p w14:paraId="29C8DD6F" w14:textId="56217CA4" w:rsidR="00734A1B" w:rsidRDefault="00734A1B" w:rsidP="00B7114F">
      <w:pPr>
        <w:rPr>
          <w:sz w:val="22"/>
          <w:szCs w:val="22"/>
        </w:rPr>
      </w:pPr>
      <w:r>
        <w:rPr>
          <w:sz w:val="22"/>
          <w:szCs w:val="22"/>
        </w:rPr>
        <w:t>We think there are two possible ways to align it with the RAN1 agreement above.</w:t>
      </w:r>
    </w:p>
    <w:p w14:paraId="7DA84BF2" w14:textId="77777777" w:rsidR="00734A1B" w:rsidRDefault="00734A1B" w:rsidP="00B7114F">
      <w:pPr>
        <w:pStyle w:val="CommentText"/>
        <w:rPr>
          <w:b/>
          <w:bCs/>
          <w:sz w:val="22"/>
          <w:szCs w:val="22"/>
          <w:u w:val="single"/>
        </w:rPr>
      </w:pPr>
    </w:p>
    <w:p w14:paraId="19E3B13C" w14:textId="6269532A" w:rsidR="00734A1B" w:rsidRDefault="00734A1B" w:rsidP="00B7114F">
      <w:pPr>
        <w:pStyle w:val="CommentText"/>
        <w:rPr>
          <w:sz w:val="22"/>
          <w:szCs w:val="22"/>
        </w:rPr>
      </w:pPr>
      <w:r>
        <w:rPr>
          <w:b/>
          <w:bCs/>
          <w:sz w:val="22"/>
          <w:szCs w:val="22"/>
          <w:u w:val="single"/>
        </w:rPr>
        <w:t xml:space="preserve">Option 1: </w:t>
      </w:r>
      <w:r w:rsidRPr="008D02B7">
        <w:rPr>
          <w:bCs/>
          <w:sz w:val="22"/>
          <w:szCs w:val="22"/>
        </w:rPr>
        <w:t>use</w:t>
      </w:r>
      <w:r>
        <w:rPr>
          <w:b/>
          <w:bCs/>
          <w:sz w:val="22"/>
          <w:szCs w:val="22"/>
          <w:u w:val="single"/>
        </w:rPr>
        <w:t xml:space="preserve"> </w:t>
      </w:r>
      <w:r>
        <w:rPr>
          <w:sz w:val="22"/>
          <w:szCs w:val="22"/>
        </w:rPr>
        <w:t>the same as the legacy configuration structure, the scrambling ID is configured under the per resource configuration</w:t>
      </w:r>
    </w:p>
    <w:p w14:paraId="4F131054" w14:textId="77777777" w:rsidR="00734A1B" w:rsidRDefault="00734A1B" w:rsidP="00B7114F">
      <w:pPr>
        <w:pStyle w:val="CommentText"/>
      </w:pPr>
    </w:p>
    <w:p w14:paraId="296655F0" w14:textId="77777777" w:rsidR="00734A1B" w:rsidRDefault="00734A1B" w:rsidP="00B7114F">
      <w:pPr>
        <w:pStyle w:val="PL"/>
        <w:rPr>
          <w:szCs w:val="16"/>
        </w:rPr>
      </w:pPr>
      <w:r>
        <w:t xml:space="preserve">TRS-ResourceSet-r17 ::=             </w:t>
      </w:r>
      <w:r>
        <w:rPr>
          <w:color w:val="993366"/>
        </w:rPr>
        <w:t>SEQUENCE</w:t>
      </w:r>
      <w:r>
        <w:t xml:space="preserve"> {</w:t>
      </w:r>
    </w:p>
    <w:p w14:paraId="55FB8F7C" w14:textId="77777777" w:rsidR="00734A1B" w:rsidRDefault="00734A1B" w:rsidP="00B7114F">
      <w:pPr>
        <w:pStyle w:val="PL"/>
        <w:ind w:firstLine="323"/>
        <w:rPr>
          <w:sz w:val="20"/>
          <w:lang w:eastAsia="zh-CN"/>
        </w:rPr>
      </w:pPr>
      <w:r>
        <w:rPr>
          <w:lang w:eastAsia="zh-CN"/>
        </w:rPr>
        <w:t xml:space="preserve">powerControlOffsetSS-r17                      </w:t>
      </w:r>
      <w:r>
        <w:rPr>
          <w:color w:val="993366"/>
        </w:rPr>
        <w:t>ENUMERATED</w:t>
      </w:r>
      <w:r>
        <w:t>{db-3, db0, db3, db6}</w:t>
      </w:r>
      <w:r>
        <w:rPr>
          <w:lang w:eastAsia="zh-CN"/>
        </w:rPr>
        <w:t>,</w:t>
      </w:r>
    </w:p>
    <w:p w14:paraId="2EBC63D6" w14:textId="77777777" w:rsidR="00734A1B" w:rsidRDefault="00734A1B" w:rsidP="00B7114F">
      <w:pPr>
        <w:pStyle w:val="PL"/>
        <w:ind w:firstLine="323"/>
        <w:rPr>
          <w:lang w:eastAsia="zh-CN"/>
        </w:rPr>
      </w:pPr>
      <w:r>
        <w:t>...</w:t>
      </w:r>
    </w:p>
    <w:p w14:paraId="0C4ECFC7" w14:textId="77777777" w:rsidR="00734A1B" w:rsidRDefault="00734A1B" w:rsidP="00B7114F">
      <w:pPr>
        <w:pStyle w:val="PL"/>
        <w:ind w:firstLine="323"/>
        <w:rPr>
          <w:color w:val="FF0000"/>
          <w:u w:val="single"/>
        </w:rPr>
      </w:pPr>
      <w:r>
        <w:rPr>
          <w:color w:val="FF0000"/>
          <w:u w:val="single"/>
        </w:rPr>
        <w:t>TRS-Resources                SEQUENCE (SIZE (1..4)) OF TRS-Resource,</w:t>
      </w:r>
    </w:p>
    <w:p w14:paraId="4685C043" w14:textId="77777777" w:rsidR="00734A1B" w:rsidRDefault="00734A1B" w:rsidP="00B7114F">
      <w:pPr>
        <w:pStyle w:val="PL"/>
        <w:ind w:firstLine="323"/>
        <w:rPr>
          <w:lang w:eastAsia="zh-CN"/>
        </w:rPr>
      </w:pPr>
      <w:r>
        <w:t>...</w:t>
      </w:r>
    </w:p>
    <w:p w14:paraId="142DA24F" w14:textId="77777777" w:rsidR="00734A1B" w:rsidRDefault="00734A1B" w:rsidP="00B7114F">
      <w:pPr>
        <w:pStyle w:val="PL"/>
        <w:rPr>
          <w:lang w:eastAsia="zh-CN"/>
        </w:rPr>
      </w:pPr>
      <w:r>
        <w:rPr>
          <w:lang w:eastAsia="zh-CN"/>
        </w:rPr>
        <w:t>}</w:t>
      </w:r>
    </w:p>
    <w:p w14:paraId="35B86D9E" w14:textId="77777777" w:rsidR="00734A1B" w:rsidRDefault="00734A1B" w:rsidP="00B7114F">
      <w:pPr>
        <w:pStyle w:val="PL"/>
        <w:rPr>
          <w:color w:val="FF0000"/>
          <w:u w:val="single"/>
        </w:rPr>
      </w:pPr>
      <w:r>
        <w:rPr>
          <w:color w:val="FF0000"/>
          <w:u w:val="single"/>
        </w:rPr>
        <w:t>TRS-Resource ::=             SEQUENCE {</w:t>
      </w:r>
    </w:p>
    <w:p w14:paraId="7F5213B9" w14:textId="77777777" w:rsidR="00734A1B" w:rsidRDefault="00734A1B" w:rsidP="00B7114F">
      <w:pPr>
        <w:pStyle w:val="PL"/>
        <w:rPr>
          <w:color w:val="FF0000"/>
          <w:u w:val="single"/>
        </w:rPr>
      </w:pPr>
      <w:r>
        <w:rPr>
          <w:color w:val="FF0000"/>
          <w:u w:val="single"/>
        </w:rPr>
        <w:t>    scramblingID                        ScramblingId              OPTIONAL,</w:t>
      </w:r>
    </w:p>
    <w:p w14:paraId="0ACB8B6F" w14:textId="77777777" w:rsidR="00734A1B" w:rsidRDefault="00734A1B" w:rsidP="00B7114F">
      <w:pPr>
        <w:pStyle w:val="PL"/>
        <w:rPr>
          <w:color w:val="FF0000"/>
          <w:u w:val="single"/>
        </w:rPr>
      </w:pPr>
      <w:r>
        <w:rPr>
          <w:color w:val="FF0000"/>
          <w:u w:val="single"/>
        </w:rPr>
        <w:t>    ...</w:t>
      </w:r>
    </w:p>
    <w:p w14:paraId="3DB0D21A" w14:textId="77777777" w:rsidR="00734A1B" w:rsidRDefault="00734A1B" w:rsidP="00B7114F">
      <w:pPr>
        <w:pStyle w:val="CommentText"/>
        <w:rPr>
          <w:color w:val="FF0000"/>
          <w:u w:val="single"/>
        </w:rPr>
      </w:pPr>
      <w:r>
        <w:rPr>
          <w:color w:val="FF0000"/>
          <w:u w:val="single"/>
        </w:rPr>
        <w:t>}</w:t>
      </w:r>
    </w:p>
    <w:p w14:paraId="437912CD" w14:textId="77777777" w:rsidR="00734A1B" w:rsidRDefault="00734A1B" w:rsidP="00B7114F">
      <w:pPr>
        <w:pStyle w:val="CommentText"/>
      </w:pPr>
    </w:p>
    <w:p w14:paraId="16D316C5" w14:textId="685F00CC" w:rsidR="00734A1B" w:rsidRDefault="00734A1B" w:rsidP="00B7114F">
      <w:pPr>
        <w:pStyle w:val="CommentText"/>
        <w:rPr>
          <w:sz w:val="22"/>
          <w:szCs w:val="22"/>
        </w:rPr>
      </w:pPr>
      <w:r>
        <w:rPr>
          <w:b/>
          <w:bCs/>
          <w:sz w:val="22"/>
          <w:szCs w:val="22"/>
          <w:u w:val="single"/>
        </w:rPr>
        <w:t>Option 2:</w:t>
      </w:r>
      <w:r w:rsidRPr="00BD1C28">
        <w:rPr>
          <w:sz w:val="22"/>
          <w:szCs w:val="22"/>
        </w:rPr>
        <w:t xml:space="preserve"> </w:t>
      </w:r>
      <w:r>
        <w:rPr>
          <w:sz w:val="22"/>
          <w:szCs w:val="22"/>
        </w:rPr>
        <w:t>a list scrambling ID is configured under the per resource set configuration is introduced</w:t>
      </w:r>
    </w:p>
    <w:p w14:paraId="3B1D444E" w14:textId="77777777" w:rsidR="00734A1B" w:rsidRDefault="00734A1B" w:rsidP="00B7114F">
      <w:pPr>
        <w:pStyle w:val="CommentText"/>
      </w:pPr>
    </w:p>
    <w:p w14:paraId="6CD23BC6" w14:textId="77777777" w:rsidR="00734A1B" w:rsidRDefault="00734A1B" w:rsidP="00B7114F">
      <w:pPr>
        <w:pStyle w:val="PL"/>
        <w:rPr>
          <w:szCs w:val="16"/>
        </w:rPr>
      </w:pPr>
      <w:r>
        <w:t xml:space="preserve">TRS-ResourceSet-r17 ::=             </w:t>
      </w:r>
      <w:r>
        <w:rPr>
          <w:color w:val="993366"/>
        </w:rPr>
        <w:t>SEQUENCE</w:t>
      </w:r>
      <w:r>
        <w:t xml:space="preserve"> {</w:t>
      </w:r>
    </w:p>
    <w:p w14:paraId="584C1A28" w14:textId="77777777" w:rsidR="00734A1B" w:rsidRDefault="00734A1B" w:rsidP="00B7114F">
      <w:pPr>
        <w:pStyle w:val="PL"/>
        <w:ind w:firstLine="323"/>
        <w:rPr>
          <w:sz w:val="20"/>
          <w:lang w:eastAsia="zh-CN"/>
        </w:rPr>
      </w:pPr>
      <w:r>
        <w:rPr>
          <w:lang w:eastAsia="zh-CN"/>
        </w:rPr>
        <w:t xml:space="preserve">powerControlOffsetSS-r17                      </w:t>
      </w:r>
      <w:r>
        <w:rPr>
          <w:color w:val="993366"/>
        </w:rPr>
        <w:t>ENUMERATED</w:t>
      </w:r>
      <w:r>
        <w:t>{db-3, db0, db3, db6}</w:t>
      </w:r>
      <w:r>
        <w:rPr>
          <w:lang w:eastAsia="zh-CN"/>
        </w:rPr>
        <w:t>,</w:t>
      </w:r>
    </w:p>
    <w:p w14:paraId="7A945ADA" w14:textId="77777777" w:rsidR="00734A1B" w:rsidRDefault="00734A1B" w:rsidP="00B7114F">
      <w:pPr>
        <w:pStyle w:val="PL"/>
        <w:ind w:firstLine="323"/>
        <w:rPr>
          <w:lang w:eastAsia="zh-CN"/>
        </w:rPr>
      </w:pPr>
      <w:r>
        <w:t>...</w:t>
      </w:r>
    </w:p>
    <w:p w14:paraId="286E53BC" w14:textId="77777777" w:rsidR="00734A1B" w:rsidRDefault="00734A1B" w:rsidP="00B7114F">
      <w:pPr>
        <w:pStyle w:val="PL"/>
        <w:ind w:firstLine="323"/>
        <w:rPr>
          <w:color w:val="FF0000"/>
          <w:u w:val="single"/>
        </w:rPr>
      </w:pPr>
      <w:r>
        <w:rPr>
          <w:color w:val="FF0000"/>
          <w:u w:val="single"/>
        </w:rPr>
        <w:t>scramblingIDList-r17      SEQUENCE (SIZE(1..4)) OF ScramblingId,</w:t>
      </w:r>
    </w:p>
    <w:p w14:paraId="2B8F1490" w14:textId="77777777" w:rsidR="00734A1B" w:rsidRDefault="00734A1B" w:rsidP="00B7114F">
      <w:pPr>
        <w:pStyle w:val="PL"/>
        <w:ind w:firstLine="323"/>
        <w:rPr>
          <w:lang w:eastAsia="zh-CN"/>
        </w:rPr>
      </w:pPr>
      <w:r>
        <w:t>...</w:t>
      </w:r>
    </w:p>
    <w:p w14:paraId="2B1493CF" w14:textId="77777777" w:rsidR="00734A1B" w:rsidRDefault="00734A1B" w:rsidP="00B7114F">
      <w:pPr>
        <w:pStyle w:val="PL"/>
        <w:rPr>
          <w:lang w:eastAsia="zh-CN"/>
        </w:rPr>
      </w:pPr>
      <w:r>
        <w:rPr>
          <w:lang w:eastAsia="zh-CN"/>
        </w:rPr>
        <w:t>}</w:t>
      </w:r>
    </w:p>
    <w:p w14:paraId="4F772837" w14:textId="77777777" w:rsidR="00734A1B" w:rsidRDefault="00734A1B" w:rsidP="00B7114F">
      <w:pPr>
        <w:pStyle w:val="CommentText"/>
      </w:pPr>
    </w:p>
    <w:p w14:paraId="294EB2C7" w14:textId="77777777" w:rsidR="00734A1B" w:rsidRDefault="00734A1B" w:rsidP="00B7114F">
      <w:pPr>
        <w:pStyle w:val="CommentText"/>
      </w:pPr>
      <w:r>
        <w:rPr>
          <w:sz w:val="22"/>
          <w:szCs w:val="22"/>
        </w:rPr>
        <w:t>We think Option 1 is better, since it reuses the legacy configuration structure, and it is forward compatible in case other potential per resource parameter is identified in the future</w:t>
      </w:r>
    </w:p>
    <w:p w14:paraId="4403C7A4" w14:textId="125D64C0" w:rsidR="00734A1B" w:rsidRDefault="00734A1B">
      <w:pPr>
        <w:pStyle w:val="CommentText"/>
      </w:pPr>
    </w:p>
  </w:comment>
  <w:comment w:id="350" w:author="Rapp after RAN2#117-e(4)" w:date="2022-03-10T15:24:00Z" w:initials="Rapp4_">
    <w:p w14:paraId="65BE9654" w14:textId="793AE598" w:rsidR="00734A1B" w:rsidRDefault="00734A1B">
      <w:pPr>
        <w:pStyle w:val="CommentText"/>
      </w:pPr>
      <w:r>
        <w:rPr>
          <w:rStyle w:val="CommentReference"/>
        </w:rPr>
        <w:annotationRef/>
      </w:r>
      <w:r>
        <w:t>We have a different understanding. T</w:t>
      </w:r>
      <w:r w:rsidRPr="007E0F77">
        <w:t>he c</w:t>
      </w:r>
      <w:r>
        <w:t xml:space="preserve">urrent ASN.1 structure is </w:t>
      </w:r>
      <w:r w:rsidRPr="007E0F77">
        <w:t xml:space="preserve">aligned with RAN1 agreement. If option 1 </w:t>
      </w:r>
      <w:r>
        <w:t>would be</w:t>
      </w:r>
      <w:r w:rsidRPr="007E0F77">
        <w:t xml:space="preserve"> adopted, it </w:t>
      </w:r>
      <w:r>
        <w:t xml:space="preserve">would not </w:t>
      </w:r>
      <w:r w:rsidRPr="007E0F77">
        <w:t>support the agreement that if a single scrambling ID is configured, it applie</w:t>
      </w:r>
      <w:r>
        <w:t>s</w:t>
      </w:r>
      <w:r w:rsidRPr="007E0F77">
        <w:t xml:space="preserve"> to all the TRS resources in a TRS resource set. Because the scrambling ID is within the TRS-Resource IE</w:t>
      </w:r>
      <w:r>
        <w:t>.</w:t>
      </w:r>
    </w:p>
  </w:comment>
  <w:comment w:id="496" w:author="MediaTek" w:date="2022-03-10T15:24:00Z" w:initials="LT">
    <w:p w14:paraId="288A5B12" w14:textId="1D9EA6CF" w:rsidR="00734A1B" w:rsidRDefault="00734A1B">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497" w:author="Rapp aft RAN2#117-e(2)" w:date="2022-03-10T15:24:00Z" w:initials="Rapp2_">
    <w:p w14:paraId="1A12C5B5" w14:textId="40908BDB" w:rsidR="00734A1B" w:rsidRDefault="00734A1B">
      <w:pPr>
        <w:pStyle w:val="CommentText"/>
      </w:pPr>
      <w:r>
        <w:rPr>
          <w:rStyle w:val="CommentReference"/>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607" w:author="Intel {Seau Sian}" w:date="2022-03-10T15:24:00Z" w:initials="Intel">
    <w:p w14:paraId="25CD285B" w14:textId="7A15B271" w:rsidR="00734A1B" w:rsidRDefault="00734A1B">
      <w:pPr>
        <w:pStyle w:val="CommentText"/>
      </w:pPr>
      <w:r>
        <w:rPr>
          <w:rStyle w:val="CommentReference"/>
        </w:rPr>
        <w:annotationRef/>
      </w:r>
      <w:r>
        <w:t xml:space="preserve">Should </w:t>
      </w:r>
      <w:r w:rsidRPr="00D27132">
        <w:t>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rPr>
          <w:rFonts w:eastAsia="DengXian"/>
          <w:lang w:eastAsia="zh-CN"/>
        </w:rPr>
        <w:t xml:space="preserve"> be </w:t>
      </w:r>
      <w:proofErr w:type="gramStart"/>
      <w:r>
        <w:rPr>
          <w:rFonts w:eastAsia="DengXian"/>
          <w:lang w:eastAsia="zh-CN"/>
        </w:rPr>
        <w:t>optional  so</w:t>
      </w:r>
      <w:proofErr w:type="gramEnd"/>
      <w:r>
        <w:rPr>
          <w:rFonts w:eastAsia="DengXian"/>
          <w:lang w:eastAsia="zh-CN"/>
        </w:rPr>
        <w:t xml:space="preserve"> that predefined threshold can be used by the UE?</w:t>
      </w:r>
    </w:p>
  </w:comment>
  <w:comment w:id="603" w:author="Rapp aft RAN2#117-e(2)" w:date="2022-03-10T15:24:00Z" w:initials="Rapp2_">
    <w:p w14:paraId="13EB76CA" w14:textId="1D08231B" w:rsidR="00734A1B" w:rsidRDefault="00734A1B">
      <w:pPr>
        <w:pStyle w:val="CommentText"/>
      </w:pPr>
      <w:r>
        <w:rPr>
          <w:rStyle w:val="CommentReference"/>
        </w:rPr>
        <w:annotationRef/>
      </w:r>
      <w:r>
        <w:t>Has this been agreed in RAN4?</w:t>
      </w:r>
    </w:p>
  </w:comment>
  <w:comment w:id="604" w:author="Intel1 {Seau Sian}" w:date="2022-03-10T15:24:00Z" w:initials="Intel">
    <w:p w14:paraId="2AF30C6B" w14:textId="05859C71" w:rsidR="00734A1B" w:rsidRDefault="00734A1B">
      <w:pPr>
        <w:pStyle w:val="CommentText"/>
      </w:pPr>
      <w:r>
        <w:rPr>
          <w:rStyle w:val="CommentReference"/>
        </w:rPr>
        <w:annotationRef/>
      </w:r>
      <w:r>
        <w:t>My understanding is that RAN4 agrees to the following while still allow RLM and BFD relaxation still being configured:</w:t>
      </w:r>
    </w:p>
    <w:p w14:paraId="56E06BF5" w14:textId="4D6664A0" w:rsidR="00734A1B" w:rsidRDefault="00734A1B">
      <w:pPr>
        <w:pStyle w:val="CommentText"/>
      </w:pPr>
    </w:p>
    <w:p w14:paraId="6C2F3DC4" w14:textId="6B617AC4" w:rsidR="00734A1B" w:rsidRDefault="00734A1B">
      <w:pPr>
        <w:pStyle w:val="CommentText"/>
      </w:pPr>
      <w:r w:rsidRPr="00EC5EE1">
        <w:rPr>
          <w:rFonts w:eastAsiaTheme="minorEastAsia"/>
          <w:lang w:eastAsia="zh-CN"/>
        </w:rPr>
        <w:t>The low mobility criterion is NOT mandatory to be configured</w:t>
      </w:r>
    </w:p>
    <w:p w14:paraId="13B2CCC5" w14:textId="05666A7E" w:rsidR="00734A1B" w:rsidRDefault="00734A1B">
      <w:pPr>
        <w:pStyle w:val="CommentText"/>
      </w:pPr>
    </w:p>
    <w:p w14:paraId="66A3AC1C" w14:textId="31A739AB" w:rsidR="00734A1B" w:rsidRDefault="00734A1B">
      <w:pPr>
        <w:pStyle w:val="CommentText"/>
      </w:pPr>
      <w:r>
        <w:t>Maybe what we are not clear is how the RLM relaxation and BFD relaxation features are configured. Note we have the following agreement:</w:t>
      </w:r>
    </w:p>
    <w:p w14:paraId="775C1FF9" w14:textId="24437EE8" w:rsidR="00734A1B" w:rsidRDefault="00734A1B">
      <w:pPr>
        <w:pStyle w:val="CommentText"/>
      </w:pPr>
    </w:p>
    <w:p w14:paraId="58D36D97" w14:textId="77777777" w:rsidR="00734A1B" w:rsidRPr="00274B9D" w:rsidRDefault="00734A1B" w:rsidP="005A1BC4">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3AEEB0F5" w14:textId="77777777" w:rsidR="00734A1B" w:rsidRDefault="00734A1B">
      <w:pPr>
        <w:pStyle w:val="CommentText"/>
      </w:pPr>
    </w:p>
    <w:p w14:paraId="4FD6E85E" w14:textId="1EB2521B" w:rsidR="00734A1B" w:rsidRDefault="00734A1B">
      <w:pPr>
        <w:pStyle w:val="CommentText"/>
      </w:pPr>
      <w:r>
        <w:t>Hence, I expect something like the following:</w:t>
      </w:r>
    </w:p>
    <w:p w14:paraId="63DB9DB1" w14:textId="77777777" w:rsidR="00734A1B" w:rsidRDefault="00734A1B">
      <w:pPr>
        <w:pStyle w:val="CommentText"/>
      </w:pPr>
    </w:p>
    <w:p w14:paraId="6B1FFB41" w14:textId="6482F24F" w:rsidR="00734A1B" w:rsidRDefault="00734A1B">
      <w:pPr>
        <w:pStyle w:val="CommentText"/>
      </w:pPr>
      <w:proofErr w:type="spellStart"/>
      <w:r>
        <w:t>rlm-RelaxationConfig</w:t>
      </w:r>
      <w:proofErr w:type="spellEnd"/>
      <w:r>
        <w:tab/>
      </w:r>
      <w:r>
        <w:tab/>
        <w:t>SEQUENCE {</w:t>
      </w:r>
    </w:p>
    <w:p w14:paraId="4F01EA05" w14:textId="77777777" w:rsidR="00734A1B" w:rsidRDefault="00734A1B">
      <w:pPr>
        <w:pStyle w:val="CommentText"/>
      </w:pPr>
    </w:p>
    <w:p w14:paraId="212119AF" w14:textId="2507A9AA" w:rsidR="00734A1B" w:rsidRPr="00D27132" w:rsidRDefault="00734A1B" w:rsidP="003D1D48">
      <w:pPr>
        <w:pStyle w:val="PL"/>
      </w:pPr>
      <w:r>
        <w:tab/>
      </w:r>
      <w:r>
        <w:tab/>
      </w:r>
      <w:r w:rsidRPr="00D27132">
        <w:t>lowMobilityEvaluation</w:t>
      </w:r>
      <w:r w:rsidRPr="00D55A79">
        <w:t>Connected</w:t>
      </w:r>
      <w:r w:rsidRPr="00D27132">
        <w:t>-r1</w:t>
      </w:r>
      <w:r>
        <w:rPr>
          <w:rFonts w:eastAsia="DengXian" w:hint="eastAsia"/>
          <w:lang w:eastAsia="zh-CN"/>
        </w:rPr>
        <w:t>7</w:t>
      </w:r>
      <w:r>
        <w:t xml:space="preserve">         </w:t>
      </w:r>
      <w:r w:rsidRPr="00D27132">
        <w:t>SEQUENCE {</w:t>
      </w:r>
    </w:p>
    <w:p w14:paraId="0DE310D0" w14:textId="77777777" w:rsidR="00734A1B" w:rsidRPr="00D27132" w:rsidRDefault="00734A1B" w:rsidP="003D1D48">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5B08C4EA" w14:textId="77777777" w:rsidR="00734A1B" w:rsidRPr="00D27132" w:rsidRDefault="00734A1B" w:rsidP="003D1D48">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7A773E8A" w14:textId="77777777" w:rsidR="00734A1B" w:rsidRPr="00582C05" w:rsidRDefault="00734A1B" w:rsidP="003D1D48">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01CBCBBF" w14:textId="77777777" w:rsidR="00734A1B" w:rsidRDefault="00734A1B" w:rsidP="003D1D48">
      <w:pPr>
        <w:pStyle w:val="PL"/>
        <w:ind w:firstLine="390"/>
        <w:rPr>
          <w:rFonts w:eastAsia="DengXian"/>
          <w:lang w:eastAsia="zh-CN"/>
        </w:rPr>
      </w:pPr>
      <w:r>
        <w:rPr>
          <w:rFonts w:eastAsia="DengXian"/>
          <w:lang w:eastAsia="zh-CN"/>
        </w:rPr>
        <w:t xml:space="preserve">   goodServingCellEvaluationRLM-r17    </w:t>
      </w:r>
    </w:p>
    <w:p w14:paraId="4BA725CC" w14:textId="5D96EB40" w:rsidR="00734A1B" w:rsidRPr="00F1599F" w:rsidRDefault="00734A1B" w:rsidP="003D1D48">
      <w:pPr>
        <w:pStyle w:val="PL"/>
        <w:ind w:firstLine="390"/>
        <w:rPr>
          <w:rFonts w:eastAsia="DengXian"/>
          <w:lang w:eastAsia="zh-CN"/>
        </w:rPr>
      </w:pPr>
      <w:r>
        <w:rPr>
          <w:rStyle w:val="msoins0"/>
          <w:rFonts w:cs="Courier New"/>
          <w:szCs w:val="16"/>
        </w:rPr>
        <w:t>}</w:t>
      </w:r>
    </w:p>
    <w:p w14:paraId="419AD9F2" w14:textId="77777777" w:rsidR="00734A1B" w:rsidRDefault="00734A1B">
      <w:pPr>
        <w:pStyle w:val="CommentText"/>
      </w:pPr>
      <w:r>
        <w:t xml:space="preserve"> </w:t>
      </w:r>
      <w:proofErr w:type="spellStart"/>
      <w:r>
        <w:t>Bfd-RelaxationConfig</w:t>
      </w:r>
      <w:proofErr w:type="spellEnd"/>
      <w:r>
        <w:tab/>
      </w:r>
      <w:r>
        <w:tab/>
        <w:t>SEQUENCE {</w:t>
      </w:r>
    </w:p>
    <w:p w14:paraId="6C19F325" w14:textId="77777777" w:rsidR="00734A1B" w:rsidRPr="00D27132" w:rsidRDefault="00734A1B" w:rsidP="0040028E">
      <w:pPr>
        <w:pStyle w:val="PL"/>
      </w:pPr>
      <w:r>
        <w:tab/>
      </w:r>
      <w:r>
        <w:tab/>
      </w:r>
      <w:r w:rsidRPr="00D27132">
        <w:t>lowMobilityEvaluation</w:t>
      </w:r>
      <w:r w:rsidRPr="00D55A79">
        <w:t>Connected</w:t>
      </w:r>
      <w:r w:rsidRPr="00D27132">
        <w:t>-r1</w:t>
      </w:r>
      <w:r>
        <w:rPr>
          <w:rFonts w:eastAsia="DengXian" w:hint="eastAsia"/>
          <w:lang w:eastAsia="zh-CN"/>
        </w:rPr>
        <w:t>7</w:t>
      </w:r>
      <w:r>
        <w:t xml:space="preserve">         </w:t>
      </w:r>
      <w:r w:rsidRPr="00D27132">
        <w:t>SEQUENCE {</w:t>
      </w:r>
    </w:p>
    <w:p w14:paraId="3A91D63E" w14:textId="77777777" w:rsidR="00734A1B" w:rsidRPr="00D27132" w:rsidRDefault="00734A1B" w:rsidP="0040028E">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07D4CF7C" w14:textId="77777777" w:rsidR="00734A1B" w:rsidRPr="00D27132" w:rsidRDefault="00734A1B" w:rsidP="0040028E">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0A287C0D" w14:textId="77777777" w:rsidR="00734A1B" w:rsidRPr="00582C05" w:rsidRDefault="00734A1B" w:rsidP="0040028E">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4E2BB472" w14:textId="77777777" w:rsidR="00734A1B" w:rsidRDefault="00734A1B" w:rsidP="0040028E">
      <w:pPr>
        <w:pStyle w:val="PL"/>
        <w:ind w:firstLine="390"/>
        <w:rPr>
          <w:rFonts w:eastAsia="DengXian"/>
          <w:lang w:eastAsia="zh-CN"/>
        </w:rPr>
      </w:pPr>
      <w:r>
        <w:rPr>
          <w:rFonts w:eastAsia="DengXian"/>
          <w:lang w:eastAsia="zh-CN"/>
        </w:rPr>
        <w:t xml:space="preserve">   goodServingCellEvaluationRLM-r17    </w:t>
      </w:r>
    </w:p>
    <w:p w14:paraId="2739F4C2" w14:textId="77777777" w:rsidR="00734A1B" w:rsidRDefault="00734A1B" w:rsidP="0040028E">
      <w:pPr>
        <w:pStyle w:val="CommentText"/>
        <w:rPr>
          <w:rStyle w:val="msoins0"/>
          <w:rFonts w:cs="Courier New"/>
          <w:szCs w:val="16"/>
        </w:rPr>
      </w:pPr>
      <w:r>
        <w:rPr>
          <w:rStyle w:val="msoins0"/>
          <w:rFonts w:cs="Courier New"/>
          <w:szCs w:val="16"/>
        </w:rPr>
        <w:t>}</w:t>
      </w:r>
    </w:p>
    <w:p w14:paraId="4E99A34E" w14:textId="77777777" w:rsidR="00734A1B" w:rsidRDefault="00734A1B" w:rsidP="0040028E">
      <w:pPr>
        <w:pStyle w:val="CommentText"/>
        <w:rPr>
          <w:rStyle w:val="msoins0"/>
          <w:rFonts w:cs="Courier New"/>
          <w:szCs w:val="16"/>
        </w:rPr>
      </w:pPr>
    </w:p>
    <w:p w14:paraId="721AC4C7" w14:textId="77777777" w:rsidR="00734A1B" w:rsidRDefault="00734A1B" w:rsidP="0040028E">
      <w:pPr>
        <w:pStyle w:val="CommentText"/>
        <w:rPr>
          <w:rStyle w:val="msoins0"/>
          <w:rFonts w:cs="Courier New"/>
          <w:szCs w:val="16"/>
        </w:rPr>
      </w:pPr>
      <w:r>
        <w:rPr>
          <w:rStyle w:val="msoins0"/>
          <w:rFonts w:cs="Courier New"/>
          <w:szCs w:val="16"/>
        </w:rPr>
        <w:t xml:space="preserve">Then if </w:t>
      </w:r>
      <w:proofErr w:type="spellStart"/>
      <w:r>
        <w:rPr>
          <w:rStyle w:val="msoins0"/>
          <w:rFonts w:cs="Courier New"/>
          <w:szCs w:val="16"/>
        </w:rPr>
        <w:t>lowMobilityEvaluationConnected</w:t>
      </w:r>
      <w:proofErr w:type="spellEnd"/>
      <w:r>
        <w:rPr>
          <w:rStyle w:val="msoins0"/>
          <w:rFonts w:cs="Courier New"/>
          <w:szCs w:val="16"/>
        </w:rPr>
        <w:t xml:space="preserve"> is not present, it means that predefined value is used for RLM and BFD relaxation.</w:t>
      </w:r>
    </w:p>
    <w:p w14:paraId="68C33CC7" w14:textId="77777777" w:rsidR="00734A1B" w:rsidRDefault="00734A1B" w:rsidP="0040028E">
      <w:pPr>
        <w:pStyle w:val="CommentText"/>
        <w:rPr>
          <w:rStyle w:val="msoins0"/>
          <w:rFonts w:cs="Courier New"/>
          <w:szCs w:val="16"/>
        </w:rPr>
      </w:pPr>
    </w:p>
    <w:p w14:paraId="00B470C8" w14:textId="423636C5" w:rsidR="00734A1B" w:rsidRDefault="00734A1B" w:rsidP="0040028E">
      <w:pPr>
        <w:pStyle w:val="CommentText"/>
      </w:pPr>
      <w:r>
        <w:rPr>
          <w:rStyle w:val="msoins0"/>
          <w:rFonts w:cs="Courier New"/>
          <w:szCs w:val="16"/>
        </w:rPr>
        <w:t>I don’t know whether this is stretching a bit of the RAN2 and RAN4 agreements.  If this is too much for this short discussion, I am fine to discuss this in the next meeting.</w:t>
      </w:r>
    </w:p>
  </w:comment>
  <w:comment w:id="605" w:author="Rapp after RAN2#117-e(3)" w:date="2022-03-10T15:24:00Z" w:initials="Rapp3_">
    <w:p w14:paraId="64906836" w14:textId="77777777" w:rsidR="00734A1B" w:rsidRDefault="00734A1B" w:rsidP="008E4E15">
      <w:pPr>
        <w:pStyle w:val="CommentText"/>
      </w:pPr>
      <w:r>
        <w:rPr>
          <w:rStyle w:val="CommentReference"/>
        </w:rPr>
        <w:annotationRef/>
      </w:r>
      <w:r>
        <w:t>Essentially, you suggest that the low mobility criterion can be configured independently for RLM and BFD. But this issue is still pending per the below agreement in RAN2#116bis-e:</w:t>
      </w:r>
    </w:p>
    <w:p w14:paraId="12FAC6A6" w14:textId="77777777" w:rsidR="00734A1B" w:rsidRPr="007D0BA8" w:rsidRDefault="00734A1B" w:rsidP="008E4E15">
      <w:pPr>
        <w:spacing w:after="120"/>
        <w:jc w:val="both"/>
        <w:rPr>
          <w:rFonts w:ascii="Arial" w:hAnsi="Arial" w:cs="Arial"/>
          <w:i/>
          <w:lang w:eastAsia="zh-CN"/>
        </w:rPr>
      </w:pPr>
      <w:r w:rsidRPr="007D0BA8">
        <w:rPr>
          <w:bCs/>
          <w:i/>
          <w:lang w:eastAsia="zh-CN"/>
        </w:rPr>
        <w:t>RAN2 assumes the criteria configuration for RLM relaxation and BFD relaxation are configured separately. FFS Which criteria configuration(s) could be configured separately (e.g. serving cell quality). RAN2 can come back on this based on RAN4 conclusion.</w:t>
      </w:r>
    </w:p>
    <w:p w14:paraId="39A383E1" w14:textId="77777777" w:rsidR="00734A1B" w:rsidRDefault="00734A1B" w:rsidP="008E4E15">
      <w:pPr>
        <w:pStyle w:val="CommentText"/>
      </w:pPr>
      <w:r>
        <w:t>On this specific RAN2 "agreement" RAN4 answered in their reply LS in R4-2207087/R2-2204145:</w:t>
      </w:r>
    </w:p>
    <w:p w14:paraId="510723B5" w14:textId="77777777" w:rsidR="00734A1B" w:rsidRDefault="00734A1B" w:rsidP="008E4E15">
      <w:pPr>
        <w:spacing w:after="120"/>
        <w:jc w:val="both"/>
        <w:rPr>
          <w:rFonts w:ascii="Arial" w:hAnsi="Arial" w:cs="Arial"/>
          <w:lang w:eastAsia="zh-CN"/>
        </w:rPr>
      </w:pPr>
      <w:r w:rsidRPr="00F00A54">
        <w:rPr>
          <w:rFonts w:ascii="Arial" w:hAnsi="Arial" w:cs="Arial"/>
          <w:lang w:eastAsia="zh-CN"/>
        </w:rPr>
        <w:t xml:space="preserve">For </w:t>
      </w:r>
      <w:r>
        <w:rPr>
          <w:rFonts w:ascii="Arial" w:hAnsi="Arial" w:cs="Arial"/>
          <w:lang w:eastAsia="zh-CN"/>
        </w:rPr>
        <w:t>cell quality criteria, RAN4 has concluded that separate</w:t>
      </w:r>
      <w:r w:rsidRPr="00F00A54">
        <w:rPr>
          <w:rFonts w:ascii="Arial" w:hAnsi="Arial" w:cs="Arial"/>
          <w:lang w:eastAsia="zh-CN"/>
        </w:rPr>
        <w:t xml:space="preserve"> </w:t>
      </w:r>
      <w:r w:rsidRPr="00F00A54">
        <w:rPr>
          <w:rFonts w:ascii="Arial" w:hAnsi="Arial" w:cs="Arial" w:hint="eastAsia"/>
          <w:lang w:eastAsia="zh-CN"/>
        </w:rPr>
        <w:t>thre</w:t>
      </w:r>
      <w:r w:rsidRPr="00F00A54">
        <w:rPr>
          <w:rFonts w:ascii="Arial" w:hAnsi="Arial" w:cs="Arial"/>
          <w:lang w:eastAsia="zh-CN"/>
        </w:rPr>
        <w:t>shold</w:t>
      </w:r>
      <w:r>
        <w:rPr>
          <w:rFonts w:ascii="Arial" w:hAnsi="Arial" w:cs="Arial"/>
          <w:lang w:eastAsia="zh-CN"/>
        </w:rPr>
        <w:t>s</w:t>
      </w:r>
      <w:r w:rsidRPr="00F00A54">
        <w:rPr>
          <w:rFonts w:ascii="Arial" w:hAnsi="Arial" w:cs="Arial"/>
          <w:lang w:eastAsia="zh-CN"/>
        </w:rPr>
        <w:t xml:space="preserve"> can be </w:t>
      </w:r>
      <w:r>
        <w:rPr>
          <w:rFonts w:ascii="Arial" w:hAnsi="Arial" w:cs="Arial"/>
          <w:lang w:eastAsia="zh-CN"/>
        </w:rPr>
        <w:t>configured</w:t>
      </w:r>
      <w:r w:rsidRPr="00F00A54">
        <w:rPr>
          <w:rFonts w:ascii="Arial" w:hAnsi="Arial" w:cs="Arial"/>
          <w:lang w:eastAsia="zh-CN"/>
        </w:rPr>
        <w:t xml:space="preserve"> for RLM and BFD</w:t>
      </w:r>
      <w:r>
        <w:rPr>
          <w:rFonts w:ascii="Arial" w:hAnsi="Arial" w:cs="Arial"/>
          <w:lang w:eastAsia="zh-CN"/>
        </w:rPr>
        <w:t>, respectively, as in LS R4-2206790.</w:t>
      </w:r>
    </w:p>
    <w:p w14:paraId="0C650289" w14:textId="527659D1" w:rsidR="00734A1B" w:rsidRDefault="00734A1B">
      <w:pPr>
        <w:pStyle w:val="CommentText"/>
      </w:pPr>
      <w:r>
        <w:t>We interpret this answer as a clear indication that, so far, RAN4 has not agreed that</w:t>
      </w:r>
      <w:r w:rsidRPr="00236528">
        <w:t xml:space="preserve"> </w:t>
      </w:r>
      <w:r>
        <w:t>the low mobility criterion can be configured independently for RLM and BFD. So we prefer to stick to a common criterion at the moment (simplest approach), and update it later if RAN4 updates us about it.</w:t>
      </w:r>
    </w:p>
  </w:comment>
  <w:comment w:id="606" w:author="Huawei - Jagdeep" w:date="2022-03-10T15:24:00Z" w:initials="JS">
    <w:p w14:paraId="7F19ED39" w14:textId="77777777" w:rsidR="00734A1B" w:rsidRDefault="00734A1B" w:rsidP="00FC2B04">
      <w:pPr>
        <w:pStyle w:val="CommentText"/>
      </w:pPr>
      <w:r>
        <w:rPr>
          <w:rStyle w:val="CommentReference"/>
        </w:rPr>
        <w:annotationRef/>
      </w:r>
      <w:proofErr w:type="spellStart"/>
      <w:r>
        <w:t>Seprate</w:t>
      </w:r>
      <w:proofErr w:type="spellEnd"/>
      <w:r>
        <w:t xml:space="preserve"> sequences </w:t>
      </w:r>
      <w:proofErr w:type="spellStart"/>
      <w:r>
        <w:t>rlm-RelaxationConfig</w:t>
      </w:r>
      <w:proofErr w:type="spellEnd"/>
      <w:r>
        <w:t xml:space="preserve"> and </w:t>
      </w:r>
    </w:p>
    <w:p w14:paraId="45EA562B" w14:textId="77777777" w:rsidR="00734A1B" w:rsidRDefault="00734A1B" w:rsidP="00FC2B04">
      <w:pPr>
        <w:pStyle w:val="CommentText"/>
      </w:pPr>
      <w:proofErr w:type="spellStart"/>
      <w:r>
        <w:t>Bfd-RelaxationConfig</w:t>
      </w:r>
      <w:proofErr w:type="spellEnd"/>
      <w:r>
        <w:t xml:space="preserve"> seems better and provides independent means for configuring it. </w:t>
      </w:r>
    </w:p>
    <w:p w14:paraId="724FE171" w14:textId="2D220800" w:rsidR="00734A1B" w:rsidRDefault="00734A1B" w:rsidP="00FC2B04">
      <w:pPr>
        <w:pStyle w:val="CommentText"/>
      </w:pPr>
      <w:r w:rsidRPr="00C931FE">
        <w:t>But as you suggested we can wait for the RAN4 conclusion</w:t>
      </w:r>
    </w:p>
  </w:comment>
  <w:comment w:id="614" w:author="Rapp after RAN2#117-e(4)" w:date="2022-03-10T15:43:00Z" w:initials="Rapp4_">
    <w:p w14:paraId="5A9EEF40" w14:textId="1142D59E" w:rsidR="0042348D" w:rsidRDefault="0042348D">
      <w:pPr>
        <w:pStyle w:val="CommentText"/>
      </w:pPr>
      <w:r>
        <w:rPr>
          <w:rStyle w:val="CommentReference"/>
        </w:rPr>
        <w:annotationRef/>
      </w:r>
      <w:r>
        <w:t>Need R to reflect that it should be released if absent</w:t>
      </w:r>
      <w:r w:rsidR="00004EDF">
        <w:t xml:space="preserve"> (“disable”)</w:t>
      </w:r>
      <w:r>
        <w:t>.</w:t>
      </w:r>
      <w:r w:rsidR="003C20E1">
        <w:t xml:space="preserve"> Same for other criteria configurations.</w:t>
      </w:r>
      <w:bookmarkStart w:id="617" w:name="_GoBack"/>
      <w:bookmarkEnd w:id="617"/>
    </w:p>
  </w:comment>
  <w:comment w:id="643" w:author="Rapp after RAN2#117-e" w:date="2022-03-10T15:24:00Z" w:initials="Rapp">
    <w:p w14:paraId="626CBD10" w14:textId="01C3D604" w:rsidR="00734A1B" w:rsidRDefault="00734A1B">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644" w:author="Rapp aft RAN2#117-e(2)" w:date="2022-03-10T15:24:00Z" w:initials="Rapp2_">
    <w:p w14:paraId="2BC004DE" w14:textId="2D5BA581" w:rsidR="00734A1B" w:rsidRDefault="00734A1B">
      <w:pPr>
        <w:pStyle w:val="CommentText"/>
      </w:pPr>
      <w:r>
        <w:rPr>
          <w:rStyle w:val="CommentReference"/>
        </w:rPr>
        <w:annotationRef/>
      </w:r>
      <w:r>
        <w:t>Values have been determined in RAN4 LS in R2-2204145/R4-2207087.</w:t>
      </w:r>
    </w:p>
  </w:comment>
  <w:comment w:id="735" w:author="MediaTek Inc." w:date="2022-03-10T15:24:00Z" w:initials="MTK">
    <w:p w14:paraId="3FB82770" w14:textId="77777777" w:rsidR="00734A1B" w:rsidRDefault="00734A1B" w:rsidP="0084371A">
      <w:pPr>
        <w:pStyle w:val="CommentText"/>
      </w:pPr>
      <w:r>
        <w:rPr>
          <w:rStyle w:val="CommentReference"/>
        </w:rPr>
        <w:annotationRef/>
      </w:r>
      <w:r>
        <w:rPr>
          <w:rStyle w:val="CommentReference"/>
        </w:rPr>
        <w:annotationRef/>
      </w:r>
      <w:r>
        <w:t>We suggest to add additional sentence, “</w:t>
      </w:r>
      <w:r w:rsidRPr="007E3B12">
        <w:rPr>
          <w:b/>
          <w:bCs/>
        </w:rPr>
        <w:t xml:space="preserve">It is always configured when </w:t>
      </w:r>
      <w:r>
        <w:rPr>
          <w:b/>
          <w:bCs/>
        </w:rPr>
        <w:t xml:space="preserve">network would like to enable </w:t>
      </w:r>
      <w:r w:rsidRPr="007E3B12">
        <w:rPr>
          <w:b/>
          <w:bCs/>
        </w:rPr>
        <w:t xml:space="preserve">BFD relaxation </w:t>
      </w:r>
      <w:r>
        <w:rPr>
          <w:b/>
          <w:bCs/>
        </w:rPr>
        <w:t>for the UE</w:t>
      </w:r>
      <w:r w:rsidRPr="007E3B12">
        <w:rPr>
          <w:b/>
          <w:bCs/>
        </w:rPr>
        <w:t>.</w:t>
      </w:r>
      <w:r>
        <w:t>”, in order to reflect the fact good serving cell criterion is always applied in both cases in RAN4 LS R2-2204145/R4-2207087:</w:t>
      </w:r>
    </w:p>
    <w:p w14:paraId="16CDD459" w14:textId="77777777" w:rsidR="00734A1B" w:rsidRDefault="00734A1B" w:rsidP="0084371A">
      <w:pPr>
        <w:pStyle w:val="CommentText"/>
      </w:pPr>
    </w:p>
    <w:p w14:paraId="715819F2" w14:textId="77777777" w:rsidR="00734A1B" w:rsidRDefault="00734A1B" w:rsidP="0084371A">
      <w:pPr>
        <w:spacing w:after="120"/>
        <w:jc w:val="both"/>
        <w:rPr>
          <w:rFonts w:ascii="Arial" w:hAnsi="Arial" w:cs="Arial"/>
          <w:lang w:val="en-US" w:eastAsia="zh-CN"/>
        </w:rPr>
      </w:pPr>
      <w:r>
        <w:rPr>
          <w:rFonts w:ascii="Arial" w:hAnsi="Arial" w:cs="Arial"/>
          <w:lang w:eastAsia="zh-CN"/>
        </w:rPr>
        <w:t xml:space="preserve">For the cases that UE is allowed to apply the relaxed RLM/BFD requirements, </w:t>
      </w:r>
    </w:p>
    <w:p w14:paraId="5BE83AEB" w14:textId="77777777" w:rsidR="00734A1B" w:rsidRDefault="00734A1B" w:rsidP="0084371A">
      <w:pPr>
        <w:pStyle w:val="a0"/>
        <w:numPr>
          <w:ilvl w:val="0"/>
          <w:numId w:val="30"/>
        </w:numPr>
        <w:spacing w:after="120"/>
        <w:contextualSpacing/>
        <w:jc w:val="both"/>
        <w:rPr>
          <w:rFonts w:ascii="Arial" w:hAnsi="Arial" w:cs="Arial"/>
          <w:sz w:val="22"/>
          <w:szCs w:val="22"/>
          <w:lang w:eastAsia="zh-CN"/>
        </w:rPr>
      </w:pPr>
      <w:r>
        <w:rPr>
          <w:rFonts w:ascii="Arial" w:hAnsi="Arial" w:cs="Arial"/>
          <w:lang w:eastAsia="zh-CN"/>
        </w:rPr>
        <w:t xml:space="preserve"> UE is allowed to apply the relaxed RLM/BFD requirements, </w:t>
      </w:r>
    </w:p>
    <w:p w14:paraId="772939B0" w14:textId="77777777" w:rsidR="00734A1B" w:rsidRDefault="00734A1B"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w:t>
      </w:r>
      <w:r w:rsidRPr="007E3B12">
        <w:rPr>
          <w:rFonts w:ascii="Arial" w:hAnsi="Arial" w:cs="Arial"/>
          <w:b/>
          <w:bCs/>
          <w:lang w:eastAsia="zh-CN"/>
        </w:rPr>
        <w:t xml:space="preserve"> good serving cell criterion</w:t>
      </w:r>
      <w:r>
        <w:rPr>
          <w:rFonts w:ascii="Arial" w:hAnsi="Arial" w:cs="Arial"/>
          <w:lang w:eastAsia="zh-CN"/>
        </w:rPr>
        <w:t xml:space="preserve">, if low mobility criteria is NOT configured, or </w:t>
      </w:r>
    </w:p>
    <w:p w14:paraId="6FC44934" w14:textId="47A089A5" w:rsidR="00734A1B" w:rsidRPr="0084371A" w:rsidRDefault="00734A1B"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 both </w:t>
      </w:r>
      <w:r w:rsidRPr="007E3B12">
        <w:rPr>
          <w:rFonts w:ascii="Arial" w:hAnsi="Arial" w:cs="Arial"/>
          <w:b/>
          <w:bCs/>
          <w:lang w:eastAsia="zh-CN"/>
        </w:rPr>
        <w:t>good serving cell criterion</w:t>
      </w:r>
      <w:r>
        <w:rPr>
          <w:rFonts w:ascii="Arial" w:hAnsi="Arial" w:cs="Arial"/>
          <w:lang w:eastAsia="zh-CN"/>
        </w:rPr>
        <w:t xml:space="preserve"> and low mobility criterion if low mobility criteria is configured</w:t>
      </w:r>
    </w:p>
  </w:comment>
  <w:comment w:id="736" w:author="Rapp after RAN2#117-e(3)" w:date="2022-03-10T15:24:00Z" w:initials="Rapp3_">
    <w:p w14:paraId="7B482F70" w14:textId="6483EA10" w:rsidR="00734A1B" w:rsidRDefault="00734A1B">
      <w:pPr>
        <w:pStyle w:val="CommentText"/>
      </w:pPr>
      <w:r>
        <w:rPr>
          <w:rStyle w:val="CommentReference"/>
        </w:rPr>
        <w:annotationRef/>
      </w:r>
      <w:r>
        <w:t>OK</w:t>
      </w:r>
    </w:p>
  </w:comment>
  <w:comment w:id="747" w:author="MediaTek Inc." w:date="2022-03-10T15:24:00Z" w:initials="MTK">
    <w:p w14:paraId="74CD52B5" w14:textId="727D7E49" w:rsidR="00734A1B" w:rsidRDefault="00734A1B">
      <w:pPr>
        <w:pStyle w:val="CommentText"/>
      </w:pPr>
      <w:r>
        <w:rPr>
          <w:rStyle w:val="CommentReference"/>
        </w:rPr>
        <w:annotationRef/>
      </w:r>
      <w:r>
        <w:t>We suggest to add additional sentence, “</w:t>
      </w:r>
      <w:r w:rsidRPr="007E3B12">
        <w:rPr>
          <w:b/>
          <w:bCs/>
        </w:rPr>
        <w:t xml:space="preserve">It is always configured when </w:t>
      </w:r>
      <w:r>
        <w:rPr>
          <w:b/>
          <w:bCs/>
        </w:rPr>
        <w:t>network would like to enable RLM</w:t>
      </w:r>
      <w:r w:rsidRPr="007E3B12">
        <w:rPr>
          <w:b/>
          <w:bCs/>
        </w:rPr>
        <w:t xml:space="preserve"> relaxation </w:t>
      </w:r>
      <w:r>
        <w:rPr>
          <w:b/>
          <w:bCs/>
        </w:rPr>
        <w:t>for the UE.</w:t>
      </w:r>
      <w:r>
        <w:t xml:space="preserve">”, in order to reflect the fact good serving cell criterion is always applied in both cases in RAN4 LS R2-2204145/R4-2207087 (as quoted in our previous comment for </w:t>
      </w:r>
      <w:proofErr w:type="spellStart"/>
      <w:r w:rsidRPr="00A770C6">
        <w:rPr>
          <w:b/>
          <w:bCs/>
          <w:i/>
          <w:iCs/>
        </w:rPr>
        <w:t>goodServingCellEvaluationBFD</w:t>
      </w:r>
      <w:proofErr w:type="spellEnd"/>
      <w:r>
        <w:t>).</w:t>
      </w:r>
    </w:p>
  </w:comment>
  <w:comment w:id="748" w:author="Rapp after RAN2#117-e(3)" w:date="2022-03-10T15:24:00Z" w:initials="Rapp3_">
    <w:p w14:paraId="1925B694" w14:textId="4981B894" w:rsidR="00734A1B" w:rsidRDefault="00734A1B">
      <w:pPr>
        <w:pStyle w:val="CommentText"/>
      </w:pPr>
      <w:r>
        <w:rPr>
          <w:rStyle w:val="CommentReference"/>
        </w:rPr>
        <w:annotationRef/>
      </w:r>
      <w:r>
        <w:t>OK</w:t>
      </w:r>
    </w:p>
  </w:comment>
  <w:comment w:id="790" w:author="Anil Agiwal" w:date="2022-03-10T15:24:00Z" w:initials="Anil">
    <w:p w14:paraId="444809BF" w14:textId="1759C7A7" w:rsidR="00734A1B" w:rsidRDefault="00734A1B">
      <w:pPr>
        <w:pStyle w:val="CommentText"/>
      </w:pPr>
      <w:r>
        <w:rPr>
          <w:rStyle w:val="CommentReference"/>
        </w:rPr>
        <w:annotationRef/>
      </w:r>
      <w:r>
        <w:t>What is the UE behaviour if this field is not present? Has RAN1 indicated that this field is optional?</w:t>
      </w:r>
    </w:p>
  </w:comment>
  <w:comment w:id="791" w:author="Rapp after RAN2#117-e(3)" w:date="2022-03-10T15:24:00Z" w:initials="Rapp3_">
    <w:p w14:paraId="7E53FD2F" w14:textId="3625959B" w:rsidR="00734A1B" w:rsidRDefault="00734A1B">
      <w:pPr>
        <w:pStyle w:val="CommentText"/>
      </w:pPr>
      <w:r>
        <w:rPr>
          <w:rStyle w:val="CommentReference"/>
        </w:rPr>
        <w:annotationRef/>
      </w:r>
      <w:r>
        <w:t>Good catch. A typo from our side (sorry). RAN1 does not envision this field to be optional. Removed.</w:t>
      </w:r>
    </w:p>
  </w:comment>
  <w:comment w:id="853" w:author="Rapp after RAN2#117-e" w:date="2022-03-10T15:24:00Z" w:initials="Rapp">
    <w:p w14:paraId="786C11E6" w14:textId="4C40FE64" w:rsidR="00734A1B" w:rsidRDefault="00734A1B" w:rsidP="003F4797">
      <w:pPr>
        <w:pStyle w:val="CommentText"/>
      </w:pPr>
      <w:r>
        <w:rPr>
          <w:rStyle w:val="CommentReference"/>
        </w:rPr>
        <w:annotationRef/>
      </w:r>
      <w:r>
        <w:t>No longer needed, per agreement:</w:t>
      </w:r>
    </w:p>
    <w:p w14:paraId="41D87BD5" w14:textId="0D1C2558" w:rsidR="00734A1B" w:rsidRDefault="00734A1B" w:rsidP="003F4797">
      <w:pPr>
        <w:pStyle w:val="CommentText"/>
      </w:pPr>
      <w:r w:rsidRPr="00810D21">
        <w:t>RAN2 confirms that “PEI without subgrouping” can be implemented by configuring PEI plus UEID subgrouping with one subgroup</w:t>
      </w:r>
      <w:r>
        <w:t>.</w:t>
      </w:r>
    </w:p>
  </w:comment>
  <w:comment w:id="898" w:author="MediaTek" w:date="2022-03-10T15:24:00Z" w:initials="LT">
    <w:p w14:paraId="7766FB54" w14:textId="5C791225" w:rsidR="00734A1B" w:rsidRPr="001D1578" w:rsidRDefault="00734A1B">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xml:space="preserve">” UE can simply store the cell ID when it receives </w:t>
      </w:r>
      <w:proofErr w:type="spellStart"/>
      <w:r>
        <w:t>RRCRelease</w:t>
      </w:r>
      <w:proofErr w:type="spellEnd"/>
      <w:r>
        <w:t xml:space="preserve"> and consider this as its “last used cell ID”</w:t>
      </w:r>
    </w:p>
  </w:comment>
  <w:comment w:id="899" w:author="Chunli" w:date="2022-03-10T15:24:00Z" w:initials="Chunli">
    <w:p w14:paraId="58760433" w14:textId="7CE669B4" w:rsidR="00734A1B" w:rsidRDefault="00734A1B">
      <w:pPr>
        <w:pStyle w:val="CommentText"/>
      </w:pPr>
      <w:r>
        <w:rPr>
          <w:rStyle w:val="CommentReference"/>
        </w:rPr>
        <w:annotationRef/>
      </w:r>
      <w:r>
        <w:t>Agree it should be removed.</w:t>
      </w:r>
    </w:p>
  </w:comment>
  <w:comment w:id="900" w:author="Rapp aft RAN2#117-e(2)" w:date="2022-03-10T15:24:00Z" w:initials="Rapp2_">
    <w:p w14:paraId="5EC0F231" w14:textId="1B57192F" w:rsidR="00734A1B" w:rsidRDefault="00734A1B">
      <w:pPr>
        <w:pStyle w:val="CommentText"/>
      </w:pPr>
      <w:r>
        <w:rPr>
          <w:rStyle w:val="CommentReference"/>
        </w:rPr>
        <w:annotationRef/>
      </w:r>
      <w:r>
        <w:t>OK. Deleted.</w:t>
      </w:r>
    </w:p>
  </w:comment>
  <w:comment w:id="911" w:author="Rapp after RAN2#117-e" w:date="2022-03-10T15:24:00Z" w:initials="Rapp">
    <w:p w14:paraId="46CB759A" w14:textId="30F46D1A" w:rsidR="00734A1B" w:rsidRDefault="00734A1B" w:rsidP="001F644B">
      <w:pPr>
        <w:pStyle w:val="CommentText"/>
      </w:pPr>
      <w:r>
        <w:rPr>
          <w:rStyle w:val="CommentReference"/>
        </w:rPr>
        <w:annotationRef/>
      </w:r>
      <w:r>
        <w:t>Per agreement:</w:t>
      </w:r>
    </w:p>
    <w:p w14:paraId="6D660184" w14:textId="4FB09C39" w:rsidR="00734A1B" w:rsidRDefault="00734A1B">
      <w:pPr>
        <w:pStyle w:val="CommentText"/>
      </w:pPr>
      <w:r w:rsidRPr="00810D21">
        <w:t>RAN2 confirms that “PEI without subgrouping” can be implemented by configuring PEI plus UEID subgrouping with one subgroup</w:t>
      </w:r>
      <w:r>
        <w:t>.</w:t>
      </w:r>
    </w:p>
  </w:comment>
  <w:comment w:id="926" w:author="Anil Agiwal" w:date="2022-03-10T15:24:00Z" w:initials="Anil">
    <w:p w14:paraId="1498316C" w14:textId="7B031167" w:rsidR="00734A1B" w:rsidRDefault="00734A1B">
      <w:pPr>
        <w:pStyle w:val="CommentText"/>
      </w:pPr>
      <w:r>
        <w:rPr>
          <w:rStyle w:val="CommentReference"/>
        </w:rPr>
        <w:annotationRef/>
      </w:r>
      <w:r>
        <w:t xml:space="preserve">This parameter seems similar </w:t>
      </w:r>
      <w:r>
        <w:rPr>
          <w:rFonts w:eastAsia="DengXian"/>
          <w:lang w:eastAsia="zh-CN"/>
        </w:rPr>
        <w:t xml:space="preserve">to </w:t>
      </w:r>
      <w:proofErr w:type="spellStart"/>
      <w:r w:rsidRPr="00046E28">
        <w:t>firs</w:t>
      </w:r>
      <w:r>
        <w:t>tPDCCH-MonitoringOccasionOfPO</w:t>
      </w:r>
      <w:proofErr w:type="spellEnd"/>
      <w:r>
        <w:t xml:space="preserve"> in ASN.1 </w:t>
      </w:r>
      <w:proofErr w:type="spellStart"/>
      <w:r>
        <w:t>signaling</w:t>
      </w:r>
      <w:proofErr w:type="spellEnd"/>
      <w:r>
        <w:t xml:space="preserve"> point of view.</w:t>
      </w:r>
    </w:p>
    <w:p w14:paraId="3FBFA10B" w14:textId="3591E9F4" w:rsidR="00734A1B" w:rsidRDefault="00734A1B">
      <w:pPr>
        <w:pStyle w:val="CommentText"/>
      </w:pPr>
    </w:p>
    <w:p w14:paraId="123AB22A" w14:textId="77777777" w:rsidR="00734A1B" w:rsidRDefault="00734A1B">
      <w:pPr>
        <w:pStyle w:val="CommentText"/>
      </w:pPr>
      <w:r>
        <w:t xml:space="preserve">However, definition is quite different. </w:t>
      </w:r>
    </w:p>
    <w:p w14:paraId="38C40921" w14:textId="77777777" w:rsidR="00734A1B" w:rsidRDefault="00734A1B">
      <w:pPr>
        <w:pStyle w:val="CommentText"/>
      </w:pPr>
    </w:p>
    <w:p w14:paraId="39C91001" w14:textId="41CFCC60" w:rsidR="00734A1B" w:rsidRDefault="00734A1B">
      <w:pPr>
        <w:pStyle w:val="CommentText"/>
      </w:pPr>
      <w:proofErr w:type="spellStart"/>
      <w:r w:rsidRPr="00046E28">
        <w:t>firs</w:t>
      </w:r>
      <w:r>
        <w:t>tPDCCH-MonitoringOccasionOfPO</w:t>
      </w:r>
      <w:proofErr w:type="spellEnd"/>
      <w:r>
        <w:t xml:space="preserve"> does not indicate symbol level offset, it indicates the PDCCH occasion number, where PDCCH occasions starting from reference frame are sequentially numbered.</w:t>
      </w:r>
    </w:p>
    <w:p w14:paraId="7D472611" w14:textId="2D8C5177" w:rsidR="00734A1B" w:rsidRDefault="00734A1B">
      <w:pPr>
        <w:pStyle w:val="CommentText"/>
      </w:pPr>
    </w:p>
    <w:p w14:paraId="7597B387" w14:textId="487EB8BD" w:rsidR="00734A1B" w:rsidRDefault="00734A1B">
      <w:pPr>
        <w:pStyle w:val="CommentText"/>
      </w:pPr>
      <w:r>
        <w:t xml:space="preserve">Wondering if the intention was to indicate PDCCH occasion in similar manner as done for PO. If so, definition needs to be changed. </w:t>
      </w:r>
    </w:p>
  </w:comment>
  <w:comment w:id="927" w:author="Rapp aft RAN2#117-e(2)" w:date="2022-03-10T15:24:00Z" w:initials="Rapp2_">
    <w:p w14:paraId="611E500B" w14:textId="2755CA67" w:rsidR="00734A1B" w:rsidRDefault="00734A1B">
      <w:pPr>
        <w:pStyle w:val="CommentText"/>
      </w:pPr>
      <w:r>
        <w:rPr>
          <w:rStyle w:val="CommentReference"/>
        </w:rPr>
        <w:annotationRef/>
      </w:r>
      <w:r>
        <w:rPr>
          <w:rFonts w:eastAsia="DengXian"/>
          <w:lang w:eastAsia="zh-CN"/>
        </w:rPr>
        <w:t>OK. I suggest reusing the text from the RAN1 parameter list (R1-2202760), and refer to RAN1 spec.</w:t>
      </w:r>
    </w:p>
  </w:comment>
  <w:comment w:id="947" w:author="Rapp aft RAN2#117-e(2)" w:date="2022-03-10T15:24:00Z" w:initials="Rapp2_">
    <w:p w14:paraId="15B16C84" w14:textId="22814512" w:rsidR="00734A1B" w:rsidRDefault="00734A1B">
      <w:pPr>
        <w:pStyle w:val="CommentText"/>
      </w:pPr>
      <w:r>
        <w:rPr>
          <w:rStyle w:val="CommentReference"/>
        </w:rPr>
        <w:annotationRef/>
      </w:r>
      <w:r>
        <w:t>Typo fix</w:t>
      </w:r>
    </w:p>
  </w:comment>
  <w:comment w:id="970" w:author="MediaTek" w:date="2022-03-10T15:24:00Z" w:initials="LT">
    <w:p w14:paraId="2CE14EA7" w14:textId="59744F5E" w:rsidR="00734A1B" w:rsidRDefault="00734A1B">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w:t>
      </w:r>
      <w:proofErr w:type="spellStart"/>
      <w:r>
        <w:t>the</w:t>
      </w:r>
      <w:proofErr w:type="spellEnd"/>
      <w:r>
        <w:t xml:space="preserve"> previous comment, can be referenced</w:t>
      </w:r>
    </w:p>
  </w:comment>
  <w:comment w:id="971" w:author="Rapp aft RAN2#117-e(2)" w:date="2022-03-10T15:24:00Z" w:initials="Rapp2_">
    <w:p w14:paraId="267E3B3D" w14:textId="3D0AF147" w:rsidR="00734A1B" w:rsidRDefault="00734A1B">
      <w:pPr>
        <w:pStyle w:val="CommentText"/>
      </w:pPr>
      <w:r>
        <w:rPr>
          <w:rStyle w:val="CommentReference"/>
        </w:rPr>
        <w:annotationRef/>
      </w:r>
      <w:r>
        <w:rPr>
          <w:rFonts w:eastAsia="DengXian"/>
          <w:lang w:eastAsia="zh-CN"/>
        </w:rPr>
        <w:t>OK. I suggest reusing the text from the RAN1 parameter list (R1-2202760), and refer to RAN1 spec.</w:t>
      </w:r>
    </w:p>
  </w:comment>
  <w:comment w:id="996" w:author="MediaTek" w:date="2022-03-10T15:24:00Z" w:initials="LT">
    <w:p w14:paraId="415DEB5D" w14:textId="77777777" w:rsidR="00734A1B" w:rsidRDefault="00734A1B" w:rsidP="00584085">
      <w:pPr>
        <w:pStyle w:val="CommentText"/>
      </w:pPr>
      <w:r>
        <w:rPr>
          <w:rStyle w:val="CommentReference"/>
        </w:rPr>
        <w:annotationRef/>
      </w:r>
      <w:r>
        <w:rPr>
          <w:rStyle w:val="CommentReference"/>
        </w:rPr>
        <w:annotationRef/>
      </w:r>
      <w:r>
        <w:t xml:space="preserve">According to R2-2202111, RAN1 LS on R17 RRC parameters, </w:t>
      </w:r>
      <w:proofErr w:type="spellStart"/>
      <w:r>
        <w:t>pei-SearchSpace</w:t>
      </w:r>
      <w:proofErr w:type="spellEnd"/>
      <w:r>
        <w:t xml:space="preserve"> is a dedicated </w:t>
      </w:r>
      <w:proofErr w:type="spellStart"/>
      <w:r>
        <w:t>SearchSpace</w:t>
      </w:r>
      <w:proofErr w:type="spellEnd"/>
      <w:r>
        <w:t xml:space="preserve"> configuration. We would like to clarify, in addition to reference existing common SS configurations, should there be a dedicated </w:t>
      </w:r>
      <w:proofErr w:type="spellStart"/>
      <w:r>
        <w:t>SearchSpace</w:t>
      </w:r>
      <w:proofErr w:type="spellEnd"/>
      <w:r>
        <w:t xml:space="preserve"> configuration for PEI so as to match the following RAN1 agreement:</w:t>
      </w:r>
    </w:p>
    <w:p w14:paraId="4B1B1CA3" w14:textId="77777777" w:rsidR="00734A1B" w:rsidRDefault="00734A1B" w:rsidP="00584085">
      <w:pPr>
        <w:pStyle w:val="CommentText"/>
      </w:pPr>
    </w:p>
    <w:p w14:paraId="6A26687D" w14:textId="77777777" w:rsidR="00734A1B" w:rsidRPr="00084BC8" w:rsidRDefault="00734A1B"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734A1B" w:rsidRPr="00584085" w:rsidRDefault="00734A1B" w:rsidP="00584085">
      <w:pPr>
        <w:spacing w:after="0"/>
        <w:rPr>
          <w:rFonts w:eastAsia="SimSun"/>
          <w:color w:val="000000"/>
        </w:rPr>
      </w:pPr>
      <w:r w:rsidRPr="00084BC8">
        <w:rPr>
          <w:rFonts w:eastAsia="SimSun"/>
          <w:color w:val="000000"/>
        </w:rPr>
        <w:t>Support configuration of a dedicated search space (‘</w:t>
      </w:r>
      <w:proofErr w:type="spellStart"/>
      <w:r w:rsidRPr="00084BC8">
        <w:rPr>
          <w:rFonts w:eastAsia="SimSun"/>
          <w:color w:val="000000"/>
        </w:rPr>
        <w:t>peiSearchSpace</w:t>
      </w:r>
      <w:proofErr w:type="spellEnd"/>
      <w:r w:rsidRPr="00084BC8">
        <w:rPr>
          <w:rFonts w:eastAsia="SimSun"/>
          <w:color w:val="000000"/>
        </w:rPr>
        <w:t>’) for PEI</w:t>
      </w:r>
    </w:p>
  </w:comment>
  <w:comment w:id="997" w:author="Rapp after RAN2#117-e(3)" w:date="2022-03-10T15:24:00Z" w:initials="Rapp3_">
    <w:p w14:paraId="5B63AE7C" w14:textId="348ECD48" w:rsidR="00734A1B" w:rsidRDefault="00734A1B">
      <w:pPr>
        <w:pStyle w:val="CommentText"/>
      </w:pPr>
      <w:r>
        <w:rPr>
          <w:rStyle w:val="CommentReference"/>
        </w:rPr>
        <w:annotationRef/>
      </w:r>
      <w:r>
        <w:t>We don’t get the comment. The field description indeed captures that this is a common search space that is dedicated to PEI.</w:t>
      </w:r>
    </w:p>
  </w:comment>
  <w:comment w:id="1030" w:author="Yunsong Yang" w:date="2022-03-10T15:24:00Z" w:initials="YY">
    <w:p w14:paraId="31763C52" w14:textId="28BD339A" w:rsidR="00734A1B" w:rsidRDefault="00734A1B">
      <w:pPr>
        <w:pStyle w:val="CommentText"/>
      </w:pPr>
      <w:r>
        <w:rPr>
          <w:rStyle w:val="CommentReference"/>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734A1B" w:rsidRDefault="00734A1B">
      <w:pPr>
        <w:pStyle w:val="CommentText"/>
      </w:pPr>
    </w:p>
    <w:p w14:paraId="5AC80172" w14:textId="1584BED0" w:rsidR="00734A1B" w:rsidRDefault="00734A1B">
      <w:pPr>
        <w:pStyle w:val="CommentText"/>
      </w:pPr>
      <w:r>
        <w:t xml:space="preserve">Suggest deleting this sentence here. (The last sentence added to </w:t>
      </w:r>
      <w:proofErr w:type="spellStart"/>
      <w:r w:rsidRPr="00085536">
        <w:t>subgroupsNumFforUEID</w:t>
      </w:r>
      <w:proofErr w:type="spellEnd"/>
      <w:r>
        <w:t xml:space="preserve"> field description has described the no subgrouping case more accurately. And that should be sufficient.)</w:t>
      </w:r>
    </w:p>
  </w:comment>
  <w:comment w:id="1031" w:author="Rapp aft RAN2#117-e(2)" w:date="2022-03-10T15:24:00Z" w:initials="Rapp2_">
    <w:p w14:paraId="4E0681B5" w14:textId="0FF6216E" w:rsidR="00734A1B" w:rsidRDefault="00734A1B">
      <w:pPr>
        <w:pStyle w:val="CommentText"/>
      </w:pPr>
      <w:r>
        <w:rPr>
          <w:rStyle w:val="CommentReference"/>
        </w:rPr>
        <w:annotationRef/>
      </w:r>
      <w:r>
        <w:t>Yes, indeed. Removed.</w:t>
      </w:r>
    </w:p>
  </w:comment>
  <w:comment w:id="1032" w:author="MediaTek" w:date="2022-03-10T15:24:00Z" w:initials="LT">
    <w:p w14:paraId="032B014F" w14:textId="71E62710" w:rsidR="00734A1B" w:rsidRPr="00584085" w:rsidRDefault="00734A1B">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1033" w:author="Chunli" w:date="2022-03-10T15:24:00Z" w:initials="Chunli">
    <w:p w14:paraId="767F38D0" w14:textId="40C89CB5" w:rsidR="00734A1B" w:rsidRDefault="00734A1B">
      <w:pPr>
        <w:pStyle w:val="CommentText"/>
      </w:pPr>
      <w:r>
        <w:rPr>
          <w:rStyle w:val="CommentReference"/>
        </w:rPr>
        <w:annotationRef/>
      </w:r>
      <w:r>
        <w:t xml:space="preserve">Even last sentence added to the </w:t>
      </w:r>
      <w:proofErr w:type="spellStart"/>
      <w:r w:rsidRPr="00085536">
        <w:t>subgroupsNumFforUEID</w:t>
      </w:r>
      <w:proofErr w:type="spellEnd"/>
      <w:r>
        <w:t xml:space="preserve"> does not seem to be needed.</w:t>
      </w:r>
    </w:p>
  </w:comment>
  <w:comment w:id="1034" w:author="Huawei - Jagdeep" w:date="2022-03-10T15:24:00Z" w:initials="JS">
    <w:p w14:paraId="111CFB86" w14:textId="1E02E3CC" w:rsidR="00734A1B" w:rsidRDefault="00734A1B">
      <w:pPr>
        <w:pStyle w:val="CommentText"/>
      </w:pPr>
      <w:r>
        <w:rPr>
          <w:rStyle w:val="CommentReference"/>
        </w:rPr>
        <w:annotationRef/>
      </w:r>
      <w:r>
        <w:t>Agree</w:t>
      </w:r>
    </w:p>
  </w:comment>
  <w:comment w:id="1023" w:author="Rapp after RAN2#117-e(3)" w:date="2022-03-10T15:24:00Z" w:initials="Rapp3_">
    <w:p w14:paraId="412432BE" w14:textId="7C751678" w:rsidR="00734A1B" w:rsidRDefault="00734A1B">
      <w:pPr>
        <w:pStyle w:val="CommentText"/>
      </w:pPr>
      <w:r>
        <w:rPr>
          <w:rStyle w:val="CommentReference"/>
        </w:rPr>
        <w:annotationRef/>
      </w:r>
      <w:r>
        <w:t xml:space="preserve">Well, at least this sentence is true for </w:t>
      </w:r>
      <w:proofErr w:type="spellStart"/>
      <w:r w:rsidRPr="00085536">
        <w:t>subgroupsNumForUEID</w:t>
      </w:r>
      <w:proofErr w:type="spellEnd"/>
      <w:r>
        <w:t xml:space="preserve"> and captures an agreement.</w:t>
      </w:r>
    </w:p>
  </w:comment>
  <w:comment w:id="1060" w:author="Rapp after RAN2#117-e" w:date="2022-03-10T15:24:00Z" w:initials="Rapp">
    <w:p w14:paraId="024B5070" w14:textId="1996D5D0" w:rsidR="00734A1B" w:rsidRDefault="00734A1B" w:rsidP="00BD4347">
      <w:pPr>
        <w:pStyle w:val="CommentText"/>
      </w:pPr>
      <w:r>
        <w:rPr>
          <w:rStyle w:val="CommentReference"/>
        </w:rPr>
        <w:annotationRef/>
      </w:r>
      <w:r>
        <w:t>Per agreement:</w:t>
      </w:r>
    </w:p>
    <w:p w14:paraId="65530834" w14:textId="6D7A5CFF" w:rsidR="00734A1B" w:rsidRPr="00AE627F" w:rsidRDefault="00734A1B"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1061" w:author="Chunli" w:date="2022-03-10T15:24:00Z" w:initials="Chunli">
    <w:p w14:paraId="3E01DE62" w14:textId="77226D42" w:rsidR="00734A1B" w:rsidRDefault="00734A1B">
      <w:pPr>
        <w:pStyle w:val="CommentText"/>
      </w:pPr>
      <w:r>
        <w:rPr>
          <w:rStyle w:val="CommentReference"/>
        </w:rPr>
        <w:annotationRef/>
      </w:r>
      <w:r>
        <w:t>This could be removed since without subgrouping is modelled as one subgrouping with UE_ID based.</w:t>
      </w:r>
    </w:p>
  </w:comment>
  <w:comment w:id="1062" w:author="Rapp after RAN2#117-e(3)" w:date="2022-03-10T15:24:00Z" w:initials="Rapp3_">
    <w:p w14:paraId="1ED43274" w14:textId="23EB79D9" w:rsidR="00734A1B" w:rsidRDefault="00734A1B">
      <w:pPr>
        <w:pStyle w:val="CommentText"/>
      </w:pPr>
      <w:r>
        <w:rPr>
          <w:rStyle w:val="CommentReference"/>
        </w:rPr>
        <w:annotationRef/>
      </w:r>
      <w:r>
        <w:t>Not sure as it was an not so easy discussion hence not so intuitive understanding. So it is better make it clear we think. But open to hear from more companies.</w:t>
      </w:r>
    </w:p>
  </w:comment>
  <w:comment w:id="1094" w:author="Chunli" w:date="2022-03-10T15:24:00Z" w:initials="Chunli">
    <w:p w14:paraId="06A35730" w14:textId="39418248" w:rsidR="00734A1B" w:rsidRDefault="00734A1B">
      <w:pPr>
        <w:pStyle w:val="CommentText"/>
      </w:pPr>
      <w:r>
        <w:rPr>
          <w:rStyle w:val="CommentReference"/>
        </w:rPr>
        <w:annotationRef/>
      </w:r>
      <w:r>
        <w:t xml:space="preserve">According to the WID, </w:t>
      </w:r>
      <w:r>
        <w:rPr>
          <w:rStyle w:val="CommentReference"/>
        </w:rPr>
        <w:annotationRef/>
      </w:r>
      <w:r>
        <w:t>SSSG switching or PDCCH skipping is only appliable when C-DRX is configured, so should only be conditional configured if C-DRX is configured</w:t>
      </w:r>
    </w:p>
  </w:comment>
  <w:comment w:id="1095" w:author="Rapp after RAN2#117-e(3)" w:date="2022-03-10T15:24:00Z" w:initials="Rapp3_">
    <w:p w14:paraId="6788E646" w14:textId="1511839C" w:rsidR="00734A1B" w:rsidRDefault="00734A1B">
      <w:pPr>
        <w:pStyle w:val="CommentText"/>
      </w:pPr>
      <w:r>
        <w:rPr>
          <w:rStyle w:val="CommentReference"/>
        </w:rPr>
        <w:annotationRef/>
      </w:r>
      <w:r>
        <w:t>Thanks for the comment. Checking with RAN1 colleagues…</w:t>
      </w:r>
    </w:p>
  </w:comment>
  <w:comment w:id="1096" w:author="Rapp after RAN2#117-e(4)" w:date="2022-03-10T15:24:00Z" w:initials="Rapp4_">
    <w:p w14:paraId="2E9AA5B3" w14:textId="005EB258" w:rsidR="00734A1B" w:rsidRPr="003925ED" w:rsidRDefault="00734A1B">
      <w:pPr>
        <w:pStyle w:val="CommentText"/>
        <w:rPr>
          <w:rFonts w:ascii="Arial" w:hAnsi="Arial"/>
          <w:bCs/>
          <w:iCs/>
          <w:sz w:val="18"/>
          <w:lang w:eastAsia="x-none"/>
        </w:rPr>
      </w:pPr>
      <w:r>
        <w:rPr>
          <w:rStyle w:val="CommentReference"/>
        </w:rPr>
        <w:annotationRef/>
      </w:r>
      <w:r w:rsidRPr="003925ED">
        <w:rPr>
          <w:rFonts w:ascii="Arial" w:hAnsi="Arial"/>
          <w:bCs/>
          <w:iCs/>
          <w:sz w:val="18"/>
          <w:lang w:eastAsia="x-none"/>
        </w:rPr>
        <w:t xml:space="preserve">Although it is applicable to C-DRX at the initial stage of WID, it </w:t>
      </w:r>
      <w:r>
        <w:rPr>
          <w:rFonts w:ascii="Arial" w:hAnsi="Arial"/>
          <w:bCs/>
          <w:iCs/>
          <w:sz w:val="18"/>
          <w:lang w:eastAsia="x-none"/>
        </w:rPr>
        <w:t xml:space="preserve">is our understanding that such restriction has no longer been considered in the design and WI discussions. Nor is it captured anywhere in the RAN1 CRs. So our understanding is that it can apply </w:t>
      </w:r>
      <w:r w:rsidRPr="003925ED">
        <w:rPr>
          <w:rFonts w:ascii="Arial" w:hAnsi="Arial"/>
          <w:bCs/>
          <w:iCs/>
          <w:sz w:val="18"/>
          <w:lang w:eastAsia="x-none"/>
        </w:rPr>
        <w:t>to the scenario without C-DRX too.</w:t>
      </w:r>
      <w:r>
        <w:rPr>
          <w:rFonts w:ascii="Arial" w:hAnsi="Arial"/>
          <w:bCs/>
          <w:iCs/>
          <w:sz w:val="18"/>
          <w:lang w:eastAsia="x-none"/>
        </w:rPr>
        <w:t xml:space="preserve"> OK to add an EN to clarify though.</w:t>
      </w:r>
    </w:p>
  </w:comment>
  <w:comment w:id="1138" w:author="MediaTek" w:date="2022-03-10T15:24:00Z" w:initials="LT">
    <w:p w14:paraId="2607A924" w14:textId="3A204CE1" w:rsidR="00734A1B" w:rsidRPr="00584085" w:rsidRDefault="00734A1B">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139" w:author="Rapp aft RAN2#117-e(2)" w:date="2022-03-10T15:24:00Z" w:initials="Rapp2_">
    <w:p w14:paraId="5E6CFBD2" w14:textId="53D57B54" w:rsidR="00734A1B" w:rsidRDefault="00734A1B">
      <w:pPr>
        <w:pStyle w:val="CommentText"/>
      </w:pPr>
      <w:r>
        <w:rPr>
          <w:rStyle w:val="CommentReference"/>
        </w:rPr>
        <w:annotationRef/>
      </w:r>
      <w:r>
        <w:t>Good catch. Thanks.</w:t>
      </w:r>
    </w:p>
  </w:comment>
  <w:comment w:id="1146" w:author="Rapp after RAN2#117-e(4)" w:date="2022-03-10T15:24:00Z" w:initials="Rapp4_">
    <w:p w14:paraId="061991EE" w14:textId="626950A9" w:rsidR="00734A1B" w:rsidRDefault="00734A1B">
      <w:pPr>
        <w:pStyle w:val="CommentText"/>
      </w:pPr>
      <w:r>
        <w:rPr>
          <w:rStyle w:val="CommentReference"/>
        </w:rPr>
        <w:annotationRef/>
      </w:r>
      <w:r>
        <w:t>After RAN1 latest LS.</w:t>
      </w:r>
    </w:p>
  </w:comment>
  <w:comment w:id="1128" w:author="Anil Agiwal" w:date="2022-03-10T15:24:00Z" w:initials="Anil">
    <w:p w14:paraId="7384B515" w14:textId="4697F67C" w:rsidR="00734A1B" w:rsidRDefault="00734A1B">
      <w:pPr>
        <w:pStyle w:val="CommentText"/>
      </w:pPr>
      <w:r>
        <w:rPr>
          <w:rStyle w:val="CommentReference"/>
        </w:rPr>
        <w:annotationRef/>
      </w:r>
      <w:r>
        <w:t>It is not clear if the skipping duration is in units of slots or something else?</w:t>
      </w:r>
    </w:p>
  </w:comment>
  <w:comment w:id="1144" w:author="Rapp aft RAN2#117-e(2)" w:date="2022-03-10T15:24:00Z" w:initials="Rapp2_">
    <w:p w14:paraId="7C547489" w14:textId="3BE68F7B" w:rsidR="00734A1B" w:rsidRDefault="00734A1B">
      <w:pPr>
        <w:pStyle w:val="CommentText"/>
      </w:pPr>
      <w:r>
        <w:rPr>
          <w:rStyle w:val="CommentReference"/>
        </w:rPr>
        <w:annotationRef/>
      </w:r>
      <w:r>
        <w:t xml:space="preserve">OK. Added “in unit of slots” per RAN1 description of the parameter </w:t>
      </w:r>
      <w:proofErr w:type="spellStart"/>
      <w:r w:rsidRPr="007A1A3E">
        <w:rPr>
          <w:i/>
        </w:rPr>
        <w:t>PDCCHSkippingDuration</w:t>
      </w:r>
      <w:proofErr w:type="spellEnd"/>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163" w:author="MediaTek" w:date="2022-03-10T15:24:00Z" w:initials="LT">
    <w:p w14:paraId="15286BC7" w14:textId="06F1B41B" w:rsidR="00734A1B" w:rsidRPr="00ED4BC5" w:rsidRDefault="00734A1B">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161" w:author="Rapp aft RAN2#117-e(2)" w:date="2022-03-10T15:24:00Z" w:initials="Rapp2_">
    <w:p w14:paraId="261EE39E" w14:textId="05D03AB3" w:rsidR="00734A1B" w:rsidRDefault="00734A1B">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185" w:author="Rapp after RAN2#117-e(4)" w:date="2022-03-10T15:24:00Z" w:initials="Rapp4_">
    <w:p w14:paraId="77150C87" w14:textId="340CEA5E" w:rsidR="00734A1B" w:rsidRDefault="00734A1B">
      <w:pPr>
        <w:pStyle w:val="CommentText"/>
      </w:pPr>
      <w:r>
        <w:rPr>
          <w:rStyle w:val="CommentReference"/>
        </w:rPr>
        <w:annotationRef/>
      </w:r>
      <w:r>
        <w:t>After RAN1 latest LS.</w:t>
      </w:r>
    </w:p>
  </w:comment>
  <w:comment w:id="1189" w:author="Rapp after RAN2#117-e(4)" w:date="2022-03-10T15:24:00Z" w:initials="Rapp4_">
    <w:p w14:paraId="353E6083" w14:textId="4A63D937" w:rsidR="00734A1B" w:rsidRDefault="00734A1B">
      <w:pPr>
        <w:pStyle w:val="CommentText"/>
      </w:pPr>
      <w:r>
        <w:rPr>
          <w:rStyle w:val="CommentReference"/>
        </w:rPr>
        <w:annotationRef/>
      </w:r>
      <w:r>
        <w:t>After RAN1 latest LS, see above.</w:t>
      </w:r>
    </w:p>
  </w:comment>
  <w:comment w:id="1197" w:author="Rapp after RAN2#117-e(4)" w:date="2022-03-10T15:24:00Z" w:initials="Rapp4_">
    <w:p w14:paraId="10DF2964" w14:textId="2AFEC0E1" w:rsidR="00734A1B" w:rsidRDefault="00734A1B">
      <w:pPr>
        <w:pStyle w:val="CommentText"/>
      </w:pPr>
      <w:r>
        <w:rPr>
          <w:rStyle w:val="CommentReference"/>
        </w:rPr>
        <w:annotationRef/>
      </w:r>
      <w:r>
        <w:t>After RAN1 latest LS, see above.</w:t>
      </w:r>
    </w:p>
  </w:comment>
  <w:comment w:id="1262" w:author="MediaTek" w:date="2022-03-10T15:24:00Z" w:initials="LT">
    <w:p w14:paraId="203DF1CC" w14:textId="438B54ED" w:rsidR="00734A1B" w:rsidRDefault="00734A1B">
      <w:pPr>
        <w:pStyle w:val="CommentText"/>
      </w:pPr>
      <w:r>
        <w:rPr>
          <w:rStyle w:val="CommentReference"/>
        </w:rPr>
        <w:annotationRef/>
      </w:r>
      <w:r>
        <w:t xml:space="preserve">There should be </w:t>
      </w:r>
      <w:proofErr w:type="gramStart"/>
      <w:r>
        <w:t>a ‘s’</w:t>
      </w:r>
      <w:proofErr w:type="gramEnd"/>
      <w:r>
        <w:t xml:space="preserve"> added to this term, i.e., </w:t>
      </w:r>
      <w:proofErr w:type="spellStart"/>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proofErr w:type="spellEnd"/>
      <w:r w:rsidRPr="0053600F">
        <w:t>, for</w:t>
      </w:r>
      <w:r>
        <w:rPr>
          <w:b/>
          <w:bCs/>
        </w:rPr>
        <w:t xml:space="preserve"> </w:t>
      </w:r>
      <w:r>
        <w:t>alignment with section 6.4 definition.</w:t>
      </w:r>
    </w:p>
  </w:comment>
  <w:comment w:id="1263" w:author="Rapp aft RAN2#117-e(2)" w:date="2022-03-10T15:24:00Z" w:initials="Rapp2_">
    <w:p w14:paraId="07086611" w14:textId="22FA013D" w:rsidR="00734A1B" w:rsidRDefault="00734A1B">
      <w:pPr>
        <w:pStyle w:val="CommentText"/>
      </w:pPr>
      <w:r>
        <w:rPr>
          <w:rStyle w:val="CommentReference"/>
        </w:rPr>
        <w:annotationRef/>
      </w:r>
      <w:r>
        <w:t>OK, thanks.</w:t>
      </w:r>
    </w:p>
  </w:comment>
  <w:comment w:id="1438" w:author="Rapp after RAN2#117-e" w:date="2022-03-10T15:24:00Z" w:initials="Rapp">
    <w:p w14:paraId="0F6118E1" w14:textId="55F5AD6D" w:rsidR="00734A1B" w:rsidRDefault="00734A1B">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94E48" w15:done="0"/>
  <w15:commentEx w15:paraId="23BE99FF" w15:done="0"/>
  <w15:commentEx w15:paraId="76109D9F" w15:done="0"/>
  <w15:commentEx w15:paraId="5F5EA242" w15:done="0"/>
  <w15:commentEx w15:paraId="2A0A9BD8"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6B3E2D2F" w15:paraIdParent="1625A800" w15:done="0"/>
  <w15:commentEx w15:paraId="672C7513" w15:done="0"/>
  <w15:commentEx w15:paraId="407CB203" w15:paraIdParent="672C7513" w15:done="0"/>
  <w15:commentEx w15:paraId="38743494" w15:done="0"/>
  <w15:commentEx w15:paraId="10812426" w15:paraIdParent="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003C13A" w15:done="0"/>
  <w15:commentEx w15:paraId="4424EAA7" w15:done="0"/>
  <w15:commentEx w15:paraId="4403C7A4" w15:done="0"/>
  <w15:commentEx w15:paraId="288A5B12" w15:done="0"/>
  <w15:commentEx w15:paraId="1A12C5B5" w15:done="0"/>
  <w15:commentEx w15:paraId="25CD285B" w15:done="0"/>
  <w15:commentEx w15:paraId="13EB76CA" w15:done="0"/>
  <w15:commentEx w15:paraId="00B470C8" w15:paraIdParent="13EB76CA" w15:done="0"/>
  <w15:commentEx w15:paraId="0C650289" w15:done="0"/>
  <w15:commentEx w15:paraId="724FE171" w15:paraIdParent="0C650289" w15:done="0"/>
  <w15:commentEx w15:paraId="626CBD10" w15:done="0"/>
  <w15:commentEx w15:paraId="2BC004DE" w15:done="0"/>
  <w15:commentEx w15:paraId="6FC44934" w15:done="0"/>
  <w15:commentEx w15:paraId="7B482F70" w15:done="0"/>
  <w15:commentEx w15:paraId="74CD52B5" w15:done="0"/>
  <w15:commentEx w15:paraId="1925B694" w15:done="0"/>
  <w15:commentEx w15:paraId="444809BF" w15:done="0"/>
  <w15:commentEx w15:paraId="7E53FD2F" w15:done="0"/>
  <w15:commentEx w15:paraId="41D87BD5" w15:done="0"/>
  <w15:commentEx w15:paraId="7766FB54" w15:done="0"/>
  <w15:commentEx w15:paraId="58760433" w15:paraIdParent="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B63AE7C" w15:done="0"/>
  <w15:commentEx w15:paraId="5AC80172" w15:done="0"/>
  <w15:commentEx w15:paraId="4E0681B5" w15:paraIdParent="5AC80172" w15:done="0"/>
  <w15:commentEx w15:paraId="032B014F" w15:paraIdParent="5AC80172" w15:done="0"/>
  <w15:commentEx w15:paraId="767F38D0" w15:paraIdParent="5AC80172" w15:done="0"/>
  <w15:commentEx w15:paraId="111CFB86" w15:paraIdParent="5AC80172" w15:done="0"/>
  <w15:commentEx w15:paraId="412432BE" w15:done="0"/>
  <w15:commentEx w15:paraId="65530834" w15:done="0"/>
  <w15:commentEx w15:paraId="3E01DE62" w15:done="0"/>
  <w15:commentEx w15:paraId="1ED43274" w15:done="0"/>
  <w15:commentEx w15:paraId="06A35730" w15:done="0"/>
  <w15:commentEx w15:paraId="6788E646"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D35C39" w16cex:dateUtc="2022-03-09T09:02: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D308F0" w16cex:dateUtc="2022-03-09T03:07:00Z"/>
  <w16cex:commentExtensible w16cex:durableId="25CA4318" w16cex:dateUtc="2022-03-02T00:25:00Z"/>
  <w16cex:commentExtensible w16cex:durableId="25D30860" w16cex:dateUtc="2022-03-09T03:05:00Z"/>
  <w16cex:commentExtensible w16cex:durableId="25D35622" w16cex:dateUtc="2022-03-09T08:36: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94E48" w16cid:durableId="25D05232"/>
  <w16cid:commentId w16cid:paraId="23BE99FF" w16cid:durableId="25D17E31"/>
  <w16cid:commentId w16cid:paraId="76109D9F" w16cid:durableId="25CB914E"/>
  <w16cid:commentId w16cid:paraId="5F5EA242" w16cid:durableId="25D17E33"/>
  <w16cid:commentId w16cid:paraId="2A0A9BD8" w16cid:durableId="25D3137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6B3E2D2F" w16cid:durableId="25D31810"/>
  <w16cid:commentId w16cid:paraId="672C7513" w16cid:durableId="25D3137E"/>
  <w16cid:commentId w16cid:paraId="407CB203" w16cid:durableId="25D318C0"/>
  <w16cid:commentId w16cid:paraId="38743494" w16cid:durableId="25CA4302"/>
  <w16cid:commentId w16cid:paraId="10812426" w16cid:durableId="25D31989"/>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003C13A" w16cid:durableId="25D30769"/>
  <w16cid:commentId w16cid:paraId="4424EAA7" w16cid:durableId="25D31387"/>
  <w16cid:commentId w16cid:paraId="4403C7A4" w16cid:durableId="25D31FD8"/>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0C650289" w16cid:durableId="25D3138D"/>
  <w16cid:commentId w16cid:paraId="724FE171" w16cid:durableId="25D31AB9"/>
  <w16cid:commentId w16cid:paraId="626CBD10" w16cid:durableId="25CA430C"/>
  <w16cid:commentId w16cid:paraId="2BC004DE" w16cid:durableId="25D17E49"/>
  <w16cid:commentId w16cid:paraId="6FC44934" w16cid:durableId="25D30051"/>
  <w16cid:commentId w16cid:paraId="7B482F70" w16cid:durableId="25D31391"/>
  <w16cid:commentId w16cid:paraId="74CD52B5" w16cid:durableId="25D30099"/>
  <w16cid:commentId w16cid:paraId="1925B694" w16cid:durableId="25D31393"/>
  <w16cid:commentId w16cid:paraId="444809BF" w16cid:durableId="25D17E4A"/>
  <w16cid:commentId w16cid:paraId="7E53FD2F" w16cid:durableId="25D31395"/>
  <w16cid:commentId w16cid:paraId="41D87BD5" w16cid:durableId="25CA4314"/>
  <w16cid:commentId w16cid:paraId="7766FB54" w16cid:durableId="25D055FA"/>
  <w16cid:commentId w16cid:paraId="58760433" w16cid:durableId="25D35C39"/>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B63AE7C" w16cid:durableId="25D313A1"/>
  <w16cid:commentId w16cid:paraId="5AC80172" w16cid:durableId="25CB93ED"/>
  <w16cid:commentId w16cid:paraId="4E0681B5" w16cid:durableId="25D17E56"/>
  <w16cid:commentId w16cid:paraId="032B014F" w16cid:durableId="25D05419"/>
  <w16cid:commentId w16cid:paraId="767F38D0" w16cid:durableId="25D308F0"/>
  <w16cid:commentId w16cid:paraId="111CFB86" w16cid:durableId="25D31BC7"/>
  <w16cid:commentId w16cid:paraId="412432BE" w16cid:durableId="25D313A6"/>
  <w16cid:commentId w16cid:paraId="65530834" w16cid:durableId="25CA4318"/>
  <w16cid:commentId w16cid:paraId="3E01DE62" w16cid:durableId="25D30860"/>
  <w16cid:commentId w16cid:paraId="1ED43274" w16cid:durableId="25D313A9"/>
  <w16cid:commentId w16cid:paraId="06A35730" w16cid:durableId="25D35622"/>
  <w16cid:commentId w16cid:paraId="6788E646" w16cid:durableId="25D313AB"/>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0100C" w14:textId="77777777" w:rsidR="00B741D9" w:rsidRDefault="00B741D9">
      <w:pPr>
        <w:spacing w:after="0"/>
      </w:pPr>
      <w:r>
        <w:separator/>
      </w:r>
    </w:p>
  </w:endnote>
  <w:endnote w:type="continuationSeparator" w:id="0">
    <w:p w14:paraId="78E5D2C2" w14:textId="77777777" w:rsidR="00B741D9" w:rsidRDefault="00B741D9">
      <w:pPr>
        <w:spacing w:after="0"/>
      </w:pPr>
      <w:r>
        <w:continuationSeparator/>
      </w:r>
    </w:p>
  </w:endnote>
  <w:endnote w:type="continuationNotice" w:id="1">
    <w:p w14:paraId="7C7AE945" w14:textId="77777777" w:rsidR="00B741D9" w:rsidRDefault="00B741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8671" w14:textId="77777777" w:rsidR="00734A1B" w:rsidRDefault="00734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57819" w14:textId="77777777" w:rsidR="00734A1B" w:rsidRDefault="00734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FB33" w14:textId="77777777" w:rsidR="00734A1B" w:rsidRDefault="00734A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734A1B" w:rsidRDefault="00734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1AD63" w14:textId="77777777" w:rsidR="00B741D9" w:rsidRDefault="00B741D9">
      <w:pPr>
        <w:spacing w:after="0"/>
      </w:pPr>
      <w:r>
        <w:separator/>
      </w:r>
    </w:p>
  </w:footnote>
  <w:footnote w:type="continuationSeparator" w:id="0">
    <w:p w14:paraId="03C6251D" w14:textId="77777777" w:rsidR="00B741D9" w:rsidRDefault="00B741D9">
      <w:pPr>
        <w:spacing w:after="0"/>
      </w:pPr>
      <w:r>
        <w:continuationSeparator/>
      </w:r>
    </w:p>
  </w:footnote>
  <w:footnote w:type="continuationNotice" w:id="1">
    <w:p w14:paraId="5551D216" w14:textId="77777777" w:rsidR="00B741D9" w:rsidRDefault="00B741D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734A1B" w:rsidRDefault="00734A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44FA" w14:textId="77777777" w:rsidR="00734A1B" w:rsidRDefault="00734A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03FE" w14:textId="77777777" w:rsidR="00734A1B" w:rsidRDefault="00734A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734A1B" w:rsidRDefault="00734A1B">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734A1B" w:rsidRDefault="00734A1B">
    <w:pPr>
      <w:framePr w:h="284" w:hRule="exact" w:wrap="around" w:vAnchor="text" w:hAnchor="margin" w:xAlign="right" w:y="1"/>
      <w:rPr>
        <w:rFonts w:ascii="Arial" w:hAnsi="Arial" w:cs="Arial"/>
        <w:b/>
        <w:sz w:val="18"/>
        <w:szCs w:val="18"/>
      </w:rPr>
    </w:pPr>
  </w:p>
  <w:p w14:paraId="7E4C60FC" w14:textId="0EE3FC5A" w:rsidR="00734A1B" w:rsidRDefault="00734A1B">
    <w:pPr>
      <w:framePr w:h="284" w:hRule="exact" w:wrap="around" w:vAnchor="text" w:hAnchor="margin" w:xAlign="center" w:y="7"/>
      <w:rPr>
        <w:rFonts w:ascii="Arial" w:hAnsi="Arial" w:cs="Arial"/>
        <w:b/>
        <w:sz w:val="18"/>
        <w:szCs w:val="18"/>
      </w:rPr>
    </w:pPr>
  </w:p>
  <w:p w14:paraId="5331B14F" w14:textId="482A03E3" w:rsidR="00734A1B" w:rsidRDefault="00734A1B">
    <w:pPr>
      <w:framePr w:h="284" w:hRule="exact" w:wrap="around" w:vAnchor="text" w:hAnchor="margin" w:y="7"/>
      <w:rPr>
        <w:rFonts w:ascii="Arial" w:hAnsi="Arial" w:cs="Arial"/>
        <w:b/>
        <w:sz w:val="18"/>
        <w:szCs w:val="18"/>
      </w:rPr>
    </w:pPr>
  </w:p>
  <w:p w14:paraId="346C1704" w14:textId="77777777" w:rsidR="00734A1B" w:rsidRDefault="00734A1B">
    <w:pPr>
      <w:pStyle w:val="Header"/>
    </w:pPr>
  </w:p>
  <w:p w14:paraId="31BBBCD6" w14:textId="77777777" w:rsidR="00734A1B" w:rsidRDefault="00734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Huawei - Jagdeep">
    <w15:presenceInfo w15:providerId="None" w15:userId="Huawei - Jagdeep"/>
  </w15:person>
  <w15:person w15:author="Rapp pre RAN2#117e">
    <w15:presenceInfo w15:providerId="None" w15:userId="Rapp pre RAN2#117e"/>
  </w15:person>
  <w15:person w15:author="Rapp after RAN1#107-e">
    <w15:presenceInfo w15:providerId="None" w15:userId="Rapp after RAN1#107-e"/>
  </w15:person>
  <w15:person w15:author="OPPO">
    <w15:presenceInfo w15:providerId="None" w15:userId="OPPO"/>
  </w15:person>
  <w15:person w15:author="MediaTek">
    <w15:presenceInfo w15:providerId="None" w15:userId="MediaTek"/>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DF"/>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1FD0"/>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3AE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951"/>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1"/>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48D"/>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6FE5"/>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812"/>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2E2"/>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55"/>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6A64"/>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19"/>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131"/>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1B"/>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006"/>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203E2"/>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1D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1D1"/>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01.png@01D833BF.513E30F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15EA0A7-5004-44A0-BED4-EB81890D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51</Pages>
  <Words>20476</Words>
  <Characters>116718</Characters>
  <Application>Microsoft Office Word</Application>
  <DocSecurity>0</DocSecurity>
  <Lines>972</Lines>
  <Paragraphs>273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136921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after RAN2#117-e(4)</cp:lastModifiedBy>
  <cp:revision>36</cp:revision>
  <cp:lastPrinted>2017-05-08T10:55:00Z</cp:lastPrinted>
  <dcterms:created xsi:type="dcterms:W3CDTF">2022-03-10T08:05:00Z</dcterms:created>
  <dcterms:modified xsi:type="dcterms:W3CDTF">2022-03-10T14:43:00Z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