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0C7D61C1"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RAN2</w:t>
      </w:r>
      <w:r w:rsidRPr="00781658">
        <w:rPr>
          <w:rFonts w:ascii="Arial" w:hAnsi="Arial"/>
          <w:b/>
          <w:noProof/>
          <w:sz w:val="24"/>
          <w:lang w:eastAsia="en-US"/>
        </w:rPr>
        <w:t xml:space="preserve"> Meeting #</w:t>
      </w:r>
      <w:r>
        <w:rPr>
          <w:rFonts w:ascii="Arial" w:hAnsi="Arial"/>
          <w:b/>
          <w:noProof/>
          <w:sz w:val="24"/>
          <w:lang w:eastAsia="en-US"/>
        </w:rPr>
        <w:t>117-e</w:t>
      </w:r>
      <w:r w:rsidRPr="00781658">
        <w:rPr>
          <w:rFonts w:ascii="Arial" w:hAnsi="Arial"/>
          <w:b/>
          <w:i/>
          <w:noProof/>
          <w:sz w:val="28"/>
          <w:lang w:eastAsia="en-US"/>
        </w:rPr>
        <w:tab/>
      </w:r>
      <w:r>
        <w:rPr>
          <w:rFonts w:ascii="Arial" w:hAnsi="Arial"/>
          <w:b/>
          <w:i/>
          <w:noProof/>
          <w:sz w:val="28"/>
          <w:lang w:eastAsia="en-US"/>
        </w:rPr>
        <w:t>R2-220xxxx</w:t>
      </w:r>
    </w:p>
    <w:p w14:paraId="43AA5917" w14:textId="2082747F"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21th</w:t>
      </w:r>
      <w:r w:rsidRPr="00781658">
        <w:rPr>
          <w:rFonts w:ascii="Arial" w:hAnsi="Arial"/>
          <w:lang w:eastAsia="en-US"/>
        </w:rPr>
        <w:t xml:space="preserve"> </w:t>
      </w:r>
      <w:r w:rsidRPr="00781658">
        <w:rPr>
          <w:rFonts w:ascii="Arial" w:hAnsi="Arial"/>
          <w:b/>
          <w:noProof/>
          <w:sz w:val="24"/>
          <w:lang w:eastAsia="en-US"/>
        </w:rPr>
        <w:t>- Feb-3rd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349ECA2" w:rsidR="00781658" w:rsidRPr="00781658" w:rsidRDefault="00DF4F91" w:rsidP="00DF4F91">
            <w:pPr>
              <w:overflowPunct/>
              <w:autoSpaceDE/>
              <w:autoSpaceDN/>
              <w:adjustRightInd/>
              <w:spacing w:after="0"/>
              <w:jc w:val="center"/>
              <w:textAlignment w:val="auto"/>
              <w:rPr>
                <w:rFonts w:ascii="Arial" w:hAnsi="Arial" w:cs="Arial"/>
                <w:b/>
                <w:noProof/>
                <w:sz w:val="28"/>
                <w:szCs w:val="28"/>
                <w:lang w:eastAsia="en-US"/>
              </w:rPr>
            </w:pPr>
            <w:r w:rsidRPr="00DF4F91">
              <w:rPr>
                <w:rFonts w:ascii="Arial" w:hAnsi="Arial" w:cs="Arial"/>
                <w:b/>
                <w:sz w:val="28"/>
                <w:szCs w:val="28"/>
                <w:lang w:eastAsia="en-US"/>
              </w:rPr>
              <w:fldChar w:fldCharType="begin"/>
            </w:r>
            <w:r w:rsidRPr="00DF4F91">
              <w:rPr>
                <w:rFonts w:ascii="Arial" w:hAnsi="Arial" w:cs="Arial"/>
                <w:b/>
                <w:sz w:val="28"/>
                <w:szCs w:val="28"/>
                <w:lang w:eastAsia="en-US"/>
              </w:rPr>
              <w:instrText xml:space="preserve"> DOCPROPERTY  Revision  \* MERGEFORMAT </w:instrText>
            </w:r>
            <w:r w:rsidRPr="00DF4F91">
              <w:rPr>
                <w:rFonts w:ascii="Arial" w:hAnsi="Arial" w:cs="Arial"/>
                <w:b/>
                <w:sz w:val="28"/>
                <w:szCs w:val="28"/>
                <w:lang w:eastAsia="en-US"/>
              </w:rPr>
              <w:fldChar w:fldCharType="separate"/>
            </w:r>
            <w:r>
              <w:rPr>
                <w:rFonts w:ascii="Arial" w:hAnsi="Arial" w:cs="Arial"/>
                <w:b/>
                <w:noProof/>
                <w:sz w:val="28"/>
                <w:szCs w:val="28"/>
                <w:lang w:eastAsia="en-US"/>
              </w:rPr>
              <w:t>1</w:t>
            </w:r>
            <w:r w:rsidRPr="00DF4F91">
              <w:rPr>
                <w:rFonts w:ascii="Arial" w:hAnsi="Arial" w:cs="Arial"/>
                <w:b/>
                <w:noProof/>
                <w:sz w:val="28"/>
                <w:szCs w:val="28"/>
                <w:lang w:eastAsia="en-US"/>
              </w:rPr>
              <w:fldChar w:fldCharType="end"/>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4D83D1D7"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0A7D9605" w:rsidR="00781658" w:rsidRPr="00781658" w:rsidRDefault="00322203"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7BBE4B86"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-0</w:t>
            </w:r>
            <w:r>
              <w:rPr>
                <w:rFonts w:ascii="Arial" w:hAnsi="Arial"/>
                <w:noProof/>
                <w:lang w:eastAsia="en-US"/>
              </w:rPr>
              <w:t>3</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等线"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AF577A4"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 e-meeting:</w:t>
            </w:r>
          </w:p>
          <w:p w14:paraId="55FB814E"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 xml:space="preserve">Add a new SIB-X for TRS/CSI-RS configuration </w:t>
            </w:r>
            <w:r>
              <w:t>for idle/inactive-mode UE</w:t>
            </w:r>
            <w:r>
              <w:rPr>
                <w:rFonts w:eastAsia="等线" w:hint="eastAsia"/>
                <w:lang w:eastAsia="zh-CN"/>
              </w:rPr>
              <w:t>s.</w:t>
            </w:r>
          </w:p>
          <w:p w14:paraId="2C9C660D" w14:textId="77777777" w:rsidR="004C50B8" w:rsidRDefault="004C50B8" w:rsidP="004C50B8">
            <w:pPr>
              <w:pStyle w:val="CRCoverPage"/>
              <w:numPr>
                <w:ilvl w:val="0"/>
                <w:numId w:val="24"/>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s LS (R2-2111246).</w:t>
            </w:r>
          </w:p>
          <w:p w14:paraId="0703DCF7" w14:textId="77777777" w:rsidR="004C50B8" w:rsidRDefault="004C50B8" w:rsidP="004C50B8">
            <w:pPr>
              <w:pStyle w:val="CRCoverPage"/>
              <w:numPr>
                <w:ilvl w:val="0"/>
                <w:numId w:val="24"/>
              </w:numPr>
              <w:spacing w:after="0"/>
              <w:rPr>
                <w:rFonts w:eastAsia="等线"/>
                <w:lang w:eastAsia="zh-CN"/>
              </w:rPr>
            </w:pPr>
            <w:r>
              <w:rPr>
                <w:rFonts w:eastAsia="等线"/>
                <w:lang w:eastAsia="zh-CN"/>
              </w:rPr>
              <w:t>Add parameters related to paging subgrouping</w:t>
            </w:r>
          </w:p>
          <w:p w14:paraId="3A4093D9" w14:textId="77777777" w:rsidR="004C50B8" w:rsidRDefault="004C50B8" w:rsidP="004C50B8">
            <w:pPr>
              <w:pStyle w:val="CRCoverPage"/>
              <w:spacing w:after="0"/>
              <w:ind w:left="100"/>
              <w:rPr>
                <w:rFonts w:eastAsia="等线"/>
                <w:lang w:eastAsia="zh-CN"/>
              </w:rPr>
            </w:pPr>
          </w:p>
          <w:p w14:paraId="5A74B470" w14:textId="77777777" w:rsidR="004C50B8" w:rsidRDefault="004C50B8" w:rsidP="004C50B8">
            <w:pPr>
              <w:pStyle w:val="CRCoverPage"/>
              <w:spacing w:after="0"/>
              <w:ind w:left="100"/>
              <w:rPr>
                <w:rFonts w:eastAsia="等线"/>
                <w:lang w:eastAsia="zh-CN"/>
              </w:rPr>
            </w:pPr>
            <w:r>
              <w:rPr>
                <w:rFonts w:eastAsia="等线" w:hint="eastAsia"/>
                <w:lang w:eastAsia="zh-CN"/>
              </w:rPr>
              <w:t>R</w:t>
            </w:r>
            <w:r>
              <w:rPr>
                <w:rFonts w:eastAsia="等线"/>
                <w:lang w:eastAsia="zh-CN"/>
              </w:rPr>
              <w:t>AN2#116bis e-meeting:</w:t>
            </w:r>
          </w:p>
          <w:p w14:paraId="4A3B06E7" w14:textId="77777777" w:rsidR="004C50B8" w:rsidRDefault="004C50B8" w:rsidP="004C50B8">
            <w:pPr>
              <w:pStyle w:val="CRCoverPage"/>
              <w:numPr>
                <w:ilvl w:val="0"/>
                <w:numId w:val="26"/>
              </w:numPr>
              <w:spacing w:after="0"/>
              <w:rPr>
                <w:rFonts w:eastAsia="等线"/>
                <w:lang w:eastAsia="zh-CN"/>
              </w:rPr>
            </w:pPr>
            <w:r>
              <w:rPr>
                <w:rFonts w:eastAsia="等线" w:hint="eastAsia"/>
                <w:lang w:eastAsia="zh-CN"/>
              </w:rPr>
              <w:t>Add parameters according to RAN1</w:t>
            </w:r>
            <w:r>
              <w:rPr>
                <w:rFonts w:eastAsia="等线"/>
                <w:lang w:eastAsia="zh-CN"/>
              </w:rPr>
              <w:t>’</w:t>
            </w:r>
            <w:r>
              <w:rPr>
                <w:rFonts w:eastAsia="等线" w:hint="eastAsia"/>
                <w:lang w:eastAsia="zh-CN"/>
              </w:rPr>
              <w:t xml:space="preserve">s </w:t>
            </w:r>
            <w:r w:rsidRPr="00A858AD">
              <w:rPr>
                <w:rFonts w:eastAsia="等线" w:hint="eastAsia"/>
                <w:lang w:eastAsia="zh-CN"/>
              </w:rPr>
              <w:t>LS</w:t>
            </w:r>
            <w:r w:rsidRPr="00A858AD">
              <w:rPr>
                <w:rFonts w:eastAsia="等线"/>
                <w:lang w:eastAsia="zh-CN"/>
              </w:rPr>
              <w:t>(R2-22</w:t>
            </w:r>
            <w:r>
              <w:rPr>
                <w:rFonts w:eastAsia="等线" w:hint="eastAsia"/>
                <w:lang w:eastAsia="zh-CN"/>
              </w:rPr>
              <w:t>00095</w:t>
            </w:r>
            <w:r w:rsidRPr="00A858AD">
              <w:rPr>
                <w:rFonts w:eastAsia="等线" w:hint="eastAsia"/>
                <w:lang w:eastAsia="zh-CN"/>
              </w:rPr>
              <w:t>)</w:t>
            </w:r>
            <w:r>
              <w:rPr>
                <w:rFonts w:eastAsia="等线" w:hint="eastAsia"/>
                <w:lang w:eastAsia="zh-CN"/>
              </w:rPr>
              <w:t>.</w:t>
            </w:r>
          </w:p>
          <w:p w14:paraId="55849A11" w14:textId="77777777" w:rsidR="004C50B8" w:rsidRDefault="004C50B8" w:rsidP="004C50B8">
            <w:pPr>
              <w:pStyle w:val="CRCoverPage"/>
              <w:numPr>
                <w:ilvl w:val="0"/>
                <w:numId w:val="26"/>
              </w:numPr>
              <w:spacing w:after="0"/>
              <w:rPr>
                <w:rFonts w:eastAsia="等线"/>
                <w:lang w:eastAsia="zh-CN"/>
              </w:rPr>
            </w:pPr>
            <w:r>
              <w:rPr>
                <w:rFonts w:eastAsia="等线"/>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等线"/>
                <w:lang w:eastAsia="zh-CN"/>
              </w:rPr>
            </w:pPr>
          </w:p>
          <w:p w14:paraId="2C306541" w14:textId="77777777" w:rsidR="004C50B8" w:rsidRDefault="004C50B8" w:rsidP="004C50B8">
            <w:pPr>
              <w:pStyle w:val="CRCoverPage"/>
              <w:spacing w:after="0"/>
              <w:ind w:left="100"/>
              <w:rPr>
                <w:rFonts w:eastAsia="等线"/>
                <w:lang w:eastAsia="zh-CN"/>
              </w:rPr>
            </w:pPr>
            <w:del w:id="13" w:author="Rapp after RAN2#117-e" w:date="2022-03-01T17:24:00Z">
              <w:r w:rsidDel="001872C9">
                <w:rPr>
                  <w:rFonts w:eastAsia="等线" w:hint="eastAsia"/>
                  <w:lang w:eastAsia="zh-CN"/>
                </w:rPr>
                <w:delText>P</w:delText>
              </w:r>
              <w:r w:rsidDel="001872C9">
                <w:rPr>
                  <w:rFonts w:eastAsia="等线"/>
                  <w:lang w:eastAsia="zh-CN"/>
                </w:rPr>
                <w:delText>re-</w:delText>
              </w:r>
            </w:del>
            <w:r>
              <w:rPr>
                <w:rFonts w:eastAsia="等线"/>
                <w:lang w:eastAsia="zh-CN"/>
              </w:rPr>
              <w:t>RAN2#117 e-meeting:</w:t>
            </w:r>
          </w:p>
          <w:p w14:paraId="57A928C2" w14:textId="77777777" w:rsidR="004C50B8" w:rsidRDefault="004C50B8" w:rsidP="004C50B8">
            <w:pPr>
              <w:pStyle w:val="CRCoverPage"/>
              <w:numPr>
                <w:ilvl w:val="0"/>
                <w:numId w:val="28"/>
              </w:numPr>
              <w:spacing w:after="0"/>
              <w:rPr>
                <w:ins w:id="14" w:author="Rapp after RAN2#117-e" w:date="2022-03-01T17:25:00Z"/>
                <w:rFonts w:eastAsia="等线"/>
                <w:lang w:eastAsia="zh-CN"/>
              </w:rPr>
            </w:pPr>
            <w:r>
              <w:rPr>
                <w:rFonts w:eastAsia="等线"/>
                <w:lang w:eastAsia="zh-CN"/>
              </w:rPr>
              <w:t>Add parameters according to RAN1’s LS(</w:t>
            </w:r>
            <w:r w:rsidRPr="00A80257">
              <w:rPr>
                <w:rFonts w:eastAsia="等线"/>
                <w:lang w:eastAsia="zh-CN"/>
              </w:rPr>
              <w:t>R2-2202111</w:t>
            </w:r>
            <w:r>
              <w:rPr>
                <w:rFonts w:eastAsia="等线"/>
                <w:lang w:eastAsia="zh-CN"/>
              </w:rPr>
              <w:t>).</w:t>
            </w:r>
          </w:p>
          <w:p w14:paraId="0F8D7285" w14:textId="77777777" w:rsidR="004C50B8" w:rsidRDefault="004C50B8" w:rsidP="004C50B8">
            <w:pPr>
              <w:pStyle w:val="CRCoverPage"/>
              <w:numPr>
                <w:ilvl w:val="0"/>
                <w:numId w:val="28"/>
              </w:numPr>
              <w:spacing w:after="0"/>
              <w:rPr>
                <w:ins w:id="15" w:author="Rapp after RAN2#117-e" w:date="2022-03-03T09:20:00Z"/>
                <w:rFonts w:eastAsia="等线"/>
                <w:lang w:eastAsia="zh-CN"/>
              </w:rPr>
            </w:pPr>
            <w:ins w:id="16" w:author="Rapp after RAN2#117-e" w:date="2022-03-03T09:19:00Z">
              <w:r>
                <w:rPr>
                  <w:rFonts w:eastAsia="等线"/>
                  <w:lang w:eastAsia="zh-CN"/>
                </w:rPr>
                <w:t>Add RLM/</w:t>
              </w:r>
            </w:ins>
            <w:ins w:id="17" w:author="Rapp after RAN2#117-e" w:date="2022-03-03T09:20:00Z">
              <w:r>
                <w:rPr>
                  <w:rFonts w:eastAsia="等线"/>
                  <w:lang w:eastAsia="zh-CN"/>
                </w:rPr>
                <w:t>BFD relaxation criteria and configuration</w:t>
              </w:r>
            </w:ins>
          </w:p>
          <w:p w14:paraId="406F1C34" w14:textId="77777777" w:rsidR="004C50B8" w:rsidRDefault="004C50B8" w:rsidP="004C50B8">
            <w:pPr>
              <w:pStyle w:val="CRCoverPage"/>
              <w:numPr>
                <w:ilvl w:val="0"/>
                <w:numId w:val="28"/>
              </w:numPr>
              <w:spacing w:after="0"/>
              <w:rPr>
                <w:ins w:id="18" w:author="Rapp after RAN2#117-e" w:date="2022-03-03T09:20:00Z"/>
                <w:rFonts w:eastAsia="等线"/>
                <w:lang w:eastAsia="zh-CN"/>
              </w:rPr>
            </w:pPr>
            <w:ins w:id="19" w:author="Rapp after RAN2#117-e" w:date="2022-03-03T09:20:00Z">
              <w:r>
                <w:rPr>
                  <w:rFonts w:eastAsia="等线"/>
                  <w:lang w:eastAsia="zh-CN"/>
                </w:rPr>
                <w:t>Added further details on TRS configuration</w:t>
              </w:r>
            </w:ins>
          </w:p>
          <w:p w14:paraId="0199C01A" w14:textId="77777777" w:rsidR="004C50B8" w:rsidRPr="00960318" w:rsidRDefault="004C50B8" w:rsidP="004C50B8">
            <w:pPr>
              <w:pStyle w:val="CRCoverPage"/>
              <w:numPr>
                <w:ilvl w:val="0"/>
                <w:numId w:val="28"/>
              </w:numPr>
              <w:spacing w:after="0"/>
              <w:rPr>
                <w:rFonts w:eastAsia="等线"/>
                <w:lang w:eastAsia="zh-CN"/>
              </w:rPr>
            </w:pPr>
            <w:ins w:id="20" w:author="Rapp after RAN2#117-e" w:date="2022-03-03T09:21:00Z">
              <w:r>
                <w:rPr>
                  <w:rFonts w:eastAsia="等线"/>
                  <w:lang w:eastAsia="zh-CN"/>
                </w:rPr>
                <w:t>Added further details on PEI/subgrouping configuration</w:t>
              </w:r>
            </w:ins>
          </w:p>
          <w:p w14:paraId="24FF5C9E"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38.300 CRxxxx</w:t>
            </w:r>
          </w:p>
          <w:p w14:paraId="190A814B" w14:textId="77777777" w:rsidR="00494997" w:rsidRPr="00494997"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38.304 CRxxxx</w:t>
            </w:r>
          </w:p>
          <w:p w14:paraId="3CD7060C" w14:textId="77777777" w:rsidR="00781658" w:rsidRDefault="00494997" w:rsidP="00494997">
            <w:pPr>
              <w:overflowPunct/>
              <w:autoSpaceDE/>
              <w:autoSpaceDN/>
              <w:adjustRightInd/>
              <w:spacing w:after="0"/>
              <w:ind w:left="99"/>
              <w:textAlignment w:val="auto"/>
              <w:rPr>
                <w:rFonts w:ascii="Arial" w:hAnsi="Arial"/>
                <w:noProof/>
                <w:lang w:eastAsia="en-US"/>
              </w:rPr>
            </w:pPr>
            <w:r w:rsidRPr="00494997">
              <w:rPr>
                <w:rFonts w:ascii="Arial" w:hAnsi="Arial"/>
                <w:noProof/>
                <w:lang w:eastAsia="en-US"/>
              </w:rPr>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1" w:name="_Toc60776687"/>
      <w:bookmarkStart w:id="22" w:name="_Toc83739642"/>
      <w:r w:rsidRPr="009C7017">
        <w:rPr>
          <w:rFonts w:eastAsia="MS Mincho"/>
        </w:rPr>
        <w:t>3.2</w:t>
      </w:r>
      <w:r w:rsidRPr="009C7017">
        <w:rPr>
          <w:rFonts w:eastAsia="MS Mincho"/>
        </w:rPr>
        <w:tab/>
        <w:t>Abbreviations</w:t>
      </w:r>
      <w:bookmarkEnd w:id="21"/>
      <w:bookmarkEnd w:id="22"/>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3" w:author="Rapp after RAN2#117-e" w:date="2022-03-01T17:26:00Z"/>
        </w:rPr>
      </w:pPr>
      <w:r w:rsidRPr="009C7017">
        <w:t>BCD</w:t>
      </w:r>
      <w:r w:rsidRPr="009C7017">
        <w:tab/>
        <w:t>Binary Coded Decimal</w:t>
      </w:r>
    </w:p>
    <w:p w14:paraId="7D93F1F8" w14:textId="38FDE386" w:rsidR="005752AA" w:rsidRPr="009C7017" w:rsidRDefault="005752AA" w:rsidP="00394471">
      <w:pPr>
        <w:pStyle w:val="EW"/>
      </w:pPr>
      <w:ins w:id="24" w:author="Rapp after RAN2#117-e" w:date="2022-03-01T17:27: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25" w:author="Rapp after RAN2-116e" w:date="2021-11-30T11:02:00Z"/>
        </w:rPr>
      </w:pPr>
      <w:bookmarkStart w:id="26" w:name="_Hlk92652518"/>
      <w:ins w:id="27" w:author="Rapp after RAN2-116e" w:date="2021-11-30T11:02:00Z">
        <w:r w:rsidRPr="00653AF6">
          <w:rPr>
            <w:rFonts w:eastAsia="等线"/>
          </w:rPr>
          <w:t>PEI</w:t>
        </w:r>
        <w:r w:rsidRPr="00653AF6">
          <w:rPr>
            <w:rFonts w:eastAsia="等线"/>
          </w:rPr>
          <w:tab/>
          <w:t>Paging Early Indicat</w:t>
        </w:r>
        <w:r>
          <w:rPr>
            <w:rFonts w:eastAsia="等线"/>
          </w:rPr>
          <w:t>i</w:t>
        </w:r>
        <w:r w:rsidRPr="00653AF6">
          <w:rPr>
            <w:rFonts w:eastAsia="等线"/>
          </w:rPr>
          <w:t>o</w:t>
        </w:r>
        <w:r>
          <w:rPr>
            <w:rFonts w:eastAsia="等线"/>
          </w:rPr>
          <w:t>n</w:t>
        </w:r>
      </w:ins>
    </w:p>
    <w:bookmarkEnd w:id="26"/>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28" w:author="Rapp after RAN2#117-e" w:date="2022-03-01T17:27:00Z"/>
        </w:rPr>
      </w:pPr>
      <w:r w:rsidRPr="009C7017">
        <w:t>RLC</w:t>
      </w:r>
      <w:r w:rsidRPr="009C7017">
        <w:tab/>
        <w:t>Radio Link Control</w:t>
      </w:r>
    </w:p>
    <w:p w14:paraId="73EA3DF6" w14:textId="0C85A5FB" w:rsidR="003B0E6C" w:rsidRPr="009C7017" w:rsidRDefault="003B0E6C" w:rsidP="00394471">
      <w:pPr>
        <w:pStyle w:val="EW"/>
      </w:pPr>
      <w:ins w:id="29" w:author="Rapp after RAN2#117-e" w:date="2022-03-01T17:27: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84371A" w:rsidRDefault="00394471" w:rsidP="00394471">
      <w:pPr>
        <w:pStyle w:val="EW"/>
        <w:rPr>
          <w:lang w:val="de-DE"/>
          <w:rPrChange w:id="30" w:author="MediaTek Inc." w:date="2022-03-09T10:28:00Z">
            <w:rPr/>
          </w:rPrChange>
        </w:rPr>
      </w:pPr>
      <w:r w:rsidRPr="0084371A">
        <w:rPr>
          <w:lang w:val="de-DE"/>
          <w:rPrChange w:id="31" w:author="MediaTek Inc." w:date="2022-03-09T10:28:00Z">
            <w:rPr/>
          </w:rPrChange>
        </w:rPr>
        <w:t>SI</w:t>
      </w:r>
      <w:r w:rsidRPr="0084371A">
        <w:rPr>
          <w:lang w:val="de-DE"/>
          <w:rPrChange w:id="32" w:author="MediaTek Inc." w:date="2022-03-09T10:28:00Z">
            <w:rPr/>
          </w:rPrChange>
        </w:rPr>
        <w:tab/>
        <w:t>System Information</w:t>
      </w:r>
    </w:p>
    <w:p w14:paraId="6FCA1087" w14:textId="77777777" w:rsidR="00394471" w:rsidRPr="0084371A" w:rsidRDefault="00394471" w:rsidP="00394471">
      <w:pPr>
        <w:pStyle w:val="EW"/>
        <w:rPr>
          <w:lang w:val="de-DE"/>
          <w:rPrChange w:id="33" w:author="MediaTek Inc." w:date="2022-03-09T10:28:00Z">
            <w:rPr/>
          </w:rPrChange>
        </w:rPr>
      </w:pPr>
      <w:r w:rsidRPr="0084371A">
        <w:rPr>
          <w:lang w:val="de-DE"/>
          <w:rPrChange w:id="34" w:author="MediaTek Inc." w:date="2022-03-09T10:28:00Z">
            <w:rPr/>
          </w:rPrChange>
        </w:rPr>
        <w:t>SIB</w:t>
      </w:r>
      <w:r w:rsidRPr="0084371A">
        <w:rPr>
          <w:lang w:val="de-DE"/>
          <w:rPrChange w:id="35" w:author="MediaTek Inc." w:date="2022-03-09T10:28:00Z">
            <w:rPr/>
          </w:rPrChange>
        </w:rPr>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等线"/>
        </w:rPr>
      </w:pPr>
      <w:r w:rsidRPr="00ED7A28">
        <w:rPr>
          <w:rFonts w:eastAsia="等线"/>
          <w:i/>
          <w:highlight w:val="yellow"/>
        </w:rPr>
        <w:t>&lt;Next modification&gt;</w:t>
      </w:r>
    </w:p>
    <w:p w14:paraId="5417C936" w14:textId="77777777" w:rsidR="00755514" w:rsidRPr="009C7017" w:rsidRDefault="00755514" w:rsidP="00755514">
      <w:pPr>
        <w:pStyle w:val="Heading5"/>
        <w:rPr>
          <w:ins w:id="36" w:author="Rapp after RAN2-116e" w:date="2021-11-30T11:02:00Z"/>
          <w:lang w:eastAsia="en-US"/>
        </w:rPr>
      </w:pPr>
      <w:bookmarkStart w:id="37" w:name="_Hlk92652647"/>
      <w:bookmarkStart w:id="38" w:name="_Toc60776734"/>
      <w:bookmarkStart w:id="39" w:name="_Toc83739689"/>
      <w:ins w:id="40" w:author="Rapp after RAN2-116e" w:date="2021-11-30T11:02:00Z">
        <w:r w:rsidRPr="009C7017">
          <w:t>5.2.2.4.</w:t>
        </w:r>
        <w:r>
          <w:t>x</w:t>
        </w:r>
        <w:r w:rsidRPr="009C7017">
          <w:tab/>
          <w:t xml:space="preserve">Actions upon reception of </w:t>
        </w:r>
        <w:proofErr w:type="spellStart"/>
        <w:r w:rsidRPr="009C7017">
          <w:rPr>
            <w:i/>
          </w:rPr>
          <w:t>SIB</w:t>
        </w:r>
        <w:r>
          <w:rPr>
            <w:i/>
          </w:rPr>
          <w:t>x</w:t>
        </w:r>
        <w:proofErr w:type="spellEnd"/>
      </w:ins>
    </w:p>
    <w:p w14:paraId="2F8EF077" w14:textId="3D8ECE62" w:rsidR="00755514" w:rsidRPr="009C7017" w:rsidDel="008C5995" w:rsidRDefault="00755514" w:rsidP="00755514">
      <w:pPr>
        <w:rPr>
          <w:ins w:id="41" w:author="Rapp after RAN2-116e" w:date="2021-11-30T11:02:00Z"/>
          <w:del w:id="42" w:author="Rapp after RAN2#117-e" w:date="2022-03-01T18:32:00Z"/>
        </w:rPr>
      </w:pPr>
      <w:ins w:id="43" w:author="Rapp after RAN2-116e" w:date="2021-11-30T11:02:00Z">
        <w:del w:id="44" w:author="Rapp after RAN2#117-e" w:date="2022-03-01T18:32:00Z">
          <w:r w:rsidRPr="009C7017" w:rsidDel="008C5995">
            <w:delText xml:space="preserve">No UE requirements related to the contents of the </w:delText>
          </w:r>
          <w:r w:rsidRPr="009C7017" w:rsidDel="008C5995">
            <w:rPr>
              <w:i/>
            </w:rPr>
            <w:delText>SIB</w:delText>
          </w:r>
          <w:r w:rsidDel="008C5995">
            <w:rPr>
              <w:i/>
            </w:rPr>
            <w:delText>x</w:delText>
          </w:r>
          <w:r w:rsidRPr="009C7017" w:rsidDel="008C5995">
            <w:rPr>
              <w:i/>
            </w:rPr>
            <w:delText xml:space="preserve"> </w:delText>
          </w:r>
          <w:r w:rsidRPr="009C7017" w:rsidDel="008C5995">
            <w:delText xml:space="preserve">apply other than those specified elsewhere e.g. </w:delText>
          </w:r>
          <w:r w:rsidDel="008C5995">
            <w:delText xml:space="preserve">within </w:delText>
          </w:r>
          <w:r w:rsidRPr="00ED7A28" w:rsidDel="008C5995">
            <w:delText xml:space="preserve">procedures using the concerned system information, </w:delText>
          </w:r>
          <w:r w:rsidRPr="009C7017" w:rsidDel="008C5995">
            <w:delText>and/or within the corresponding field descriptions.</w:delText>
          </w:r>
        </w:del>
      </w:ins>
    </w:p>
    <w:bookmarkEnd w:id="37"/>
    <w:p w14:paraId="159D0F65" w14:textId="77777777" w:rsidR="008C5995" w:rsidRPr="00D27132" w:rsidRDefault="008C5995" w:rsidP="008C5995">
      <w:pPr>
        <w:rPr>
          <w:ins w:id="45" w:author="Rapp after RAN2#117-e" w:date="2022-03-01T18:32:00Z"/>
        </w:rPr>
      </w:pPr>
      <w:ins w:id="46" w:author="Rapp after RAN2#117-e" w:date="2022-03-01T18:32:00Z">
        <w:r w:rsidRPr="00D27132">
          <w:t xml:space="preserve">Upon receiving </w:t>
        </w:r>
        <w:proofErr w:type="spellStart"/>
        <w:r w:rsidRPr="00D27132">
          <w:rPr>
            <w:i/>
          </w:rPr>
          <w:t>SIB</w:t>
        </w:r>
        <w:r>
          <w:rPr>
            <w:i/>
          </w:rPr>
          <w:t>x</w:t>
        </w:r>
        <w:proofErr w:type="spellEnd"/>
        <w:r w:rsidRPr="00D27132">
          <w:t>, the UE shall:</w:t>
        </w:r>
      </w:ins>
    </w:p>
    <w:p w14:paraId="45645DEC" w14:textId="77777777" w:rsidR="008C5995" w:rsidRPr="00D27132" w:rsidRDefault="008C5995" w:rsidP="008C5995">
      <w:pPr>
        <w:pStyle w:val="B1"/>
        <w:rPr>
          <w:ins w:id="47" w:author="Rapp after RAN2#117-e" w:date="2022-03-01T18:32:00Z"/>
        </w:rPr>
      </w:pPr>
      <w:ins w:id="48" w:author="Rapp after RAN2#117-e" w:date="2022-03-01T18:32: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36740478" w14:textId="77777777" w:rsidR="008C5995" w:rsidRPr="00D27132" w:rsidRDefault="008C5995" w:rsidP="008C5995">
      <w:pPr>
        <w:pStyle w:val="B2"/>
        <w:rPr>
          <w:ins w:id="49" w:author="Rapp after RAN2#117-e" w:date="2022-03-01T18:32:00Z"/>
        </w:rPr>
      </w:pPr>
      <w:ins w:id="50" w:author="Rapp after RAN2#117-e" w:date="2022-03-01T18:32:00Z">
        <w:r w:rsidRPr="00D27132">
          <w:t>2&gt;</w:t>
        </w:r>
        <w:r w:rsidRPr="00D27132">
          <w:tab/>
          <w:t>discard all stored segments;</w:t>
        </w:r>
      </w:ins>
    </w:p>
    <w:p w14:paraId="1BDC525A" w14:textId="77777777" w:rsidR="008C5995" w:rsidRPr="00D27132" w:rsidRDefault="008C5995" w:rsidP="008C5995">
      <w:pPr>
        <w:pStyle w:val="B1"/>
        <w:rPr>
          <w:ins w:id="51" w:author="Rapp after RAN2#117-e" w:date="2022-03-01T18:32:00Z"/>
        </w:rPr>
      </w:pPr>
      <w:ins w:id="52" w:author="Rapp after RAN2#117-e" w:date="2022-03-01T18:32:00Z">
        <w:r w:rsidRPr="00D27132">
          <w:t>1&gt;</w:t>
        </w:r>
        <w:r w:rsidRPr="00D27132">
          <w:tab/>
          <w:t>store the segment;</w:t>
        </w:r>
      </w:ins>
    </w:p>
    <w:p w14:paraId="6E50099B" w14:textId="77777777" w:rsidR="008C5995" w:rsidRPr="00D27132" w:rsidRDefault="008C5995" w:rsidP="008C5995">
      <w:pPr>
        <w:pStyle w:val="B1"/>
        <w:rPr>
          <w:ins w:id="53" w:author="Rapp after RAN2#117-e" w:date="2022-03-01T18:32:00Z"/>
        </w:rPr>
      </w:pPr>
      <w:ins w:id="54" w:author="Rapp after RAN2#117-e" w:date="2022-03-01T18:32:00Z">
        <w:r w:rsidRPr="00D27132">
          <w:t>1&gt;</w:t>
        </w:r>
        <w:r w:rsidRPr="00D27132">
          <w:tab/>
          <w:t>if all segments have been received:</w:t>
        </w:r>
      </w:ins>
    </w:p>
    <w:p w14:paraId="0F8D6105" w14:textId="77777777" w:rsidR="008C5995" w:rsidRDefault="008C5995" w:rsidP="008C5995">
      <w:pPr>
        <w:ind w:firstLineChars="300" w:firstLine="600"/>
        <w:rPr>
          <w:ins w:id="55" w:author="Rapp after RAN2#117-e" w:date="2022-03-01T18:32:00Z"/>
        </w:rPr>
      </w:pPr>
      <w:ins w:id="56" w:author="Rapp after RAN2#117-e" w:date="2022-03-01T18:32: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DC083A" w14:textId="31F00182" w:rsidR="008C5995" w:rsidRDefault="008C5995" w:rsidP="008C5995">
      <w:pPr>
        <w:rPr>
          <w:ins w:id="57" w:author="Rapp after RAN2#117-e" w:date="2022-03-01T18:32:00Z"/>
          <w:rFonts w:eastAsia="SimSun"/>
          <w:noProof/>
        </w:rPr>
      </w:pPr>
      <w:ins w:id="58" w:author="Rapp after RAN2#117-e" w:date="2022-03-01T18:32: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w:t>
        </w:r>
        <w:commentRangeStart w:id="59"/>
        <w:commentRangeStart w:id="60"/>
        <w:r w:rsidRPr="00D27132">
          <w:rPr>
            <w:rFonts w:eastAsia="SimSun"/>
            <w:noProof/>
          </w:rPr>
          <w:t>cell</w:t>
        </w:r>
      </w:ins>
      <w:commentRangeEnd w:id="59"/>
      <w:r w:rsidR="0050726E">
        <w:rPr>
          <w:rStyle w:val="CommentReference"/>
        </w:rPr>
        <w:commentReference w:id="59"/>
      </w:r>
      <w:ins w:id="61" w:author="Rapp after RAN2#117-e" w:date="2022-03-01T18:32:00Z">
        <w:r w:rsidRPr="00D27132">
          <w:rPr>
            <w:rFonts w:eastAsia="SimSun"/>
            <w:noProof/>
          </w:rPr>
          <w:t xml:space="preserve"> </w:t>
        </w:r>
      </w:ins>
      <w:commentRangeEnd w:id="60"/>
      <w:r w:rsidR="009A6C2E">
        <w:rPr>
          <w:rStyle w:val="CommentReference"/>
        </w:rPr>
        <w:commentReference w:id="60"/>
      </w:r>
      <w:ins w:id="62" w:author="Rapp after RAN2#117-e" w:date="2022-03-01T18:32:00Z">
        <w:r w:rsidRPr="00D27132">
          <w:rPr>
            <w:rFonts w:eastAsia="SimSun"/>
            <w:noProof/>
          </w:rPr>
          <w:t xml:space="preserve">(re-) </w:t>
        </w:r>
        <w:commentRangeStart w:id="63"/>
        <w:r w:rsidRPr="00D27132">
          <w:rPr>
            <w:rFonts w:eastAsia="SimSun"/>
            <w:noProof/>
          </w:rPr>
          <w:t>selecti</w:t>
        </w:r>
        <w:commentRangeStart w:id="64"/>
        <w:r w:rsidRPr="00D27132">
          <w:rPr>
            <w:rFonts w:eastAsia="SimSun"/>
            <w:noProof/>
          </w:rPr>
          <w:t>on</w:t>
        </w:r>
      </w:ins>
      <w:commentRangeEnd w:id="63"/>
      <w:ins w:id="65" w:author="Rapp aft RAN2#117-e(2)" w:date="2022-03-07T16:28:00Z">
        <w:r w:rsidR="009A6C2E">
          <w:rPr>
            <w:rFonts w:eastAsia="SimSun"/>
            <w:noProof/>
          </w:rPr>
          <w:t>.</w:t>
        </w:r>
      </w:ins>
      <w:r w:rsidR="00521A01">
        <w:rPr>
          <w:rStyle w:val="CommentReference"/>
        </w:rPr>
        <w:commentReference w:id="63"/>
      </w:r>
      <w:commentRangeEnd w:id="64"/>
      <w:r w:rsidR="009A6C2E">
        <w:rPr>
          <w:rStyle w:val="CommentReference"/>
        </w:rPr>
        <w:commentReference w:id="64"/>
      </w:r>
    </w:p>
    <w:p w14:paraId="63FFDECA" w14:textId="2E348EA2" w:rsidR="008E2138" w:rsidRPr="00ED7A28" w:rsidRDefault="008E2138" w:rsidP="008C5995">
      <w:pPr>
        <w:rPr>
          <w:rFonts w:eastAsia="等线"/>
        </w:rPr>
      </w:pPr>
      <w:r w:rsidRPr="00ED7A28">
        <w:rPr>
          <w:rFonts w:eastAsia="等线"/>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66" w:name="_Toc60776927"/>
      <w:bookmarkStart w:id="67" w:name="_Toc90650799"/>
      <w:commentRangeStart w:id="68"/>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commentRangeEnd w:id="68"/>
      <w:r>
        <w:rPr>
          <w:rStyle w:val="CommentReference"/>
        </w:rPr>
        <w:commentReference w:id="68"/>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lastRenderedPageBreak/>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33505E06" w14:textId="77777777" w:rsidR="008F1726" w:rsidRPr="00D27132" w:rsidRDefault="008F1726" w:rsidP="008F1726">
      <w:pPr>
        <w:pStyle w:val="B1"/>
        <w:rPr>
          <w:ins w:id="69" w:author="Rapp after RAN2#117-e(3)" w:date="2022-03-09T11:06:00Z"/>
        </w:rPr>
      </w:pPr>
      <w:ins w:id="70" w:author="Rapp after RAN2#117-e(3)" w:date="2022-03-09T11:0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2D33D636" w14:textId="77777777" w:rsidR="008F1726" w:rsidRDefault="008F1726" w:rsidP="008F1726">
      <w:pPr>
        <w:pStyle w:val="B2"/>
        <w:rPr>
          <w:ins w:id="71" w:author="Rapp after RAN2#117-e(3)" w:date="2022-03-09T11:06:00Z"/>
        </w:rPr>
      </w:pPr>
      <w:ins w:id="72" w:author="Rapp after RAN2#117-e(3)" w:date="2022-03-09T11:0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38AD9AC7" w14:textId="77777777" w:rsidR="008F1726" w:rsidRPr="00D27132" w:rsidRDefault="008F1726" w:rsidP="008F1726">
      <w:pPr>
        <w:pStyle w:val="B1"/>
        <w:rPr>
          <w:ins w:id="73" w:author="Rapp after RAN2#117-e(3)" w:date="2022-03-09T11:06:00Z"/>
        </w:rPr>
      </w:pPr>
      <w:ins w:id="74" w:author="Rapp after RAN2#117-e(3)" w:date="2022-03-09T11:0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771790DE" w14:textId="77777777" w:rsidR="008F1726" w:rsidRDefault="008F1726" w:rsidP="008F1726">
      <w:pPr>
        <w:pStyle w:val="B2"/>
        <w:rPr>
          <w:ins w:id="75" w:author="Rapp after RAN2#117-e(3)" w:date="2022-03-09T11:06:00Z"/>
        </w:rPr>
      </w:pPr>
      <w:ins w:id="76" w:author="Rapp after RAN2#117-e(3)" w:date="2022-03-09T11:0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E1D86EA" w14:textId="77777777" w:rsidR="008F1726" w:rsidRPr="00D27132" w:rsidRDefault="008F1726" w:rsidP="008F1726">
      <w:pPr>
        <w:pStyle w:val="B1"/>
        <w:rPr>
          <w:ins w:id="77" w:author="Rapp after RAN2#117-e(3)" w:date="2022-03-09T11:06:00Z"/>
        </w:rPr>
      </w:pPr>
      <w:ins w:id="78" w:author="Rapp after RAN2#117-e(3)" w:date="2022-03-09T11:0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2DCD9900" w14:textId="77777777" w:rsidR="008F1726" w:rsidRDefault="008F1726" w:rsidP="008F1726">
      <w:pPr>
        <w:pStyle w:val="B2"/>
        <w:rPr>
          <w:ins w:id="79" w:author="Rapp after RAN2#117-e(3)" w:date="2022-03-09T11:06:00Z"/>
        </w:rPr>
      </w:pPr>
      <w:ins w:id="80" w:author="Rapp after RAN2#117-e(3)" w:date="2022-03-09T11:0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81" w:name="_Toc60776771"/>
      <w:bookmarkStart w:id="82"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81"/>
      <w:bookmarkEnd w:id="82"/>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6D9264D6" w14:textId="77777777" w:rsidR="00614358" w:rsidRDefault="00614358" w:rsidP="00614358">
      <w:pPr>
        <w:pStyle w:val="B2"/>
        <w:rPr>
          <w:ins w:id="83" w:author="Rapp after RAN2#117-e(3)" w:date="2022-03-09T11:06:00Z"/>
        </w:rPr>
      </w:pPr>
      <w:ins w:id="84" w:author="Rapp after RAN2#117-e(3)" w:date="2022-03-09T11:06: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24335ADB" w14:textId="77777777" w:rsidR="00614358" w:rsidRPr="000E1C33" w:rsidRDefault="00614358" w:rsidP="00614358">
      <w:pPr>
        <w:ind w:left="1135" w:hanging="284"/>
        <w:rPr>
          <w:ins w:id="85" w:author="Rapp after RAN2#117-e(3)" w:date="2022-03-09T11:06:00Z"/>
        </w:rPr>
      </w:pPr>
      <w:ins w:id="86" w:author="Rapp after RAN2#117-e(3)" w:date="2022-03-09T11:06:00Z">
        <w:r w:rsidRPr="000E1C33">
          <w:t>3&gt;</w:t>
        </w:r>
        <w:r w:rsidRPr="000E1C33">
          <w:tab/>
        </w:r>
        <w:r>
          <w:t xml:space="preserve">the UE may perform the evaluation of the low mobility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lastRenderedPageBreak/>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274E622F" w14:textId="77777777" w:rsidR="009D70C5" w:rsidRDefault="009D70C5" w:rsidP="009D70C5">
      <w:pPr>
        <w:pStyle w:val="B2"/>
        <w:rPr>
          <w:ins w:id="87" w:author="Rapp after RAN2#117-e(3)" w:date="2022-03-09T11:07:00Z"/>
        </w:rPr>
      </w:pPr>
      <w:ins w:id="88" w:author="Rapp after RAN2#117-e(3)" w:date="2022-03-09T11:0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051971E1" w14:textId="77777777" w:rsidR="009D70C5" w:rsidRPr="000E1C33" w:rsidRDefault="009D70C5" w:rsidP="009D70C5">
      <w:pPr>
        <w:ind w:left="1135" w:hanging="284"/>
        <w:rPr>
          <w:ins w:id="89" w:author="Rapp after RAN2#117-e(3)" w:date="2022-03-09T11:07:00Z"/>
        </w:rPr>
      </w:pPr>
      <w:ins w:id="90" w:author="Rapp after RAN2#117-e(3)" w:date="2022-03-09T11:07:00Z">
        <w:r w:rsidRPr="000E1C33">
          <w:t>3&gt;</w:t>
        </w:r>
        <w:r w:rsidRPr="000E1C33">
          <w:tab/>
        </w:r>
        <w:r>
          <w:t xml:space="preserve">the UE may perform the evaluation of the low mobility criterion </w:t>
        </w:r>
        <w:r w:rsidRPr="00D27132">
          <w:t xml:space="preserve">for this </w:t>
        </w:r>
        <w:r>
          <w:t xml:space="preserve">serving </w:t>
        </w:r>
        <w:r w:rsidRPr="00D27132">
          <w:t>cell as specified in 5.</w:t>
        </w:r>
        <w:r>
          <w:t>7.X.2.</w:t>
        </w:r>
      </w:ins>
    </w:p>
    <w:p w14:paraId="4D33E745" w14:textId="77777777" w:rsidR="0020605F" w:rsidRDefault="0020605F" w:rsidP="0020605F">
      <w:pPr>
        <w:rPr>
          <w:rFonts w:eastAsia="DengXian"/>
          <w:i/>
        </w:rPr>
      </w:pPr>
    </w:p>
    <w:p w14:paraId="5B3C0EA4" w14:textId="77777777" w:rsidR="0020605F" w:rsidRPr="00ED7A28" w:rsidRDefault="0020605F" w:rsidP="0020605F">
      <w:pPr>
        <w:rPr>
          <w:rFonts w:eastAsia="DengXian"/>
        </w:rPr>
      </w:pPr>
      <w:r w:rsidRPr="00ED7A28">
        <w:rPr>
          <w:rFonts w:eastAsia="DengXian"/>
          <w:i/>
          <w:highlight w:val="yellow"/>
        </w:rPr>
        <w:t>&lt;Next modification&gt;</w:t>
      </w:r>
    </w:p>
    <w:p w14:paraId="543203B7" w14:textId="37D8DB7A" w:rsidR="008E2138" w:rsidRPr="00D27132" w:rsidRDefault="008E2138" w:rsidP="008E2138">
      <w:pPr>
        <w:pStyle w:val="Heading2"/>
        <w:rPr>
          <w:ins w:id="91" w:author="Rapp aft RAN2#116bis-e" w:date="2022-01-26T12:53:00Z"/>
        </w:rPr>
      </w:pPr>
      <w:ins w:id="92" w:author="Rapp aft RAN2#116bis-e" w:date="2022-01-26T12:53:00Z">
        <w:r w:rsidRPr="00D27132">
          <w:t>5.7</w:t>
        </w:r>
        <w:r w:rsidRPr="00D27132">
          <w:tab/>
          <w:t>Other</w:t>
        </w:r>
        <w:bookmarkEnd w:id="66"/>
        <w:bookmarkEnd w:id="67"/>
      </w:ins>
    </w:p>
    <w:p w14:paraId="6E4D000E" w14:textId="77777777" w:rsidR="008E2138" w:rsidRPr="00285771" w:rsidRDefault="008E2138" w:rsidP="008E2138">
      <w:pPr>
        <w:rPr>
          <w:rFonts w:eastAsia="等线"/>
          <w:i/>
        </w:rPr>
      </w:pPr>
      <w:r w:rsidRPr="00285771">
        <w:rPr>
          <w:rFonts w:eastAsia="等线"/>
          <w:i/>
          <w:highlight w:val="yellow"/>
        </w:rPr>
        <w:t>&lt;Partially omitted&gt;</w:t>
      </w:r>
    </w:p>
    <w:p w14:paraId="70DE2C05" w14:textId="04D80561" w:rsidR="008E2138" w:rsidRPr="009C7017" w:rsidRDefault="008E2138" w:rsidP="008E2138">
      <w:pPr>
        <w:pStyle w:val="Heading3"/>
        <w:rPr>
          <w:ins w:id="93" w:author="Rapp aft RAN2#116bis-e" w:date="2022-01-26T12:53:00Z"/>
        </w:rPr>
      </w:pPr>
      <w:ins w:id="94" w:author="Rapp aft RAN2#116bis-e" w:date="2022-01-26T12:53:00Z">
        <w:r>
          <w:t>5.7</w:t>
        </w:r>
        <w:r w:rsidRPr="009C7017">
          <w:t>.</w:t>
        </w:r>
        <w:r>
          <w:t>x</w:t>
        </w:r>
        <w:r w:rsidRPr="009C7017">
          <w:tab/>
        </w:r>
        <w:r>
          <w:t>RLM/BFD relaxation</w:t>
        </w:r>
      </w:ins>
    </w:p>
    <w:p w14:paraId="6F0CD3A1" w14:textId="6811A13C" w:rsidR="00263235" w:rsidRPr="00263235" w:rsidDel="008D20A8" w:rsidRDefault="00263235" w:rsidP="00263235">
      <w:pPr>
        <w:rPr>
          <w:ins w:id="95" w:author="Rapp aft RAN2#116bis-e" w:date="2022-01-27T19:02:00Z"/>
          <w:del w:id="96" w:author="Rapp after RAN2#117-e" w:date="2022-03-01T17:28:00Z"/>
          <w:rFonts w:eastAsia="等线"/>
          <w:iCs/>
          <w:color w:val="FF0000"/>
        </w:rPr>
      </w:pPr>
      <w:ins w:id="97" w:author="Rapp aft RAN2#116bis-e" w:date="2022-01-27T19:02:00Z">
        <w:del w:id="98" w:author="Rapp after RAN2#117-e" w:date="2022-03-01T17:28:00Z">
          <w:r w:rsidRPr="00263235" w:rsidDel="008D20A8">
            <w:rPr>
              <w:rFonts w:eastAsia="等线"/>
              <w:iCs/>
              <w:color w:val="FF0000"/>
            </w:rPr>
            <w:delText xml:space="preserve">Editor’s NOTE: </w:delText>
          </w:r>
          <w:r w:rsidRPr="00263235" w:rsidDel="008D20A8">
            <w:rPr>
              <w:color w:val="FF0000"/>
            </w:rPr>
            <w:delText>RAN2 assumes that the criteria for RLM/BFD relaxation will be captured in RAN2 TS.</w:delText>
          </w:r>
        </w:del>
      </w:ins>
    </w:p>
    <w:p w14:paraId="4CE54639" w14:textId="04E1871E" w:rsidR="00721EC2" w:rsidDel="008D20A8" w:rsidRDefault="00721EC2" w:rsidP="00721EC2">
      <w:pPr>
        <w:rPr>
          <w:ins w:id="99" w:author="Rapp aft RAN2#116bis-e" w:date="2022-01-26T12:56:00Z"/>
          <w:del w:id="100" w:author="Rapp after RAN2#117-e" w:date="2022-03-01T17:28:00Z"/>
          <w:rFonts w:eastAsia="等线"/>
          <w:iCs/>
          <w:color w:val="FF0000"/>
        </w:rPr>
      </w:pPr>
      <w:ins w:id="101" w:author="Rapp aft RAN2#116bis-e" w:date="2022-01-26T12:56:00Z">
        <w:del w:id="102"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8D20A8">
            <w:rPr>
              <w:rFonts w:eastAsia="等线"/>
              <w:iCs/>
              <w:color w:val="FF0000"/>
            </w:rPr>
            <w:delText>.</w:delText>
          </w:r>
        </w:del>
      </w:ins>
    </w:p>
    <w:p w14:paraId="12C3D5D9" w14:textId="417AFA9C" w:rsidR="00721EC2" w:rsidDel="008D20A8" w:rsidRDefault="00721EC2" w:rsidP="00721EC2">
      <w:pPr>
        <w:rPr>
          <w:ins w:id="103" w:author="Rapp aft RAN2#116bis-e" w:date="2022-01-26T12:56:00Z"/>
          <w:del w:id="104" w:author="Rapp after RAN2#117-e" w:date="2022-03-01T17:28:00Z"/>
          <w:rFonts w:eastAsia="等线"/>
          <w:iCs/>
          <w:color w:val="FF0000"/>
        </w:rPr>
      </w:pPr>
      <w:ins w:id="105" w:author="Rapp aft RAN2#116bis-e" w:date="2022-01-26T12:56:00Z">
        <w:del w:id="106" w:author="Rapp after RAN2#117-e" w:date="2022-03-01T17:28:00Z">
          <w:r w:rsidDel="008D20A8">
            <w:rPr>
              <w:rFonts w:eastAsia="等线"/>
              <w:iCs/>
              <w:color w:val="FF0000"/>
            </w:rPr>
            <w:delText xml:space="preserve">Editor’s NOTE: </w:delText>
          </w:r>
          <w:r w:rsidRPr="00AC4B7E" w:rsidDel="008D20A8">
            <w:rPr>
              <w:rFonts w:eastAsia="等线"/>
              <w:iCs/>
              <w:color w:val="FF0000"/>
            </w:rPr>
            <w:delText>RAN2 assumes the presence/absence of configuration for RLM/BFD relaxation criteria in signalling indicates to the UE whether the UE can/should evaluate the criteria</w:delText>
          </w:r>
          <w:r w:rsidDel="008D20A8">
            <w:rPr>
              <w:rFonts w:eastAsia="等线"/>
              <w:iCs/>
              <w:color w:val="FF0000"/>
            </w:rPr>
            <w:delText>.</w:delText>
          </w:r>
        </w:del>
      </w:ins>
    </w:p>
    <w:p w14:paraId="7DEF90D6" w14:textId="760148BF" w:rsidR="00721EC2" w:rsidDel="008D20A8" w:rsidRDefault="00721EC2" w:rsidP="00721EC2">
      <w:pPr>
        <w:rPr>
          <w:ins w:id="107" w:author="Rapp aft RAN2#116bis-e" w:date="2022-01-26T12:56:00Z"/>
          <w:del w:id="108" w:author="Rapp after RAN2#117-e" w:date="2022-03-01T17:28:00Z"/>
          <w:rFonts w:eastAsia="等线"/>
          <w:iCs/>
          <w:color w:val="FF0000"/>
        </w:rPr>
      </w:pPr>
      <w:ins w:id="109" w:author="Rapp aft RAN2#116bis-e" w:date="2022-01-26T12:56:00Z">
        <w:del w:id="110" w:author="Rapp after RAN2#117-e" w:date="2022-03-01T17:28:00Z">
          <w:r w:rsidDel="008D20A8">
            <w:rPr>
              <w:rFonts w:eastAsia="等线"/>
              <w:iCs/>
              <w:color w:val="FF0000"/>
            </w:rPr>
            <w:delText xml:space="preserve">Editor’s NOTE: </w:delText>
          </w:r>
          <w:r w:rsidRPr="00E1498A" w:rsidDel="008D20A8">
            <w:rPr>
              <w:rFonts w:eastAsia="等线"/>
              <w:iCs/>
              <w:color w:val="FF0000"/>
            </w:rPr>
            <w:delText>RLM relaxation and BFD relaxation are enabled/disabled separately.</w:delText>
          </w:r>
        </w:del>
      </w:ins>
    </w:p>
    <w:p w14:paraId="6A946BFC" w14:textId="6563E634" w:rsidR="00721EC2" w:rsidDel="008D20A8" w:rsidRDefault="00721EC2" w:rsidP="00721EC2">
      <w:pPr>
        <w:rPr>
          <w:ins w:id="111" w:author="Rapp aft RAN2#116bis-e" w:date="2022-01-26T12:56:00Z"/>
          <w:del w:id="112" w:author="Rapp after RAN2#117-e" w:date="2022-03-01T17:28:00Z"/>
          <w:rFonts w:eastAsia="等线"/>
          <w:iCs/>
          <w:color w:val="FF0000"/>
        </w:rPr>
      </w:pPr>
      <w:ins w:id="113" w:author="Rapp aft RAN2#116bis-e" w:date="2022-01-26T12:56:00Z">
        <w:del w:id="114" w:author="Rapp after RAN2#117-e" w:date="2022-03-01T17:28:00Z">
          <w:r w:rsidDel="008D20A8">
            <w:rPr>
              <w:rFonts w:eastAsia="等线"/>
              <w:iCs/>
              <w:color w:val="FF0000"/>
            </w:rPr>
            <w:delText xml:space="preserve">Editor’s NOTE: </w:delText>
          </w:r>
          <w:r w:rsidRPr="00E1498A" w:rsidDel="008D20A8">
            <w:rPr>
              <w:rFonts w:eastAsia="等线"/>
              <w:iCs/>
              <w:color w:val="FF0000"/>
            </w:rPr>
            <w:delText>Postpone the discussion on the granularity for RLM/BFD relaxation enable/disable (e.g. per-UE/CG/Serving cell) to wait for RAN4 conclusions on the configuration of criteria.</w:delText>
          </w:r>
        </w:del>
      </w:ins>
    </w:p>
    <w:p w14:paraId="5AFF8154" w14:textId="73DAFFAE" w:rsidR="00721EC2" w:rsidDel="008D20A8" w:rsidRDefault="00721EC2" w:rsidP="00721EC2">
      <w:pPr>
        <w:rPr>
          <w:ins w:id="115" w:author="Rapp aft RAN2#116bis-e" w:date="2022-01-26T12:56:00Z"/>
          <w:del w:id="116" w:author="Rapp after RAN2#117-e" w:date="2022-03-01T17:28:00Z"/>
          <w:rFonts w:eastAsia="等线"/>
          <w:iCs/>
          <w:color w:val="FF0000"/>
        </w:rPr>
      </w:pPr>
      <w:ins w:id="117" w:author="Rapp aft RAN2#116bis-e" w:date="2022-01-26T12:56:00Z">
        <w:del w:id="118" w:author="Rapp after RAN2#117-e" w:date="2022-03-01T17:28:00Z">
          <w:r w:rsidDel="008D20A8">
            <w:rPr>
              <w:rFonts w:eastAsia="等线"/>
              <w:iCs/>
              <w:color w:val="FF0000"/>
            </w:rPr>
            <w:delText xml:space="preserve">Editor’s NOTE: </w:delText>
          </w:r>
          <w:r w:rsidRPr="00D11941" w:rsidDel="008D20A8">
            <w:rPr>
              <w:rFonts w:eastAsia="等线"/>
              <w:iCs/>
              <w:color w:val="FF0000"/>
            </w:rPr>
            <w:delText>RAN2 assume the criteria configuration for RLM relaxation and BFD relaxation are configured separately. FFS Which criteria configuration(s) could be configured separately (e.g. serving cell quality). RAN2 can come back on this based on RAN4 conclusion</w:delText>
          </w:r>
          <w:r w:rsidRPr="00E1498A" w:rsidDel="008D20A8">
            <w:rPr>
              <w:rFonts w:eastAsia="等线"/>
              <w:iCs/>
              <w:color w:val="FF0000"/>
            </w:rPr>
            <w:delText>.</w:delText>
          </w:r>
        </w:del>
      </w:ins>
    </w:p>
    <w:p w14:paraId="17116B1B" w14:textId="329E504C" w:rsidR="00721EC2" w:rsidDel="008D20A8" w:rsidRDefault="00721EC2" w:rsidP="00721EC2">
      <w:pPr>
        <w:rPr>
          <w:ins w:id="119" w:author="Rapp aft RAN2#116bis-e" w:date="2022-01-26T12:56:00Z"/>
          <w:del w:id="120" w:author="Rapp after RAN2#117-e" w:date="2022-03-01T17:28:00Z"/>
          <w:rFonts w:eastAsia="等线"/>
          <w:iCs/>
          <w:color w:val="FF0000"/>
        </w:rPr>
      </w:pPr>
      <w:ins w:id="121" w:author="Rapp aft RAN2#116bis-e" w:date="2022-01-26T12:56:00Z">
        <w:del w:id="122"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low mobility criterion to wait for progress from RAN4</w:delText>
          </w:r>
          <w:r w:rsidRPr="00E1498A" w:rsidDel="008D20A8">
            <w:rPr>
              <w:rFonts w:eastAsia="等线"/>
              <w:iCs/>
              <w:color w:val="FF0000"/>
            </w:rPr>
            <w:delText>.</w:delText>
          </w:r>
        </w:del>
      </w:ins>
    </w:p>
    <w:p w14:paraId="12469A64" w14:textId="0BD395C1" w:rsidR="00721EC2" w:rsidDel="008D20A8" w:rsidRDefault="00721EC2" w:rsidP="00721EC2">
      <w:pPr>
        <w:rPr>
          <w:ins w:id="123" w:author="Rapp aft RAN2#116bis-e" w:date="2022-01-26T12:56:00Z"/>
          <w:del w:id="124" w:author="Rapp after RAN2#117-e" w:date="2022-03-01T17:28:00Z"/>
          <w:rFonts w:eastAsia="等线"/>
          <w:iCs/>
          <w:color w:val="FF0000"/>
        </w:rPr>
      </w:pPr>
      <w:ins w:id="125" w:author="Rapp aft RAN2#116bis-e" w:date="2022-01-26T12:56:00Z">
        <w:del w:id="126"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provide the criteria configuration for RLM relaxation and BFD relaxation for serving cell quality criterion to wait for progress from RAN4</w:delText>
          </w:r>
          <w:r w:rsidRPr="00E1498A" w:rsidDel="008D20A8">
            <w:rPr>
              <w:rFonts w:eastAsia="等线"/>
              <w:iCs/>
              <w:color w:val="FF0000"/>
            </w:rPr>
            <w:delText>.</w:delText>
          </w:r>
        </w:del>
      </w:ins>
    </w:p>
    <w:p w14:paraId="399DAEEB" w14:textId="21859C7C" w:rsidR="00721EC2" w:rsidDel="008D20A8" w:rsidRDefault="00721EC2" w:rsidP="00721EC2">
      <w:pPr>
        <w:rPr>
          <w:ins w:id="127" w:author="Rapp aft RAN2#116bis-e" w:date="2022-01-26T12:56:00Z"/>
          <w:del w:id="128" w:author="Rapp after RAN2#117-e" w:date="2022-03-01T17:28:00Z"/>
          <w:rFonts w:eastAsia="等线"/>
          <w:iCs/>
          <w:color w:val="FF0000"/>
        </w:rPr>
      </w:pPr>
      <w:ins w:id="129" w:author="Rapp aft RAN2#116bis-e" w:date="2022-01-26T12:56:00Z">
        <w:del w:id="130" w:author="Rapp after RAN2#117-e" w:date="2022-03-01T17:28:00Z">
          <w:r w:rsidDel="008D20A8">
            <w:rPr>
              <w:rFonts w:eastAsia="等线"/>
              <w:iCs/>
              <w:color w:val="FF0000"/>
            </w:rPr>
            <w:delText xml:space="preserve">Editor’s NOTE: </w:delText>
          </w:r>
          <w:r w:rsidRPr="00276149" w:rsidDel="008D20A8">
            <w:rPr>
              <w:rFonts w:eastAsia="等线"/>
              <w:iCs/>
              <w:color w:val="FF0000"/>
            </w:rPr>
            <w:delText>Postpone the discussion on how to evaluate the low mobility criterion for RLM/BFD relaxation to wait for progress from RAN4</w:delText>
          </w:r>
          <w:r w:rsidRPr="00E1498A" w:rsidDel="008D20A8">
            <w:rPr>
              <w:rFonts w:eastAsia="等线"/>
              <w:iCs/>
              <w:color w:val="FF0000"/>
            </w:rPr>
            <w:delText>.</w:delText>
          </w:r>
        </w:del>
      </w:ins>
    </w:p>
    <w:p w14:paraId="714C36E0" w14:textId="42490D22" w:rsidR="00721EC2" w:rsidDel="008D20A8" w:rsidRDefault="00721EC2" w:rsidP="00721EC2">
      <w:pPr>
        <w:rPr>
          <w:ins w:id="131" w:author="Rapp aft RAN2#116bis-e" w:date="2022-01-26T12:56:00Z"/>
          <w:del w:id="132" w:author="Rapp after RAN2#117-e" w:date="2022-03-01T17:28:00Z"/>
          <w:rFonts w:eastAsia="等线"/>
          <w:iCs/>
          <w:color w:val="FF0000"/>
        </w:rPr>
      </w:pPr>
      <w:ins w:id="133" w:author="Rapp aft RAN2#116bis-e" w:date="2022-01-26T12:56:00Z">
        <w:del w:id="134" w:author="Rapp after RAN2#117-e" w:date="2022-03-01T17:28:00Z">
          <w:r w:rsidDel="008D20A8">
            <w:rPr>
              <w:rFonts w:eastAsia="等线"/>
              <w:iCs/>
              <w:color w:val="FF0000"/>
            </w:rPr>
            <w:delText xml:space="preserve">Editor’s NOTE: </w:delText>
          </w:r>
          <w:r w:rsidRPr="008424E7" w:rsidDel="008D20A8">
            <w:rPr>
              <w:rFonts w:eastAsia="等线"/>
              <w:iCs/>
              <w:color w:val="FF0000"/>
            </w:rPr>
            <w:delText>Postpone the discussion on how to evaluate the serving cell quality criterion for RLM/BFD relaxation to wait for progress from RAN4</w:delText>
          </w:r>
          <w:r w:rsidRPr="00E1498A" w:rsidDel="008D20A8">
            <w:rPr>
              <w:rFonts w:eastAsia="等线"/>
              <w:iCs/>
              <w:color w:val="FF0000"/>
            </w:rPr>
            <w:delText>.</w:delText>
          </w:r>
        </w:del>
      </w:ins>
    </w:p>
    <w:p w14:paraId="13E2107C" w14:textId="24540509" w:rsidR="00721EC2" w:rsidDel="008D20A8" w:rsidRDefault="00721EC2" w:rsidP="00721EC2">
      <w:pPr>
        <w:rPr>
          <w:ins w:id="135" w:author="Rapp aft RAN2#116bis-e" w:date="2022-01-26T12:56:00Z"/>
          <w:del w:id="136" w:author="Rapp after RAN2#117-e" w:date="2022-03-01T17:28:00Z"/>
          <w:rFonts w:eastAsia="等线"/>
          <w:iCs/>
          <w:color w:val="FF0000"/>
        </w:rPr>
      </w:pPr>
      <w:ins w:id="137" w:author="Rapp aft RAN2#116bis-e" w:date="2022-01-26T12:56:00Z">
        <w:del w:id="138" w:author="Rapp after RAN2#117-e" w:date="2022-03-01T17:28:00Z">
          <w:r w:rsidDel="008D20A8">
            <w:rPr>
              <w:rFonts w:eastAsia="等线"/>
              <w:iCs/>
              <w:color w:val="FF0000"/>
            </w:rPr>
            <w:delText xml:space="preserve">Editor’s NOTE: </w:delText>
          </w:r>
          <w:r w:rsidRPr="00F84F9A" w:rsidDel="008D20A8">
            <w:rPr>
              <w:rFonts w:eastAsia="等线"/>
              <w:iCs/>
              <w:color w:val="FF0000"/>
            </w:rPr>
            <w:delText>if UE report on fulfillment or not (entry/exit) to network for RLM/BFD relaxation is agreeable, UAI is used to provide the report</w:delText>
          </w:r>
          <w:r w:rsidRPr="00E1498A" w:rsidDel="008D20A8">
            <w:rPr>
              <w:rFonts w:eastAsia="等线"/>
              <w:iCs/>
              <w:color w:val="FF0000"/>
            </w:rPr>
            <w:delText>.</w:delText>
          </w:r>
        </w:del>
      </w:ins>
    </w:p>
    <w:p w14:paraId="59A6392D" w14:textId="77777777" w:rsidR="008D20A8" w:rsidRPr="001538CF" w:rsidRDefault="008D20A8" w:rsidP="008D20A8">
      <w:pPr>
        <w:pStyle w:val="Heading4"/>
        <w:rPr>
          <w:ins w:id="139" w:author="Rapp after RAN2#117-e" w:date="2022-03-01T17:29:00Z"/>
          <w:rFonts w:eastAsia="等线"/>
          <w:lang w:eastAsia="zh-CN"/>
        </w:rPr>
      </w:pPr>
      <w:ins w:id="140" w:author="Rapp after RAN2#117-e" w:date="2022-03-01T17:2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等线" w:hint="eastAsia"/>
            <w:lang w:eastAsia="zh-CN"/>
          </w:rPr>
          <w:t>X</w:t>
        </w:r>
        <w:r w:rsidRPr="00D27132">
          <w:rPr>
            <w:rFonts w:eastAsiaTheme="minorEastAsia"/>
          </w:rPr>
          <w:t>.</w:t>
        </w:r>
        <w:r>
          <w:rPr>
            <w:rFonts w:eastAsia="等线" w:hint="eastAsia"/>
            <w:lang w:eastAsia="zh-CN"/>
          </w:rPr>
          <w:t>1</w:t>
        </w:r>
        <w:proofErr w:type="gramEnd"/>
        <w:r w:rsidRPr="00D27132">
          <w:rPr>
            <w:rFonts w:eastAsiaTheme="minorEastAsia"/>
          </w:rPr>
          <w:tab/>
        </w:r>
        <w:r>
          <w:t xml:space="preserve">Relaxed </w:t>
        </w:r>
        <w:commentRangeStart w:id="141"/>
        <w:commentRangeStart w:id="142"/>
        <w:r>
          <w:t>measurement</w:t>
        </w:r>
      </w:ins>
      <w:commentRangeEnd w:id="141"/>
      <w:r w:rsidR="0050726E">
        <w:rPr>
          <w:rStyle w:val="CommentReference"/>
          <w:rFonts w:ascii="Times New Roman" w:hAnsi="Times New Roman"/>
        </w:rPr>
        <w:commentReference w:id="141"/>
      </w:r>
      <w:ins w:id="143" w:author="Rapp after RAN2#117-e" w:date="2022-03-01T17:29:00Z">
        <w:r>
          <w:t xml:space="preserve"> </w:t>
        </w:r>
      </w:ins>
      <w:commentRangeEnd w:id="142"/>
      <w:r w:rsidR="00E21661">
        <w:rPr>
          <w:rStyle w:val="CommentReference"/>
          <w:rFonts w:ascii="Times New Roman" w:hAnsi="Times New Roman"/>
        </w:rPr>
        <w:commentReference w:id="142"/>
      </w:r>
      <w:ins w:id="144" w:author="Rapp after RAN2#117-e" w:date="2022-03-01T17:29:00Z">
        <w:r>
          <w:t xml:space="preserve">criterion for </w:t>
        </w:r>
        <w:r>
          <w:rPr>
            <w:rFonts w:eastAsia="等线" w:hint="eastAsia"/>
            <w:lang w:eastAsia="zh-CN"/>
          </w:rPr>
          <w:t>low mobility</w:t>
        </w:r>
      </w:ins>
    </w:p>
    <w:p w14:paraId="58EC6B62" w14:textId="77777777" w:rsidR="008D20A8" w:rsidRPr="00AA3051" w:rsidRDefault="008D20A8" w:rsidP="008D20A8">
      <w:pPr>
        <w:rPr>
          <w:ins w:id="145" w:author="Rapp after RAN2#117-e" w:date="2022-03-01T17:29:00Z"/>
        </w:rPr>
      </w:pPr>
      <w:bookmarkStart w:id="146" w:name="OLE_LINK11"/>
      <w:bookmarkStart w:id="147" w:name="OLE_LINK12"/>
      <w:ins w:id="148" w:author="Rapp after RAN2#117-e" w:date="2022-03-01T17:29:00Z">
        <w:r w:rsidRPr="00AA3051">
          <w:t>The relaxed measurement criterion for UE with low mobility</w:t>
        </w:r>
        <w:r>
          <w:rPr>
            <w:rFonts w:eastAsia="等线" w:hint="eastAsia"/>
            <w:lang w:eastAsia="zh-CN"/>
          </w:rPr>
          <w:t xml:space="preserve"> in RRC_CONNECTED</w:t>
        </w:r>
        <w:r w:rsidRPr="00AA3051">
          <w:t xml:space="preserve"> is </w:t>
        </w:r>
        <w:commentRangeStart w:id="149"/>
        <w:commentRangeStart w:id="150"/>
        <w:r w:rsidRPr="00AA3051">
          <w:t xml:space="preserve">fulfilled </w:t>
        </w:r>
      </w:ins>
      <w:commentRangeEnd w:id="149"/>
      <w:r w:rsidR="00202E60">
        <w:rPr>
          <w:rStyle w:val="CommentReference"/>
        </w:rPr>
        <w:commentReference w:id="149"/>
      </w:r>
      <w:ins w:id="151" w:author="Rapp after RAN2#117-e" w:date="2022-03-01T17:29:00Z">
        <w:r w:rsidRPr="00AA3051">
          <w:t>w</w:t>
        </w:r>
      </w:ins>
      <w:commentRangeEnd w:id="150"/>
      <w:r w:rsidR="00D64A5A">
        <w:rPr>
          <w:rStyle w:val="CommentReference"/>
        </w:rPr>
        <w:commentReference w:id="150"/>
      </w:r>
      <w:ins w:id="152" w:author="Rapp after RAN2#117-e" w:date="2022-03-01T17:29:00Z">
        <w:r w:rsidRPr="00AA3051">
          <w:t>hen:</w:t>
        </w:r>
      </w:ins>
    </w:p>
    <w:p w14:paraId="00E067FF" w14:textId="77777777" w:rsidR="008D20A8" w:rsidRPr="00AA3051" w:rsidRDefault="008D20A8" w:rsidP="008D20A8">
      <w:pPr>
        <w:pStyle w:val="B1"/>
        <w:rPr>
          <w:ins w:id="153" w:author="Rapp after RAN2#117-e" w:date="2022-03-01T17:29:00Z"/>
        </w:rPr>
      </w:pPr>
      <w:ins w:id="154" w:author="Rapp after RAN2#117-e" w:date="2022-03-01T17:2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等线" w:hint="eastAsia"/>
            <w:vertAlign w:val="subscript"/>
            <w:lang w:eastAsia="zh-CN"/>
          </w:rPr>
          <w:t>-Connected</w:t>
        </w:r>
        <w:r w:rsidRPr="00AA3051">
          <w:t>,</w:t>
        </w:r>
      </w:ins>
    </w:p>
    <w:bookmarkEnd w:id="146"/>
    <w:bookmarkEnd w:id="147"/>
    <w:p w14:paraId="3C024980" w14:textId="77777777" w:rsidR="008D20A8" w:rsidRPr="00AA3051" w:rsidRDefault="008D20A8" w:rsidP="008D20A8">
      <w:pPr>
        <w:rPr>
          <w:ins w:id="155" w:author="Rapp after RAN2#117-e" w:date="2022-03-01T17:29:00Z"/>
        </w:rPr>
      </w:pPr>
      <w:ins w:id="156" w:author="Rapp after RAN2#117-e" w:date="2022-03-01T17:29:00Z">
        <w:r w:rsidRPr="00AA3051">
          <w:t>Where:</w:t>
        </w:r>
      </w:ins>
    </w:p>
    <w:p w14:paraId="3ECA7F41" w14:textId="77777777" w:rsidR="008D20A8" w:rsidRPr="00AA3051" w:rsidRDefault="008D20A8" w:rsidP="008D20A8">
      <w:pPr>
        <w:pStyle w:val="B1"/>
        <w:rPr>
          <w:ins w:id="157" w:author="Rapp after RAN2#117-e" w:date="2022-03-01T17:29:00Z"/>
        </w:rPr>
      </w:pPr>
      <w:ins w:id="158" w:author="Rapp after RAN2#117-e" w:date="2022-03-01T17:29:00Z">
        <w:r w:rsidRPr="00AA3051">
          <w:lastRenderedPageBreak/>
          <w:t>-</w:t>
        </w:r>
        <w:r w:rsidRPr="00AA3051">
          <w:tab/>
        </w:r>
        <w:r>
          <w:t xml:space="preserve">SS-RSRP </w:t>
        </w:r>
        <w:r w:rsidRPr="00AA3051">
          <w:t xml:space="preserve">= current </w:t>
        </w:r>
        <w:r>
          <w:t>L3 RSRP</w:t>
        </w:r>
        <w:r w:rsidRPr="00E243F6">
          <w:t xml:space="preserve"> </w:t>
        </w:r>
        <w:r>
          <w:rPr>
            <w:rFonts w:eastAsia="等线" w:hint="eastAsia"/>
            <w:lang w:eastAsia="zh-CN"/>
          </w:rPr>
          <w:t>measurement</w:t>
        </w:r>
        <w:r w:rsidRPr="00E243F6">
          <w:t xml:space="preserve"> of the </w:t>
        </w:r>
        <w:proofErr w:type="spellStart"/>
        <w:r w:rsidRPr="00D27132">
          <w:t>SpCell</w:t>
        </w:r>
        <w:proofErr w:type="spellEnd"/>
        <w:r w:rsidRPr="00E243F6">
          <w:t xml:space="preserve"> </w:t>
        </w:r>
        <w:r>
          <w:rPr>
            <w:rFonts w:eastAsia="等线" w:hint="eastAsia"/>
            <w:lang w:eastAsia="zh-CN"/>
          </w:rPr>
          <w:t xml:space="preserve">based on SSB </w:t>
        </w:r>
        <w:r w:rsidRPr="00E243F6">
          <w:t>(</w:t>
        </w:r>
        <w:r w:rsidRPr="0083329E">
          <w:t>dB)</w:t>
        </w:r>
        <w:r w:rsidRPr="00AA3051">
          <w:t>.</w:t>
        </w:r>
      </w:ins>
    </w:p>
    <w:p w14:paraId="7980B80D" w14:textId="77777777" w:rsidR="008D20A8" w:rsidRPr="00AA3051" w:rsidRDefault="008D20A8" w:rsidP="008D20A8">
      <w:pPr>
        <w:pStyle w:val="B1"/>
        <w:rPr>
          <w:ins w:id="159" w:author="Rapp after RAN2#117-e" w:date="2022-03-01T17:29:00Z"/>
        </w:rPr>
      </w:pPr>
      <w:ins w:id="160" w:author="Rapp after RAN2#117-e" w:date="2022-03-01T17:2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等线" w:hint="eastAsia"/>
            <w:lang w:eastAsia="zh-CN"/>
          </w:rPr>
          <w:t>measurement</w:t>
        </w:r>
        <w:r w:rsidRPr="00E243F6">
          <w:t xml:space="preserve"> of the </w:t>
        </w:r>
        <w:proofErr w:type="spellStart"/>
        <w:r w:rsidRPr="00D27132">
          <w:t>SpCell</w:t>
        </w:r>
        <w:proofErr w:type="spellEnd"/>
        <w:r w:rsidRPr="00E243F6">
          <w:t xml:space="preserve"> </w:t>
        </w:r>
        <w:r>
          <w:rPr>
            <w:rFonts w:eastAsia="等线" w:hint="eastAsia"/>
            <w:lang w:eastAsia="zh-CN"/>
          </w:rPr>
          <w:t xml:space="preserve">based on SSB </w:t>
        </w:r>
        <w:r w:rsidRPr="00AA3051">
          <w:t>(dB), set as follows:</w:t>
        </w:r>
      </w:ins>
    </w:p>
    <w:p w14:paraId="5A21C9F3" w14:textId="77777777" w:rsidR="008D20A8" w:rsidRDefault="008D20A8" w:rsidP="008D20A8">
      <w:pPr>
        <w:pStyle w:val="B2"/>
        <w:rPr>
          <w:ins w:id="161" w:author="Rapp after RAN2#117-e" w:date="2022-03-01T17:29:00Z"/>
          <w:rFonts w:eastAsia="等线"/>
          <w:lang w:eastAsia="zh-CN"/>
        </w:rPr>
      </w:pPr>
      <w:ins w:id="162" w:author="Rapp after RAN2#117-e" w:date="2022-03-01T17:29:00Z">
        <w:r w:rsidRPr="00AA3051">
          <w:t>-</w:t>
        </w:r>
        <w:r w:rsidRPr="00AA3051">
          <w:tab/>
        </w:r>
        <w:commentRangeStart w:id="163"/>
        <w:r w:rsidRPr="00AA3051">
          <w:t xml:space="preserve">After </w:t>
        </w:r>
        <w:r>
          <w:rPr>
            <w:rFonts w:eastAsia="等线" w:hint="eastAsia"/>
            <w:lang w:eastAsia="zh-CN"/>
          </w:rPr>
          <w:t xml:space="preserve">receiving </w:t>
        </w:r>
        <w:r w:rsidRPr="00AA3051">
          <w:t>low mobility</w:t>
        </w:r>
        <w:r>
          <w:t xml:space="preserve"> </w:t>
        </w:r>
        <w:r>
          <w:rPr>
            <w:rFonts w:eastAsia="等线" w:hint="eastAsia"/>
            <w:lang w:eastAsia="zh-CN"/>
          </w:rPr>
          <w:t>criterion configuration</w:t>
        </w:r>
        <w:commentRangeEnd w:id="163"/>
        <w:r>
          <w:rPr>
            <w:rStyle w:val="CommentReference"/>
          </w:rPr>
          <w:commentReference w:id="163"/>
        </w:r>
        <w:r>
          <w:rPr>
            <w:rFonts w:eastAsia="等线" w:hint="eastAsia"/>
            <w:lang w:eastAsia="zh-CN"/>
          </w:rPr>
          <w:t>, or</w:t>
        </w:r>
      </w:ins>
    </w:p>
    <w:p w14:paraId="5D4D5999" w14:textId="60FBDDA7" w:rsidR="008D20A8" w:rsidRPr="00AA3051" w:rsidRDefault="008D20A8" w:rsidP="008D20A8">
      <w:pPr>
        <w:pStyle w:val="B2"/>
        <w:rPr>
          <w:ins w:id="164" w:author="Rapp after RAN2#117-e" w:date="2022-03-01T17:29:00Z"/>
        </w:rPr>
      </w:pPr>
      <w:ins w:id="165" w:author="Rapp after RAN2#117-e" w:date="2022-03-01T17:29:00Z">
        <w:r>
          <w:rPr>
            <w:rFonts w:eastAsia="等线" w:hint="eastAsia"/>
            <w:lang w:eastAsia="zh-CN"/>
          </w:rPr>
          <w:t xml:space="preserve">-  </w:t>
        </w:r>
        <w:commentRangeStart w:id="166"/>
        <w:commentRangeStart w:id="167"/>
        <w:commentRangeStart w:id="168"/>
        <w:commentRangeStart w:id="169"/>
        <w:commentRangeStart w:id="170"/>
        <w:commentRangeStart w:id="171"/>
        <w:r>
          <w:rPr>
            <w:rFonts w:eastAsia="等线" w:hint="eastAsia"/>
            <w:lang w:eastAsia="zh-CN"/>
          </w:rPr>
          <w:t xml:space="preserve">After </w:t>
        </w:r>
        <w:r>
          <w:t xml:space="preserve">MAC of </w:t>
        </w:r>
        <w:r>
          <w:rPr>
            <w:rFonts w:eastAsia="等线"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等线" w:hint="eastAsia"/>
            <w:lang w:eastAsia="zh-CN"/>
          </w:rPr>
          <w:t>the</w:t>
        </w:r>
        <w:r w:rsidRPr="00D27132">
          <w:rPr>
            <w:rFonts w:eastAsia="Malgun Gothic"/>
            <w:lang w:eastAsia="ko-KR"/>
          </w:rPr>
          <w:t xml:space="preserve"> CG</w:t>
        </w:r>
      </w:ins>
      <w:commentRangeEnd w:id="166"/>
      <w:r w:rsidR="00A623A8">
        <w:rPr>
          <w:rStyle w:val="CommentReference"/>
        </w:rPr>
        <w:commentReference w:id="166"/>
      </w:r>
      <w:commentRangeEnd w:id="167"/>
      <w:commentRangeEnd w:id="168"/>
      <w:ins w:id="172" w:author="Rapp aft RAN2#117-e(2)" w:date="2022-03-07T16:36:00Z">
        <w:r w:rsidR="00125E86">
          <w:rPr>
            <w:rFonts w:eastAsia="Malgun Gothic"/>
            <w:lang w:eastAsia="ko-KR"/>
          </w:rPr>
          <w:t xml:space="preserve"> while low mobility criterion is configured</w:t>
        </w:r>
      </w:ins>
      <w:r w:rsidR="00584D91">
        <w:rPr>
          <w:rStyle w:val="CommentReference"/>
        </w:rPr>
        <w:commentReference w:id="167"/>
      </w:r>
      <w:r w:rsidR="00CA17A2">
        <w:rPr>
          <w:rStyle w:val="CommentReference"/>
        </w:rPr>
        <w:commentReference w:id="168"/>
      </w:r>
      <w:ins w:id="173" w:author="Rapp after RAN2#117-e" w:date="2022-03-01T17:29:00Z">
        <w:r>
          <w:t xml:space="preserve">, </w:t>
        </w:r>
        <w:r w:rsidRPr="00AA3051">
          <w:t>or</w:t>
        </w:r>
      </w:ins>
      <w:commentRangeEnd w:id="169"/>
      <w:r w:rsidR="004B7F67">
        <w:rPr>
          <w:rStyle w:val="CommentReference"/>
        </w:rPr>
        <w:commentReference w:id="169"/>
      </w:r>
      <w:commentRangeEnd w:id="170"/>
      <w:r w:rsidR="00B16206">
        <w:rPr>
          <w:rStyle w:val="CommentReference"/>
        </w:rPr>
        <w:commentReference w:id="170"/>
      </w:r>
      <w:commentRangeEnd w:id="171"/>
      <w:r w:rsidR="0002042A">
        <w:rPr>
          <w:rStyle w:val="CommentReference"/>
        </w:rPr>
        <w:commentReference w:id="171"/>
      </w:r>
    </w:p>
    <w:p w14:paraId="7B73391E" w14:textId="77777777" w:rsidR="008D20A8" w:rsidRPr="00AA3051" w:rsidRDefault="008D20A8" w:rsidP="008D20A8">
      <w:pPr>
        <w:pStyle w:val="B2"/>
        <w:rPr>
          <w:ins w:id="174" w:author="Rapp after RAN2#117-e" w:date="2022-03-01T17:29:00Z"/>
        </w:rPr>
      </w:pPr>
      <w:ins w:id="175" w:author="Rapp after RAN2#117-e" w:date="2022-03-01T17:2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E631B61" w14:textId="77777777" w:rsidR="008D20A8" w:rsidRPr="00AA3051" w:rsidRDefault="008D20A8" w:rsidP="008D20A8">
      <w:pPr>
        <w:pStyle w:val="B2"/>
        <w:rPr>
          <w:ins w:id="176" w:author="Rapp after RAN2#117-e" w:date="2022-03-01T17:29:00Z"/>
        </w:rPr>
      </w:pPr>
      <w:ins w:id="177" w:author="Rapp after RAN2#117-e" w:date="2022-03-01T17:2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AA3051">
          <w:t>:</w:t>
        </w:r>
      </w:ins>
    </w:p>
    <w:p w14:paraId="0B1E05E0" w14:textId="77777777" w:rsidR="008D20A8" w:rsidRDefault="008D20A8" w:rsidP="008D20A8">
      <w:pPr>
        <w:ind w:firstLineChars="400" w:firstLine="800"/>
        <w:rPr>
          <w:ins w:id="178" w:author="Rapp after RAN2#117-e" w:date="2022-03-01T17:29:00Z"/>
          <w:rFonts w:eastAsia="等线"/>
          <w:highlight w:val="yellow"/>
          <w:lang w:eastAsia="zh-CN"/>
        </w:rPr>
      </w:pPr>
      <w:ins w:id="179" w:author="Rapp after RAN2#117-e" w:date="2022-03-01T17:2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9D4073E" w14:textId="77777777" w:rsidR="008D20A8" w:rsidRDefault="008D20A8" w:rsidP="008D20A8">
      <w:pPr>
        <w:pStyle w:val="Heading4"/>
        <w:rPr>
          <w:ins w:id="180" w:author="Rapp after RAN2#117-e" w:date="2022-03-01T17:29:00Z"/>
          <w:rFonts w:eastAsia="等线"/>
          <w:lang w:eastAsia="zh-CN"/>
        </w:rPr>
      </w:pPr>
      <w:ins w:id="181" w:author="Rapp after RAN2#117-e" w:date="2022-03-01T17:29:00Z">
        <w:r w:rsidRPr="00105820">
          <w:rPr>
            <w:rFonts w:eastAsiaTheme="minorEastAsia"/>
          </w:rPr>
          <w:t>5.7</w:t>
        </w:r>
        <w:proofErr w:type="gramStart"/>
        <w:r w:rsidRPr="00105820">
          <w:rPr>
            <w:rFonts w:eastAsiaTheme="minorEastAsia"/>
          </w:rPr>
          <w:t>.X.</w:t>
        </w:r>
        <w:r>
          <w:rPr>
            <w:rFonts w:eastAsia="等线" w:hint="eastAsia"/>
            <w:lang w:eastAsia="zh-CN"/>
          </w:rPr>
          <w:t>2</w:t>
        </w:r>
        <w:proofErr w:type="gramEnd"/>
        <w:r w:rsidRPr="00105820">
          <w:rPr>
            <w:rFonts w:eastAsiaTheme="minorEastAsia"/>
          </w:rPr>
          <w:tab/>
          <w:t xml:space="preserve">Relaxed measurement criterion for </w:t>
        </w:r>
        <w:r>
          <w:rPr>
            <w:rFonts w:eastAsia="等线" w:hint="eastAsia"/>
            <w:lang w:eastAsia="zh-CN"/>
          </w:rPr>
          <w:t>good serving cell quality</w:t>
        </w:r>
      </w:ins>
    </w:p>
    <w:p w14:paraId="76269715" w14:textId="0EC70826" w:rsidR="008D20A8" w:rsidDel="00B23109" w:rsidRDefault="008D20A8" w:rsidP="008D20A8">
      <w:pPr>
        <w:rPr>
          <w:ins w:id="182" w:author="Rapp after RAN2#117-e" w:date="2022-03-01T17:29:00Z"/>
          <w:del w:id="183" w:author="Rapp aft RAN2#117-e(2)" w:date="2022-03-07T17:34:00Z"/>
          <w:rFonts w:eastAsia="等线"/>
          <w:lang w:eastAsia="zh-CN"/>
        </w:rPr>
      </w:pPr>
      <w:ins w:id="184" w:author="Rapp after RAN2#117-e" w:date="2022-03-01T17:29:00Z">
        <w:del w:id="185" w:author="Rapp aft RAN2#117-e(2)" w:date="2022-03-07T17:34:00Z">
          <w:r w:rsidDel="00B23109">
            <w:rPr>
              <w:rFonts w:eastAsia="等线"/>
              <w:iCs/>
              <w:color w:val="FF0000"/>
            </w:rPr>
            <w:delText>Editor’s NOTE:</w:delText>
          </w:r>
          <w:r w:rsidDel="00B23109">
            <w:rPr>
              <w:rFonts w:eastAsia="等线" w:hint="eastAsia"/>
              <w:iCs/>
              <w:color w:val="FF0000"/>
              <w:lang w:eastAsia="zh-CN"/>
            </w:rPr>
            <w:delText xml:space="preserve"> D</w:delText>
          </w:r>
          <w:r w:rsidRPr="00A267F7" w:rsidDel="00B23109">
            <w:rPr>
              <w:rFonts w:eastAsia="等线"/>
              <w:iCs/>
              <w:color w:val="FF0000"/>
              <w:lang w:eastAsia="zh-CN"/>
            </w:rPr>
            <w:delText>efinition of Qin for BFD needs to be clarified</w:delText>
          </w:r>
          <w:r w:rsidDel="00B23109">
            <w:rPr>
              <w:rFonts w:eastAsia="等线" w:hint="eastAsia"/>
              <w:iCs/>
              <w:color w:val="FF0000"/>
              <w:lang w:eastAsia="zh-CN"/>
            </w:rPr>
            <w:delText xml:space="preserve"> by RAN4.</w:delText>
          </w:r>
        </w:del>
      </w:ins>
    </w:p>
    <w:p w14:paraId="417EFE5C" w14:textId="56AF3C78" w:rsidR="008D20A8" w:rsidRDefault="008D20A8" w:rsidP="008D20A8">
      <w:pPr>
        <w:rPr>
          <w:ins w:id="186" w:author="Rapp after RAN2#117-e" w:date="2022-03-01T17:29:00Z"/>
        </w:rPr>
      </w:pPr>
      <w:ins w:id="187"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RLM </w:t>
        </w:r>
      </w:ins>
      <w:commentRangeStart w:id="188"/>
      <w:ins w:id="189" w:author="Rapp after RAN2#117-e" w:date="2022-03-01T17:31:00Z">
        <w:r>
          <w:rPr>
            <w:rFonts w:eastAsia="等线"/>
            <w:lang w:eastAsia="zh-CN"/>
          </w:rPr>
          <w:t xml:space="preserve">starts to be evaluated </w:t>
        </w:r>
      </w:ins>
      <w:ins w:id="190" w:author="Rapp after RAN2#117-e" w:date="2022-03-01T17:29:00Z">
        <w:r>
          <w:rPr>
            <w:rFonts w:eastAsia="等线"/>
            <w:lang w:eastAsia="zh-CN"/>
          </w:rPr>
          <w:t xml:space="preserve">after receiving the good serving cell quality criterion configuration and </w:t>
        </w:r>
        <w:commentRangeEnd w:id="188"/>
        <w:r>
          <w:rPr>
            <w:rStyle w:val="CommentReference"/>
          </w:rPr>
          <w:commentReference w:id="188"/>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3FF0E178" w14:textId="77777777" w:rsidR="008D20A8" w:rsidRDefault="008D20A8" w:rsidP="008D20A8">
      <w:pPr>
        <w:numPr>
          <w:ilvl w:val="0"/>
          <w:numId w:val="29"/>
        </w:numPr>
        <w:overflowPunct/>
        <w:autoSpaceDE/>
        <w:autoSpaceDN/>
        <w:adjustRightInd/>
        <w:textAlignment w:val="auto"/>
        <w:rPr>
          <w:ins w:id="191" w:author="Rapp after RAN2#117-e" w:date="2022-03-01T17:29:00Z"/>
        </w:rPr>
      </w:pPr>
      <w:ins w:id="192" w:author="Rapp after RAN2#117-e" w:date="2022-03-01T17:29:00Z">
        <w:r>
          <w:t>Q</w:t>
        </w:r>
        <w:r w:rsidRPr="00116C4D">
          <w:rPr>
            <w:vertAlign w:val="subscript"/>
          </w:rPr>
          <w:t>in</w:t>
        </w:r>
        <w:r>
          <w:t xml:space="preserve"> is </w:t>
        </w:r>
        <w:r w:rsidRPr="00D27132">
          <w:rPr>
            <w:lang w:eastAsia="sv-SE"/>
          </w:rPr>
          <w:t xml:space="preserve">specified in </w:t>
        </w:r>
        <w:r>
          <w:t>section 8.1</w:t>
        </w:r>
        <w:r>
          <w:rPr>
            <w:rFonts w:eastAsia="等线" w:hint="eastAsia"/>
            <w:lang w:eastAsia="zh-CN"/>
          </w:rPr>
          <w:t xml:space="preserve"> of </w:t>
        </w:r>
        <w:r w:rsidRPr="00D27132">
          <w:rPr>
            <w:lang w:eastAsia="sv-SE"/>
          </w:rPr>
          <w:t>TS 38.133 [14]</w:t>
        </w:r>
        <w:r>
          <w:t xml:space="preserve">. </w:t>
        </w:r>
      </w:ins>
    </w:p>
    <w:p w14:paraId="17068E77" w14:textId="7091F66E" w:rsidR="008D20A8" w:rsidRPr="00A267F7" w:rsidRDefault="008D20A8" w:rsidP="008D20A8">
      <w:pPr>
        <w:numPr>
          <w:ilvl w:val="0"/>
          <w:numId w:val="29"/>
        </w:numPr>
        <w:overflowPunct/>
        <w:autoSpaceDE/>
        <w:autoSpaceDN/>
        <w:adjustRightInd/>
        <w:textAlignment w:val="auto"/>
        <w:rPr>
          <w:ins w:id="193" w:author="Rapp after RAN2#117-e" w:date="2022-03-01T17:29:00Z"/>
          <w:rFonts w:eastAsia="等线"/>
          <w:lang w:eastAsia="zh-CN"/>
        </w:rPr>
      </w:pPr>
      <w:ins w:id="194" w:author="Rapp after RAN2#117-e" w:date="2022-03-01T17:29: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proofErr w:type="spellStart"/>
        <w:r w:rsidRPr="00DC32A2">
          <w:rPr>
            <w:rFonts w:eastAsia="等线"/>
            <w:i/>
            <w:lang w:eastAsia="zh-CN"/>
          </w:rPr>
          <w:t>goodServingCellEvaluationRLM</w:t>
        </w:r>
        <w:proofErr w:type="spellEnd"/>
        <w:r>
          <w:rPr>
            <w:rFonts w:eastAsia="等线" w:hint="eastAsia"/>
            <w:lang w:eastAsia="zh-CN"/>
          </w:rPr>
          <w:t>.</w:t>
        </w:r>
      </w:ins>
    </w:p>
    <w:p w14:paraId="719424D9" w14:textId="6F31DF82" w:rsidR="008D20A8" w:rsidRDefault="008D20A8" w:rsidP="008D20A8">
      <w:pPr>
        <w:rPr>
          <w:ins w:id="195" w:author="Rapp after RAN2#117-e" w:date="2022-03-01T17:29:00Z"/>
        </w:rPr>
      </w:pPr>
      <w:ins w:id="196" w:author="Rapp after RAN2#117-e" w:date="2022-03-01T17:29:00Z">
        <w:r w:rsidRPr="00F10457">
          <w:t xml:space="preserve">The relaxed measurement criterion </w:t>
        </w:r>
        <w:r>
          <w:rPr>
            <w:rFonts w:eastAsia="等线" w:hint="eastAsia"/>
            <w:lang w:eastAsia="zh-CN"/>
          </w:rPr>
          <w:t>of</w:t>
        </w:r>
        <w:r w:rsidRPr="00F10457">
          <w:t xml:space="preserve"> </w:t>
        </w:r>
        <w:r>
          <w:t>good serving cell quality</w:t>
        </w:r>
        <w:r w:rsidRPr="00F10457">
          <w:t xml:space="preserve"> </w:t>
        </w:r>
        <w:r>
          <w:rPr>
            <w:rFonts w:eastAsia="等线" w:hint="eastAsia"/>
            <w:lang w:eastAsia="zh-CN"/>
          </w:rPr>
          <w:t xml:space="preserve">for BFD </w:t>
        </w:r>
      </w:ins>
      <w:ins w:id="197" w:author="Rapp after RAN2#117-e" w:date="2022-03-02T08:11:00Z">
        <w:r w:rsidR="0073455F">
          <w:rPr>
            <w:rFonts w:eastAsia="等线"/>
            <w:lang w:eastAsia="zh-CN"/>
          </w:rPr>
          <w:t xml:space="preserve">starts to be evaluated after receiving the good serving cell quality criterion configuration and </w:t>
        </w:r>
      </w:ins>
      <w:ins w:id="198" w:author="Rapp after RAN2#117-e" w:date="2022-03-01T17:29:00Z">
        <w:r w:rsidRPr="00F10457">
          <w:t>is fulfilled when</w:t>
        </w:r>
        <w:r>
          <w:t xml:space="preserve"> the downlink radio link quality</w:t>
        </w:r>
        <w:r w:rsidRPr="00F10457">
          <w:t xml:space="preserve"> </w:t>
        </w:r>
        <w:r w:rsidRPr="009C5807">
          <w:rPr>
            <w:rFonts w:eastAsia="?? ??"/>
          </w:rPr>
          <w:t xml:space="preserve">on the configured </w:t>
        </w:r>
        <w:r>
          <w:rPr>
            <w:rFonts w:eastAsia="等线"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del w:id="199" w:author="Rapp aft RAN2#117-e(2)" w:date="2022-03-07T17:34:00Z">
          <w:r w:rsidDel="00B23109">
            <w:rPr>
              <w:rFonts w:eastAsia="等线" w:hint="eastAsia"/>
              <w:lang w:eastAsia="zh-CN"/>
            </w:rPr>
            <w:delText>[</w:delText>
          </w:r>
        </w:del>
        <w:proofErr w:type="spellStart"/>
        <w:r>
          <w:t>Q</w:t>
        </w:r>
        <w:r w:rsidRPr="00BB3EAD">
          <w:rPr>
            <w:vertAlign w:val="subscript"/>
          </w:rPr>
          <w:t>in</w:t>
        </w:r>
        <w:del w:id="200" w:author="Rapp aft RAN2#117-e(2)" w:date="2022-03-07T17:34:00Z">
          <w:r w:rsidRPr="00A267F7" w:rsidDel="00B23109">
            <w:rPr>
              <w:rFonts w:eastAsia="等线" w:hint="eastAsia"/>
              <w:lang w:eastAsia="zh-CN"/>
            </w:rPr>
            <w:delText>]</w:delText>
          </w:r>
        </w:del>
        <w:r w:rsidRPr="00A267F7">
          <w:t>+</w:t>
        </w:r>
        <w:commentRangeStart w:id="201"/>
        <w:commentRangeStart w:id="202"/>
        <w:r>
          <w:t>XdB</w:t>
        </w:r>
      </w:ins>
      <w:commentRangeEnd w:id="201"/>
      <w:proofErr w:type="spellEnd"/>
      <w:r w:rsidR="006E34F2">
        <w:rPr>
          <w:rStyle w:val="CommentReference"/>
        </w:rPr>
        <w:commentReference w:id="201"/>
      </w:r>
      <w:ins w:id="203" w:author="Rapp after RAN2#117-e" w:date="2022-03-01T17:29:00Z">
        <w:r>
          <w:t>,</w:t>
        </w:r>
        <w:r>
          <w:rPr>
            <w:vertAlign w:val="subscript"/>
          </w:rPr>
          <w:t>,</w:t>
        </w:r>
      </w:ins>
      <w:commentRangeEnd w:id="202"/>
      <w:r w:rsidR="005508C7">
        <w:rPr>
          <w:rStyle w:val="CommentReference"/>
        </w:rPr>
        <w:commentReference w:id="202"/>
      </w:r>
      <w:ins w:id="204" w:author="Rapp after RAN2#117-e" w:date="2022-03-01T17:29:00Z">
        <w:r>
          <w:t xml:space="preserve"> wherein </w:t>
        </w:r>
      </w:ins>
    </w:p>
    <w:p w14:paraId="5B568CD2" w14:textId="584DC33F" w:rsidR="008D20A8" w:rsidRDefault="008D20A8" w:rsidP="008D20A8">
      <w:pPr>
        <w:numPr>
          <w:ilvl w:val="0"/>
          <w:numId w:val="29"/>
        </w:numPr>
        <w:overflowPunct/>
        <w:autoSpaceDE/>
        <w:autoSpaceDN/>
        <w:adjustRightInd/>
        <w:textAlignment w:val="auto"/>
        <w:rPr>
          <w:ins w:id="205" w:author="Rapp after RAN2#117-e" w:date="2022-03-01T17:29:00Z"/>
        </w:rPr>
      </w:pPr>
      <w:ins w:id="206" w:author="Rapp after RAN2#117-e" w:date="2022-03-01T17:29:00Z">
        <w:r>
          <w:t>Q</w:t>
        </w:r>
        <w:r w:rsidRPr="00116C4D">
          <w:rPr>
            <w:vertAlign w:val="subscript"/>
          </w:rPr>
          <w:t>in</w:t>
        </w:r>
        <w:r>
          <w:t xml:space="preserve"> is </w:t>
        </w:r>
      </w:ins>
      <w:commentRangeStart w:id="207"/>
      <w:ins w:id="208" w:author="Rapp aft RAN2#117-e(2)" w:date="2022-03-07T17:33:00Z">
        <w:r w:rsidR="005C25CF" w:rsidRPr="00D27132">
          <w:rPr>
            <w:lang w:eastAsia="sv-SE"/>
          </w:rPr>
          <w:t xml:space="preserve">specified in </w:t>
        </w:r>
        <w:r w:rsidR="005C25CF">
          <w:t>section 8.1</w:t>
        </w:r>
        <w:r w:rsidR="005C25CF">
          <w:rPr>
            <w:rFonts w:eastAsia="等线" w:hint="eastAsia"/>
            <w:lang w:eastAsia="zh-CN"/>
          </w:rPr>
          <w:t xml:space="preserve"> of </w:t>
        </w:r>
        <w:r w:rsidR="005C25CF" w:rsidRPr="00D27132">
          <w:rPr>
            <w:lang w:eastAsia="sv-SE"/>
          </w:rPr>
          <w:t>TS 38.133 [14]</w:t>
        </w:r>
        <w:commentRangeEnd w:id="207"/>
        <w:r w:rsidR="00FA243D">
          <w:rPr>
            <w:rStyle w:val="CommentReference"/>
          </w:rPr>
          <w:commentReference w:id="207"/>
        </w:r>
      </w:ins>
      <w:ins w:id="209" w:author="Rapp after RAN2#117-e" w:date="2022-03-03T08:45:00Z">
        <w:del w:id="210" w:author="Rapp aft RAN2#117-e(2)" w:date="2022-03-07T17:33:00Z">
          <w:r w:rsidR="00CA4F0F" w:rsidDel="005C25CF">
            <w:delText>[</w:delText>
          </w:r>
        </w:del>
      </w:ins>
      <w:ins w:id="211" w:author="Rapp after RAN2#117-e" w:date="2022-03-01T17:29:00Z">
        <w:del w:id="212" w:author="Rapp aft RAN2#117-e(2)" w:date="2022-03-07T17:33:00Z">
          <w:r w:rsidDel="005C25CF">
            <w:rPr>
              <w:rFonts w:eastAsia="等线" w:hint="eastAsia"/>
              <w:lang w:eastAsia="zh-CN"/>
            </w:rPr>
            <w:delText>FFS</w:delText>
          </w:r>
        </w:del>
      </w:ins>
      <w:ins w:id="213" w:author="Rapp after RAN2#117-e" w:date="2022-03-03T08:45:00Z">
        <w:del w:id="214" w:author="Rapp aft RAN2#117-e(2)" w:date="2022-03-07T17:33:00Z">
          <w:r w:rsidR="00CA4F0F" w:rsidDel="005C25CF">
            <w:rPr>
              <w:rFonts w:eastAsia="等线"/>
              <w:lang w:eastAsia="zh-CN"/>
            </w:rPr>
            <w:delText>]</w:delText>
          </w:r>
        </w:del>
      </w:ins>
      <w:ins w:id="215" w:author="Rapp after RAN2#117-e" w:date="2022-03-01T17:29:00Z">
        <w:r>
          <w:t xml:space="preserve">. </w:t>
        </w:r>
      </w:ins>
    </w:p>
    <w:p w14:paraId="22653506" w14:textId="25A0BA27" w:rsidR="008D20A8" w:rsidRPr="00A267F7" w:rsidRDefault="00AE2F7F" w:rsidP="008D20A8">
      <w:pPr>
        <w:numPr>
          <w:ilvl w:val="0"/>
          <w:numId w:val="29"/>
        </w:numPr>
        <w:overflowPunct/>
        <w:autoSpaceDE/>
        <w:autoSpaceDN/>
        <w:adjustRightInd/>
        <w:textAlignment w:val="auto"/>
        <w:rPr>
          <w:ins w:id="216" w:author="Rapp after RAN2#117-e" w:date="2022-03-01T17:29:00Z"/>
        </w:rPr>
      </w:pPr>
      <w:ins w:id="217" w:author="Rapp after RAN2#117-e" w:date="2022-03-01T17:34:00Z">
        <w:r>
          <w:t xml:space="preserve">X is </w:t>
        </w:r>
        <w:r>
          <w:rPr>
            <w:rFonts w:eastAsia="等线" w:hint="eastAsia"/>
            <w:lang w:eastAsia="zh-CN"/>
          </w:rPr>
          <w:t>the parameter</w:t>
        </w:r>
        <w:r>
          <w:rPr>
            <w:rFonts w:eastAsia="等线"/>
            <w:lang w:eastAsia="zh-CN"/>
          </w:rPr>
          <w:t xml:space="preserve"> </w:t>
        </w:r>
        <w:r w:rsidRPr="00C37466">
          <w:rPr>
            <w:rFonts w:eastAsia="等线"/>
            <w:i/>
            <w:iCs/>
            <w:lang w:eastAsia="zh-CN"/>
          </w:rPr>
          <w:t>offset</w:t>
        </w:r>
        <w:r>
          <w:rPr>
            <w:rFonts w:eastAsia="等线"/>
            <w:i/>
            <w:iCs/>
            <w:lang w:eastAsia="zh-CN"/>
          </w:rPr>
          <w:t xml:space="preserve"> </w:t>
        </w:r>
        <w:r w:rsidRPr="00AE2F7F">
          <w:rPr>
            <w:rFonts w:eastAsia="等线"/>
            <w:iCs/>
            <w:lang w:eastAsia="zh-CN"/>
          </w:rPr>
          <w:t xml:space="preserve">in </w:t>
        </w:r>
        <w:proofErr w:type="spellStart"/>
        <w:r w:rsidRPr="00DC32A2">
          <w:rPr>
            <w:rFonts w:eastAsia="等线"/>
            <w:i/>
            <w:lang w:eastAsia="zh-CN"/>
          </w:rPr>
          <w:t>goodServingCellEvaluation</w:t>
        </w:r>
      </w:ins>
      <w:ins w:id="218" w:author="Rapp after RAN2#117-e" w:date="2022-03-02T13:37:00Z">
        <w:r w:rsidR="001E09CD">
          <w:rPr>
            <w:rFonts w:eastAsia="等线"/>
            <w:i/>
            <w:lang w:eastAsia="zh-CN"/>
          </w:rPr>
          <w:t>BFD</w:t>
        </w:r>
      </w:ins>
      <w:proofErr w:type="spellEnd"/>
      <w:ins w:id="219" w:author="Rapp after RAN2#117-e" w:date="2022-03-01T17:29:00Z">
        <w:r w:rsidR="008D20A8" w:rsidRPr="00A267F7">
          <w:rPr>
            <w:rFonts w:hint="eastAsia"/>
          </w:rPr>
          <w:t>.</w:t>
        </w:r>
      </w:ins>
    </w:p>
    <w:p w14:paraId="1FAFEDC4" w14:textId="77777777" w:rsidR="008D20A8" w:rsidRDefault="008D20A8" w:rsidP="008D20A8">
      <w:pPr>
        <w:rPr>
          <w:ins w:id="220" w:author="Rapp after RAN2#117-e" w:date="2022-03-01T17:29:00Z"/>
          <w:rFonts w:eastAsia="等线"/>
          <w:highlight w:val="yellow"/>
          <w:lang w:eastAsia="zh-CN"/>
        </w:rPr>
        <w:sectPr w:rsidR="008D20A8"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等线"/>
          <w:highlight w:val="yellow"/>
        </w:rPr>
      </w:pPr>
    </w:p>
    <w:p w14:paraId="1CF09F9E" w14:textId="77777777" w:rsidR="00EA6A09" w:rsidRPr="00ED7A28" w:rsidRDefault="00EA6A09" w:rsidP="00EA6A09">
      <w:pPr>
        <w:rPr>
          <w:rFonts w:eastAsia="等线"/>
        </w:rPr>
      </w:pPr>
      <w:r w:rsidRPr="00ED7A28">
        <w:rPr>
          <w:rFonts w:eastAsia="等线"/>
          <w:i/>
          <w:highlight w:val="yellow"/>
        </w:rPr>
        <w:t>&lt;Next modification&gt;</w:t>
      </w:r>
    </w:p>
    <w:p w14:paraId="3F8B8ECE" w14:textId="77777777" w:rsidR="00394471" w:rsidRPr="009C7017" w:rsidRDefault="00394471" w:rsidP="00394471">
      <w:pPr>
        <w:pStyle w:val="Heading3"/>
      </w:pPr>
      <w:bookmarkStart w:id="221" w:name="_Toc60777089"/>
      <w:bookmarkStart w:id="222" w:name="_Toc83740044"/>
      <w:bookmarkStart w:id="223" w:name="_Hlk54206646"/>
      <w:bookmarkEnd w:id="38"/>
      <w:bookmarkEnd w:id="39"/>
      <w:r w:rsidRPr="009C7017">
        <w:t>6.2.2</w:t>
      </w:r>
      <w:r w:rsidRPr="009C7017">
        <w:tab/>
        <w:t>Message definitions</w:t>
      </w:r>
      <w:bookmarkEnd w:id="221"/>
      <w:bookmarkEnd w:id="222"/>
    </w:p>
    <w:p w14:paraId="598A6004" w14:textId="77777777" w:rsidR="00625C58" w:rsidRPr="00285771" w:rsidRDefault="00625C58" w:rsidP="00625C58">
      <w:pPr>
        <w:rPr>
          <w:rFonts w:eastAsia="等线"/>
          <w:i/>
        </w:rPr>
      </w:pPr>
      <w:bookmarkStart w:id="224" w:name="_Toc60777090"/>
      <w:bookmarkStart w:id="225" w:name="_Toc83740045"/>
      <w:bookmarkEnd w:id="223"/>
      <w:r w:rsidRPr="00285771">
        <w:rPr>
          <w:rFonts w:eastAsia="等线"/>
          <w:i/>
          <w:highlight w:val="yellow"/>
        </w:rPr>
        <w:t>&lt;Partially omitted&gt;</w:t>
      </w:r>
    </w:p>
    <w:p w14:paraId="386729AD" w14:textId="77777777" w:rsidR="00394471" w:rsidRPr="009C7017" w:rsidRDefault="00394471" w:rsidP="00394471">
      <w:pPr>
        <w:pStyle w:val="Heading4"/>
      </w:pPr>
      <w:bookmarkStart w:id="226" w:name="_Toc60777127"/>
      <w:bookmarkStart w:id="227" w:name="_Toc83740082"/>
      <w:bookmarkEnd w:id="224"/>
      <w:bookmarkEnd w:id="225"/>
      <w:r w:rsidRPr="009C7017">
        <w:t>–</w:t>
      </w:r>
      <w:r w:rsidRPr="009C7017">
        <w:tab/>
      </w:r>
      <w:proofErr w:type="spellStart"/>
      <w:r w:rsidRPr="009C7017">
        <w:rPr>
          <w:i/>
        </w:rPr>
        <w:t>SystemInformation</w:t>
      </w:r>
      <w:bookmarkEnd w:id="226"/>
      <w:bookmarkEnd w:id="227"/>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84371A" w:rsidRDefault="00394471" w:rsidP="009C7017">
      <w:pPr>
        <w:pStyle w:val="PL"/>
        <w:rPr>
          <w:lang w:val="de-DE"/>
          <w:rPrChange w:id="228" w:author="MediaTek Inc." w:date="2022-03-09T10:28:00Z">
            <w:rPr/>
          </w:rPrChange>
        </w:rPr>
      </w:pPr>
      <w:r w:rsidRPr="00046E28">
        <w:t xml:space="preserve">        </w:t>
      </w:r>
      <w:r w:rsidRPr="0084371A">
        <w:rPr>
          <w:lang w:val="de-DE"/>
          <w:rPrChange w:id="229" w:author="MediaTek Inc." w:date="2022-03-09T10:28:00Z">
            <w:rPr/>
          </w:rPrChange>
        </w:rPr>
        <w:t>sib2                                SIB2,</w:t>
      </w:r>
    </w:p>
    <w:p w14:paraId="1B4E38FA" w14:textId="77777777" w:rsidR="00394471" w:rsidRPr="0084371A" w:rsidRDefault="00394471" w:rsidP="009C7017">
      <w:pPr>
        <w:pStyle w:val="PL"/>
        <w:rPr>
          <w:lang w:val="de-DE"/>
          <w:rPrChange w:id="230" w:author="MediaTek Inc." w:date="2022-03-09T10:28:00Z">
            <w:rPr/>
          </w:rPrChange>
        </w:rPr>
      </w:pPr>
      <w:r w:rsidRPr="0084371A">
        <w:rPr>
          <w:lang w:val="de-DE"/>
          <w:rPrChange w:id="231" w:author="MediaTek Inc." w:date="2022-03-09T10:28:00Z">
            <w:rPr/>
          </w:rPrChange>
        </w:rPr>
        <w:t xml:space="preserve">        sib3                                SIB3,</w:t>
      </w:r>
    </w:p>
    <w:p w14:paraId="22EC8020" w14:textId="77777777" w:rsidR="00394471" w:rsidRPr="0084371A" w:rsidRDefault="00394471" w:rsidP="009C7017">
      <w:pPr>
        <w:pStyle w:val="PL"/>
        <w:rPr>
          <w:lang w:val="de-DE"/>
          <w:rPrChange w:id="232" w:author="MediaTek Inc." w:date="2022-03-09T10:28:00Z">
            <w:rPr/>
          </w:rPrChange>
        </w:rPr>
      </w:pPr>
      <w:r w:rsidRPr="0084371A">
        <w:rPr>
          <w:lang w:val="de-DE"/>
          <w:rPrChange w:id="233" w:author="MediaTek Inc." w:date="2022-03-09T10:28:00Z">
            <w:rPr/>
          </w:rPrChange>
        </w:rPr>
        <w:t xml:space="preserve">        sib4                                SIB4,</w:t>
      </w:r>
    </w:p>
    <w:p w14:paraId="65FC1308" w14:textId="77777777" w:rsidR="00394471" w:rsidRPr="0084371A" w:rsidRDefault="00394471" w:rsidP="009C7017">
      <w:pPr>
        <w:pStyle w:val="PL"/>
        <w:rPr>
          <w:lang w:val="de-DE"/>
          <w:rPrChange w:id="234" w:author="MediaTek Inc." w:date="2022-03-09T10:28:00Z">
            <w:rPr/>
          </w:rPrChange>
        </w:rPr>
      </w:pPr>
      <w:r w:rsidRPr="0084371A">
        <w:rPr>
          <w:lang w:val="de-DE"/>
          <w:rPrChange w:id="235" w:author="MediaTek Inc." w:date="2022-03-09T10:28:00Z">
            <w:rPr/>
          </w:rPrChange>
        </w:rPr>
        <w:t xml:space="preserve">        sib5                                SIB5,</w:t>
      </w:r>
    </w:p>
    <w:p w14:paraId="1272F7B8" w14:textId="77777777" w:rsidR="00394471" w:rsidRPr="0084371A" w:rsidRDefault="00394471" w:rsidP="009C7017">
      <w:pPr>
        <w:pStyle w:val="PL"/>
        <w:rPr>
          <w:lang w:val="de-DE"/>
          <w:rPrChange w:id="236" w:author="MediaTek Inc." w:date="2022-03-09T10:28:00Z">
            <w:rPr/>
          </w:rPrChange>
        </w:rPr>
      </w:pPr>
      <w:r w:rsidRPr="0084371A">
        <w:rPr>
          <w:lang w:val="de-DE"/>
          <w:rPrChange w:id="237" w:author="MediaTek Inc." w:date="2022-03-09T10:28:00Z">
            <w:rPr/>
          </w:rPrChange>
        </w:rPr>
        <w:t xml:space="preserve">        sib6                                SIB6,</w:t>
      </w:r>
    </w:p>
    <w:p w14:paraId="5F961134" w14:textId="77777777" w:rsidR="00394471" w:rsidRPr="0084371A" w:rsidRDefault="00394471" w:rsidP="009C7017">
      <w:pPr>
        <w:pStyle w:val="PL"/>
        <w:rPr>
          <w:lang w:val="de-DE"/>
          <w:rPrChange w:id="238" w:author="MediaTek Inc." w:date="2022-03-09T10:28:00Z">
            <w:rPr/>
          </w:rPrChange>
        </w:rPr>
      </w:pPr>
      <w:r w:rsidRPr="0084371A">
        <w:rPr>
          <w:lang w:val="de-DE"/>
          <w:rPrChange w:id="239" w:author="MediaTek Inc." w:date="2022-03-09T10:28:00Z">
            <w:rPr/>
          </w:rPrChange>
        </w:rPr>
        <w:t xml:space="preserve">        sib7                                SIB7,</w:t>
      </w:r>
    </w:p>
    <w:p w14:paraId="1B1EDD0C" w14:textId="77777777" w:rsidR="00394471" w:rsidRPr="0084371A" w:rsidRDefault="00394471" w:rsidP="009C7017">
      <w:pPr>
        <w:pStyle w:val="PL"/>
        <w:rPr>
          <w:lang w:val="de-DE"/>
          <w:rPrChange w:id="240" w:author="MediaTek Inc." w:date="2022-03-09T10:28:00Z">
            <w:rPr/>
          </w:rPrChange>
        </w:rPr>
      </w:pPr>
      <w:r w:rsidRPr="0084371A">
        <w:rPr>
          <w:lang w:val="de-DE"/>
          <w:rPrChange w:id="241" w:author="MediaTek Inc." w:date="2022-03-09T10:28:00Z">
            <w:rPr/>
          </w:rPrChange>
        </w:rPr>
        <w:t xml:space="preserve">        sib8                                SIB8,</w:t>
      </w:r>
    </w:p>
    <w:p w14:paraId="0A12D115" w14:textId="77777777" w:rsidR="00394471" w:rsidRPr="0084371A" w:rsidRDefault="00394471" w:rsidP="009C7017">
      <w:pPr>
        <w:pStyle w:val="PL"/>
        <w:rPr>
          <w:lang w:val="de-DE"/>
          <w:rPrChange w:id="242" w:author="MediaTek Inc." w:date="2022-03-09T10:28:00Z">
            <w:rPr/>
          </w:rPrChange>
        </w:rPr>
      </w:pPr>
      <w:r w:rsidRPr="0084371A">
        <w:rPr>
          <w:lang w:val="de-DE"/>
          <w:rPrChange w:id="243" w:author="MediaTek Inc." w:date="2022-03-09T10:28:00Z">
            <w:rPr/>
          </w:rPrChange>
        </w:rPr>
        <w:t xml:space="preserve">        sib9                                SIB9,</w:t>
      </w:r>
    </w:p>
    <w:p w14:paraId="0EEBBD31" w14:textId="77777777" w:rsidR="00394471" w:rsidRPr="0084371A" w:rsidRDefault="00394471" w:rsidP="009C7017">
      <w:pPr>
        <w:pStyle w:val="PL"/>
        <w:rPr>
          <w:lang w:val="de-DE"/>
          <w:rPrChange w:id="244" w:author="MediaTek Inc." w:date="2022-03-09T10:28:00Z">
            <w:rPr/>
          </w:rPrChange>
        </w:rPr>
      </w:pPr>
      <w:r w:rsidRPr="0084371A">
        <w:rPr>
          <w:lang w:val="de-DE"/>
          <w:rPrChange w:id="245" w:author="MediaTek Inc." w:date="2022-03-09T10:28:00Z">
            <w:rPr/>
          </w:rPrChange>
        </w:rPr>
        <w:t xml:space="preserve">        ...,</w:t>
      </w:r>
    </w:p>
    <w:p w14:paraId="04C5BAE0" w14:textId="77777777" w:rsidR="00394471" w:rsidRPr="0084371A" w:rsidRDefault="00394471" w:rsidP="009C7017">
      <w:pPr>
        <w:pStyle w:val="PL"/>
        <w:rPr>
          <w:lang w:val="de-DE"/>
          <w:rPrChange w:id="246" w:author="MediaTek Inc." w:date="2022-03-09T10:28:00Z">
            <w:rPr/>
          </w:rPrChange>
        </w:rPr>
      </w:pPr>
      <w:r w:rsidRPr="0084371A">
        <w:rPr>
          <w:lang w:val="de-DE"/>
          <w:rPrChange w:id="247" w:author="MediaTek Inc." w:date="2022-03-09T10:28:00Z">
            <w:rPr/>
          </w:rPrChange>
        </w:rPr>
        <w:lastRenderedPageBreak/>
        <w:t xml:space="preserve">        sib10-v1610                         SIB10-r16,</w:t>
      </w:r>
    </w:p>
    <w:p w14:paraId="309ECE16" w14:textId="77777777" w:rsidR="00394471" w:rsidRPr="0084371A" w:rsidRDefault="00394471" w:rsidP="009C7017">
      <w:pPr>
        <w:pStyle w:val="PL"/>
        <w:rPr>
          <w:lang w:val="de-DE"/>
          <w:rPrChange w:id="248" w:author="MediaTek Inc." w:date="2022-03-09T10:28:00Z">
            <w:rPr/>
          </w:rPrChange>
        </w:rPr>
      </w:pPr>
      <w:r w:rsidRPr="0084371A">
        <w:rPr>
          <w:lang w:val="de-DE"/>
          <w:rPrChange w:id="249" w:author="MediaTek Inc." w:date="2022-03-09T10:28:00Z">
            <w:rPr/>
          </w:rPrChange>
        </w:rPr>
        <w:t xml:space="preserve">        sib11-v1610                         SIB11-r16,</w:t>
      </w:r>
    </w:p>
    <w:p w14:paraId="5754E9FF" w14:textId="77777777" w:rsidR="00394471" w:rsidRPr="0084371A" w:rsidRDefault="00394471" w:rsidP="009C7017">
      <w:pPr>
        <w:pStyle w:val="PL"/>
        <w:rPr>
          <w:lang w:val="de-DE"/>
          <w:rPrChange w:id="250" w:author="MediaTek Inc." w:date="2022-03-09T10:28:00Z">
            <w:rPr/>
          </w:rPrChange>
        </w:rPr>
      </w:pPr>
      <w:r w:rsidRPr="0084371A">
        <w:rPr>
          <w:lang w:val="de-DE"/>
          <w:rPrChange w:id="251" w:author="MediaTek Inc." w:date="2022-03-09T10:28:00Z">
            <w:rPr/>
          </w:rPrChange>
        </w:rPr>
        <w:t xml:space="preserve">        sib12-v1610                         SIB12-r16,</w:t>
      </w:r>
    </w:p>
    <w:p w14:paraId="6FA1CAD4" w14:textId="77777777" w:rsidR="00394471" w:rsidRPr="0084371A" w:rsidRDefault="00394471" w:rsidP="009C7017">
      <w:pPr>
        <w:pStyle w:val="PL"/>
        <w:rPr>
          <w:lang w:val="de-DE"/>
          <w:rPrChange w:id="252" w:author="MediaTek Inc." w:date="2022-03-09T10:28:00Z">
            <w:rPr/>
          </w:rPrChange>
        </w:rPr>
      </w:pPr>
      <w:r w:rsidRPr="0084371A">
        <w:rPr>
          <w:lang w:val="de-DE"/>
          <w:rPrChange w:id="253" w:author="MediaTek Inc." w:date="2022-03-09T10:28:00Z">
            <w:rPr/>
          </w:rPrChange>
        </w:rPr>
        <w:t xml:space="preserve">        sib13-v1610                         SIB13-r16,</w:t>
      </w:r>
    </w:p>
    <w:p w14:paraId="69C0C419" w14:textId="77777777" w:rsidR="00FC73F9" w:rsidRPr="0084371A" w:rsidRDefault="00394471" w:rsidP="00FC73F9">
      <w:pPr>
        <w:pStyle w:val="PL"/>
        <w:rPr>
          <w:ins w:id="254" w:author="Rapp after RAN2-116e" w:date="2021-11-30T11:03:00Z"/>
          <w:rFonts w:eastAsia="等线"/>
          <w:lang w:val="de-DE" w:eastAsia="zh-CN"/>
          <w:rPrChange w:id="255" w:author="MediaTek Inc." w:date="2022-03-09T10:28:00Z">
            <w:rPr>
              <w:ins w:id="256" w:author="Rapp after RAN2-116e" w:date="2021-11-30T11:03:00Z"/>
              <w:rFonts w:eastAsia="等线"/>
              <w:lang w:eastAsia="zh-CN"/>
            </w:rPr>
          </w:rPrChange>
        </w:rPr>
      </w:pPr>
      <w:r w:rsidRPr="0084371A">
        <w:rPr>
          <w:lang w:val="de-DE"/>
          <w:rPrChange w:id="257" w:author="MediaTek Inc." w:date="2022-03-09T10:28:00Z">
            <w:rPr/>
          </w:rPrChange>
        </w:rPr>
        <w:t xml:space="preserve">        sib14-v1610                         SIB14-r16</w:t>
      </w:r>
      <w:bookmarkStart w:id="258" w:name="_Hlk92652905"/>
      <w:ins w:id="259" w:author="Rapp after RAN2-116e" w:date="2021-11-30T11:03:00Z">
        <w:r w:rsidR="00FC73F9" w:rsidRPr="0084371A">
          <w:rPr>
            <w:rFonts w:eastAsia="等线"/>
            <w:lang w:val="de-DE" w:eastAsia="zh-CN"/>
            <w:rPrChange w:id="260" w:author="MediaTek Inc." w:date="2022-03-09T10:28:00Z">
              <w:rPr>
                <w:rFonts w:eastAsia="等线"/>
                <w:lang w:eastAsia="zh-CN"/>
              </w:rPr>
            </w:rPrChange>
          </w:rPr>
          <w:t>,</w:t>
        </w:r>
      </w:ins>
    </w:p>
    <w:p w14:paraId="232FEBDE" w14:textId="77777777" w:rsidR="00FC73F9" w:rsidRPr="00046E28" w:rsidRDefault="00FC73F9" w:rsidP="00FC73F9">
      <w:pPr>
        <w:pStyle w:val="PL"/>
        <w:rPr>
          <w:ins w:id="261" w:author="Rapp after RAN2-116e" w:date="2021-11-30T11:03:00Z"/>
        </w:rPr>
      </w:pPr>
      <w:ins w:id="262" w:author="Rapp after RAN2-116e" w:date="2021-11-30T11:03:00Z">
        <w:r w:rsidRPr="0084371A">
          <w:rPr>
            <w:rFonts w:eastAsia="等线"/>
            <w:lang w:val="de-DE" w:eastAsia="zh-CN"/>
            <w:rPrChange w:id="263" w:author="MediaTek Inc." w:date="2022-03-09T10:28:00Z">
              <w:rPr>
                <w:rFonts w:eastAsia="等线"/>
                <w:lang w:eastAsia="zh-CN"/>
              </w:rPr>
            </w:rPrChange>
          </w:rPr>
          <w:tab/>
        </w:r>
        <w:r w:rsidRPr="0084371A">
          <w:rPr>
            <w:rFonts w:eastAsia="等线"/>
            <w:lang w:val="de-DE" w:eastAsia="zh-CN"/>
            <w:rPrChange w:id="264" w:author="MediaTek Inc." w:date="2022-03-09T10:28:00Z">
              <w:rPr>
                <w:rFonts w:eastAsia="等线"/>
                <w:lang w:eastAsia="zh-CN"/>
              </w:rPr>
            </w:rPrChange>
          </w:rPr>
          <w:tab/>
        </w:r>
        <w:r w:rsidRPr="00046E28">
          <w:rPr>
            <w:rFonts w:eastAsia="等线" w:hint="eastAsia"/>
            <w:lang w:eastAsia="zh-CN"/>
          </w:rPr>
          <w:t>sibx-v17xy</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t>SIBx-r17</w:t>
        </w:r>
        <w:bookmarkEnd w:id="258"/>
      </w:ins>
    </w:p>
    <w:p w14:paraId="2CEF1623" w14:textId="20F17275" w:rsidR="00394471" w:rsidRPr="00046E28" w:rsidDel="00FC73F9" w:rsidRDefault="00394471" w:rsidP="009C7017">
      <w:pPr>
        <w:pStyle w:val="PL"/>
        <w:rPr>
          <w:del w:id="265"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266" w:name="_Toc60777128"/>
      <w:bookmarkStart w:id="267" w:name="_Toc83740083"/>
      <w:r w:rsidRPr="00A262EC">
        <w:rPr>
          <w:rFonts w:eastAsia="等线"/>
          <w:i/>
          <w:highlight w:val="yellow"/>
        </w:rPr>
        <w:t>&lt;Next modification&gt;</w:t>
      </w:r>
    </w:p>
    <w:p w14:paraId="47F3AC1E" w14:textId="15048316" w:rsidR="00394471" w:rsidRPr="009C7017" w:rsidRDefault="00394471" w:rsidP="00394471">
      <w:pPr>
        <w:pStyle w:val="Heading3"/>
      </w:pPr>
      <w:bookmarkStart w:id="268" w:name="_Toc60777140"/>
      <w:bookmarkStart w:id="269" w:name="_Toc83740095"/>
      <w:bookmarkEnd w:id="266"/>
      <w:bookmarkEnd w:id="267"/>
      <w:r w:rsidRPr="009C7017">
        <w:t>6.3.1</w:t>
      </w:r>
      <w:r w:rsidRPr="009C7017">
        <w:tab/>
        <w:t>System information blocks</w:t>
      </w:r>
      <w:bookmarkEnd w:id="268"/>
      <w:bookmarkEnd w:id="269"/>
    </w:p>
    <w:p w14:paraId="2A8B5054" w14:textId="77777777" w:rsidR="007B6508" w:rsidRPr="00ED7A28" w:rsidRDefault="007B6508" w:rsidP="007B6508">
      <w:pPr>
        <w:rPr>
          <w:rFonts w:eastAsia="等线"/>
          <w:i/>
          <w:highlight w:val="yellow"/>
        </w:rPr>
      </w:pPr>
      <w:bookmarkStart w:id="270" w:name="_Toc60777141"/>
      <w:bookmarkStart w:id="271" w:name="_Toc83740096"/>
      <w:r w:rsidRPr="00ED7A28">
        <w:rPr>
          <w:rFonts w:eastAsia="等线" w:hint="eastAsia"/>
          <w:i/>
          <w:highlight w:val="yellow"/>
        </w:rPr>
        <w:t>&lt;</w:t>
      </w:r>
      <w:r w:rsidRPr="00ED7A28">
        <w:rPr>
          <w:rFonts w:eastAsia="等线"/>
          <w:i/>
          <w:highlight w:val="yellow"/>
        </w:rPr>
        <w:t>Partially omitted&gt;</w:t>
      </w:r>
    </w:p>
    <w:p w14:paraId="2182B595" w14:textId="77777777" w:rsidR="00C76587" w:rsidRPr="00032BA5" w:rsidRDefault="00C76587" w:rsidP="00C76587">
      <w:pPr>
        <w:pStyle w:val="Heading4"/>
        <w:rPr>
          <w:ins w:id="272" w:author="Rapp after RAN2-116e" w:date="2021-11-30T11:07:00Z"/>
          <w:rFonts w:eastAsia="等线"/>
          <w:noProof/>
          <w:lang w:eastAsia="zh-CN"/>
        </w:rPr>
      </w:pPr>
      <w:bookmarkStart w:id="273" w:name="_Hlk92653127"/>
      <w:bookmarkEnd w:id="270"/>
      <w:bookmarkEnd w:id="271"/>
      <w:ins w:id="274" w:author="Rapp after RAN2-116e" w:date="2021-11-30T11:07:00Z">
        <w:r w:rsidRPr="009C7017">
          <w:t>–</w:t>
        </w:r>
        <w:r w:rsidRPr="009C7017">
          <w:tab/>
        </w:r>
        <w:bookmarkStart w:id="275" w:name="_Toc60777153"/>
        <w:bookmarkStart w:id="276" w:name="_Toc83740108"/>
        <w:r w:rsidRPr="009C7017">
          <w:rPr>
            <w:i/>
            <w:iCs/>
            <w:noProof/>
          </w:rPr>
          <w:t>SIB</w:t>
        </w:r>
        <w:bookmarkEnd w:id="275"/>
        <w:bookmarkEnd w:id="276"/>
        <w:r>
          <w:rPr>
            <w:rFonts w:eastAsia="等线" w:hint="eastAsia"/>
            <w:i/>
            <w:iCs/>
            <w:noProof/>
            <w:lang w:eastAsia="zh-CN"/>
          </w:rPr>
          <w:t>x</w:t>
        </w:r>
      </w:ins>
    </w:p>
    <w:p w14:paraId="2E7CDAE3" w14:textId="384F2B08" w:rsidR="00C76587" w:rsidRDefault="00C76587" w:rsidP="00C76587">
      <w:pPr>
        <w:rPr>
          <w:ins w:id="277" w:author="Rapp after RAN2-116e" w:date="2021-11-30T11:07:00Z"/>
          <w:noProof/>
        </w:rPr>
      </w:pPr>
      <w:proofErr w:type="spellStart"/>
      <w:ins w:id="278" w:author="Rapp after RAN2-116e" w:date="2021-11-30T11:07:00Z">
        <w:r w:rsidRPr="00ED7A28">
          <w:t>SIB</w:t>
        </w:r>
        <w:r w:rsidRPr="00ED7A28">
          <w:rPr>
            <w:rFonts w:eastAsia="等线"/>
          </w:rPr>
          <w:t>x</w:t>
        </w:r>
        <w:proofErr w:type="spellEnd"/>
        <w:r w:rsidRPr="00ED7A28">
          <w:rPr>
            <w:rFonts w:eastAsia="等线"/>
          </w:rPr>
          <w:t xml:space="preserve"> </w:t>
        </w:r>
        <w:r w:rsidRPr="00ED7A28">
          <w:t xml:space="preserve">contains configurations of </w:t>
        </w:r>
        <w:r w:rsidRPr="00ED7A28">
          <w:rPr>
            <w:color w:val="000000"/>
          </w:rPr>
          <w:t>TRS</w:t>
        </w:r>
        <w:del w:id="279"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06E6146E" w14:textId="77777777" w:rsidR="00C76587" w:rsidRDefault="00C76587" w:rsidP="00C76587">
      <w:pPr>
        <w:rPr>
          <w:ins w:id="280" w:author="Rapp after RAN2-116e" w:date="2021-11-30T11:07:00Z"/>
          <w:noProof/>
        </w:rPr>
      </w:pPr>
    </w:p>
    <w:p w14:paraId="43AA6AE5" w14:textId="41A4559C" w:rsidR="00C76587" w:rsidRPr="007355AD" w:rsidDel="00CF7C57" w:rsidRDefault="00C76587" w:rsidP="00C76587">
      <w:pPr>
        <w:rPr>
          <w:ins w:id="281" w:author="Rapp after RAN2-116e" w:date="2021-11-30T11:07:00Z"/>
          <w:del w:id="282" w:author="Rapp after RAN2#117-e" w:date="2022-03-03T09:57:00Z"/>
          <w:rFonts w:eastAsia="等线"/>
          <w:iCs/>
          <w:color w:val="FF0000"/>
        </w:rPr>
      </w:pPr>
      <w:ins w:id="283" w:author="Rapp after RAN2-116e" w:date="2021-11-30T11:07:00Z">
        <w:del w:id="284" w:author="Rapp after RAN2#117-e" w:date="2022-03-03T09:57:00Z">
          <w:r w:rsidRPr="007355AD" w:rsidDel="00CF7C57">
            <w:rPr>
              <w:rFonts w:eastAsia="等线"/>
              <w:iCs/>
              <w:color w:val="FF0000"/>
            </w:rPr>
            <w:delText xml:space="preserve">Editor’s NOTE: </w:delText>
          </w:r>
          <w:r w:rsidRPr="007355AD" w:rsidDel="00CF7C57">
            <w:rPr>
              <w:rFonts w:eastAsia="Yu Mincho"/>
              <w:iCs/>
              <w:color w:val="FF0000"/>
            </w:rPr>
            <w:delText>RAN2 to wait for additional RAN1 feedback, before finalizing aspects on SIB-X sizing, segmentation etc</w:delText>
          </w:r>
          <w:r w:rsidRPr="007355AD" w:rsidDel="00CF7C57">
            <w:rPr>
              <w:rFonts w:eastAsia="等线"/>
              <w:iCs/>
              <w:color w:val="FF0000"/>
            </w:rPr>
            <w:delText>.</w:delText>
          </w:r>
        </w:del>
      </w:ins>
    </w:p>
    <w:p w14:paraId="7BD3B019" w14:textId="7571D94A" w:rsidR="00C76587" w:rsidRPr="007355AD" w:rsidRDefault="00C76587" w:rsidP="00C76587">
      <w:pPr>
        <w:rPr>
          <w:ins w:id="285" w:author="Rapp after RAN2-116e" w:date="2021-11-30T11:07:00Z"/>
          <w:rFonts w:eastAsia="等线"/>
          <w:iCs/>
          <w:color w:val="FF0000"/>
        </w:rPr>
      </w:pPr>
      <w:ins w:id="286" w:author="Rapp after RAN2-116e" w:date="2021-11-30T11:07:00Z">
        <w:del w:id="287" w:author="Rapp pre RAN2#117e" w:date="2022-02-07T10:46:00Z">
          <w:r w:rsidRPr="007355AD" w:rsidDel="000F25E0">
            <w:rPr>
              <w:rFonts w:eastAsia="等线"/>
              <w:iCs/>
              <w:color w:val="FF0000"/>
            </w:rPr>
            <w:delText>Editor’s NOTE: RAN2 to wait for further RAN1 input on whether TRS/CSI-RS configuration can be split as common and TRS specific part.</w:delText>
          </w:r>
        </w:del>
      </w:ins>
    </w:p>
    <w:p w14:paraId="0317B848" w14:textId="066D7C9D" w:rsidR="00C76587" w:rsidRPr="007355AD" w:rsidDel="006A08B5" w:rsidRDefault="00C76587" w:rsidP="00C76587">
      <w:pPr>
        <w:rPr>
          <w:ins w:id="288" w:author="Rapp after RAN2-116e" w:date="2021-11-30T11:07:00Z"/>
          <w:del w:id="289" w:author="Rapp aft RAN2#116bis-e" w:date="2022-01-26T13:49:00Z"/>
          <w:rFonts w:eastAsia="等线"/>
          <w:iCs/>
          <w:color w:val="FF0000"/>
        </w:rPr>
      </w:pPr>
      <w:ins w:id="290" w:author="Rapp after RAN2-116e" w:date="2021-11-30T11:07:00Z">
        <w:del w:id="291" w:author="Rapp aft RAN2#116bis-e" w:date="2022-01-26T13:49:00Z">
          <w:r w:rsidRPr="007355AD" w:rsidDel="006A08B5">
            <w:rPr>
              <w:rFonts w:eastAsia="等线"/>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292" w:author="Rapp after RAN1#107-e" w:date="2022-01-11T17:12:00Z"/>
          <w:del w:id="293" w:author="Rapp aft RAN2#116bis-e" w:date="2022-01-25T16:13:00Z"/>
          <w:rFonts w:eastAsia="等线"/>
          <w:iCs/>
          <w:color w:val="FF0000"/>
          <w:lang w:eastAsia="zh-CN"/>
        </w:rPr>
      </w:pPr>
      <w:ins w:id="294" w:author="Rapp after RAN1#107-e" w:date="2022-01-10T22:03:00Z">
        <w:del w:id="295" w:author="Rapp aft RAN2#116bis-e" w:date="2022-01-25T16:13:00Z">
          <w:r w:rsidRPr="007355AD" w:rsidDel="00457719">
            <w:rPr>
              <w:rFonts w:eastAsia="等线"/>
              <w:iCs/>
              <w:color w:val="FF0000"/>
            </w:rPr>
            <w:delText>Editor’s NOTE</w:delText>
          </w:r>
        </w:del>
      </w:ins>
      <w:ins w:id="296" w:author="Rapp after RAN1#107-e" w:date="2022-01-10T22:02:00Z">
        <w:del w:id="297" w:author="Rapp aft RAN2#116bis-e" w:date="2022-01-25T16:13:00Z">
          <w:r w:rsidRPr="00B667BE" w:rsidDel="00457719">
            <w:rPr>
              <w:rFonts w:eastAsia="等线"/>
              <w:iCs/>
              <w:color w:val="FF0000"/>
            </w:rPr>
            <w:delText>: It is left to</w:delText>
          </w:r>
        </w:del>
      </w:ins>
      <w:ins w:id="298" w:author="Rapp after RAN1#107-e" w:date="2022-01-10T22:03:00Z">
        <w:del w:id="299" w:author="Rapp aft RAN2#116bis-e" w:date="2022-01-25T16:13:00Z">
          <w:r w:rsidRPr="00B667BE" w:rsidDel="00457719">
            <w:rPr>
              <w:rFonts w:eastAsia="等线"/>
              <w:iCs/>
              <w:color w:val="FF0000"/>
            </w:rPr>
            <w:delText xml:space="preserve"> </w:delText>
          </w:r>
        </w:del>
      </w:ins>
      <w:ins w:id="300" w:author="Rapp after RAN1#107-e" w:date="2022-01-10T22:02:00Z">
        <w:del w:id="301" w:author="Rapp aft RAN2#116bis-e" w:date="2022-01-25T16:13:00Z">
          <w:r w:rsidRPr="00B667BE" w:rsidDel="00457719">
            <w:rPr>
              <w:rFonts w:eastAsia="等线"/>
              <w:iCs/>
              <w:color w:val="FF0000"/>
            </w:rPr>
            <w:delText xml:space="preserve">RAN2 decision on whether </w:delText>
          </w:r>
        </w:del>
      </w:ins>
      <w:ins w:id="302" w:author="Rapp after RAN1#107-e" w:date="2022-01-11T17:11:00Z">
        <w:del w:id="303" w:author="Rapp aft RAN2#116bis-e" w:date="2022-01-25T16:13:00Z">
          <w:r w:rsidR="00754C77" w:rsidRPr="00754C77" w:rsidDel="00457719">
            <w:rPr>
              <w:rFonts w:eastAsia="等线"/>
              <w:iCs/>
              <w:color w:val="FF0000"/>
            </w:rPr>
            <w:delText>whether an explicit parameter</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is used for the number of bits, N, of the L1 availability indication bitmap,</w:delText>
          </w:r>
          <w:r w:rsidR="00754C77" w:rsidDel="00457719">
            <w:rPr>
              <w:rFonts w:eastAsia="等线" w:hint="eastAsia"/>
              <w:iCs/>
              <w:color w:val="FF0000"/>
              <w:lang w:eastAsia="zh-CN"/>
            </w:rPr>
            <w:delText xml:space="preserve"> </w:delText>
          </w:r>
          <w:r w:rsidR="00754C77" w:rsidRPr="00754C77" w:rsidDel="00457719">
            <w:rPr>
              <w:rFonts w:eastAsia="等线"/>
              <w:iCs/>
              <w:color w:val="FF0000"/>
            </w:rPr>
            <w:delText>or it can be implicitly determined by the TRS resource set configurations.</w:delText>
          </w:r>
        </w:del>
      </w:ins>
    </w:p>
    <w:p w14:paraId="1838BDCB" w14:textId="57E604F7" w:rsidR="00754C77" w:rsidRPr="00B667BE" w:rsidDel="00EC56DE" w:rsidRDefault="00754C77" w:rsidP="00754C77">
      <w:pPr>
        <w:rPr>
          <w:ins w:id="304" w:author="Rapp after RAN2-116e" w:date="2021-11-30T11:07:00Z"/>
          <w:del w:id="305" w:author="Rapp aft RAN2#116bis-e" w:date="2022-01-25T16:18:00Z"/>
          <w:rFonts w:eastAsia="等线"/>
          <w:iCs/>
          <w:color w:val="FF0000"/>
          <w:lang w:eastAsia="zh-CN"/>
        </w:rPr>
      </w:pPr>
      <w:ins w:id="306" w:author="Rapp after RAN1#107-e" w:date="2022-01-11T17:12:00Z">
        <w:del w:id="307" w:author="Rapp aft RAN2#116bis-e" w:date="2022-01-25T16:18:00Z">
          <w:r w:rsidRPr="00754C77" w:rsidDel="00EC56DE">
            <w:rPr>
              <w:rFonts w:eastAsia="等线"/>
              <w:iCs/>
              <w:color w:val="FF0000"/>
              <w:lang w:eastAsia="zh-CN"/>
            </w:rPr>
            <w:delText xml:space="preserve">Editor’s NOTE: FFS if </w:delText>
          </w:r>
          <w:r w:rsidRPr="008D0AC3" w:rsidDel="00EC56DE">
            <w:rPr>
              <w:rFonts w:eastAsia="等线"/>
              <w:i/>
              <w:iCs/>
              <w:color w:val="FF0000"/>
              <w:lang w:eastAsia="zh-CN"/>
            </w:rPr>
            <w:delText>indBitID</w:delText>
          </w:r>
          <w:r w:rsidRPr="00754C77" w:rsidDel="00EC56DE">
            <w:rPr>
              <w:rFonts w:eastAsia="等线"/>
              <w:iCs/>
              <w:color w:val="FF0000"/>
              <w:lang w:eastAsia="zh-CN"/>
            </w:rPr>
            <w:delText xml:space="preserve"> can be optional</w:delText>
          </w:r>
        </w:del>
      </w:ins>
    </w:p>
    <w:p w14:paraId="1DA1F1C3" w14:textId="77777777" w:rsidR="00C34EAB" w:rsidRPr="009C7017" w:rsidRDefault="00C34EAB" w:rsidP="00C34EAB">
      <w:pPr>
        <w:pStyle w:val="TH"/>
        <w:rPr>
          <w:ins w:id="308" w:author="Rapp after RAN2-116e" w:date="2021-11-30T11:08:00Z"/>
          <w:i/>
        </w:rPr>
      </w:pPr>
      <w:ins w:id="309" w:author="Rapp after RAN2-116e" w:date="2021-11-30T11:08:00Z">
        <w:r w:rsidRPr="009C7017">
          <w:rPr>
            <w:i/>
            <w:noProof/>
          </w:rPr>
          <w:t>SIB</w:t>
        </w:r>
        <w:r>
          <w:rPr>
            <w:rFonts w:eastAsia="等线"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310" w:author="Rapp after RAN2-116e" w:date="2021-11-30T11:08:00Z"/>
          <w:color w:val="808080"/>
        </w:rPr>
      </w:pPr>
      <w:ins w:id="311" w:author="Rapp after RAN2-116e" w:date="2021-11-30T11:08:00Z">
        <w:r w:rsidRPr="009C7017">
          <w:rPr>
            <w:color w:val="808080"/>
          </w:rPr>
          <w:t>-- ASN1START</w:t>
        </w:r>
      </w:ins>
    </w:p>
    <w:p w14:paraId="595FB131" w14:textId="77777777" w:rsidR="00C34EAB" w:rsidRPr="009C7017" w:rsidRDefault="00C34EAB" w:rsidP="00C34EAB">
      <w:pPr>
        <w:pStyle w:val="PL"/>
        <w:rPr>
          <w:ins w:id="312" w:author="Rapp after RAN2-116e" w:date="2021-11-30T11:08:00Z"/>
          <w:color w:val="808080"/>
        </w:rPr>
      </w:pPr>
      <w:ins w:id="313" w:author="Rapp after RAN2-116e" w:date="2021-11-30T11:08:00Z">
        <w:r w:rsidRPr="009C7017">
          <w:rPr>
            <w:color w:val="808080"/>
          </w:rPr>
          <w:t>-- TAG-SIB</w:t>
        </w:r>
        <w:r>
          <w:rPr>
            <w:rFonts w:eastAsia="等线" w:hint="eastAsia"/>
            <w:color w:val="808080"/>
            <w:lang w:eastAsia="zh-CN"/>
          </w:rPr>
          <w:t>x</w:t>
        </w:r>
        <w:r w:rsidRPr="009C7017">
          <w:rPr>
            <w:color w:val="808080"/>
          </w:rPr>
          <w:t>-START</w:t>
        </w:r>
      </w:ins>
    </w:p>
    <w:p w14:paraId="471D9A5D" w14:textId="77777777" w:rsidR="00C34EAB" w:rsidRPr="009C7017" w:rsidRDefault="00C34EAB" w:rsidP="00C34EAB">
      <w:pPr>
        <w:pStyle w:val="PL"/>
        <w:rPr>
          <w:ins w:id="314" w:author="Rapp after RAN2-116e" w:date="2021-11-30T11:08:00Z"/>
        </w:rPr>
      </w:pPr>
    </w:p>
    <w:p w14:paraId="7B39713C" w14:textId="77777777" w:rsidR="00057902" w:rsidRPr="00D27132" w:rsidRDefault="00057902" w:rsidP="00057902">
      <w:pPr>
        <w:pStyle w:val="PL"/>
        <w:rPr>
          <w:ins w:id="315" w:author="Rapp after RAN2#117-e" w:date="2022-03-01T18:38:00Z"/>
        </w:rPr>
      </w:pPr>
      <w:ins w:id="316" w:author="Rapp after RAN2#117-e" w:date="2022-03-01T18:38:00Z">
        <w:r w:rsidRPr="00D27132">
          <w:t>SIB</w:t>
        </w:r>
        <w:r>
          <w:t>x</w:t>
        </w:r>
        <w:r w:rsidRPr="00D27132">
          <w:rPr>
            <w:rFonts w:eastAsia="等线"/>
          </w:rPr>
          <w:t>-</w:t>
        </w:r>
        <w:r w:rsidRPr="00D27132">
          <w:t>r1</w:t>
        </w:r>
        <w:r>
          <w:t>7</w:t>
        </w:r>
        <w:r w:rsidRPr="00D27132">
          <w:t xml:space="preserve"> ::=                SEQUENCE {</w:t>
        </w:r>
      </w:ins>
    </w:p>
    <w:p w14:paraId="65BA07ED" w14:textId="7290252A" w:rsidR="00057902" w:rsidRPr="00D27132" w:rsidRDefault="00057902" w:rsidP="00057902">
      <w:pPr>
        <w:pStyle w:val="PL"/>
        <w:rPr>
          <w:ins w:id="317" w:author="Rapp after RAN2#117-e" w:date="2022-03-01T18:38:00Z"/>
        </w:rPr>
      </w:pPr>
      <w:ins w:id="318" w:author="Rapp after RAN2#117-e" w:date="2022-03-01T18:38:00Z">
        <w:r w:rsidRPr="00D27132">
          <w:lastRenderedPageBreak/>
          <w:t xml:space="preserve">    segmentNumber-r1</w:t>
        </w:r>
        <w:r>
          <w:t>7</w:t>
        </w:r>
        <w:r w:rsidRPr="00D27132">
          <w:t xml:space="preserve">             </w:t>
        </w:r>
      </w:ins>
      <w:commentRangeStart w:id="319"/>
      <w:ins w:id="320" w:author="Rapp after RAN2#117-e" w:date="2022-03-01T18:39:00Z">
        <w:r w:rsidR="00CF1B00">
          <w:t xml:space="preserve">INTEGER </w:t>
        </w:r>
      </w:ins>
      <w:ins w:id="321" w:author="Rapp after RAN2#117-e" w:date="2022-03-01T18:40:00Z">
        <w:r w:rsidR="00CF1B00">
          <w:t>(</w:t>
        </w:r>
        <w:commentRangeStart w:id="322"/>
        <w:commentRangeStart w:id="323"/>
        <w:r w:rsidR="00CF1B00">
          <w:t>0</w:t>
        </w:r>
      </w:ins>
      <w:commentRangeEnd w:id="322"/>
      <w:r w:rsidR="0050726E">
        <w:rPr>
          <w:rStyle w:val="CommentReference"/>
          <w:rFonts w:ascii="Times New Roman" w:hAnsi="Times New Roman"/>
          <w:noProof w:val="0"/>
          <w:lang w:eastAsia="ja-JP"/>
        </w:rPr>
        <w:commentReference w:id="322"/>
      </w:r>
      <w:ins w:id="324" w:author="Rapp after RAN2#117-e" w:date="2022-03-01T18:40:00Z">
        <w:r w:rsidR="00CF1B00">
          <w:t>..3)</w:t>
        </w:r>
        <w:commentRangeEnd w:id="319"/>
        <w:r w:rsidR="00CF1B00">
          <w:rPr>
            <w:rStyle w:val="CommentReference"/>
            <w:rFonts w:ascii="Times New Roman" w:hAnsi="Times New Roman"/>
            <w:noProof w:val="0"/>
            <w:lang w:eastAsia="ja-JP"/>
          </w:rPr>
          <w:commentReference w:id="319"/>
        </w:r>
        <w:r w:rsidR="00CF1B00">
          <w:t>,</w:t>
        </w:r>
      </w:ins>
      <w:commentRangeEnd w:id="323"/>
      <w:r w:rsidR="00993F4B">
        <w:rPr>
          <w:rStyle w:val="CommentReference"/>
          <w:rFonts w:ascii="Times New Roman" w:hAnsi="Times New Roman"/>
          <w:noProof w:val="0"/>
          <w:lang w:eastAsia="ja-JP"/>
        </w:rPr>
        <w:commentReference w:id="323"/>
      </w:r>
    </w:p>
    <w:p w14:paraId="2CCF0D0E" w14:textId="77777777" w:rsidR="00057902" w:rsidRPr="00D27132" w:rsidRDefault="00057902" w:rsidP="00057902">
      <w:pPr>
        <w:pStyle w:val="PL"/>
        <w:rPr>
          <w:ins w:id="325" w:author="Rapp after RAN2#117-e" w:date="2022-03-01T18:38:00Z"/>
        </w:rPr>
      </w:pPr>
      <w:ins w:id="326" w:author="Rapp after RAN2#117-e" w:date="2022-03-01T18:38:00Z">
        <w:r w:rsidRPr="00D27132">
          <w:t xml:space="preserve">    segmentType-r1</w:t>
        </w:r>
        <w:r>
          <w:t>7</w:t>
        </w:r>
        <w:r w:rsidRPr="00D27132">
          <w:t xml:space="preserve">               ENUMERATED {notLastSegment, lastSegment},</w:t>
        </w:r>
      </w:ins>
    </w:p>
    <w:p w14:paraId="1E349287" w14:textId="77777777" w:rsidR="00057902" w:rsidRPr="00D27132" w:rsidRDefault="00057902" w:rsidP="00057902">
      <w:pPr>
        <w:pStyle w:val="PL"/>
        <w:rPr>
          <w:ins w:id="327" w:author="Rapp after RAN2#117-e" w:date="2022-03-01T18:38:00Z"/>
        </w:rPr>
      </w:pPr>
      <w:ins w:id="328" w:author="Rapp after RAN2#117-e" w:date="2022-03-01T18:38:00Z">
        <w:r w:rsidRPr="00D27132">
          <w:t xml:space="preserve">    segmentContainer-r1</w:t>
        </w:r>
        <w:r>
          <w:t>7</w:t>
        </w:r>
        <w:r w:rsidRPr="00D27132">
          <w:t xml:space="preserve">          OCTET STRING</w:t>
        </w:r>
      </w:ins>
    </w:p>
    <w:p w14:paraId="61E6009C" w14:textId="77777777" w:rsidR="00057902" w:rsidRDefault="00057902" w:rsidP="00057902">
      <w:pPr>
        <w:pStyle w:val="PL"/>
        <w:rPr>
          <w:ins w:id="329" w:author="Rapp after RAN2#117-e" w:date="2022-03-01T18:38:00Z"/>
        </w:rPr>
      </w:pPr>
      <w:ins w:id="330" w:author="Rapp after RAN2#117-e" w:date="2022-03-01T18:38:00Z">
        <w:r w:rsidRPr="00D27132">
          <w:t>}</w:t>
        </w:r>
      </w:ins>
    </w:p>
    <w:p w14:paraId="4FB24A05" w14:textId="77777777" w:rsidR="00057902" w:rsidRDefault="00057902" w:rsidP="00057902">
      <w:pPr>
        <w:pStyle w:val="PL"/>
        <w:rPr>
          <w:ins w:id="331" w:author="Rapp after RAN2#117-e" w:date="2022-03-01T18:38:00Z"/>
        </w:rPr>
      </w:pPr>
    </w:p>
    <w:p w14:paraId="55B7BB66" w14:textId="4518661A" w:rsidR="00C34EAB" w:rsidRPr="00046E28" w:rsidRDefault="00C34EAB" w:rsidP="00C34EAB">
      <w:pPr>
        <w:pStyle w:val="PL"/>
        <w:rPr>
          <w:ins w:id="332" w:author="Rapp after RAN2-116e" w:date="2021-11-30T11:08:00Z"/>
        </w:rPr>
      </w:pPr>
      <w:ins w:id="333" w:author="Rapp after RAN2-116e" w:date="2021-11-30T11:08:00Z">
        <w:r w:rsidRPr="00046E28">
          <w:t>SIB</w:t>
        </w:r>
        <w:r w:rsidRPr="00046E28">
          <w:rPr>
            <w:rFonts w:eastAsia="等线" w:hint="eastAsia"/>
            <w:lang w:eastAsia="zh-CN"/>
          </w:rPr>
          <w:t>x</w:t>
        </w:r>
        <w:r w:rsidRPr="00046E28">
          <w:rPr>
            <w:rFonts w:eastAsia="等线"/>
          </w:rPr>
          <w:t>-</w:t>
        </w:r>
      </w:ins>
      <w:ins w:id="334" w:author="Rapp after RAN2#117-e" w:date="2022-03-01T18:41:00Z">
        <w:r w:rsidR="00C02DEE">
          <w:rPr>
            <w:rFonts w:eastAsia="等线"/>
          </w:rPr>
          <w:t>IEs-</w:t>
        </w:r>
      </w:ins>
      <w:commentRangeStart w:id="335"/>
      <w:commentRangeStart w:id="336"/>
      <w:ins w:id="337" w:author="Rapp after RAN2-116e" w:date="2021-11-30T11:08:00Z">
        <w:r w:rsidRPr="00046E28">
          <w:t>r1</w:t>
        </w:r>
        <w:r w:rsidRPr="00046E28">
          <w:rPr>
            <w:rFonts w:eastAsia="等线" w:hint="eastAsia"/>
            <w:lang w:eastAsia="zh-CN"/>
          </w:rPr>
          <w:t>7</w:t>
        </w:r>
      </w:ins>
      <w:commentRangeEnd w:id="335"/>
      <w:r w:rsidR="006F797D">
        <w:rPr>
          <w:rStyle w:val="CommentReference"/>
          <w:rFonts w:ascii="Times New Roman" w:hAnsi="Times New Roman"/>
          <w:noProof w:val="0"/>
          <w:lang w:eastAsia="ja-JP"/>
        </w:rPr>
        <w:commentReference w:id="335"/>
      </w:r>
      <w:ins w:id="338" w:author="Rapp after RAN2-116e" w:date="2021-11-30T11:08:00Z">
        <w:r w:rsidRPr="00046E28">
          <w:t xml:space="preserve"> </w:t>
        </w:r>
      </w:ins>
      <w:commentRangeEnd w:id="336"/>
      <w:r w:rsidR="00B37DBE">
        <w:rPr>
          <w:rStyle w:val="CommentReference"/>
          <w:rFonts w:ascii="Times New Roman" w:hAnsi="Times New Roman"/>
          <w:noProof w:val="0"/>
          <w:lang w:eastAsia="ja-JP"/>
        </w:rPr>
        <w:commentReference w:id="336"/>
      </w:r>
      <w:ins w:id="339" w:author="Rapp after RAN2-116e" w:date="2021-11-30T11:08:00Z">
        <w:r w:rsidRPr="00046E28">
          <w:t>::=                      SEQUENCE {</w:t>
        </w:r>
      </w:ins>
    </w:p>
    <w:p w14:paraId="049D1B30" w14:textId="34ED518F" w:rsidR="00C34EAB" w:rsidRPr="00046E28" w:rsidRDefault="00C34EAB" w:rsidP="00C34EAB">
      <w:pPr>
        <w:pStyle w:val="PL"/>
        <w:tabs>
          <w:tab w:val="clear" w:pos="3072"/>
        </w:tabs>
        <w:rPr>
          <w:rFonts w:eastAsia="等线"/>
          <w:lang w:eastAsia="zh-CN"/>
        </w:rPr>
      </w:pPr>
      <w:ins w:id="340" w:author="Rapp after RAN2-116e" w:date="2021-11-30T11:08:00Z">
        <w:r w:rsidRPr="00046E28">
          <w:t xml:space="preserve">    trs-ResouceSet</w:t>
        </w:r>
      </w:ins>
      <w:ins w:id="341" w:author="Rapp after RAN1#107-e" w:date="2022-01-10T21:28:00Z">
        <w:r w:rsidR="00D67DEF" w:rsidRPr="00046E28">
          <w:t>Config</w:t>
        </w:r>
      </w:ins>
      <w:ins w:id="342" w:author="Rapp after RAN2-116e" w:date="2021-11-30T11:08:00Z">
        <w:del w:id="343" w:author="Rapp after RAN1#107-e" w:date="2022-01-10T21:36:00Z">
          <w:r w:rsidRPr="00046E28" w:rsidDel="00361B82">
            <w:delText>list</w:delText>
          </w:r>
        </w:del>
        <w:r w:rsidRPr="00046E28">
          <w:t>-r17            SEQUENCE (SIZE (1..</w:t>
        </w:r>
      </w:ins>
      <w:ins w:id="344" w:author="Rapp after RAN1#107-e" w:date="2022-01-10T21:30:00Z">
        <w:r w:rsidR="00D67DEF" w:rsidRPr="00046E28">
          <w:t>maxNrofTRS-ResourceSets-r17</w:t>
        </w:r>
      </w:ins>
      <w:del w:id="345" w:author="Rapp after RAN1#107-e" w:date="2022-01-10T21:37:00Z">
        <w:r w:rsidRPr="00046E28" w:rsidDel="00F56964">
          <w:delText>FFS</w:delText>
        </w:r>
      </w:del>
      <w:r w:rsidRPr="00046E28">
        <w:t>)) OF TRS-ResourceSet</w:t>
      </w:r>
      <w:del w:id="346" w:author="Rapp after RAN1#107-e" w:date="2022-01-10T21:37:00Z">
        <w:r w:rsidRPr="00046E28" w:rsidDel="00F56964">
          <w:delText>Config</w:delText>
        </w:r>
      </w:del>
      <w:r w:rsidRPr="00046E28">
        <w:t>-r17        OPTIONAL,</w:t>
      </w:r>
      <w:r w:rsidRPr="00046E28">
        <w:rPr>
          <w:rFonts w:eastAsia="等线" w:hint="eastAsia"/>
          <w:lang w:eastAsia="zh-CN"/>
        </w:rPr>
        <w:t xml:space="preserve">         </w:t>
      </w:r>
      <w:r w:rsidRPr="00046E28">
        <w:t>-- Need R</w:t>
      </w:r>
    </w:p>
    <w:p w14:paraId="1ED5CE9D" w14:textId="2BA9F0BB" w:rsidR="00700C70" w:rsidRPr="00046E28" w:rsidRDefault="00C34EAB" w:rsidP="00C34EAB">
      <w:pPr>
        <w:pStyle w:val="PL"/>
      </w:pPr>
      <w:r w:rsidRPr="00046E28">
        <w:t xml:space="preserve">    </w:t>
      </w:r>
      <w:ins w:id="347" w:author="Rapp after RAN1#107-e" w:date="2022-01-10T21:31:00Z">
        <w:r w:rsidR="00361B82" w:rsidRPr="00046E28">
          <w:t xml:space="preserve">validityDuration-r17                ENUMERATED {1, 2, 4, 8, 16, 32, </w:t>
        </w:r>
        <w:del w:id="348" w:author="Rapp pre RAN2#117e" w:date="2022-02-07T10:47:00Z">
          <w:r w:rsidR="00361B82" w:rsidRPr="00046E28" w:rsidDel="000F25E0">
            <w:delText>[</w:delText>
          </w:r>
        </w:del>
        <w:r w:rsidR="00361B82" w:rsidRPr="00046E28">
          <w:t>64</w:t>
        </w:r>
        <w:del w:id="349" w:author="Rapp pre RAN2#117e" w:date="2022-02-07T10:47:00Z">
          <w:r w:rsidR="00361B82" w:rsidRPr="00046E28" w:rsidDel="000F25E0">
            <w:delText>]</w:delText>
          </w:r>
        </w:del>
        <w:r w:rsidR="00361B82" w:rsidRPr="00046E28">
          <w:t xml:space="preserve">, </w:t>
        </w:r>
        <w:del w:id="350" w:author="Rapp pre RAN2#117e" w:date="2022-02-07T10:47:00Z">
          <w:r w:rsidR="00361B82" w:rsidRPr="00046E28" w:rsidDel="000F25E0">
            <w:delText>[</w:delText>
          </w:r>
        </w:del>
        <w:r w:rsidR="00361B82" w:rsidRPr="00046E28">
          <w:t>128</w:t>
        </w:r>
        <w:del w:id="351" w:author="Rapp pre RAN2#117e" w:date="2022-02-07T10:47:00Z">
          <w:r w:rsidR="00361B82" w:rsidRPr="00046E28" w:rsidDel="000F25E0">
            <w:delText>]</w:delText>
          </w:r>
        </w:del>
        <w:r w:rsidR="00361B82" w:rsidRPr="00046E28">
          <w:t xml:space="preserve">, </w:t>
        </w:r>
        <w:del w:id="352" w:author="Rapp pre RAN2#117e" w:date="2022-02-07T10:47:00Z">
          <w:r w:rsidR="00361B82" w:rsidRPr="00046E28" w:rsidDel="000F25E0">
            <w:delText>[</w:delText>
          </w:r>
        </w:del>
        <w:r w:rsidR="00361B82" w:rsidRPr="00046E28">
          <w:t>256</w:t>
        </w:r>
        <w:del w:id="353" w:author="Rapp pre RAN2#117e" w:date="2022-02-07T10:47:00Z">
          <w:r w:rsidR="00361B82" w:rsidRPr="00046E28" w:rsidDel="000F25E0">
            <w:delText>]</w:delText>
          </w:r>
        </w:del>
        <w:r w:rsidR="00361B82" w:rsidRPr="00046E28">
          <w:t>,</w:t>
        </w:r>
        <w:del w:id="354" w:author="Rapp pre RAN2#117e" w:date="2022-02-07T10:47:00Z">
          <w:r w:rsidR="00361B82" w:rsidRPr="00046E28" w:rsidDel="000F25E0">
            <w:delText>[</w:delText>
          </w:r>
        </w:del>
        <w:r w:rsidR="00361B82" w:rsidRPr="00046E28">
          <w:t>512</w:t>
        </w:r>
        <w:del w:id="355" w:author="Rapp pre RAN2#117e" w:date="2022-02-07T10:47:00Z">
          <w:r w:rsidR="00361B82" w:rsidRPr="00046E28" w:rsidDel="000F25E0">
            <w:delText>]</w:delText>
          </w:r>
        </w:del>
        <w:r w:rsidR="00361B82" w:rsidRPr="00046E28">
          <w:t xml:space="preserve">}                      OPTIONAL,     </w:t>
        </w:r>
      </w:ins>
      <w:ins w:id="356" w:author="Rapp after RAN1#107-e" w:date="2022-01-10T21:32:00Z">
        <w:r w:rsidR="00457012" w:rsidRPr="00046E28">
          <w:t xml:space="preserve">  </w:t>
        </w:r>
      </w:ins>
      <w:ins w:id="357" w:author="Rapp after RAN1#107-e" w:date="2022-01-21T09:41:00Z">
        <w:r w:rsidR="00457012" w:rsidRPr="00046E28">
          <w:t xml:space="preserve"> </w:t>
        </w:r>
      </w:ins>
      <w:ins w:id="358" w:author="Rapp after RAN1#107-e" w:date="2022-01-10T21:31:00Z">
        <w:r w:rsidR="00361B82" w:rsidRPr="00046E28">
          <w:t>-- Need S</w:t>
        </w:r>
      </w:ins>
    </w:p>
    <w:p w14:paraId="1A28BFD4" w14:textId="62616058" w:rsidR="00C34EAB" w:rsidRPr="00046E28" w:rsidRDefault="00457012">
      <w:pPr>
        <w:pStyle w:val="PL"/>
        <w:rPr>
          <w:ins w:id="359" w:author="Rapp after RAN2-116e" w:date="2021-11-30T11:08:00Z"/>
        </w:rPr>
      </w:pPr>
      <w:ins w:id="360" w:author="Rapp after RAN1#107-e" w:date="2022-01-21T09:41:00Z">
        <w:r w:rsidRPr="00046E28">
          <w:t xml:space="preserve">    </w:t>
        </w:r>
      </w:ins>
      <w:ins w:id="361" w:author="Rapp after RAN2-116e" w:date="2021-11-30T11:08:00Z">
        <w:r w:rsidR="00C34EAB" w:rsidRPr="00046E28">
          <w:t xml:space="preserve">lateNonCriticalExtension          </w:t>
        </w:r>
      </w:ins>
      <w:ins w:id="362" w:author="Rapp after RAN1#107-e" w:date="2022-01-10T21:32:00Z">
        <w:r w:rsidR="00361B82" w:rsidRPr="00046E28">
          <w:t xml:space="preserve"> </w:t>
        </w:r>
      </w:ins>
      <w:ins w:id="363" w:author="Rapp after RAN1#107-e" w:date="2022-01-21T09:41:00Z">
        <w:r w:rsidRPr="00046E28">
          <w:t xml:space="preserve"> </w:t>
        </w:r>
      </w:ins>
      <w:ins w:id="364" w:author="Rapp after RAN2-116e" w:date="2021-11-30T11:08:00Z">
        <w:r w:rsidR="00C34EAB" w:rsidRPr="00046E28">
          <w:t xml:space="preserve">OCTET STRING                                                 </w:t>
        </w:r>
      </w:ins>
      <w:ins w:id="365" w:author="Rapp after RAN1#107-e" w:date="2022-01-21T09:41:00Z">
        <w:r w:rsidRPr="00046E28">
          <w:t xml:space="preserve">                  </w:t>
        </w:r>
      </w:ins>
      <w:ins w:id="366" w:author="Rapp after RAN2-116e" w:date="2021-11-30T11:08:00Z">
        <w:r w:rsidR="00C34EAB" w:rsidRPr="00046E28">
          <w:t>OPTIONAL,</w:t>
        </w:r>
      </w:ins>
    </w:p>
    <w:p w14:paraId="2853F51E" w14:textId="77777777" w:rsidR="00C34EAB" w:rsidRPr="00046E28" w:rsidRDefault="00C34EAB" w:rsidP="00C34EAB">
      <w:pPr>
        <w:pStyle w:val="PL"/>
        <w:rPr>
          <w:ins w:id="367" w:author="Rapp after RAN2-116e" w:date="2021-11-30T11:08:00Z"/>
        </w:rPr>
      </w:pPr>
      <w:ins w:id="368" w:author="Rapp after RAN2-116e" w:date="2021-11-30T11:08:00Z">
        <w:r w:rsidRPr="00046E28">
          <w:t xml:space="preserve">    ...</w:t>
        </w:r>
      </w:ins>
    </w:p>
    <w:p w14:paraId="37EF5637" w14:textId="77777777" w:rsidR="00C34EAB" w:rsidRPr="00046E28" w:rsidRDefault="00C34EAB" w:rsidP="00C34EAB">
      <w:pPr>
        <w:pStyle w:val="PL"/>
        <w:rPr>
          <w:ins w:id="369" w:author="Rapp after RAN2-116e" w:date="2021-11-30T11:08:00Z"/>
        </w:rPr>
      </w:pPr>
      <w:ins w:id="370" w:author="Rapp after RAN2-116e" w:date="2021-11-30T11:08:00Z">
        <w:r w:rsidRPr="00046E28">
          <w:t>}</w:t>
        </w:r>
      </w:ins>
    </w:p>
    <w:p w14:paraId="73CB5F68" w14:textId="77777777" w:rsidR="00C34EAB" w:rsidRPr="00046E28" w:rsidRDefault="00C34EAB" w:rsidP="00C34EAB">
      <w:pPr>
        <w:pStyle w:val="PL"/>
        <w:rPr>
          <w:ins w:id="371" w:author="Rapp after RAN2-116e" w:date="2021-11-30T11:08:00Z"/>
        </w:rPr>
      </w:pPr>
    </w:p>
    <w:p w14:paraId="5C181A68" w14:textId="6AF36AFE" w:rsidR="00C34EAB" w:rsidRPr="00046E28" w:rsidRDefault="00C34EAB" w:rsidP="00C34EAB">
      <w:pPr>
        <w:pStyle w:val="PL"/>
        <w:rPr>
          <w:ins w:id="372" w:author="Rapp after RAN2-116e" w:date="2021-11-30T11:08:00Z"/>
        </w:rPr>
      </w:pPr>
      <w:ins w:id="373" w:author="Rapp after RAN2-116e" w:date="2021-11-30T11:08:00Z">
        <w:r w:rsidRPr="00046E28">
          <w:t>TRS-ResourceSet</w:t>
        </w:r>
        <w:del w:id="374" w:author="Rapp after RAN1#107-e" w:date="2022-01-10T21:37:00Z">
          <w:r w:rsidRPr="00046E28" w:rsidDel="00F56964">
            <w:delText>Config</w:delText>
          </w:r>
        </w:del>
        <w:r w:rsidRPr="00046E28">
          <w:t>-r17 ::=             SEQUENCE {</w:t>
        </w:r>
      </w:ins>
    </w:p>
    <w:p w14:paraId="23B9EAEA" w14:textId="77777777" w:rsidR="00C34EAB" w:rsidRPr="00046E28" w:rsidRDefault="00C34EAB" w:rsidP="00C34EAB">
      <w:pPr>
        <w:pStyle w:val="PL"/>
        <w:tabs>
          <w:tab w:val="clear" w:pos="2688"/>
        </w:tabs>
        <w:ind w:firstLine="323"/>
        <w:rPr>
          <w:ins w:id="375" w:author="Rapp after RAN2-116e" w:date="2021-11-30T11:08:00Z"/>
          <w:rFonts w:eastAsia="等线"/>
          <w:lang w:eastAsia="zh-CN"/>
        </w:rPr>
      </w:pPr>
      <w:ins w:id="376" w:author="Rapp after RAN2-116e" w:date="2021-11-30T11:08:00Z">
        <w:r w:rsidRPr="00046E28">
          <w:rPr>
            <w:rFonts w:eastAsia="等线"/>
            <w:lang w:eastAsia="zh-CN"/>
          </w:rPr>
          <w:t xml:space="preserve">powerControlOffsetSS-r17                      </w:t>
        </w:r>
        <w:r w:rsidRPr="00046E28">
          <w:t>ENUMERATED{db-3, db0, db3, db6}</w:t>
        </w:r>
        <w:r w:rsidRPr="00046E28">
          <w:rPr>
            <w:rFonts w:eastAsia="等线" w:hint="eastAsia"/>
            <w:lang w:eastAsia="zh-CN"/>
          </w:rPr>
          <w:t>,</w:t>
        </w:r>
      </w:ins>
    </w:p>
    <w:p w14:paraId="3233FA03" w14:textId="5BA990F4" w:rsidR="00152A86" w:rsidRPr="00046E28" w:rsidRDefault="00C34EAB" w:rsidP="00C34EAB">
      <w:pPr>
        <w:pStyle w:val="PL"/>
        <w:tabs>
          <w:tab w:val="clear" w:pos="2688"/>
        </w:tabs>
        <w:ind w:firstLine="323"/>
        <w:rPr>
          <w:ins w:id="377" w:author="Rapp pre RAN2#117e" w:date="2022-02-07T10:04:00Z"/>
          <w:rFonts w:eastAsiaTheme="minorEastAsia"/>
          <w:lang w:eastAsia="zh-CN"/>
        </w:rPr>
      </w:pPr>
      <w:ins w:id="378" w:author="Rapp after RAN2-116e" w:date="2021-11-30T11:08:00Z">
        <w:r w:rsidRPr="00046E28">
          <w:t>scramblingID</w:t>
        </w:r>
      </w:ins>
      <w:ins w:id="379" w:author="Rapp pre RAN2#117e" w:date="2022-02-07T10:28:00Z">
        <w:r w:rsidR="00C01581" w:rsidRPr="00046E28">
          <w:rPr>
            <w:rFonts w:hint="eastAsia"/>
            <w:lang w:eastAsia="zh-CN"/>
          </w:rPr>
          <w:t>-I</w:t>
        </w:r>
      </w:ins>
      <w:ins w:id="380" w:author="Rapp pre RAN2#117e" w:date="2022-02-07T10:03:00Z">
        <w:r w:rsidR="00152A86" w:rsidRPr="00046E28">
          <w:rPr>
            <w:rFonts w:hint="eastAsia"/>
            <w:lang w:eastAsia="zh-CN"/>
          </w:rPr>
          <w:t>nfo</w:t>
        </w:r>
      </w:ins>
      <w:ins w:id="381" w:author="Rapp after RAN2-116e" w:date="2021-11-30T11:08:00Z">
        <w:r w:rsidRPr="00046E28">
          <w:t>-</w:t>
        </w:r>
        <w:r w:rsidRPr="00046E28">
          <w:rPr>
            <w:rFonts w:ascii="等线" w:eastAsia="等线" w:hAnsi="等线" w:hint="eastAsia"/>
            <w:lang w:eastAsia="zh-CN"/>
          </w:rPr>
          <w:t>r</w:t>
        </w:r>
        <w:r w:rsidRPr="00046E28">
          <w:t xml:space="preserve">17                       </w:t>
        </w:r>
      </w:ins>
      <w:ins w:id="382" w:author="Rapp pre RAN2#117e" w:date="2022-02-07T10:03:00Z">
        <w:r w:rsidR="00152A86" w:rsidRPr="00046E28">
          <w:t>CHOICE {</w:t>
        </w:r>
      </w:ins>
    </w:p>
    <w:p w14:paraId="2E75D266" w14:textId="0A1F4057" w:rsidR="00C34EAB" w:rsidRPr="00046E28" w:rsidRDefault="00152A86" w:rsidP="00152A86">
      <w:pPr>
        <w:pStyle w:val="PL"/>
        <w:tabs>
          <w:tab w:val="clear" w:pos="2688"/>
        </w:tabs>
        <w:ind w:firstLineChars="450" w:firstLine="720"/>
        <w:rPr>
          <w:ins w:id="383" w:author="Rapp pre RAN2#117e" w:date="2022-02-07T10:05:00Z"/>
          <w:rFonts w:eastAsiaTheme="minorEastAsia"/>
          <w:lang w:eastAsia="zh-CN"/>
        </w:rPr>
      </w:pPr>
      <w:ins w:id="384" w:author="Rapp pre RAN2#117e" w:date="2022-02-07T10:04:00Z">
        <w:r w:rsidRPr="00046E28">
          <w:t>scramblingID</w:t>
        </w:r>
      </w:ins>
      <w:ins w:id="385" w:author="Rapp pre RAN2#117e" w:date="2022-02-13T19:43:00Z">
        <w:r w:rsidR="008D3CBF">
          <w:t>f</w:t>
        </w:r>
      </w:ins>
      <w:ins w:id="386" w:author="Rapp pre RAN2#117e" w:date="2022-02-07T10:04:00Z">
        <w:r w:rsidRPr="00046E28">
          <w:t>orCommon-r17</w:t>
        </w:r>
        <w:r w:rsidRPr="00046E28">
          <w:rPr>
            <w:rFonts w:hint="eastAsia"/>
            <w:lang w:eastAsia="zh-CN"/>
          </w:rPr>
          <w:t xml:space="preserve">     </w:t>
        </w:r>
      </w:ins>
      <w:ins w:id="387" w:author="Rapp pre RAN2#117e" w:date="2022-02-07T10:05:00Z">
        <w:r w:rsidRPr="00046E28">
          <w:rPr>
            <w:rFonts w:hint="eastAsia"/>
            <w:lang w:eastAsia="zh-CN"/>
          </w:rPr>
          <w:t xml:space="preserve">        </w:t>
        </w:r>
      </w:ins>
      <w:ins w:id="388" w:author="Rapp pre RAN2#117e" w:date="2022-02-07T10:04:00Z">
        <w:r w:rsidRPr="00046E28">
          <w:rPr>
            <w:rFonts w:hint="eastAsia"/>
            <w:lang w:eastAsia="zh-CN"/>
          </w:rPr>
          <w:t xml:space="preserve"> </w:t>
        </w:r>
      </w:ins>
      <w:ins w:id="389" w:author="Rapp after RAN2-116e" w:date="2021-11-30T11:08:00Z">
        <w:r w:rsidR="00C34EAB" w:rsidRPr="00046E28">
          <w:t xml:space="preserve">   ScramblingId,</w:t>
        </w:r>
      </w:ins>
    </w:p>
    <w:p w14:paraId="41C2EAC6" w14:textId="7067DFEA" w:rsidR="00152A86" w:rsidRPr="00046E28" w:rsidRDefault="00152A86" w:rsidP="00152A86">
      <w:pPr>
        <w:pStyle w:val="PL"/>
        <w:tabs>
          <w:tab w:val="clear" w:pos="2688"/>
        </w:tabs>
        <w:ind w:firstLineChars="450" w:firstLine="720"/>
        <w:rPr>
          <w:ins w:id="390" w:author="Rapp pre RAN2#117e" w:date="2022-02-07T10:14:00Z"/>
          <w:rFonts w:eastAsiaTheme="minorEastAsia"/>
          <w:lang w:eastAsia="zh-CN"/>
        </w:rPr>
      </w:pPr>
      <w:ins w:id="391" w:author="Rapp pre RAN2#117e" w:date="2022-02-07T10:06:00Z">
        <w:r w:rsidRPr="00046E28">
          <w:t>scramblingID</w:t>
        </w:r>
        <w:r w:rsidRPr="00046E28">
          <w:rPr>
            <w:rFonts w:hint="eastAsia"/>
            <w:lang w:eastAsia="zh-CN"/>
          </w:rPr>
          <w:t>perResourceList</w:t>
        </w:r>
      </w:ins>
      <w:ins w:id="392" w:author="Rapp pre RAN2#117e" w:date="2022-02-07T10:16:00Z">
        <w:r w:rsidR="00652D7C" w:rsidRPr="00046E28">
          <w:rPr>
            <w:rFonts w:hint="eastAsia"/>
            <w:lang w:eastAsia="zh-CN"/>
          </w:rPr>
          <w:t>With2</w:t>
        </w:r>
      </w:ins>
      <w:ins w:id="393" w:author="Rapp pre RAN2#117e" w:date="2022-02-07T10:13:00Z">
        <w:r w:rsidR="00652D7C" w:rsidRPr="00046E28">
          <w:rPr>
            <w:rFonts w:hint="eastAsia"/>
            <w:lang w:eastAsia="zh-CN"/>
          </w:rPr>
          <w:t xml:space="preserve">-r17           </w:t>
        </w:r>
      </w:ins>
      <w:ins w:id="394" w:author="Rapp pre RAN2#117e" w:date="2022-02-07T10:14:00Z">
        <w:r w:rsidR="00652D7C" w:rsidRPr="00046E28">
          <w:t>SEQUENCE (SIZE (</w:t>
        </w:r>
        <w:r w:rsidR="00652D7C" w:rsidRPr="00046E28">
          <w:rPr>
            <w:rFonts w:hint="eastAsia"/>
            <w:lang w:eastAsia="zh-CN"/>
          </w:rPr>
          <w:t>2</w:t>
        </w:r>
        <w:r w:rsidR="00652D7C" w:rsidRPr="00046E28">
          <w:t>)) OF</w:t>
        </w:r>
        <w:r w:rsidR="00652D7C" w:rsidRPr="00046E28">
          <w:rPr>
            <w:rFonts w:hint="eastAsia"/>
            <w:lang w:eastAsia="zh-CN"/>
          </w:rPr>
          <w:t xml:space="preserve"> </w:t>
        </w:r>
        <w:r w:rsidR="00652D7C" w:rsidRPr="00046E28">
          <w:t>ScramblingId,</w:t>
        </w:r>
      </w:ins>
    </w:p>
    <w:p w14:paraId="316AEB44" w14:textId="3E8FD56B" w:rsidR="00652D7C" w:rsidRPr="00046E28" w:rsidRDefault="00652D7C" w:rsidP="00152A86">
      <w:pPr>
        <w:pStyle w:val="PL"/>
        <w:tabs>
          <w:tab w:val="clear" w:pos="2688"/>
        </w:tabs>
        <w:ind w:firstLineChars="450" w:firstLine="720"/>
        <w:rPr>
          <w:ins w:id="395" w:author="Rapp pre RAN2#117e" w:date="2022-02-07T10:18:00Z"/>
          <w:rFonts w:eastAsiaTheme="minorEastAsia"/>
          <w:lang w:eastAsia="zh-CN"/>
        </w:rPr>
      </w:pPr>
      <w:ins w:id="396" w:author="Rapp pre RAN2#117e" w:date="2022-02-07T10:16:00Z">
        <w:r w:rsidRPr="00046E28">
          <w:t>scramblingID</w:t>
        </w:r>
        <w:r w:rsidRPr="00046E28">
          <w:rPr>
            <w:rFonts w:hint="eastAsia"/>
            <w:lang w:eastAsia="zh-CN"/>
          </w:rPr>
          <w:t xml:space="preserve">perResourceListWith4-r17           </w:t>
        </w:r>
        <w:r w:rsidRPr="00046E28">
          <w:t>SEQUENCE (SIZE (</w:t>
        </w:r>
      </w:ins>
      <w:ins w:id="397" w:author="Rapp pre RAN2#117e" w:date="2022-02-07T10:17:00Z">
        <w:r w:rsidRPr="00046E28">
          <w:rPr>
            <w:rFonts w:hint="eastAsia"/>
            <w:lang w:eastAsia="zh-CN"/>
          </w:rPr>
          <w:t>4</w:t>
        </w:r>
      </w:ins>
      <w:ins w:id="398" w:author="Rapp pre RAN2#117e" w:date="2022-02-07T10:16:00Z">
        <w:r w:rsidRPr="00046E28">
          <w:t>)) OF</w:t>
        </w:r>
        <w:r w:rsidRPr="00046E28">
          <w:rPr>
            <w:rFonts w:hint="eastAsia"/>
            <w:lang w:eastAsia="zh-CN"/>
          </w:rPr>
          <w:t xml:space="preserve"> </w:t>
        </w:r>
        <w:r w:rsidRPr="00046E28">
          <w:t>ScramblingId,</w:t>
        </w:r>
      </w:ins>
    </w:p>
    <w:p w14:paraId="476321A8" w14:textId="410F1434" w:rsidR="00C01581" w:rsidRPr="00046E28" w:rsidRDefault="00C01581" w:rsidP="00152A86">
      <w:pPr>
        <w:pStyle w:val="PL"/>
        <w:tabs>
          <w:tab w:val="clear" w:pos="2688"/>
        </w:tabs>
        <w:ind w:firstLineChars="450" w:firstLine="720"/>
        <w:rPr>
          <w:ins w:id="399" w:author="Rapp pre RAN2#117e" w:date="2022-02-07T10:16:00Z"/>
          <w:rFonts w:eastAsiaTheme="minorEastAsia"/>
          <w:lang w:eastAsia="zh-CN"/>
        </w:rPr>
      </w:pPr>
      <w:ins w:id="400" w:author="Rapp pre RAN2#117e" w:date="2022-02-07T10:18:00Z">
        <w:r w:rsidRPr="00046E28">
          <w:t>...</w:t>
        </w:r>
      </w:ins>
    </w:p>
    <w:p w14:paraId="06759966" w14:textId="3FBB5C6B" w:rsidR="00652D7C" w:rsidRPr="00046E28" w:rsidRDefault="00652D7C" w:rsidP="00652D7C">
      <w:pPr>
        <w:pStyle w:val="PL"/>
        <w:tabs>
          <w:tab w:val="clear" w:pos="2688"/>
        </w:tabs>
        <w:rPr>
          <w:ins w:id="401" w:author="Rapp after RAN2-116e" w:date="2021-11-30T11:08:00Z"/>
          <w:lang w:eastAsia="zh-CN"/>
        </w:rPr>
      </w:pPr>
      <w:ins w:id="402" w:author="Rapp pre RAN2#117e" w:date="2022-02-07T10:17:00Z">
        <w:r w:rsidRPr="00046E28">
          <w:rPr>
            <w:rFonts w:hint="eastAsia"/>
            <w:lang w:eastAsia="zh-CN"/>
          </w:rPr>
          <w:t xml:space="preserve">   </w:t>
        </w:r>
        <w:r w:rsidRPr="00046E28">
          <w:t>}</w:t>
        </w:r>
        <w:r w:rsidRPr="00046E28">
          <w:rPr>
            <w:rFonts w:hint="eastAsia"/>
            <w:lang w:eastAsia="zh-CN"/>
          </w:rPr>
          <w:t>,</w:t>
        </w:r>
      </w:ins>
    </w:p>
    <w:p w14:paraId="79156027" w14:textId="77777777" w:rsidR="00C34EAB" w:rsidRPr="00046E28" w:rsidRDefault="00C34EAB" w:rsidP="00C34EAB">
      <w:pPr>
        <w:pStyle w:val="PL"/>
        <w:tabs>
          <w:tab w:val="clear" w:pos="2688"/>
        </w:tabs>
        <w:ind w:firstLine="323"/>
        <w:rPr>
          <w:ins w:id="403" w:author="Rapp after RAN2-116e" w:date="2021-11-30T11:08:00Z"/>
        </w:rPr>
      </w:pPr>
      <w:ins w:id="404" w:author="Rapp after RAN2-116e" w:date="2021-11-30T11:08:00Z">
        <w:r w:rsidRPr="00046E28">
          <w:t>firstOFDMSymbolInTimeDomain-r17           INTEGER (0..9),</w:t>
        </w:r>
      </w:ins>
    </w:p>
    <w:p w14:paraId="4416B4D9" w14:textId="77777777" w:rsidR="00C34EAB" w:rsidRPr="00046E28" w:rsidRDefault="00C34EAB" w:rsidP="00C34EAB">
      <w:pPr>
        <w:pStyle w:val="PL"/>
        <w:tabs>
          <w:tab w:val="clear" w:pos="2688"/>
        </w:tabs>
        <w:ind w:firstLine="323"/>
        <w:rPr>
          <w:ins w:id="405" w:author="Rapp after RAN2-116e" w:date="2021-11-30T11:08:00Z"/>
        </w:rPr>
      </w:pPr>
      <w:ins w:id="406" w:author="Rapp after RAN2-116e" w:date="2021-11-30T11:08:00Z">
        <w:r w:rsidRPr="00046E28">
          <w:t>startingRB-r17                            INTEGER (0..maxNrofPhysicalResourceBlocks-1),</w:t>
        </w:r>
      </w:ins>
    </w:p>
    <w:p w14:paraId="3624CC43" w14:textId="77777777" w:rsidR="00C34EAB" w:rsidRPr="00046E28" w:rsidRDefault="00C34EAB" w:rsidP="00C34EAB">
      <w:pPr>
        <w:pStyle w:val="PL"/>
        <w:tabs>
          <w:tab w:val="clear" w:pos="2688"/>
        </w:tabs>
        <w:ind w:firstLine="323"/>
        <w:rPr>
          <w:ins w:id="407" w:author="Rapp after RAN2-116e" w:date="2021-11-30T11:08:00Z"/>
        </w:rPr>
      </w:pPr>
      <w:ins w:id="408" w:author="Rapp after RAN2-116e" w:date="2021-11-30T11:08:00Z">
        <w:r w:rsidRPr="00046E28">
          <w:t>nrofRBs-r17                               INTEGER (24..maxNrofPhysicalResourceBlocksPlus1),</w:t>
        </w:r>
      </w:ins>
    </w:p>
    <w:p w14:paraId="3CBD019A" w14:textId="77777777" w:rsidR="00C34EAB" w:rsidRPr="00046E28" w:rsidRDefault="00C34EAB" w:rsidP="00C34EAB">
      <w:pPr>
        <w:pStyle w:val="PL"/>
        <w:tabs>
          <w:tab w:val="clear" w:pos="2688"/>
        </w:tabs>
        <w:ind w:firstLine="323"/>
        <w:rPr>
          <w:ins w:id="409" w:author="Rapp after RAN2-116e" w:date="2021-11-30T11:08:00Z"/>
        </w:rPr>
      </w:pPr>
      <w:ins w:id="410" w:author="Rapp after RAN2-116e" w:date="2021-11-30T11:08:00Z">
        <w:r w:rsidRPr="00046E28">
          <w:t>ssb-Index-r17                             SSB-Index,</w:t>
        </w:r>
      </w:ins>
    </w:p>
    <w:p w14:paraId="39F353ED" w14:textId="3A2AFDA1" w:rsidR="00C34EAB" w:rsidRPr="00046E28" w:rsidRDefault="00C34EAB" w:rsidP="00C34EAB">
      <w:pPr>
        <w:pStyle w:val="PL"/>
        <w:tabs>
          <w:tab w:val="clear" w:pos="2688"/>
        </w:tabs>
        <w:ind w:firstLine="323"/>
        <w:rPr>
          <w:ins w:id="411" w:author="Rapp pre RAN2#117e" w:date="2022-02-07T10:37:00Z"/>
          <w:rFonts w:eastAsiaTheme="minorEastAsia"/>
          <w:lang w:eastAsia="zh-CN"/>
        </w:rPr>
      </w:pPr>
      <w:ins w:id="412" w:author="Rapp after RAN2-116e" w:date="2021-11-30T11:08:00Z">
        <w:r w:rsidRPr="00046E28">
          <w:t xml:space="preserve">periodicityAndOffset-r17                  </w:t>
        </w:r>
      </w:ins>
      <w:ins w:id="413" w:author="Rapp pre RAN2#117e" w:date="2022-02-07T10:36:00Z">
        <w:r w:rsidR="0014784A" w:rsidRPr="00046E28">
          <w:t>CHOICE {</w:t>
        </w:r>
      </w:ins>
      <w:ins w:id="414" w:author="Rapp after RAN2-116e" w:date="2021-11-30T11:08:00Z">
        <w:del w:id="415" w:author="Rapp pre RAN2#117e" w:date="2022-02-07T10:36:00Z">
          <w:r w:rsidRPr="00046E28" w:rsidDel="0014784A">
            <w:delText>CSI-ResourcePeriodicityAndOffset,</w:delText>
          </w:r>
        </w:del>
      </w:ins>
    </w:p>
    <w:p w14:paraId="5EE0F81D" w14:textId="5434E934" w:rsidR="0014784A" w:rsidRPr="00046E28" w:rsidRDefault="0014784A" w:rsidP="00C34EAB">
      <w:pPr>
        <w:pStyle w:val="PL"/>
        <w:tabs>
          <w:tab w:val="clear" w:pos="2688"/>
        </w:tabs>
        <w:ind w:firstLine="323"/>
        <w:rPr>
          <w:ins w:id="416" w:author="Rapp pre RAN2#117e" w:date="2022-02-07T10:38:00Z"/>
          <w:rFonts w:eastAsiaTheme="minorEastAsia"/>
          <w:lang w:eastAsia="zh-CN"/>
        </w:rPr>
      </w:pPr>
      <w:ins w:id="417" w:author="Rapp pre RAN2#117e" w:date="2022-02-07T10:37: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5F57B2E3" w14:textId="108DC2F4" w:rsidR="0014784A" w:rsidRPr="00046E28" w:rsidRDefault="0014784A" w:rsidP="00C34EAB">
      <w:pPr>
        <w:pStyle w:val="PL"/>
        <w:tabs>
          <w:tab w:val="clear" w:pos="2688"/>
        </w:tabs>
        <w:ind w:firstLine="323"/>
        <w:rPr>
          <w:ins w:id="418" w:author="Rapp pre RAN2#117e" w:date="2022-02-07T10:41:00Z"/>
          <w:rFonts w:eastAsiaTheme="minorEastAsia"/>
          <w:lang w:eastAsia="zh-CN"/>
        </w:rPr>
      </w:pPr>
      <w:ins w:id="419" w:author="Rapp pre RAN2#117e" w:date="2022-02-07T10:38:00Z">
        <w:r w:rsidRPr="00046E28">
          <w:rPr>
            <w:rFonts w:eastAsiaTheme="minorEastAsia" w:hint="eastAsia"/>
            <w:lang w:eastAsia="zh-CN"/>
          </w:rPr>
          <w:t xml:space="preserve">    </w:t>
        </w:r>
      </w:ins>
      <w:ins w:id="420" w:author="Rapp pre RAN2#117e" w:date="2022-02-07T10:39:00Z">
        <w:r w:rsidRPr="00046E28">
          <w:rPr>
            <w:rFonts w:eastAsiaTheme="minorEastAsia" w:hint="eastAsia"/>
            <w:lang w:eastAsia="zh-CN"/>
          </w:rPr>
          <w:t xml:space="preserve"> </w:t>
        </w:r>
        <w:r w:rsidRPr="00046E28">
          <w:t>slots</w:t>
        </w:r>
      </w:ins>
      <w:ins w:id="421" w:author="Rapp pre RAN2#117e" w:date="2022-02-07T10:41:00Z">
        <w:r w:rsidRPr="00046E28">
          <w:rPr>
            <w:rFonts w:hint="eastAsia"/>
            <w:lang w:eastAsia="zh-CN"/>
          </w:rPr>
          <w:t>2</w:t>
        </w:r>
      </w:ins>
      <w:ins w:id="422" w:author="Rapp pre RAN2#117e" w:date="2022-02-07T10:39:00Z">
        <w:r w:rsidRPr="00046E28">
          <w:t xml:space="preserve">0                                 </w:t>
        </w:r>
        <w:r w:rsidRPr="00046E28">
          <w:rPr>
            <w:rFonts w:hint="eastAsia"/>
            <w:lang w:eastAsia="zh-CN"/>
          </w:rPr>
          <w:t xml:space="preserve">  </w:t>
        </w:r>
        <w:r w:rsidRPr="00046E28">
          <w:t>INTEGER (0..</w:t>
        </w:r>
      </w:ins>
      <w:ins w:id="423" w:author="Rapp pre RAN2#117e" w:date="2022-02-07T10:41:00Z">
        <w:r w:rsidRPr="00046E28">
          <w:rPr>
            <w:rFonts w:hint="eastAsia"/>
            <w:lang w:eastAsia="zh-CN"/>
          </w:rPr>
          <w:t>1</w:t>
        </w:r>
      </w:ins>
      <w:ins w:id="424" w:author="Rapp pre RAN2#117e" w:date="2022-02-07T10:39:00Z">
        <w:r w:rsidRPr="00046E28">
          <w:t>9),</w:t>
        </w:r>
      </w:ins>
    </w:p>
    <w:p w14:paraId="297CD559" w14:textId="4C30A90E" w:rsidR="0014784A" w:rsidRPr="00046E28" w:rsidRDefault="0014784A" w:rsidP="0096699A">
      <w:pPr>
        <w:pStyle w:val="PL"/>
        <w:tabs>
          <w:tab w:val="clear" w:pos="2688"/>
        </w:tabs>
        <w:ind w:firstLineChars="450" w:firstLine="720"/>
        <w:rPr>
          <w:ins w:id="425" w:author="Rapp pre RAN2#117e" w:date="2022-02-07T10:42:00Z"/>
          <w:rFonts w:eastAsiaTheme="minorEastAsia"/>
          <w:lang w:eastAsia="zh-CN"/>
        </w:rPr>
      </w:pPr>
      <w:ins w:id="426" w:author="Rapp pre RAN2#117e" w:date="2022-02-07T10:41:00Z">
        <w:r w:rsidRPr="00046E28">
          <w:t>slots</w:t>
        </w:r>
      </w:ins>
      <w:ins w:id="427" w:author="Rapp pre RAN2#117e" w:date="2022-02-07T10:42:00Z">
        <w:r w:rsidRPr="00046E28">
          <w:rPr>
            <w:rFonts w:hint="eastAsia"/>
            <w:lang w:eastAsia="zh-CN"/>
          </w:rPr>
          <w:t>4</w:t>
        </w:r>
      </w:ins>
      <w:ins w:id="428" w:author="Rapp pre RAN2#117e" w:date="2022-02-07T10:41:00Z">
        <w:r w:rsidRPr="00046E28">
          <w:t xml:space="preserve">0                                 </w:t>
        </w:r>
        <w:r w:rsidRPr="00046E28">
          <w:rPr>
            <w:rFonts w:hint="eastAsia"/>
            <w:lang w:eastAsia="zh-CN"/>
          </w:rPr>
          <w:t xml:space="preserve">  </w:t>
        </w:r>
        <w:r w:rsidRPr="00046E28">
          <w:t>INTEGER (0..</w:t>
        </w:r>
      </w:ins>
      <w:ins w:id="429" w:author="Rapp pre RAN2#117e" w:date="2022-02-07T10:42:00Z">
        <w:r w:rsidRPr="00046E28">
          <w:rPr>
            <w:rFonts w:hint="eastAsia"/>
            <w:lang w:eastAsia="zh-CN"/>
          </w:rPr>
          <w:t>39</w:t>
        </w:r>
      </w:ins>
      <w:ins w:id="430" w:author="Rapp pre RAN2#117e" w:date="2022-02-07T10:41:00Z">
        <w:r w:rsidRPr="00046E28">
          <w:t>),</w:t>
        </w:r>
      </w:ins>
    </w:p>
    <w:p w14:paraId="01D26E08" w14:textId="715967EE" w:rsidR="0014784A" w:rsidRPr="00046E28" w:rsidRDefault="0014784A" w:rsidP="0096699A">
      <w:pPr>
        <w:pStyle w:val="PL"/>
        <w:tabs>
          <w:tab w:val="clear" w:pos="2688"/>
        </w:tabs>
        <w:ind w:firstLineChars="450" w:firstLine="720"/>
        <w:rPr>
          <w:ins w:id="431" w:author="Rapp pre RAN2#117e" w:date="2022-02-07T10:37:00Z"/>
          <w:rFonts w:eastAsiaTheme="minorEastAsia"/>
          <w:lang w:eastAsia="zh-CN"/>
        </w:rPr>
      </w:pPr>
      <w:ins w:id="432" w:author="Rapp pre RAN2#117e" w:date="2022-02-07T10:42: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000F25E0" w:rsidRPr="00046E28">
          <w:t>)</w:t>
        </w:r>
      </w:ins>
    </w:p>
    <w:p w14:paraId="67E34319" w14:textId="2921C211" w:rsidR="0014784A" w:rsidRPr="00046E28" w:rsidRDefault="000F25E0" w:rsidP="00C34EAB">
      <w:pPr>
        <w:pStyle w:val="PL"/>
        <w:tabs>
          <w:tab w:val="clear" w:pos="2688"/>
        </w:tabs>
        <w:ind w:firstLine="323"/>
        <w:rPr>
          <w:ins w:id="433" w:author="Rapp after RAN2-116e" w:date="2021-11-30T11:08:00Z"/>
          <w:lang w:eastAsia="zh-CN"/>
        </w:rPr>
      </w:pPr>
      <w:ins w:id="434" w:author="Rapp pre RAN2#117e" w:date="2022-02-07T10:42:00Z">
        <w:r w:rsidRPr="00046E28">
          <w:t>}</w:t>
        </w:r>
        <w:r w:rsidRPr="00046E28">
          <w:rPr>
            <w:rFonts w:hint="eastAsia"/>
            <w:lang w:eastAsia="zh-CN"/>
          </w:rPr>
          <w:t>,</w:t>
        </w:r>
      </w:ins>
    </w:p>
    <w:p w14:paraId="46E782EA" w14:textId="7540881D" w:rsidR="00C34EAB" w:rsidRPr="00046E28" w:rsidRDefault="00C34EAB" w:rsidP="00C34EAB">
      <w:pPr>
        <w:pStyle w:val="PL"/>
        <w:tabs>
          <w:tab w:val="clear" w:pos="2688"/>
        </w:tabs>
        <w:ind w:firstLine="323"/>
      </w:pPr>
      <w:ins w:id="435" w:author="Rapp after RAN2-116e" w:date="2021-11-30T11:08:00Z">
        <w:r w:rsidRPr="00046E28">
          <w:t>frequencyDomainAllocation-r17             BIT STRING (SIZE (4)),</w:t>
        </w:r>
      </w:ins>
    </w:p>
    <w:p w14:paraId="47B2A7B6" w14:textId="160D9745" w:rsidR="00777BC8" w:rsidRPr="00046E28" w:rsidRDefault="00361B82" w:rsidP="00C34EAB">
      <w:pPr>
        <w:pStyle w:val="PL"/>
        <w:tabs>
          <w:tab w:val="clear" w:pos="2688"/>
        </w:tabs>
        <w:ind w:firstLine="323"/>
        <w:rPr>
          <w:ins w:id="436" w:author="Rapp pre RAN2#117e" w:date="2022-02-07T10:18:00Z"/>
          <w:rFonts w:eastAsiaTheme="minorEastAsia"/>
          <w:lang w:eastAsia="zh-CN"/>
        </w:rPr>
      </w:pPr>
      <w:ins w:id="437" w:author="Rapp after RAN1#107-e" w:date="2022-01-10T21:32:00Z">
        <w:r w:rsidRPr="00046E28">
          <w:t>indBitID-r17                              INTEGER (0..5),</w:t>
        </w:r>
      </w:ins>
    </w:p>
    <w:p w14:paraId="7A86F77D" w14:textId="7E35E5AD" w:rsidR="00C01581" w:rsidRPr="00046E28" w:rsidRDefault="00C01581" w:rsidP="00C34EAB">
      <w:pPr>
        <w:pStyle w:val="PL"/>
        <w:tabs>
          <w:tab w:val="clear" w:pos="2688"/>
        </w:tabs>
        <w:ind w:firstLine="323"/>
        <w:rPr>
          <w:ins w:id="438" w:author="Rapp after RAN2-116e" w:date="2021-11-30T11:08:00Z"/>
          <w:lang w:eastAsia="zh-CN"/>
        </w:rPr>
      </w:pPr>
      <w:ins w:id="439" w:author="Rapp pre RAN2#117e" w:date="2022-02-07T10:19:00Z">
        <w:r w:rsidRPr="00046E28">
          <w:t>nrofResource</w:t>
        </w:r>
      </w:ins>
      <w:ins w:id="440" w:author="Rapp pre RAN2#117e" w:date="2022-02-13T19:50:00Z">
        <w:r w:rsidR="0038303E">
          <w:t>s</w:t>
        </w:r>
      </w:ins>
      <w:ins w:id="441" w:author="Rapp pre RAN2#117e" w:date="2022-02-07T10:19:00Z">
        <w:r w:rsidRPr="00046E28">
          <w:t>-r17</w:t>
        </w:r>
        <w:r w:rsidRPr="00046E28">
          <w:rPr>
            <w:rFonts w:hint="eastAsia"/>
            <w:lang w:eastAsia="zh-CN"/>
          </w:rPr>
          <w:t xml:space="preserve">                          </w:t>
        </w:r>
      </w:ins>
      <w:ins w:id="442" w:author="Rapp pre RAN2#117e" w:date="2022-02-07T10:21:00Z">
        <w:r w:rsidRPr="00046E28">
          <w:t>ENUMERATED{</w:t>
        </w:r>
        <w:r w:rsidRPr="00046E28">
          <w:rPr>
            <w:rFonts w:hint="eastAsia"/>
            <w:lang w:eastAsia="zh-CN"/>
          </w:rPr>
          <w:t>2,4</w:t>
        </w:r>
        <w:r w:rsidRPr="00046E28">
          <w:t>}</w:t>
        </w:r>
        <w:r w:rsidRPr="00046E28">
          <w:rPr>
            <w:rFonts w:eastAsia="等线" w:hint="eastAsia"/>
            <w:lang w:eastAsia="zh-CN"/>
          </w:rPr>
          <w:t>,</w:t>
        </w:r>
      </w:ins>
    </w:p>
    <w:p w14:paraId="3A96205A" w14:textId="77777777" w:rsidR="00C34EAB" w:rsidRPr="00046E28" w:rsidRDefault="00C34EAB" w:rsidP="00C34EAB">
      <w:pPr>
        <w:pStyle w:val="PL"/>
        <w:ind w:firstLine="323"/>
        <w:rPr>
          <w:ins w:id="443" w:author="Rapp after RAN2-116e" w:date="2021-11-30T11:08:00Z"/>
          <w:rFonts w:eastAsia="等线"/>
          <w:lang w:eastAsia="zh-CN"/>
        </w:rPr>
      </w:pPr>
      <w:ins w:id="444" w:author="Rapp after RAN2-116e" w:date="2021-11-30T11:08:00Z">
        <w:r w:rsidRPr="00046E28">
          <w:t>...</w:t>
        </w:r>
      </w:ins>
    </w:p>
    <w:p w14:paraId="2C63F244" w14:textId="77777777" w:rsidR="00C34EAB" w:rsidRPr="00046E28" w:rsidRDefault="00C34EAB" w:rsidP="00C34EAB">
      <w:pPr>
        <w:pStyle w:val="PL"/>
        <w:rPr>
          <w:ins w:id="445" w:author="Rapp after RAN2-116e" w:date="2021-11-30T11:08:00Z"/>
          <w:rFonts w:eastAsia="等线"/>
          <w:lang w:eastAsia="zh-CN"/>
        </w:rPr>
      </w:pPr>
      <w:ins w:id="446" w:author="Rapp after RAN2-116e" w:date="2021-11-30T11:08:00Z">
        <w:r w:rsidRPr="00046E28">
          <w:rPr>
            <w:rFonts w:eastAsia="等线" w:hint="eastAsia"/>
            <w:lang w:eastAsia="zh-CN"/>
          </w:rPr>
          <w:t>}</w:t>
        </w:r>
      </w:ins>
    </w:p>
    <w:p w14:paraId="1151DED1" w14:textId="77777777" w:rsidR="00C34EAB" w:rsidRPr="009C7017" w:rsidRDefault="00C34EAB" w:rsidP="00C34EAB">
      <w:pPr>
        <w:pStyle w:val="PL"/>
        <w:rPr>
          <w:ins w:id="447" w:author="Rapp after RAN2-116e" w:date="2021-11-30T11:08:00Z"/>
        </w:rPr>
      </w:pPr>
    </w:p>
    <w:p w14:paraId="0CDDAFAD" w14:textId="77777777" w:rsidR="00C34EAB" w:rsidRPr="009C7017" w:rsidRDefault="00C34EAB" w:rsidP="00C34EAB">
      <w:pPr>
        <w:pStyle w:val="PL"/>
        <w:rPr>
          <w:ins w:id="448" w:author="Rapp after RAN2-116e" w:date="2021-11-30T11:08:00Z"/>
          <w:color w:val="808080"/>
        </w:rPr>
      </w:pPr>
      <w:ins w:id="449"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450" w:author="Rapp after RAN2-116e" w:date="2021-11-30T11:08:00Z"/>
          <w:color w:val="808080"/>
        </w:rPr>
      </w:pPr>
      <w:ins w:id="451" w:author="Rapp after RAN2-116e" w:date="2021-11-30T11:08:00Z">
        <w:r w:rsidRPr="009C7017">
          <w:rPr>
            <w:color w:val="808080"/>
          </w:rPr>
          <w:t>-- ASN1STOP</w:t>
        </w:r>
      </w:ins>
    </w:p>
    <w:p w14:paraId="09F1BF84" w14:textId="77777777" w:rsidR="00C34EAB" w:rsidRDefault="00C34EAB" w:rsidP="00C34EAB">
      <w:pPr>
        <w:rPr>
          <w:ins w:id="452" w:author="Rapp after RAN2-116e" w:date="2021-11-30T11:09:00Z"/>
          <w:iCs/>
        </w:rPr>
      </w:pPr>
    </w:p>
    <w:p w14:paraId="1F2DE65C" w14:textId="119D6056" w:rsidR="007142FB" w:rsidRDefault="007142FB" w:rsidP="007142FB">
      <w:pPr>
        <w:rPr>
          <w:rFonts w:eastAsia="等线"/>
          <w:iCs/>
          <w:color w:val="FF0000"/>
        </w:rPr>
      </w:pPr>
      <w:ins w:id="453" w:author="Rapp after RAN2-116e" w:date="2021-11-30T11:09:00Z">
        <w:del w:id="454" w:author="Rapp pre RAN2#117e" w:date="2022-02-07T10:45:00Z">
          <w:r w:rsidRPr="007355AD" w:rsidDel="000F25E0">
            <w:rPr>
              <w:rFonts w:eastAsia="等线"/>
              <w:iCs/>
              <w:color w:val="FF0000"/>
            </w:rPr>
            <w:delText xml:space="preserve">Editor’s NOTE: FFS </w:delText>
          </w:r>
          <w:r w:rsidDel="000F25E0">
            <w:rPr>
              <w:rFonts w:eastAsia="等线"/>
              <w:iCs/>
              <w:color w:val="FF0000"/>
            </w:rPr>
            <w:delText xml:space="preserve">if scramblingID is per TRS resource set, or per </w:delText>
          </w:r>
        </w:del>
      </w:ins>
      <w:ins w:id="455" w:author="Rapp after RAN2-116e" w:date="2021-11-30T11:10:00Z">
        <w:del w:id="456" w:author="Rapp pre RAN2#117e" w:date="2022-02-07T10:45:00Z">
          <w:r w:rsidDel="000F25E0">
            <w:rPr>
              <w:rFonts w:eastAsia="等线"/>
              <w:iCs/>
              <w:color w:val="FF0000"/>
            </w:rPr>
            <w:delText>TRS resource</w:delText>
          </w:r>
        </w:del>
      </w:ins>
      <w:ins w:id="457" w:author="Rapp after RAN2-116e" w:date="2021-11-30T11:09:00Z">
        <w:del w:id="458" w:author="Rapp pre RAN2#117e" w:date="2022-02-07T10:45:00Z">
          <w:r w:rsidRPr="007355AD" w:rsidDel="000F25E0">
            <w:rPr>
              <w:rFonts w:eastAsia="等线"/>
              <w:iCs/>
              <w:color w:val="FF0000"/>
            </w:rPr>
            <w:delText>.</w:delText>
          </w:r>
        </w:del>
      </w:ins>
    </w:p>
    <w:p w14:paraId="3BBA215E" w14:textId="77777777" w:rsidR="00742C7A" w:rsidRDefault="00742C7A" w:rsidP="007142FB">
      <w:pPr>
        <w:rPr>
          <w:rFonts w:eastAsia="等线"/>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459"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460" w:author="Rapp after RAN1#107-e" w:date="2022-01-10T21:33:00Z"/>
                <w:lang w:eastAsia="en-GB"/>
              </w:rPr>
            </w:pPr>
            <w:ins w:id="461" w:author="Rapp after RAN1#107-e" w:date="2022-01-10T21:33:00Z">
              <w:r w:rsidRPr="009C7017">
                <w:rPr>
                  <w:bCs/>
                  <w:i/>
                  <w:noProof/>
                  <w:lang w:eastAsia="sv-SE"/>
                </w:rPr>
                <w:lastRenderedPageBreak/>
                <w:t>SIB</w:t>
              </w:r>
              <w:r>
                <w:rPr>
                  <w:rFonts w:eastAsia="等线"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46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463" w:author="Rapp after RAN1#107-e" w:date="2022-01-10T21:33:00Z"/>
                <w:b/>
                <w:bCs/>
                <w:i/>
                <w:iCs/>
              </w:rPr>
            </w:pPr>
            <w:proofErr w:type="spellStart"/>
            <w:ins w:id="464" w:author="Rapp after RAN1#107-e" w:date="2022-01-10T21:33:00Z">
              <w:r w:rsidRPr="009644C9">
                <w:rPr>
                  <w:b/>
                  <w:bCs/>
                  <w:i/>
                  <w:iCs/>
                </w:rPr>
                <w:t>trs-ResouceSetConfig</w:t>
              </w:r>
              <w:proofErr w:type="spellEnd"/>
            </w:ins>
          </w:p>
          <w:p w14:paraId="4738E140" w14:textId="3BDEAD2D" w:rsidR="00361B82" w:rsidRPr="00975D52" w:rsidDel="00231413" w:rsidRDefault="00361B82" w:rsidP="00231413">
            <w:pPr>
              <w:pStyle w:val="TAL"/>
              <w:rPr>
                <w:ins w:id="465" w:author="Rapp after RAN1#107-e" w:date="2022-01-10T21:33:00Z"/>
                <w:del w:id="466" w:author="Rapp after RAN2#117-e" w:date="2022-03-01T17:39:00Z"/>
                <w:noProof/>
                <w:szCs w:val="18"/>
                <w:lang w:eastAsia="en-GB"/>
              </w:rPr>
            </w:pPr>
            <w:ins w:id="467"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468" w:author="Rapp aft RAN2#116bis-e" w:date="2022-01-26T10:39:00Z">
              <w:r w:rsidR="007B3E94">
                <w:rPr>
                  <w:noProof/>
                  <w:szCs w:val="18"/>
                  <w:lang w:eastAsia="en-GB"/>
                </w:rPr>
                <w:t xml:space="preserve"> </w:t>
              </w:r>
            </w:ins>
            <w:ins w:id="469" w:author="Rapp aft RAN2#116bis-e" w:date="2022-01-26T10:40:00Z">
              <w:r w:rsidR="007B3E94">
                <w:rPr>
                  <w:noProof/>
                  <w:szCs w:val="18"/>
                  <w:lang w:eastAsia="en-GB"/>
                </w:rPr>
                <w:t>I</w:t>
              </w:r>
            </w:ins>
            <w:ins w:id="470" w:author="Rapp aft RAN2#116bis-e" w:date="2022-01-26T10:39:00Z">
              <w:r w:rsidR="007B3E94" w:rsidRPr="007B3E94">
                <w:rPr>
                  <w:noProof/>
                  <w:szCs w:val="18"/>
                  <w:lang w:eastAsia="en-GB"/>
                </w:rPr>
                <w:t xml:space="preserve">f </w:t>
              </w:r>
            </w:ins>
            <w:ins w:id="471" w:author="Rapp aft RAN2#116bis-e" w:date="2022-01-26T10:40:00Z">
              <w:r w:rsidR="007B3E94">
                <w:rPr>
                  <w:noProof/>
                  <w:szCs w:val="18"/>
                  <w:lang w:eastAsia="en-GB"/>
                </w:rPr>
                <w:t xml:space="preserve">a </w:t>
              </w:r>
            </w:ins>
            <w:ins w:id="472" w:author="Rapp aft RAN2#116bis-e" w:date="2022-01-26T10:39:00Z">
              <w:r w:rsidR="007B3E94" w:rsidRPr="007B3E94">
                <w:rPr>
                  <w:noProof/>
                  <w:szCs w:val="18"/>
                  <w:lang w:eastAsia="en-GB"/>
                </w:rPr>
                <w:t xml:space="preserve">TRS resource is configured, </w:t>
              </w:r>
            </w:ins>
            <w:ins w:id="473" w:author="Rapp aft RAN2#116bis-e" w:date="2022-01-26T10:40:00Z">
              <w:r w:rsidR="007B3E94">
                <w:rPr>
                  <w:noProof/>
                  <w:szCs w:val="18"/>
                  <w:lang w:eastAsia="en-GB"/>
                </w:rPr>
                <w:t xml:space="preserve">the </w:t>
              </w:r>
            </w:ins>
            <w:ins w:id="474" w:author="Rapp aft RAN2#116bis-e" w:date="2022-01-26T10:39:00Z">
              <w:r w:rsidR="007B3E94" w:rsidRPr="007B3E94">
                <w:rPr>
                  <w:noProof/>
                  <w:szCs w:val="18"/>
                  <w:lang w:eastAsia="en-GB"/>
                </w:rPr>
                <w:t>L1 based availability indication is always enabled based on that configuration</w:t>
              </w:r>
            </w:ins>
            <w:ins w:id="475" w:author="Rapp aft RAN2#116bis-e" w:date="2022-01-26T10:40:00Z">
              <w:r w:rsidR="007B3E94">
                <w:rPr>
                  <w:noProof/>
                  <w:szCs w:val="18"/>
                  <w:lang w:eastAsia="en-GB"/>
                </w:rPr>
                <w:t>.</w:t>
              </w:r>
            </w:ins>
            <w:ins w:id="476" w:author="Rapp after RAN2#117-e" w:date="2022-03-01T17:39:00Z">
              <w:r w:rsidR="00231413">
                <w:rPr>
                  <w:noProof/>
                  <w:szCs w:val="18"/>
                  <w:lang w:eastAsia="en-GB"/>
                </w:rPr>
                <w:t xml:space="preserve"> </w:t>
              </w:r>
              <w:r w:rsidR="00231413" w:rsidRPr="00742C7A">
                <w:rPr>
                  <w:rFonts w:eastAsia="等线"/>
                  <w:iCs/>
                  <w:color w:val="FF0000"/>
                </w:rPr>
                <w:t>A UE which acquired SIB-X with a TRS configuration but did</w:t>
              </w:r>
              <w:r w:rsidR="00231413">
                <w:rPr>
                  <w:rFonts w:eastAsia="等线"/>
                  <w:iCs/>
                  <w:color w:val="FF0000"/>
                </w:rPr>
                <w:t xml:space="preserve"> no</w:t>
              </w:r>
              <w:r w:rsidR="00231413" w:rsidRPr="00742C7A">
                <w:rPr>
                  <w:rFonts w:eastAsia="等线"/>
                  <w:iCs/>
                  <w:color w:val="FF0000"/>
                </w:rPr>
                <w:t>t yet receive an associated L1-based availability indication considers the configured TRS as unavailable</w:t>
              </w:r>
              <w:r w:rsidR="00231413">
                <w:rPr>
                  <w:rFonts w:eastAsia="等线"/>
                  <w:iCs/>
                  <w:color w:val="FF0000"/>
                </w:rPr>
                <w:t>.</w:t>
              </w:r>
            </w:ins>
          </w:p>
          <w:p w14:paraId="6C263CC6" w14:textId="0A4C8EB8" w:rsidR="00361B82" w:rsidRPr="009644C9" w:rsidRDefault="00361B82" w:rsidP="00231413">
            <w:pPr>
              <w:pStyle w:val="TAL"/>
              <w:rPr>
                <w:ins w:id="477" w:author="Rapp after RAN1#107-e" w:date="2022-01-10T21:33:00Z"/>
                <w:noProof/>
                <w:sz w:val="20"/>
                <w:lang w:eastAsia="en-GB"/>
              </w:rPr>
            </w:pPr>
            <w:ins w:id="478" w:author="Rapp after RAN1#107-e" w:date="2022-01-10T21:33:00Z">
              <w:del w:id="479" w:author="Rapp after RAN2#117-e" w:date="2022-03-01T17:39:00Z">
                <w:r w:rsidRPr="00975D52" w:rsidDel="00231413">
                  <w:rPr>
                    <w:noProof/>
                    <w:szCs w:val="18"/>
                    <w:lang w:eastAsia="en-GB"/>
                  </w:rPr>
                  <w:delText>Editor Note: FFS: the number of configured TRS resource sets is not larger than the number of actual transmitted SSBs determined according to ssb-PositionsInBurst in SIB1</w:delText>
                </w:r>
              </w:del>
            </w:ins>
            <w:ins w:id="480" w:author="Rapp pre RAN2#117e" w:date="2022-02-14T15:03:00Z">
              <w:del w:id="481" w:author="Rapp after RAN2#117-e" w:date="2022-03-01T17:39:00Z">
                <w:r w:rsidR="00221507" w:rsidDel="00231413">
                  <w:rPr>
                    <w:noProof/>
                    <w:szCs w:val="18"/>
                    <w:lang w:eastAsia="en-GB"/>
                  </w:rPr>
                  <w:delText>.</w:delText>
                </w:r>
              </w:del>
            </w:ins>
          </w:p>
        </w:tc>
      </w:tr>
      <w:tr w:rsidR="009E1669" w:rsidRPr="009644C9" w14:paraId="22B03BC2" w14:textId="77777777" w:rsidTr="00F0566B">
        <w:trPr>
          <w:cantSplit/>
          <w:ins w:id="482"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483" w:author="Rapp aft RAN2#116bis-e" w:date="2022-01-26T10:34:00Z"/>
                <w:b/>
                <w:bCs/>
                <w:i/>
                <w:iCs/>
              </w:rPr>
            </w:pPr>
            <w:ins w:id="484"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485" w:author="Rapp aft RAN2#116bis-e" w:date="2022-01-26T10:34:00Z"/>
                <w:noProof/>
                <w:szCs w:val="18"/>
                <w:lang w:eastAsia="en-GB"/>
              </w:rPr>
            </w:pPr>
            <w:ins w:id="486"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487"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488" w:author="Rapp after RAN1#107-e" w:date="2022-01-10T21:33:00Z"/>
                <w:b/>
                <w:bCs/>
                <w:i/>
                <w:iCs/>
              </w:rPr>
            </w:pPr>
            <w:proofErr w:type="spellStart"/>
            <w:ins w:id="489"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490" w:author="Rapp after RAN1#107-e" w:date="2022-01-10T21:33:00Z"/>
                <w:szCs w:val="18"/>
              </w:rPr>
            </w:pPr>
            <w:ins w:id="491"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492"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49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494" w:author="Rapp after RAN2-116e" w:date="2021-11-30T11:08:00Z"/>
                <w:lang w:eastAsia="en-GB"/>
              </w:rPr>
            </w:pPr>
            <w:ins w:id="495" w:author="Rapp after RAN1#107-e" w:date="2022-01-10T21:36:00Z">
              <w:r w:rsidRPr="00777BC8">
                <w:rPr>
                  <w:bCs/>
                  <w:i/>
                  <w:noProof/>
                  <w:lang w:eastAsia="sv-SE"/>
                </w:rPr>
                <w:t>TRS-ResourceSet</w:t>
              </w:r>
            </w:ins>
            <w:ins w:id="496" w:author="Rapp after RAN2-116e" w:date="2021-11-30T11:08:00Z">
              <w:del w:id="497" w:author="Rapp after RAN1#107-e" w:date="2022-01-10T21:36:00Z">
                <w:r w:rsidR="00C34EAB" w:rsidRPr="009C7017" w:rsidDel="00361B82">
                  <w:rPr>
                    <w:bCs/>
                    <w:i/>
                    <w:noProof/>
                    <w:lang w:eastAsia="sv-SE"/>
                  </w:rPr>
                  <w:delText>SIB</w:delText>
                </w:r>
                <w:r w:rsidR="00C34EAB" w:rsidDel="00361B82">
                  <w:rPr>
                    <w:rFonts w:eastAsia="等线"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49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499" w:author="Rapp after RAN2-116e" w:date="2021-11-30T11:08:00Z"/>
                <w:b/>
                <w:bCs/>
                <w:i/>
                <w:iCs/>
              </w:rPr>
            </w:pPr>
            <w:proofErr w:type="spellStart"/>
            <w:ins w:id="500"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501" w:author="Rapp after RAN2-116e" w:date="2021-11-30T11:08:00Z"/>
                <w:rFonts w:cs="Arial"/>
                <w:b/>
                <w:bCs/>
                <w:i/>
                <w:iCs/>
              </w:rPr>
            </w:pPr>
            <w:ins w:id="502" w:author="Rapp after RAN2-116e" w:date="2021-11-30T11:08:00Z">
              <w:r w:rsidRPr="00CB6606">
                <w:rPr>
                  <w:rFonts w:eastAsia="等线" w:cs="Arial"/>
                </w:rPr>
                <w:t>The index of the first OFDM symbol in the PRB used for TRS in a slot</w:t>
              </w:r>
              <w:r>
                <w:rPr>
                  <w:rFonts w:eastAsia="等线" w:cs="Arial" w:hint="eastAsia"/>
                </w:rPr>
                <w:t xml:space="preserve">. The field </w:t>
              </w:r>
              <w:r w:rsidRPr="00CB6606">
                <w:rPr>
                  <w:rFonts w:eastAsia="等线" w:cs="Arial"/>
                </w:rPr>
                <w:t xml:space="preserve">indicates first symbol in a slot, a second symbol in the same slot can be derived implicitly with symbol index as </w:t>
              </w:r>
              <w:r w:rsidRPr="00FE715C">
                <w:rPr>
                  <w:rFonts w:eastAsia="等线" w:cs="Arial"/>
                  <w:i/>
                </w:rPr>
                <w:t>firstOFDMSymbolInTimeDomain</w:t>
              </w:r>
              <w:r w:rsidRPr="00CB6606">
                <w:rPr>
                  <w:rFonts w:eastAsia="等线" w:cs="Arial"/>
                </w:rPr>
                <w:t>+4</w:t>
              </w:r>
              <w:r>
                <w:rPr>
                  <w:rFonts w:eastAsia="等线" w:cs="Arial" w:hint="eastAsia"/>
                </w:rPr>
                <w:t>.</w:t>
              </w:r>
            </w:ins>
          </w:p>
        </w:tc>
      </w:tr>
      <w:tr w:rsidR="00777BC8" w:rsidRPr="009C7017" w14:paraId="3E901631" w14:textId="77777777" w:rsidTr="004E03CC">
        <w:trPr>
          <w:cantSplit/>
          <w:ins w:id="50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504" w:author="Rapp after RAN2-116e" w:date="2021-11-30T11:08:00Z"/>
                <w:b/>
                <w:bCs/>
                <w:i/>
                <w:iCs/>
              </w:rPr>
            </w:pPr>
            <w:proofErr w:type="spellStart"/>
            <w:ins w:id="505"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506" w:author="Rapp after RAN2-116e" w:date="2021-11-30T11:08:00Z"/>
                <w:b/>
                <w:bCs/>
                <w:i/>
                <w:iCs/>
              </w:rPr>
            </w:pPr>
            <w:ins w:id="507" w:author="Rapp after RAN2-116e" w:date="2021-11-30T11:08:00Z">
              <w:r w:rsidRPr="00A33D52">
                <w:rPr>
                  <w:rFonts w:eastAsia="等线"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508"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509" w:author="Rapp after RAN1#107-e" w:date="2022-01-10T22:24:00Z"/>
                <w:b/>
                <w:bCs/>
                <w:i/>
                <w:iCs/>
              </w:rPr>
            </w:pPr>
            <w:proofErr w:type="spellStart"/>
            <w:ins w:id="510" w:author="Rapp after RAN1#107-e" w:date="2022-01-10T22:24:00Z">
              <w:r w:rsidRPr="00B667BE">
                <w:rPr>
                  <w:b/>
                  <w:bCs/>
                  <w:i/>
                  <w:iCs/>
                </w:rPr>
                <w:t>indBitID</w:t>
              </w:r>
              <w:proofErr w:type="spellEnd"/>
            </w:ins>
          </w:p>
          <w:p w14:paraId="4E1822AB" w14:textId="5B23C1FE" w:rsidR="00B667BE" w:rsidRPr="00F0566B" w:rsidRDefault="00957F0C" w:rsidP="00957F0C">
            <w:pPr>
              <w:pStyle w:val="TAL"/>
              <w:rPr>
                <w:ins w:id="511" w:author="Rapp after RAN1#107-e" w:date="2022-01-10T22:24:00Z"/>
              </w:rPr>
            </w:pPr>
            <w:ins w:id="512" w:author="Rapp after RAN1#107-e" w:date="2022-01-11T10:41:00Z">
              <w:r>
                <w:rPr>
                  <w:rFonts w:eastAsia="等线" w:hint="eastAsia"/>
                  <w:lang w:eastAsia="zh-CN"/>
                </w:rPr>
                <w:t>T</w:t>
              </w:r>
              <w:r w:rsidR="00D276B2">
                <w:t>he index of the associated</w:t>
              </w:r>
            </w:ins>
            <w:ins w:id="513" w:author="Rapp after RAN1#107-e" w:date="2022-01-11T10:49:00Z">
              <w:r w:rsidR="00D276B2">
                <w:rPr>
                  <w:rFonts w:eastAsia="等线" w:hint="eastAsia"/>
                  <w:lang w:eastAsia="zh-CN"/>
                </w:rPr>
                <w:t xml:space="preserve"> </w:t>
              </w:r>
            </w:ins>
            <w:ins w:id="514" w:author="Rapp after RAN1#107-e" w:date="2022-01-11T10:41:00Z">
              <w:r w:rsidRPr="00902E83">
                <w:t>bit in TRS availability indication field</w:t>
              </w:r>
            </w:ins>
            <w:ins w:id="515" w:author="Rapp after RAN1#107-e" w:date="2022-01-11T10:48:00Z">
              <w:r>
                <w:rPr>
                  <w:rFonts w:eastAsia="等线" w:hint="eastAsia"/>
                  <w:lang w:eastAsia="zh-CN"/>
                </w:rPr>
                <w:t xml:space="preserve"> in DCI</w:t>
              </w:r>
            </w:ins>
            <w:ins w:id="516" w:author="Rapp after RAN1#107-e" w:date="2022-01-11T10:41:00Z">
              <w:r>
                <w:rPr>
                  <w:rFonts w:eastAsia="等线" w:hint="eastAsia"/>
                  <w:lang w:eastAsia="zh-CN"/>
                </w:rPr>
                <w:t>.</w:t>
              </w:r>
            </w:ins>
            <w:ins w:id="517" w:author="Rapp after RAN1#107-e" w:date="2022-01-10T22:24:00Z">
              <w:r w:rsidR="00B667BE" w:rsidRPr="00F0566B">
                <w:t xml:space="preserve"> Each TRS resource set is configured with an</w:t>
              </w:r>
              <w:commentRangeStart w:id="518"/>
              <w:commentRangeStart w:id="519"/>
              <w:r w:rsidR="00B667BE" w:rsidRPr="00F0566B">
                <w:t xml:space="preserve"> ID </w:t>
              </w:r>
              <w:proofErr w:type="spellStart"/>
              <w:r w:rsidR="00B667BE" w:rsidRPr="00F0566B">
                <w:t>i</w:t>
              </w:r>
            </w:ins>
            <w:commentRangeEnd w:id="518"/>
            <w:proofErr w:type="spellEnd"/>
            <w:r w:rsidR="00415A43">
              <w:rPr>
                <w:rStyle w:val="CommentReference"/>
                <w:rFonts w:ascii="Times New Roman" w:hAnsi="Times New Roman"/>
              </w:rPr>
              <w:commentReference w:id="518"/>
            </w:r>
            <w:ins w:id="520" w:author="Rapp after RAN1#107-e" w:date="2022-01-10T22:24:00Z">
              <w:r w:rsidR="00B667BE" w:rsidRPr="00F0566B">
                <w:t xml:space="preserve"> f</w:t>
              </w:r>
            </w:ins>
            <w:commentRangeEnd w:id="519"/>
            <w:r w:rsidR="00447B98">
              <w:rPr>
                <w:rStyle w:val="CommentReference"/>
                <w:rFonts w:ascii="Times New Roman" w:hAnsi="Times New Roman"/>
              </w:rPr>
              <w:commentReference w:id="519"/>
            </w:r>
            <w:ins w:id="521" w:author="Rapp after RAN1#107-e" w:date="2022-01-10T22:24:00Z">
              <w:r w:rsidR="00B667BE" w:rsidRPr="00F0566B">
                <w:t xml:space="preserve">or the association with </w:t>
              </w:r>
            </w:ins>
            <w:ins w:id="522" w:author="Rapp aft RAN2#117-e(2)" w:date="2022-03-07T16:57:00Z">
              <w:r w:rsidR="00447B98">
                <w:t>(</w:t>
              </w:r>
            </w:ins>
            <w:ins w:id="523" w:author="Rapp after RAN1#107-e" w:date="2022-01-10T22:24:00Z">
              <w:r w:rsidR="00B667BE" w:rsidRPr="00F0566B">
                <w:t>i</w:t>
              </w:r>
            </w:ins>
            <w:ins w:id="524" w:author="Rapp aft RAN2#117-e(2)" w:date="2022-03-07T16:57:00Z">
              <w:r w:rsidR="00447B98">
                <w:t>+1)</w:t>
              </w:r>
            </w:ins>
            <w:ins w:id="525" w:author="Rapp after RAN1#107-e" w:date="2022-01-10T22:24:00Z">
              <w:r w:rsidR="00B667BE" w:rsidRPr="00F0566B">
                <w:t>-</w:t>
              </w:r>
              <w:proofErr w:type="spellStart"/>
              <w:r w:rsidR="00B667BE" w:rsidRPr="00F0566B">
                <w:t>th</w:t>
              </w:r>
              <w:proofErr w:type="spellEnd"/>
              <w:r w:rsidR="00B667BE" w:rsidRPr="00F0566B">
                <w:t xml:space="preserve"> indication bit in TRS availability indication field</w:t>
              </w:r>
            </w:ins>
            <w:ins w:id="526" w:author="Rapp after RAN1#107-e" w:date="2022-01-11T10:49:00Z">
              <w:r w:rsidR="00D276B2">
                <w:rPr>
                  <w:rFonts w:eastAsia="等线" w:hint="eastAsia"/>
                  <w:lang w:eastAsia="zh-CN"/>
                </w:rPr>
                <w:t xml:space="preserve"> in DCI</w:t>
              </w:r>
            </w:ins>
            <w:ins w:id="527" w:author="Rapp after RAN1#107-e" w:date="2022-01-10T22:24:00Z">
              <w:r w:rsidR="00B667BE" w:rsidRPr="00F0566B">
                <w:t>.</w:t>
              </w:r>
            </w:ins>
          </w:p>
        </w:tc>
      </w:tr>
      <w:tr w:rsidR="00777BC8" w:rsidRPr="009C7017" w14:paraId="1362E373" w14:textId="77777777" w:rsidTr="004E03CC">
        <w:trPr>
          <w:cantSplit/>
          <w:ins w:id="52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529" w:author="Rapp after RAN2-116e" w:date="2021-11-30T11:08:00Z"/>
                <w:b/>
                <w:bCs/>
                <w:i/>
                <w:iCs/>
              </w:rPr>
            </w:pPr>
            <w:proofErr w:type="spellStart"/>
            <w:ins w:id="530"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531" w:author="Rapp after RAN2-116e" w:date="2021-11-30T11:08:00Z"/>
              </w:rPr>
            </w:pPr>
            <w:ins w:id="532" w:author="Rapp after RAN2-116e" w:date="2021-11-30T11:08:00Z">
              <w:r w:rsidRPr="00CB6606">
                <w:t>Number of PRBs across which corresponding TRS resource spans</w:t>
              </w:r>
              <w:r>
                <w:rPr>
                  <w:rFonts w:hint="eastAsia"/>
                </w:rPr>
                <w:t>.</w:t>
              </w:r>
            </w:ins>
          </w:p>
        </w:tc>
      </w:tr>
      <w:tr w:rsidR="00C01581" w:rsidRPr="009C7017" w14:paraId="5DCAA3DB" w14:textId="77777777" w:rsidTr="004E03CC">
        <w:trPr>
          <w:cantSplit/>
          <w:ins w:id="533"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561EA391" w14:textId="378D2B89" w:rsidR="00C01581" w:rsidRDefault="00C01581" w:rsidP="00777BC8">
            <w:pPr>
              <w:pStyle w:val="TAL"/>
              <w:rPr>
                <w:ins w:id="534" w:author="Rapp pre RAN2#117e" w:date="2022-02-07T10:26:00Z"/>
                <w:rFonts w:eastAsiaTheme="minorEastAsia"/>
                <w:b/>
                <w:bCs/>
                <w:i/>
                <w:iCs/>
                <w:lang w:eastAsia="zh-CN"/>
              </w:rPr>
            </w:pPr>
            <w:proofErr w:type="spellStart"/>
            <w:ins w:id="535" w:author="Rapp pre RAN2#117e" w:date="2022-02-07T10:22:00Z">
              <w:r w:rsidRPr="00C01581">
                <w:rPr>
                  <w:b/>
                  <w:bCs/>
                  <w:i/>
                  <w:iCs/>
                </w:rPr>
                <w:t>nrofResource</w:t>
              </w:r>
            </w:ins>
            <w:ins w:id="536" w:author="Rapp pre RAN2#117e" w:date="2022-02-13T19:45:00Z">
              <w:r w:rsidR="00FA1F51">
                <w:rPr>
                  <w:b/>
                  <w:bCs/>
                  <w:i/>
                  <w:iCs/>
                </w:rPr>
                <w:t>s</w:t>
              </w:r>
            </w:ins>
            <w:proofErr w:type="spellEnd"/>
          </w:p>
          <w:p w14:paraId="11CF6E64" w14:textId="5E7C81EC" w:rsidR="00C01581" w:rsidRPr="00C01581" w:rsidRDefault="00FA1F51" w:rsidP="00F52DA9">
            <w:pPr>
              <w:pStyle w:val="TAL"/>
              <w:rPr>
                <w:ins w:id="537" w:author="Rapp pre RAN2#117e" w:date="2022-02-07T10:21:00Z"/>
                <w:rFonts w:eastAsiaTheme="minorEastAsia"/>
                <w:b/>
                <w:bCs/>
                <w:i/>
                <w:iCs/>
                <w:lang w:eastAsia="zh-CN"/>
              </w:rPr>
            </w:pPr>
            <w:ins w:id="538" w:author="Rapp pre RAN2#117e" w:date="2022-02-13T19:45:00Z">
              <w:r>
                <w:t>The n</w:t>
              </w:r>
            </w:ins>
            <w:ins w:id="539" w:author="Rapp pre RAN2#117e" w:date="2022-02-07T10:26:00Z">
              <w:r w:rsidR="00C01581" w:rsidRPr="00C01581">
                <w:t>umber of TRS resources for a TRS resource set</w:t>
              </w:r>
              <w:r w:rsidR="00C01581">
                <w:rPr>
                  <w:rFonts w:hint="eastAsia"/>
                  <w:lang w:eastAsia="zh-CN"/>
                </w:rPr>
                <w:t>.</w:t>
              </w:r>
            </w:ins>
          </w:p>
        </w:tc>
      </w:tr>
      <w:tr w:rsidR="00777BC8" w:rsidRPr="009C7017" w14:paraId="1C378BED" w14:textId="77777777" w:rsidTr="004E03CC">
        <w:trPr>
          <w:cantSplit/>
          <w:ins w:id="54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541" w:author="Rapp after RAN2-116e" w:date="2021-11-30T11:08:00Z"/>
                <w:b/>
                <w:bCs/>
                <w:i/>
                <w:iCs/>
              </w:rPr>
            </w:pPr>
            <w:proofErr w:type="spellStart"/>
            <w:ins w:id="542" w:author="Rapp after RAN2-116e" w:date="2021-11-30T11:08:00Z">
              <w:r w:rsidRPr="00CB0FE8">
                <w:rPr>
                  <w:b/>
                  <w:bCs/>
                  <w:i/>
                  <w:iCs/>
                </w:rPr>
                <w:t>periodicityAndOffset</w:t>
              </w:r>
              <w:proofErr w:type="spellEnd"/>
            </w:ins>
          </w:p>
          <w:p w14:paraId="7DC57C1E" w14:textId="126A0E46" w:rsidR="00777BC8" w:rsidRPr="00356AF0" w:rsidRDefault="00777BC8" w:rsidP="000F25E0">
            <w:pPr>
              <w:pStyle w:val="TAL"/>
              <w:rPr>
                <w:ins w:id="543" w:author="Rapp after RAN2-116e" w:date="2021-11-30T11:08:00Z"/>
                <w:lang w:eastAsia="zh-CN"/>
              </w:rPr>
            </w:pPr>
            <w:ins w:id="544" w:author="Rapp after RAN2-116e" w:date="2021-11-30T11:08:00Z">
              <w:del w:id="545" w:author="Rapp pre RAN2#117e" w:date="2022-02-13T19:46:00Z">
                <w:r w:rsidDel="00FA1F51">
                  <w:delText>P</w:delText>
                </w:r>
              </w:del>
            </w:ins>
            <w:ins w:id="546" w:author="Rapp pre RAN2#117e" w:date="2022-02-13T19:46:00Z">
              <w:r w:rsidR="00FA1F51">
                <w:t>The p</w:t>
              </w:r>
            </w:ins>
            <w:ins w:id="547" w:author="Rapp after RAN2-116e" w:date="2021-11-30T11:08:00Z">
              <w:r w:rsidRPr="00CB0FE8">
                <w:t xml:space="preserve">eriodicity and slot offset (slot) for </w:t>
              </w:r>
              <w:proofErr w:type="spellStart"/>
              <w:r w:rsidRPr="00CB0FE8">
                <w:t>periodicTRS</w:t>
              </w:r>
              <w:proofErr w:type="spellEnd"/>
              <w:r>
                <w:t>.</w:t>
              </w:r>
            </w:ins>
            <w:ins w:id="548" w:author="Rapp pre RAN2#117e" w:date="2022-02-07T10:44:00Z">
              <w:r w:rsidR="000F25E0">
                <w:rPr>
                  <w:rFonts w:hint="eastAsia"/>
                  <w:lang w:eastAsia="zh-CN"/>
                </w:rPr>
                <w:t xml:space="preserve"> It </w:t>
              </w:r>
              <w:r w:rsidR="000F25E0" w:rsidRPr="000F25E0">
                <w:rPr>
                  <w:lang w:eastAsia="zh-CN"/>
                </w:rPr>
                <w:t>is used to determine the location of the first slot of TRS resource set.</w:t>
              </w:r>
            </w:ins>
            <w:ins w:id="549" w:author="Rapp pre RAN2#117e" w:date="2022-02-07T10:45:00Z">
              <w:r w:rsidR="000F25E0">
                <w:rPr>
                  <w:rFonts w:hint="eastAsia"/>
                  <w:lang w:eastAsia="zh-CN"/>
                </w:rPr>
                <w:t xml:space="preserve"> </w:t>
              </w:r>
              <w:r w:rsidR="000F25E0" w:rsidRPr="00D27132">
                <w:t xml:space="preserve">The periodicity value </w:t>
              </w:r>
              <w:r w:rsidR="000F25E0" w:rsidRPr="00D27132">
                <w:rPr>
                  <w:i/>
                </w:rPr>
                <w:t>slots</w:t>
              </w:r>
              <w:r w:rsidR="000F25E0">
                <w:rPr>
                  <w:rFonts w:hint="eastAsia"/>
                  <w:i/>
                  <w:lang w:eastAsia="zh-CN"/>
                </w:rPr>
                <w:t>10</w:t>
              </w:r>
              <w:r w:rsidR="000F25E0" w:rsidRPr="00D27132">
                <w:t xml:space="preserve"> corresponds to </w:t>
              </w:r>
              <w:r w:rsidR="000F25E0">
                <w:rPr>
                  <w:rFonts w:hint="eastAsia"/>
                  <w:lang w:eastAsia="zh-CN"/>
                </w:rPr>
                <w:t>10</w:t>
              </w:r>
              <w:r w:rsidR="000F25E0" w:rsidRPr="00D27132">
                <w:t xml:space="preserve"> slots, value </w:t>
              </w:r>
              <w:r w:rsidR="000F25E0" w:rsidRPr="00D27132">
                <w:rPr>
                  <w:i/>
                </w:rPr>
                <w:t>slots</w:t>
              </w:r>
              <w:r w:rsidR="000F25E0">
                <w:rPr>
                  <w:rFonts w:hint="eastAsia"/>
                  <w:i/>
                  <w:lang w:eastAsia="zh-CN"/>
                </w:rPr>
                <w:t>20</w:t>
              </w:r>
              <w:r w:rsidR="000F25E0" w:rsidRPr="00D27132">
                <w:t xml:space="preserve"> corresponds to </w:t>
              </w:r>
              <w:r w:rsidR="000F25E0">
                <w:rPr>
                  <w:rFonts w:hint="eastAsia"/>
                  <w:lang w:eastAsia="zh-CN"/>
                </w:rPr>
                <w:t>20</w:t>
              </w:r>
              <w:r w:rsidR="000F25E0" w:rsidRPr="00D27132">
                <w:t xml:space="preserve"> slots, and so on.</w:t>
              </w:r>
            </w:ins>
          </w:p>
        </w:tc>
      </w:tr>
      <w:tr w:rsidR="00777BC8" w:rsidRPr="009C7017" w14:paraId="2731891F" w14:textId="77777777" w:rsidTr="004E03CC">
        <w:trPr>
          <w:cantSplit/>
          <w:ins w:id="55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551" w:author="Rapp after RAN2-116e" w:date="2021-11-30T11:08:00Z"/>
                <w:b/>
                <w:bCs/>
                <w:i/>
                <w:iCs/>
              </w:rPr>
            </w:pPr>
            <w:proofErr w:type="spellStart"/>
            <w:ins w:id="552"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553" w:author="Rapp after RAN2-116e" w:date="2021-11-30T11:08:00Z"/>
                <w:rFonts w:eastAsia="等线" w:cs="Arial"/>
                <w:szCs w:val="18"/>
              </w:rPr>
            </w:pPr>
            <w:ins w:id="554" w:author="Rapp after RAN2-116e" w:date="2021-11-30T11:08:00Z">
              <w:r w:rsidRPr="00B64235">
                <w:t>Power offset (dB) of NZP CSI-RS RE to SSS RE.</w:t>
              </w:r>
            </w:ins>
          </w:p>
        </w:tc>
      </w:tr>
      <w:tr w:rsidR="00777BC8" w:rsidRPr="009C7017" w14:paraId="6577854B" w14:textId="77777777" w:rsidTr="004E03CC">
        <w:trPr>
          <w:cantSplit/>
          <w:ins w:id="55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132ACC51" w:rsidR="00777BC8" w:rsidRDefault="00777BC8" w:rsidP="00777BC8">
            <w:pPr>
              <w:pStyle w:val="TAL"/>
              <w:rPr>
                <w:ins w:id="556" w:author="Rapp after RAN2-116e" w:date="2021-11-30T11:08:00Z"/>
                <w:b/>
                <w:bCs/>
                <w:i/>
                <w:iCs/>
                <w:lang w:eastAsia="zh-CN"/>
              </w:rPr>
            </w:pPr>
            <w:proofErr w:type="spellStart"/>
            <w:ins w:id="557" w:author="Rapp after RAN2-116e" w:date="2021-11-30T11:08:00Z">
              <w:r w:rsidRPr="00280C18">
                <w:rPr>
                  <w:b/>
                  <w:bCs/>
                  <w:i/>
                  <w:iCs/>
                </w:rPr>
                <w:t>scramblingID</w:t>
              </w:r>
            </w:ins>
            <w:proofErr w:type="spellEnd"/>
            <w:ins w:id="558" w:author="Rapp pre RAN2#117e" w:date="2022-02-07T10:28:00Z">
              <w:r w:rsidR="00C01581">
                <w:rPr>
                  <w:rFonts w:hint="eastAsia"/>
                  <w:b/>
                  <w:bCs/>
                  <w:i/>
                  <w:iCs/>
                  <w:lang w:eastAsia="zh-CN"/>
                </w:rPr>
                <w:t>-Info</w:t>
              </w:r>
            </w:ins>
          </w:p>
          <w:p w14:paraId="164162C9" w14:textId="23BD168C" w:rsidR="00777BC8" w:rsidRPr="0051592D" w:rsidRDefault="00C01581" w:rsidP="0014784A">
            <w:pPr>
              <w:pStyle w:val="TAL"/>
              <w:rPr>
                <w:ins w:id="559" w:author="Rapp after RAN2-116e" w:date="2021-11-30T11:08:00Z"/>
              </w:rPr>
            </w:pPr>
            <w:ins w:id="560"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561" w:author="Rapp pre RAN2#117e" w:date="2022-02-07T10:30:00Z">
              <w:r w:rsidR="0014784A" w:rsidRPr="0014784A">
                <w:t xml:space="preserve">Otherwise, each TRS resource </w:t>
              </w:r>
              <w:r w:rsidR="0014784A">
                <w:rPr>
                  <w:rFonts w:hint="eastAsia"/>
                  <w:lang w:eastAsia="zh-CN"/>
                </w:rPr>
                <w:t xml:space="preserve">within the TRS resource set </w:t>
              </w:r>
              <w:r w:rsidR="0014784A" w:rsidRPr="0014784A">
                <w:t>is provided with a scrambling ID.</w:t>
              </w:r>
              <w:r w:rsidR="0014784A" w:rsidRPr="0014784A">
                <w:rPr>
                  <w:rFonts w:hint="eastAsia"/>
                </w:rPr>
                <w:t xml:space="preserve"> </w:t>
              </w:r>
            </w:ins>
            <w:ins w:id="562" w:author="Rapp pre RAN2#117e" w:date="2022-02-07T10:31:00Z">
              <w:r w:rsidR="0014784A">
                <w:rPr>
                  <w:rFonts w:hint="eastAsia"/>
                  <w:lang w:eastAsia="zh-CN"/>
                </w:rPr>
                <w:t xml:space="preserve">If the number of TRS resources for the TRS </w:t>
              </w:r>
              <w:r w:rsidR="0014784A">
                <w:rPr>
                  <w:lang w:eastAsia="zh-CN"/>
                </w:rPr>
                <w:t>resource</w:t>
              </w:r>
              <w:r w:rsidR="0014784A">
                <w:rPr>
                  <w:rFonts w:hint="eastAsia"/>
                  <w:lang w:eastAsia="zh-CN"/>
                </w:rPr>
                <w:t xml:space="preserve"> set is 2, </w:t>
              </w:r>
              <w:r w:rsidR="0014784A" w:rsidRPr="0014784A">
                <w:rPr>
                  <w:i/>
                </w:rPr>
                <w:t>scramblingID</w:t>
              </w:r>
              <w:r w:rsidR="0014784A" w:rsidRPr="0014784A">
                <w:rPr>
                  <w:rFonts w:hint="eastAsia"/>
                  <w:i/>
                  <w:lang w:eastAsia="zh-CN"/>
                </w:rPr>
                <w:t>perResourceListWith2-r17</w:t>
              </w:r>
              <w:r w:rsidR="0014784A">
                <w:rPr>
                  <w:rFonts w:hint="eastAsia"/>
                  <w:lang w:eastAsia="zh-CN"/>
                </w:rPr>
                <w:t xml:space="preserve"> is </w:t>
              </w:r>
            </w:ins>
            <w:ins w:id="563" w:author="Rapp pre RAN2#117e" w:date="2022-02-07T10:34:00Z">
              <w:r w:rsidR="0014784A">
                <w:rPr>
                  <w:rFonts w:hint="eastAsia"/>
                  <w:lang w:eastAsia="zh-CN"/>
                </w:rPr>
                <w:t>configured</w:t>
              </w:r>
            </w:ins>
            <w:ins w:id="564" w:author="Rapp pre RAN2#117e" w:date="2022-02-07T10:31:00Z">
              <w:r w:rsidR="0014784A">
                <w:rPr>
                  <w:rFonts w:hint="eastAsia"/>
                  <w:lang w:eastAsia="zh-CN"/>
                </w:rPr>
                <w:t xml:space="preserve">, while </w:t>
              </w:r>
            </w:ins>
            <w:ins w:id="565" w:author="Rapp pre RAN2#117e" w:date="2022-02-07T10:34:00Z">
              <w:r w:rsidR="0014784A" w:rsidRPr="0014784A">
                <w:rPr>
                  <w:i/>
                </w:rPr>
                <w:t>scramblingID</w:t>
              </w:r>
              <w:r w:rsidR="0014784A" w:rsidRPr="0014784A">
                <w:rPr>
                  <w:rFonts w:hint="eastAsia"/>
                  <w:i/>
                  <w:lang w:eastAsia="zh-CN"/>
                </w:rPr>
                <w:t>perResourceListWith</w:t>
              </w:r>
              <w:r w:rsidR="0014784A">
                <w:rPr>
                  <w:rFonts w:hint="eastAsia"/>
                  <w:i/>
                  <w:lang w:eastAsia="zh-CN"/>
                </w:rPr>
                <w:t>4</w:t>
              </w:r>
              <w:r w:rsidR="0014784A" w:rsidRPr="0014784A">
                <w:rPr>
                  <w:rFonts w:hint="eastAsia"/>
                  <w:i/>
                  <w:lang w:eastAsia="zh-CN"/>
                </w:rPr>
                <w:t>-r17</w:t>
              </w:r>
              <w:r w:rsidR="0014784A">
                <w:rPr>
                  <w:rFonts w:hint="eastAsia"/>
                  <w:lang w:eastAsia="zh-CN"/>
                </w:rPr>
                <w:t xml:space="preserve"> is configured</w:t>
              </w:r>
              <w:r w:rsidR="0014784A">
                <w:rPr>
                  <w:rFonts w:hint="eastAsia"/>
                </w:rPr>
                <w:t xml:space="preserve"> </w:t>
              </w:r>
              <w:r w:rsidR="0014784A">
                <w:rPr>
                  <w:rFonts w:hint="eastAsia"/>
                  <w:lang w:eastAsia="zh-CN"/>
                </w:rPr>
                <w:t xml:space="preserve">for the case that the number of TRS resources for the TRS </w:t>
              </w:r>
              <w:r w:rsidR="0014784A">
                <w:rPr>
                  <w:lang w:eastAsia="zh-CN"/>
                </w:rPr>
                <w:t>resource</w:t>
              </w:r>
              <w:r w:rsidR="0014784A">
                <w:rPr>
                  <w:rFonts w:hint="eastAsia"/>
                  <w:lang w:eastAsia="zh-CN"/>
                </w:rPr>
                <w:t xml:space="preserve"> set is 4.</w:t>
              </w:r>
            </w:ins>
            <w:ins w:id="566" w:author="Rapp after RAN2-116e" w:date="2021-11-30T11:08:00Z">
              <w:del w:id="567" w:author="Rapp pre RAN2#117e" w:date="2022-02-07T10:35:00Z">
                <w:r w:rsidR="00777BC8" w:rsidDel="0014784A">
                  <w:rPr>
                    <w:rFonts w:hint="eastAsia"/>
                  </w:rPr>
                  <w:delText>S</w:delText>
                </w:r>
                <w:r w:rsidR="00777BC8" w:rsidRPr="002765EA" w:rsidDel="0014784A">
                  <w:delText>crambling ID of TRS with length of 10 bits</w:delText>
                </w:r>
                <w:r w:rsidR="00777BC8" w:rsidDel="0014784A">
                  <w:rPr>
                    <w:rFonts w:hint="eastAsia"/>
                  </w:rPr>
                  <w:delText>.</w:delText>
                </w:r>
              </w:del>
            </w:ins>
          </w:p>
        </w:tc>
      </w:tr>
      <w:tr w:rsidR="00777BC8" w:rsidRPr="009C7017" w14:paraId="429E4532" w14:textId="77777777" w:rsidTr="004E03CC">
        <w:trPr>
          <w:cantSplit/>
          <w:ins w:id="56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569" w:author="Rapp after RAN2-116e" w:date="2021-11-30T11:08:00Z"/>
                <w:b/>
                <w:bCs/>
                <w:i/>
                <w:iCs/>
              </w:rPr>
            </w:pPr>
            <w:proofErr w:type="spellStart"/>
            <w:ins w:id="570" w:author="Rapp after RAN2-116e" w:date="2021-11-30T11:08:00Z">
              <w:r w:rsidRPr="002765EA">
                <w:rPr>
                  <w:b/>
                  <w:bCs/>
                  <w:i/>
                  <w:iCs/>
                </w:rPr>
                <w:t>ssb</w:t>
              </w:r>
              <w:proofErr w:type="spellEnd"/>
              <w:r w:rsidRPr="002765EA">
                <w:rPr>
                  <w:b/>
                  <w:bCs/>
                  <w:i/>
                  <w:iCs/>
                </w:rPr>
                <w:t>-Index</w:t>
              </w:r>
            </w:ins>
          </w:p>
          <w:p w14:paraId="2E7E6966" w14:textId="225E14FA" w:rsidR="00777BC8" w:rsidRPr="0051592D" w:rsidRDefault="00FA1F51" w:rsidP="00777BC8">
            <w:pPr>
              <w:pStyle w:val="TAL"/>
              <w:rPr>
                <w:ins w:id="571" w:author="Rapp after RAN2-116e" w:date="2021-11-30T11:08:00Z"/>
              </w:rPr>
            </w:pPr>
            <w:ins w:id="572" w:author="Rapp pre RAN2#117e" w:date="2022-02-13T19:46:00Z">
              <w:r>
                <w:t>The i</w:t>
              </w:r>
            </w:ins>
            <w:ins w:id="573" w:author="Rapp after RAN2-116e" w:date="2021-11-30T11:08:00Z">
              <w:del w:id="574" w:author="Rapp pre RAN2#117e" w:date="2022-02-13T19:46:00Z">
                <w:r w:rsidR="00777BC8" w:rsidRPr="002765EA" w:rsidDel="00FA1F51">
                  <w:delText>I</w:delText>
                </w:r>
              </w:del>
              <w:r w:rsidR="00777BC8" w:rsidRPr="002765EA">
                <w:t>ndex of reference SSB with which quasi-collocation information is provided as specified in TS 38.214 subclause 5.1.5.</w:t>
              </w:r>
            </w:ins>
          </w:p>
        </w:tc>
      </w:tr>
      <w:tr w:rsidR="00777BC8" w:rsidRPr="009C7017" w14:paraId="527343C6" w14:textId="77777777" w:rsidTr="004E03CC">
        <w:trPr>
          <w:cantSplit/>
          <w:ins w:id="57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576" w:author="Rapp after RAN2-116e" w:date="2021-11-30T11:08:00Z"/>
                <w:szCs w:val="22"/>
                <w:lang w:eastAsia="sv-SE"/>
              </w:rPr>
            </w:pPr>
            <w:proofErr w:type="spellStart"/>
            <w:ins w:id="577" w:author="Rapp after RAN2-116e" w:date="2021-11-30T11:08:00Z">
              <w:r w:rsidRPr="00DE5341">
                <w:rPr>
                  <w:b/>
                  <w:i/>
                  <w:szCs w:val="22"/>
                  <w:lang w:eastAsia="sv-SE"/>
                </w:rPr>
                <w:t>startingRB</w:t>
              </w:r>
              <w:proofErr w:type="spellEnd"/>
            </w:ins>
          </w:p>
          <w:p w14:paraId="1A232C9D" w14:textId="120132DF" w:rsidR="00777BC8" w:rsidRPr="00356AF0" w:rsidRDefault="00FA1F51" w:rsidP="00777BC8">
            <w:pPr>
              <w:pStyle w:val="TAL"/>
              <w:rPr>
                <w:ins w:id="578" w:author="Rapp after RAN2-116e" w:date="2021-11-30T11:08:00Z"/>
                <w:rFonts w:eastAsia="等线"/>
              </w:rPr>
            </w:pPr>
            <w:ins w:id="579" w:author="Rapp pre RAN2#117e" w:date="2022-02-13T19:47:00Z">
              <w:r>
                <w:rPr>
                  <w:szCs w:val="22"/>
                  <w:lang w:eastAsia="sv-SE"/>
                </w:rPr>
                <w:t>The</w:t>
              </w:r>
              <w:r w:rsidRPr="00CB6606">
                <w:rPr>
                  <w:szCs w:val="22"/>
                  <w:lang w:eastAsia="sv-SE"/>
                </w:rPr>
                <w:t xml:space="preserve"> </w:t>
              </w:r>
            </w:ins>
            <w:ins w:id="580" w:author="Rapp after RAN2-116e" w:date="2021-11-30T11:08:00Z">
              <w:r w:rsidR="00777BC8"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581" w:author="Rapp after RAN2-116e" w:date="2021-11-30T11:08:00Z"/>
          <w:rFonts w:eastAsiaTheme="minorEastAsia"/>
        </w:rPr>
      </w:pPr>
    </w:p>
    <w:p w14:paraId="1AF54761" w14:textId="36B64921" w:rsidR="00C34EAB" w:rsidRDefault="00C34EAB" w:rsidP="00C34EAB">
      <w:pPr>
        <w:rPr>
          <w:ins w:id="582" w:author="Rapp aft RAN2#116bis-e" w:date="2022-01-26T10:29:00Z"/>
          <w:rFonts w:eastAsia="等线"/>
          <w:iCs/>
          <w:color w:val="FF0000"/>
        </w:rPr>
      </w:pPr>
      <w:ins w:id="583" w:author="Rapp after RAN2-116e" w:date="2021-11-30T11:08:00Z">
        <w:del w:id="584" w:author="Rapp pre RAN2#117e" w:date="2022-02-07T10:46:00Z">
          <w:r w:rsidRPr="00452E33" w:rsidDel="000F25E0">
            <w:rPr>
              <w:rFonts w:eastAsia="等线" w:hint="eastAsia"/>
              <w:iCs/>
              <w:color w:val="FF0000"/>
            </w:rPr>
            <w:lastRenderedPageBreak/>
            <w:delText>Editor</w:delText>
          </w:r>
          <w:r w:rsidRPr="00452E33" w:rsidDel="000F25E0">
            <w:rPr>
              <w:rFonts w:eastAsia="等线"/>
              <w:iCs/>
              <w:color w:val="FF0000"/>
            </w:rPr>
            <w:delText>’</w:delText>
          </w:r>
          <w:r w:rsidRPr="00452E33" w:rsidDel="000F25E0">
            <w:rPr>
              <w:rFonts w:eastAsia="等线" w:hint="eastAsia"/>
              <w:iCs/>
              <w:color w:val="FF0000"/>
            </w:rPr>
            <w:delText xml:space="preserve">s NOTE: </w:delText>
          </w:r>
          <w:r w:rsidRPr="007355AD" w:rsidDel="000F25E0">
            <w:rPr>
              <w:rFonts w:eastAsia="等线"/>
              <w:i/>
              <w:iCs/>
              <w:color w:val="FF0000"/>
            </w:rPr>
            <w:delText>periodicityAndOffset</w:delText>
          </w:r>
          <w:r w:rsidDel="000F25E0">
            <w:rPr>
              <w:rFonts w:eastAsia="等线"/>
              <w:iCs/>
              <w:color w:val="FF0000"/>
            </w:rPr>
            <w:delText xml:space="preserve"> is of type </w:delText>
          </w:r>
          <w:r w:rsidRPr="007355AD" w:rsidDel="000F25E0">
            <w:rPr>
              <w:rFonts w:eastAsia="等线"/>
              <w:i/>
              <w:iCs/>
              <w:color w:val="FF0000"/>
            </w:rPr>
            <w:delText>CSI-ResourcePeriodicityAndOffset</w:delText>
          </w:r>
          <w:r w:rsidRPr="007E45CB" w:rsidDel="000F25E0">
            <w:rPr>
              <w:rFonts w:eastAsia="等线"/>
              <w:iCs/>
              <w:color w:val="FF0000"/>
            </w:rPr>
            <w:delText xml:space="preserve"> </w:delText>
          </w:r>
          <w:r w:rsidDel="000F25E0">
            <w:rPr>
              <w:rFonts w:eastAsia="等线"/>
              <w:iCs/>
              <w:color w:val="FF0000"/>
            </w:rPr>
            <w:delText>but t</w:delText>
          </w:r>
          <w:r w:rsidRPr="007E45CB" w:rsidDel="000F25E0">
            <w:rPr>
              <w:rFonts w:eastAsia="等线"/>
              <w:iCs/>
              <w:color w:val="FF0000"/>
            </w:rPr>
            <w:delText xml:space="preserve">he value range is </w:delText>
          </w:r>
          <w:r w:rsidDel="000F25E0">
            <w:rPr>
              <w:rFonts w:eastAsia="等线"/>
              <w:iCs/>
              <w:color w:val="FF0000"/>
            </w:rPr>
            <w:delText xml:space="preserve">still </w:delText>
          </w:r>
          <w:r w:rsidRPr="007E45CB" w:rsidDel="000F25E0">
            <w:rPr>
              <w:rFonts w:eastAsia="等线"/>
              <w:iCs/>
              <w:color w:val="FF0000"/>
            </w:rPr>
            <w:delText>FFS</w:delText>
          </w:r>
          <w:r w:rsidDel="000F25E0">
            <w:rPr>
              <w:rFonts w:eastAsia="等线"/>
              <w:iCs/>
              <w:color w:val="FF0000"/>
            </w:rPr>
            <w:delText xml:space="preserve"> i</w:delText>
          </w:r>
          <w:r w:rsidRPr="007E45CB" w:rsidDel="000F25E0">
            <w:rPr>
              <w:rFonts w:eastAsia="等线"/>
              <w:iCs/>
              <w:color w:val="FF0000"/>
            </w:rPr>
            <w:delText>n RAN1</w:delText>
          </w:r>
          <w:r w:rsidDel="000F25E0">
            <w:rPr>
              <w:rFonts w:eastAsia="等线"/>
              <w:iCs/>
              <w:color w:val="FF0000"/>
            </w:rPr>
            <w:delText>:</w:delText>
          </w:r>
          <w:r w:rsidRPr="007E45CB" w:rsidDel="000F25E0">
            <w:rPr>
              <w:rFonts w:eastAsia="等线"/>
              <w:iCs/>
              <w:color w:val="FF0000"/>
            </w:rPr>
            <w:delText xml:space="preserve"> LS</w:delText>
          </w:r>
          <w:r w:rsidDel="000F25E0">
            <w:rPr>
              <w:rFonts w:eastAsia="等线"/>
              <w:iCs/>
              <w:color w:val="FF0000"/>
            </w:rPr>
            <w:delText xml:space="preserve"> indicates</w:delText>
          </w:r>
          <w:r w:rsidRPr="007E45CB" w:rsidDel="000F25E0">
            <w:rPr>
              <w:rFonts w:eastAsia="等线"/>
              <w:iCs/>
              <w:color w:val="FF0000"/>
            </w:rPr>
            <w:delText xml:space="preserve"> the value range is {slots10, slots20, slots40, slots80, [slots160], [slots320], [slots640]}.</w:delText>
          </w:r>
        </w:del>
      </w:ins>
      <w:bookmarkEnd w:id="273"/>
    </w:p>
    <w:p w14:paraId="253AD9D4" w14:textId="2244F6FC" w:rsidR="00742C7A" w:rsidRPr="00742C7A" w:rsidDel="004D2438" w:rsidRDefault="00742C7A" w:rsidP="00C34EAB">
      <w:pPr>
        <w:rPr>
          <w:ins w:id="585" w:author="Rapp after RAN2-116e" w:date="2021-11-30T11:08:00Z"/>
          <w:del w:id="586" w:author="Rapp after RAN2#117-e" w:date="2022-03-01T17:50:00Z"/>
          <w:rFonts w:eastAsia="等线"/>
          <w:iCs/>
          <w:color w:val="FF0000"/>
        </w:rPr>
      </w:pPr>
      <w:ins w:id="587" w:author="Rapp aft RAN2#116bis-e" w:date="2022-01-26T10:29:00Z">
        <w:del w:id="588" w:author="Rapp after RAN2#117-e" w:date="2022-03-01T17:50:00Z">
          <w:r w:rsidDel="004D2438">
            <w:rPr>
              <w:rFonts w:eastAsia="等线"/>
              <w:iCs/>
              <w:color w:val="FF0000"/>
            </w:rPr>
            <w:delText xml:space="preserve">Editor’s NOTE: </w:delText>
          </w:r>
        </w:del>
      </w:ins>
      <w:ins w:id="589" w:author="Rapp aft RAN2#116bis-e" w:date="2022-01-26T10:30:00Z">
        <w:del w:id="590" w:author="Rapp after RAN2#117-e" w:date="2022-03-01T17:50:00Z">
          <w:r w:rsidRPr="00742C7A" w:rsidDel="004D2438">
            <w:rPr>
              <w:rFonts w:eastAsia="等线"/>
              <w:iCs/>
              <w:color w:val="FF0000"/>
            </w:rPr>
            <w:delText>A UE which acquired SIB-X with a TRS configuration but didn’t yet receive an associated L1-based availability indication considers the configured TRS as FFS: “unavailable” or “available”</w:delText>
          </w:r>
        </w:del>
      </w:ins>
    </w:p>
    <w:p w14:paraId="6E8D62C9" w14:textId="77777777" w:rsidR="00B02D4C" w:rsidRPr="00A262EC" w:rsidRDefault="00B02D4C" w:rsidP="00B02D4C">
      <w:pPr>
        <w:rPr>
          <w:rFonts w:eastAsiaTheme="minorEastAsia"/>
        </w:rPr>
      </w:pPr>
      <w:r w:rsidRPr="00A262EC">
        <w:rPr>
          <w:rFonts w:eastAsia="等线"/>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91" w:name="_Toc60777158"/>
      <w:bookmarkStart w:id="592" w:name="_Toc83740113"/>
      <w:bookmarkStart w:id="593" w:name="_Hlk54206873"/>
      <w:r w:rsidRPr="009C7017">
        <w:t>6.3.2</w:t>
      </w:r>
      <w:r w:rsidRPr="009C7017">
        <w:tab/>
        <w:t>Radio resource control information elements</w:t>
      </w:r>
      <w:bookmarkEnd w:id="591"/>
      <w:bookmarkEnd w:id="592"/>
    </w:p>
    <w:p w14:paraId="24976A7B" w14:textId="77777777" w:rsidR="00784678" w:rsidRPr="00ED7A28" w:rsidRDefault="00784678" w:rsidP="00784678">
      <w:pPr>
        <w:rPr>
          <w:rFonts w:eastAsia="等线"/>
          <w:i/>
        </w:rPr>
      </w:pPr>
      <w:bookmarkStart w:id="594" w:name="_Toc60777159"/>
      <w:bookmarkStart w:id="595" w:name="_Toc83740114"/>
      <w:bookmarkEnd w:id="593"/>
      <w:r w:rsidRPr="00ED7A28">
        <w:rPr>
          <w:rFonts w:eastAsia="等线"/>
          <w:i/>
          <w:highlight w:val="yellow"/>
        </w:rPr>
        <w:t>&lt;Partially omitted&gt;</w:t>
      </w:r>
    </w:p>
    <w:p w14:paraId="0AFEB8E0" w14:textId="0A81AB62" w:rsidR="001B665A" w:rsidDel="00721EC2" w:rsidRDefault="001B665A" w:rsidP="001B665A">
      <w:pPr>
        <w:rPr>
          <w:ins w:id="596" w:author="Rapp after RAN2-116e" w:date="2021-11-30T11:11:00Z"/>
          <w:del w:id="597" w:author="Rapp aft RAN2#116bis-e" w:date="2022-01-26T12:55:00Z"/>
          <w:rFonts w:eastAsia="等线"/>
          <w:iCs/>
          <w:color w:val="FF0000"/>
        </w:rPr>
      </w:pPr>
      <w:bookmarkStart w:id="598" w:name="_Hlk92653692"/>
      <w:bookmarkStart w:id="599" w:name="_Toc60777231"/>
      <w:bookmarkStart w:id="600" w:name="_Toc83740186"/>
      <w:bookmarkEnd w:id="594"/>
      <w:bookmarkEnd w:id="595"/>
      <w:ins w:id="601" w:author="Rapp after RAN2-116e" w:date="2021-11-30T11:11:00Z">
        <w:del w:id="602"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等线"/>
              <w:iCs/>
              <w:color w:val="FF0000"/>
            </w:rPr>
            <w:delText>.</w:delText>
          </w:r>
        </w:del>
      </w:ins>
    </w:p>
    <w:p w14:paraId="69072218" w14:textId="336ADE4A" w:rsidR="001B665A" w:rsidDel="00721EC2" w:rsidRDefault="001B665A" w:rsidP="001B665A">
      <w:pPr>
        <w:rPr>
          <w:ins w:id="603" w:author="Rapp after RAN2-116e" w:date="2021-11-30T11:11:00Z"/>
          <w:del w:id="604" w:author="Rapp aft RAN2#116bis-e" w:date="2022-01-26T12:55:00Z"/>
          <w:rFonts w:eastAsia="等线"/>
          <w:iCs/>
          <w:color w:val="FF0000"/>
        </w:rPr>
      </w:pPr>
      <w:ins w:id="605" w:author="Rapp after RAN2-116e" w:date="2021-11-30T11:11:00Z">
        <w:del w:id="606" w:author="Rapp aft RAN2#116bis-e" w:date="2022-01-26T12:55:00Z">
          <w:r w:rsidDel="00721EC2">
            <w:rPr>
              <w:rFonts w:eastAsia="等线"/>
              <w:iCs/>
              <w:color w:val="FF0000"/>
            </w:rPr>
            <w:delText xml:space="preserve">Editor’s NOTE: </w:delText>
          </w:r>
          <w:r w:rsidRPr="00AC4B7E" w:rsidDel="00721EC2">
            <w:rPr>
              <w:rFonts w:eastAsia="等线"/>
              <w:iCs/>
              <w:color w:val="FF0000"/>
            </w:rPr>
            <w:delText>RAN2 assumes the presence/absence of configuration for RLM/BFD relaxation criteria in signalling indicates to the UE whether the UE can/should evaluate the criteria</w:delText>
          </w:r>
          <w:r w:rsidDel="00721EC2">
            <w:rPr>
              <w:rFonts w:eastAsia="等线"/>
              <w:iCs/>
              <w:color w:val="FF0000"/>
            </w:rPr>
            <w:delText>.</w:delText>
          </w:r>
        </w:del>
      </w:ins>
    </w:p>
    <w:p w14:paraId="51B3DFD0" w14:textId="019882D7" w:rsidR="001B665A" w:rsidDel="00E1498A" w:rsidRDefault="001B665A" w:rsidP="001B665A">
      <w:pPr>
        <w:rPr>
          <w:del w:id="607" w:author="Rapp aft RAN2#116bis-e" w:date="2022-01-26T11:52:00Z"/>
          <w:rFonts w:eastAsia="等线"/>
          <w:iCs/>
          <w:color w:val="FF0000"/>
        </w:rPr>
      </w:pPr>
      <w:ins w:id="608" w:author="Rapp after RAN2-116e" w:date="2021-11-30T11:11:00Z">
        <w:del w:id="609" w:author="Rapp aft RAN2#116bis-e" w:date="2022-01-26T11:52:00Z">
          <w:r w:rsidDel="00784E1C">
            <w:rPr>
              <w:rFonts w:eastAsia="等线"/>
              <w:iCs/>
              <w:color w:val="FF0000"/>
            </w:rPr>
            <w:delText xml:space="preserve">Editor’s NOTE: </w:delText>
          </w:r>
          <w:r w:rsidRPr="00AC4B7E" w:rsidDel="00784E1C">
            <w:rPr>
              <w:rFonts w:eastAsia="等线"/>
              <w:iCs/>
              <w:color w:val="FF0000"/>
            </w:rPr>
            <w:delText>R</w:delText>
          </w:r>
          <w:r w:rsidDel="00784E1C">
            <w:rPr>
              <w:rFonts w:eastAsia="等线"/>
              <w:iCs/>
              <w:color w:val="FF0000"/>
            </w:rPr>
            <w:delText>AN</w:delText>
          </w:r>
          <w:r w:rsidRPr="00AC4B7E" w:rsidDel="00784E1C">
            <w:rPr>
              <w:rFonts w:eastAsia="等线"/>
              <w:iCs/>
              <w:color w:val="FF0000"/>
            </w:rPr>
            <w:delText>2 assumes to use AS capability procedure to report UE capability of supporting RLM/BFD relaxation. Details FFS</w:delText>
          </w:r>
          <w:r w:rsidDel="00784E1C">
            <w:rPr>
              <w:rFonts w:eastAsia="等线"/>
              <w:iCs/>
              <w:color w:val="FF0000"/>
            </w:rPr>
            <w:delText>.</w:delText>
          </w:r>
        </w:del>
      </w:ins>
    </w:p>
    <w:p w14:paraId="61CF0F88" w14:textId="03893203" w:rsidR="00E1498A" w:rsidDel="00721EC2" w:rsidRDefault="00E1498A" w:rsidP="001B665A">
      <w:pPr>
        <w:rPr>
          <w:del w:id="610" w:author="Rapp aft RAN2#116bis-e" w:date="2022-01-26T12:55:00Z"/>
          <w:rFonts w:eastAsia="等线"/>
          <w:iCs/>
          <w:color w:val="FF0000"/>
        </w:rPr>
      </w:pPr>
    </w:p>
    <w:p w14:paraId="7C9E1A62" w14:textId="5700F706" w:rsidR="001B665A" w:rsidRPr="00452E33" w:rsidDel="004D2438" w:rsidRDefault="001B665A" w:rsidP="001B665A">
      <w:pPr>
        <w:rPr>
          <w:ins w:id="611" w:author="Rapp after RAN2-116e" w:date="2021-11-30T11:11:00Z"/>
          <w:del w:id="612" w:author="Rapp after RAN2#117-e" w:date="2022-03-01T17:50:00Z"/>
          <w:rFonts w:eastAsia="等线"/>
          <w:iCs/>
          <w:color w:val="FF0000"/>
        </w:rPr>
      </w:pPr>
      <w:ins w:id="613" w:author="Rapp after RAN2-116e" w:date="2021-11-30T11:11:00Z">
        <w:del w:id="614" w:author="Rapp after RAN2#117-e" w:date="2022-03-01T17:50:00Z">
          <w:r w:rsidRPr="00452E33" w:rsidDel="004D2438">
            <w:rPr>
              <w:rFonts w:eastAsia="等线" w:hint="eastAsia"/>
              <w:iCs/>
              <w:color w:val="FF0000"/>
            </w:rPr>
            <w:delText>Editor</w:delText>
          </w:r>
          <w:r w:rsidRPr="00452E33" w:rsidDel="004D2438">
            <w:rPr>
              <w:rFonts w:eastAsia="等线"/>
              <w:iCs/>
              <w:color w:val="FF0000"/>
            </w:rPr>
            <w:delText>’</w:delText>
          </w:r>
          <w:r w:rsidRPr="00452E33" w:rsidDel="004D2438">
            <w:rPr>
              <w:rFonts w:eastAsia="等线" w:hint="eastAsia"/>
              <w:iCs/>
              <w:color w:val="FF0000"/>
            </w:rPr>
            <w:delText>s NOTE:</w:delText>
          </w:r>
          <w:r w:rsidDel="004D2438">
            <w:rPr>
              <w:rFonts w:eastAsia="等线"/>
              <w:iCs/>
              <w:color w:val="FF0000"/>
            </w:rPr>
            <w:delText xml:space="preserve"> </w:delText>
          </w:r>
          <w:r w:rsidRPr="006419E3" w:rsidDel="004D2438">
            <w:rPr>
              <w:rFonts w:eastAsia="等线"/>
              <w:i/>
              <w:iCs/>
              <w:color w:val="FF0000"/>
            </w:rPr>
            <w:delText>pei-Config-</w:delText>
          </w:r>
          <w:r w:rsidRPr="006419E3" w:rsidDel="004D2438">
            <w:rPr>
              <w:rFonts w:eastAsia="等线"/>
              <w:iCs/>
              <w:color w:val="FF0000"/>
            </w:rPr>
            <w:delText>r17</w:delText>
          </w:r>
          <w:r w:rsidDel="004D2438">
            <w:rPr>
              <w:rFonts w:eastAsia="等线"/>
              <w:iCs/>
              <w:color w:val="FF0000"/>
            </w:rPr>
            <w:delText xml:space="preserve"> </w:delText>
          </w:r>
          <w:r w:rsidRPr="006419E3" w:rsidDel="004D2438">
            <w:rPr>
              <w:rFonts w:eastAsia="等线"/>
              <w:iCs/>
              <w:color w:val="FF0000"/>
            </w:rPr>
            <w:delText>is</w:delText>
          </w:r>
          <w:r w:rsidDel="004D2438">
            <w:rPr>
              <w:rFonts w:eastAsia="等线"/>
              <w:iCs/>
              <w:color w:val="FF0000"/>
            </w:rPr>
            <w:delText xml:space="preserve"> currently captured in </w:delText>
          </w:r>
          <w:r w:rsidRPr="006419E3" w:rsidDel="004D2438">
            <w:rPr>
              <w:rFonts w:eastAsia="等线"/>
              <w:i/>
              <w:iCs/>
              <w:color w:val="FF0000"/>
            </w:rPr>
            <w:delText>DownlinkConfigSIB</w:delText>
          </w:r>
          <w:r w:rsidDel="004D2438">
            <w:rPr>
              <w:rFonts w:eastAsia="等线"/>
              <w:iCs/>
              <w:color w:val="FF0000"/>
            </w:rPr>
            <w:delText xml:space="preserve"> but it is FFS if it would be captured in another SIB instead</w:delText>
          </w:r>
          <w:r w:rsidRPr="007E45CB" w:rsidDel="004D2438">
            <w:rPr>
              <w:rFonts w:eastAsia="等线"/>
              <w:iCs/>
              <w:color w:val="FF0000"/>
            </w:rPr>
            <w:delText>.</w:delText>
          </w:r>
          <w:bookmarkEnd w:id="598"/>
        </w:del>
      </w:ins>
    </w:p>
    <w:p w14:paraId="3DB8460E" w14:textId="77777777" w:rsidR="00EC4BBD" w:rsidRPr="00D27132" w:rsidRDefault="00EC4BBD" w:rsidP="00EC4BBD">
      <w:pPr>
        <w:pStyle w:val="Heading4"/>
      </w:pPr>
      <w:bookmarkStart w:id="615" w:name="_Toc60777187"/>
      <w:bookmarkStart w:id="616" w:name="_Toc90651059"/>
      <w:r w:rsidRPr="00D27132">
        <w:t>–</w:t>
      </w:r>
      <w:r w:rsidRPr="00D27132">
        <w:tab/>
      </w:r>
      <w:proofErr w:type="spellStart"/>
      <w:r w:rsidRPr="00D27132">
        <w:rPr>
          <w:i/>
        </w:rPr>
        <w:t>CellGroupConfig</w:t>
      </w:r>
      <w:bookmarkEnd w:id="615"/>
      <w:bookmarkEnd w:id="616"/>
      <w:proofErr w:type="spellEnd"/>
    </w:p>
    <w:p w14:paraId="616469C4" w14:textId="77777777" w:rsidR="00EC4BBD" w:rsidRPr="001538CF" w:rsidRDefault="00EC4BBD" w:rsidP="00EC4BBD">
      <w:pPr>
        <w:rPr>
          <w:rFonts w:eastAsia="等线"/>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lastRenderedPageBreak/>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等线"/>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04FE48CC" w14:textId="055D710E" w:rsidR="00720F94" w:rsidRPr="00D27132" w:rsidRDefault="001E0FE9" w:rsidP="00720F94">
      <w:pPr>
        <w:pStyle w:val="PL"/>
        <w:rPr>
          <w:ins w:id="617" w:author="Rapp after RAN2#117-e" w:date="2022-03-01T18:06:00Z"/>
        </w:rPr>
      </w:pPr>
      <w:r>
        <w:tab/>
      </w:r>
      <w:r w:rsidR="00720F94">
        <w:t>...</w:t>
      </w:r>
      <w:ins w:id="618" w:author="Rapp after RAN2#117-e" w:date="2022-03-01T18:06:00Z">
        <w:r w:rsidR="00720F94" w:rsidRPr="006F3E92">
          <w:t xml:space="preserve"> </w:t>
        </w:r>
        <w:r w:rsidR="00720F94" w:rsidRPr="00D27132">
          <w:t>,</w:t>
        </w:r>
      </w:ins>
    </w:p>
    <w:p w14:paraId="2A3B7B26" w14:textId="77777777" w:rsidR="00720F94" w:rsidRDefault="00720F94" w:rsidP="00720F94">
      <w:pPr>
        <w:pStyle w:val="PL"/>
        <w:ind w:firstLine="390"/>
        <w:rPr>
          <w:ins w:id="619" w:author="Rapp after RAN2#117-e" w:date="2022-03-01T18:06:00Z"/>
          <w:rFonts w:eastAsia="等线"/>
          <w:lang w:eastAsia="zh-CN"/>
        </w:rPr>
      </w:pPr>
      <w:ins w:id="620" w:author="Rapp after RAN2#117-e" w:date="2022-03-01T18:06:00Z">
        <w:r w:rsidRPr="00D27132">
          <w:t>[[</w:t>
        </w:r>
      </w:ins>
    </w:p>
    <w:p w14:paraId="46F02DC2" w14:textId="77777777" w:rsidR="00720F94" w:rsidRPr="00D27132" w:rsidRDefault="00720F94" w:rsidP="00720F94">
      <w:pPr>
        <w:pStyle w:val="PL"/>
        <w:rPr>
          <w:ins w:id="621" w:author="Rapp after RAN2#117-e" w:date="2022-03-01T18:06:00Z"/>
        </w:rPr>
      </w:pPr>
      <w:ins w:id="622" w:author="Rapp after RAN2#117-e" w:date="2022-03-01T18:06:00Z">
        <w:r>
          <w:rPr>
            <w:rFonts w:eastAsia="等线" w:hint="eastAsia"/>
            <w:lang w:eastAsia="zh-CN"/>
          </w:rPr>
          <w:t xml:space="preserve">     </w:t>
        </w:r>
        <w:r w:rsidRPr="00D27132">
          <w:t>lowMobilityEvaluation</w:t>
        </w:r>
        <w:r w:rsidRPr="00D55A79">
          <w:t>Connected</w:t>
        </w:r>
        <w:r w:rsidRPr="00D27132">
          <w:t>-r1</w:t>
        </w:r>
        <w:r>
          <w:rPr>
            <w:rFonts w:eastAsia="等线" w:hint="eastAsia"/>
            <w:lang w:eastAsia="zh-CN"/>
          </w:rPr>
          <w:t>7</w:t>
        </w:r>
        <w:r>
          <w:t xml:space="preserve">         </w:t>
        </w:r>
        <w:r w:rsidRPr="00D27132">
          <w:t>SEQUENCE {</w:t>
        </w:r>
      </w:ins>
    </w:p>
    <w:p w14:paraId="071833DC" w14:textId="77777777" w:rsidR="00720F94" w:rsidRPr="00D27132" w:rsidRDefault="00720F94" w:rsidP="00720F94">
      <w:pPr>
        <w:pStyle w:val="PL"/>
        <w:rPr>
          <w:ins w:id="623" w:author="Rapp after RAN2#117-e" w:date="2022-03-01T18:06:00Z"/>
        </w:rPr>
      </w:pPr>
      <w:ins w:id="624" w:author="Rapp after RAN2#117-e" w:date="2022-03-01T18:06:00Z">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 xml:space="preserve">ENUMERATED </w:t>
        </w:r>
        <w:commentRangeStart w:id="625"/>
        <w:commentRangeStart w:id="626"/>
        <w:commentRangeStart w:id="627"/>
        <w:r w:rsidRPr="00D27132">
          <w:t>{</w:t>
        </w:r>
        <w:commentRangeStart w:id="628"/>
        <w:r>
          <w:rPr>
            <w:rFonts w:eastAsia="等线" w:hint="eastAsia"/>
            <w:lang w:eastAsia="zh-CN"/>
          </w:rPr>
          <w:t>FFS</w:t>
        </w:r>
      </w:ins>
      <w:commentRangeEnd w:id="628"/>
      <w:r w:rsidR="00C873F1">
        <w:rPr>
          <w:rStyle w:val="CommentReference"/>
          <w:rFonts w:ascii="Times New Roman" w:hAnsi="Times New Roman"/>
          <w:noProof w:val="0"/>
          <w:lang w:eastAsia="ja-JP"/>
        </w:rPr>
        <w:commentReference w:id="628"/>
      </w:r>
      <w:ins w:id="629" w:author="Rapp after RAN2#117-e" w:date="2022-03-01T18:06:00Z">
        <w:r w:rsidRPr="00D27132">
          <w:t>}</w:t>
        </w:r>
      </w:ins>
      <w:commentRangeEnd w:id="625"/>
      <w:r w:rsidR="009F66BC">
        <w:rPr>
          <w:rStyle w:val="CommentReference"/>
          <w:rFonts w:ascii="Times New Roman" w:hAnsi="Times New Roman"/>
          <w:noProof w:val="0"/>
          <w:lang w:eastAsia="ja-JP"/>
        </w:rPr>
        <w:commentReference w:id="625"/>
      </w:r>
      <w:commentRangeEnd w:id="626"/>
      <w:r w:rsidR="001A3E8A">
        <w:rPr>
          <w:rStyle w:val="CommentReference"/>
          <w:rFonts w:ascii="Times New Roman" w:hAnsi="Times New Roman"/>
          <w:noProof w:val="0"/>
          <w:lang w:eastAsia="ja-JP"/>
        </w:rPr>
        <w:commentReference w:id="626"/>
      </w:r>
      <w:ins w:id="630" w:author="Rapp after RAN2#117-e" w:date="2022-03-01T18:06:00Z">
        <w:r w:rsidRPr="00D27132">
          <w:t>,</w:t>
        </w:r>
      </w:ins>
      <w:commentRangeEnd w:id="627"/>
      <w:r w:rsidR="008E4E15">
        <w:rPr>
          <w:rStyle w:val="CommentReference"/>
          <w:rFonts w:ascii="Times New Roman" w:hAnsi="Times New Roman"/>
          <w:noProof w:val="0"/>
          <w:lang w:eastAsia="ja-JP"/>
        </w:rPr>
        <w:commentReference w:id="627"/>
      </w:r>
    </w:p>
    <w:p w14:paraId="468A443B" w14:textId="77777777" w:rsidR="00720F94" w:rsidRPr="00D27132" w:rsidRDefault="00720F94" w:rsidP="00720F94">
      <w:pPr>
        <w:pStyle w:val="PL"/>
        <w:rPr>
          <w:ins w:id="631" w:author="Rapp after RAN2#117-e" w:date="2022-03-01T18:06:00Z"/>
        </w:rPr>
      </w:pPr>
      <w:ins w:id="632" w:author="Rapp after RAN2#117-e" w:date="2022-03-01T18:06:00Z">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ins>
    </w:p>
    <w:p w14:paraId="416865F2" w14:textId="041C6C1A" w:rsidR="00720F94" w:rsidRPr="00582C05" w:rsidRDefault="00720F94" w:rsidP="00720F94">
      <w:pPr>
        <w:pStyle w:val="PL"/>
        <w:rPr>
          <w:ins w:id="633" w:author="Rapp after RAN2#117-e" w:date="2022-03-01T18:06:00Z"/>
          <w:rFonts w:eastAsia="等线"/>
          <w:lang w:eastAsia="zh-CN"/>
        </w:rPr>
      </w:pPr>
      <w:ins w:id="634" w:author="Rapp after RAN2#117-e" w:date="2022-03-01T18:06:00Z">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ins>
    </w:p>
    <w:p w14:paraId="5D1BDEF0" w14:textId="0593F8E5" w:rsidR="00720F94" w:rsidRPr="00F1599F" w:rsidRDefault="00720F94" w:rsidP="00720F94">
      <w:pPr>
        <w:pStyle w:val="PL"/>
        <w:ind w:firstLine="390"/>
        <w:rPr>
          <w:ins w:id="635" w:author="Rapp after RAN2#117-e" w:date="2022-03-01T18:06:00Z"/>
          <w:rFonts w:eastAsia="等线"/>
          <w:lang w:eastAsia="zh-CN"/>
        </w:rPr>
      </w:pPr>
      <w:ins w:id="636" w:author="Rapp after RAN2#117-e" w:date="2022-03-01T18:06:00Z">
        <w:r>
          <w:rPr>
            <w:rFonts w:eastAsia="等线"/>
            <w:lang w:eastAsia="zh-CN"/>
          </w:rPr>
          <w:t xml:space="preserve">goodServingCellEvaluationRLM-r17    </w:t>
        </w:r>
        <w:r w:rsidRPr="008F0DDD">
          <w:rPr>
            <w:rStyle w:val="msoins0"/>
            <w:rFonts w:cs="Courier New"/>
            <w:szCs w:val="16"/>
          </w:rPr>
          <w:t>GoodServingCellEvaluation-r17</w:t>
        </w:r>
      </w:ins>
      <w:ins w:id="637" w:author="Rapp after RAN2#117-e" w:date="2022-03-02T19:30:00Z">
        <w:r w:rsidR="00A8478B">
          <w:rPr>
            <w:rStyle w:val="msoins0"/>
            <w:rFonts w:cs="Courier New"/>
            <w:szCs w:val="16"/>
          </w:rPr>
          <w:t xml:space="preserve">             </w:t>
        </w:r>
      </w:ins>
      <w:ins w:id="638" w:author="Rapp after RAN2#117-e" w:date="2022-03-01T18:06:00Z">
        <w:r w:rsidRPr="008F0DDD">
          <w:rPr>
            <w:rStyle w:val="msoins0"/>
            <w:rFonts w:cs="Courier New"/>
            <w:szCs w:val="16"/>
          </w:rPr>
          <w:t xml:space="preserve">   </w:t>
        </w:r>
        <w:r>
          <w:rPr>
            <w:rFonts w:eastAsia="等线"/>
            <w:lang w:eastAsia="zh-CN"/>
          </w:rPr>
          <w:t xml:space="preserve">OPTIONAL,    -- Need </w:t>
        </w:r>
      </w:ins>
      <w:ins w:id="639" w:author="Rapp after RAN2#117-e" w:date="2022-03-02T08:13:00Z">
        <w:r w:rsidR="000016E9">
          <w:rPr>
            <w:rFonts w:eastAsia="等线"/>
            <w:lang w:eastAsia="zh-CN"/>
          </w:rPr>
          <w:t>M</w:t>
        </w:r>
      </w:ins>
    </w:p>
    <w:p w14:paraId="114477DB" w14:textId="1376B39D" w:rsidR="00720F94" w:rsidRPr="00F1599F" w:rsidRDefault="00720F94" w:rsidP="00720F94">
      <w:pPr>
        <w:pStyle w:val="PL"/>
        <w:ind w:firstLine="390"/>
        <w:rPr>
          <w:ins w:id="640" w:author="Rapp after RAN2#117-e" w:date="2022-03-01T18:06:00Z"/>
          <w:rFonts w:eastAsia="等线"/>
          <w:lang w:eastAsia="zh-CN"/>
        </w:rPr>
      </w:pPr>
      <w:ins w:id="641" w:author="Rapp after RAN2#117-e" w:date="2022-03-01T18:06:00Z">
        <w:r>
          <w:rPr>
            <w:rFonts w:eastAsia="等线"/>
            <w:lang w:eastAsia="zh-CN"/>
          </w:rPr>
          <w:t xml:space="preserve">goodServingCellEvaluationBFD-r17    </w:t>
        </w:r>
        <w:r w:rsidRPr="008F0DDD">
          <w:rPr>
            <w:rStyle w:val="msoins0"/>
            <w:rFonts w:cs="Courier New"/>
            <w:szCs w:val="16"/>
          </w:rPr>
          <w:t>GoodServingCellEvaluation-r17</w:t>
        </w:r>
      </w:ins>
      <w:ins w:id="642" w:author="Rapp after RAN2#117-e" w:date="2022-03-02T19:31:00Z">
        <w:r w:rsidR="00A8478B">
          <w:rPr>
            <w:rStyle w:val="msoins0"/>
            <w:rFonts w:cs="Courier New"/>
            <w:szCs w:val="16"/>
          </w:rPr>
          <w:t xml:space="preserve">              </w:t>
        </w:r>
      </w:ins>
      <w:ins w:id="643" w:author="Rapp after RAN2#117-e" w:date="2022-03-01T18:06:00Z">
        <w:r w:rsidRPr="008F0DDD">
          <w:rPr>
            <w:rStyle w:val="msoins0"/>
            <w:rFonts w:cs="Courier New"/>
            <w:color w:val="008080"/>
            <w:szCs w:val="16"/>
          </w:rPr>
          <w:t xml:space="preserve">  </w:t>
        </w:r>
        <w:r>
          <w:rPr>
            <w:rFonts w:eastAsia="等线"/>
            <w:lang w:eastAsia="zh-CN"/>
          </w:rPr>
          <w:t xml:space="preserve">OPTIONAL,    -- Need </w:t>
        </w:r>
      </w:ins>
      <w:ins w:id="644" w:author="Rapp after RAN2#117-e" w:date="2022-03-02T08:14:00Z">
        <w:r w:rsidR="000016E9">
          <w:rPr>
            <w:rFonts w:eastAsia="等线"/>
            <w:lang w:eastAsia="zh-CN"/>
          </w:rPr>
          <w:t>M</w:t>
        </w:r>
      </w:ins>
    </w:p>
    <w:p w14:paraId="0AB6B7CC" w14:textId="77777777" w:rsidR="00720F94" w:rsidRPr="006F3E92" w:rsidRDefault="00720F94" w:rsidP="00720F94">
      <w:pPr>
        <w:pStyle w:val="PL"/>
        <w:ind w:firstLine="390"/>
        <w:rPr>
          <w:ins w:id="645" w:author="Rapp after RAN2#117-e" w:date="2022-03-01T18:06:00Z"/>
        </w:rPr>
      </w:pPr>
      <w:ins w:id="646" w:author="Rapp after RAN2#117-e" w:date="2022-03-01T18:06:00Z">
        <w:r w:rsidRPr="00D27132">
          <w:t>]]</w:t>
        </w:r>
      </w:ins>
    </w:p>
    <w:p w14:paraId="3C8D78F8" w14:textId="77777777" w:rsidR="00720F94" w:rsidRDefault="00720F94" w:rsidP="00720F94">
      <w:pPr>
        <w:pStyle w:val="PL"/>
      </w:pPr>
      <w:r w:rsidRPr="00D27132">
        <w:t>}</w:t>
      </w:r>
    </w:p>
    <w:p w14:paraId="706DB7B6" w14:textId="77777777" w:rsidR="008467DD" w:rsidRDefault="008467DD" w:rsidP="00720F94">
      <w:pPr>
        <w:pStyle w:val="PL"/>
      </w:pPr>
    </w:p>
    <w:p w14:paraId="4EBD37B8" w14:textId="1A68D94F" w:rsidR="007548BE" w:rsidRPr="003F7FC0" w:rsidRDefault="007548BE" w:rsidP="007548BE">
      <w:pPr>
        <w:pStyle w:val="pl0"/>
        <w:shd w:val="clear" w:color="auto" w:fill="E6E6E6"/>
        <w:rPr>
          <w:ins w:id="647" w:author="Rapp after RAN2#117-e" w:date="2022-03-02T08:16:00Z"/>
        </w:rPr>
      </w:pPr>
      <w:ins w:id="648" w:author="Rapp after RAN2#117-e" w:date="2022-03-02T08:16: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等线" w:hAnsi="Courier New" w:cs="Courier New" w:hint="eastAsia"/>
            <w:sz w:val="16"/>
            <w:szCs w:val="16"/>
          </w:rPr>
          <w:t xml:space="preserve"> </w:t>
        </w:r>
        <w:r w:rsidRPr="00A41D4D">
          <w:rPr>
            <w:rStyle w:val="msoins0"/>
            <w:rFonts w:ascii="Courier New" w:eastAsia="等线" w:hAnsi="Courier New" w:cs="Courier New"/>
            <w:sz w:val="16"/>
            <w:szCs w:val="16"/>
          </w:rPr>
          <w:t>:</w:t>
        </w:r>
        <w:proofErr w:type="gramEnd"/>
        <w:r w:rsidRPr="00A41D4D">
          <w:rPr>
            <w:rStyle w:val="msoins0"/>
            <w:rFonts w:ascii="Courier New" w:eastAsia="等线"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4C0F5D0B" w14:textId="7B840615" w:rsidR="007548BE" w:rsidRPr="00A41D4D" w:rsidRDefault="007548BE" w:rsidP="00CA4F0F">
      <w:pPr>
        <w:pStyle w:val="pl0"/>
        <w:shd w:val="clear" w:color="auto" w:fill="E6E6E6"/>
        <w:ind w:firstLineChars="300" w:firstLine="480"/>
        <w:rPr>
          <w:ins w:id="649" w:author="Rapp after RAN2#117-e" w:date="2022-03-02T08:16:00Z"/>
          <w:rStyle w:val="msoins0"/>
          <w:rFonts w:ascii="Courier New" w:eastAsia="等线" w:hAnsi="Courier New" w:cs="Courier New"/>
          <w:sz w:val="16"/>
          <w:szCs w:val="16"/>
        </w:rPr>
      </w:pPr>
      <w:ins w:id="650" w:author="Rapp after RAN2#117-e" w:date="2022-03-02T08:16:00Z">
        <w:r>
          <w:rPr>
            <w:rStyle w:val="msoins0"/>
            <w:rFonts w:ascii="Courier New" w:eastAsia="等线" w:hAnsi="Courier New" w:cs="Courier New" w:hint="eastAsia"/>
            <w:sz w:val="16"/>
            <w:szCs w:val="16"/>
          </w:rPr>
          <w:t xml:space="preserve">offset-r17                                   </w:t>
        </w:r>
        <w:r w:rsidRPr="00A41D4D">
          <w:rPr>
            <w:rStyle w:val="msoins0"/>
            <w:rFonts w:ascii="Courier New" w:eastAsia="等线" w:hAnsi="Courier New" w:cs="Courier New"/>
            <w:sz w:val="16"/>
            <w:szCs w:val="16"/>
          </w:rPr>
          <w:t>CHOICE</w:t>
        </w:r>
        <w:r w:rsidRPr="003F7FC0">
          <w:rPr>
            <w:rStyle w:val="msoins0"/>
            <w:rFonts w:ascii="Courier New" w:hAnsi="Courier New" w:cs="Courier New"/>
            <w:sz w:val="16"/>
            <w:szCs w:val="16"/>
          </w:rPr>
          <w:t xml:space="preserve"> {</w:t>
        </w:r>
      </w:ins>
    </w:p>
    <w:p w14:paraId="0471489D" w14:textId="6B8F4DB1" w:rsidR="007548BE" w:rsidRPr="003F7FC0" w:rsidRDefault="007548BE" w:rsidP="007548BE">
      <w:pPr>
        <w:pStyle w:val="pl0"/>
        <w:shd w:val="clear" w:color="auto" w:fill="E6E6E6"/>
        <w:ind w:firstLineChars="450" w:firstLine="720"/>
        <w:rPr>
          <w:ins w:id="651" w:author="Rapp after RAN2#117-e" w:date="2022-03-02T08:16:00Z"/>
        </w:rPr>
      </w:pPr>
      <w:ins w:id="652" w:author="Rapp after RAN2#117-e" w:date="2022-03-02T08:16: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53" w:author="Rapp after RAN2#117-e" w:date="2022-03-02T19:31:00Z">
        <w:r w:rsidR="00A8478B">
          <w:rPr>
            <w:rStyle w:val="msoins0"/>
            <w:rFonts w:ascii="Courier New" w:hAnsi="Courier New" w:cs="Courier New"/>
            <w:sz w:val="16"/>
            <w:szCs w:val="16"/>
          </w:rPr>
          <w:t xml:space="preserve">                                </w:t>
        </w:r>
      </w:ins>
      <w:commentRangeStart w:id="654"/>
      <w:commentRangeStart w:id="655"/>
      <w:ins w:id="656" w:author="Rapp after RAN2#117-e" w:date="2022-03-02T08:23:00Z">
        <w:r w:rsidR="000604DC">
          <w:rPr>
            <w:rStyle w:val="msoins0"/>
            <w:rFonts w:ascii="Courier New" w:hAnsi="Courier New" w:cs="Courier New"/>
            <w:sz w:val="16"/>
            <w:szCs w:val="16"/>
          </w:rPr>
          <w:t>ENUM</w:t>
        </w:r>
      </w:ins>
      <w:ins w:id="657" w:author="Rapp after RAN2#117-e" w:date="2022-03-02T08:24:00Z">
        <w:r w:rsidR="000604DC">
          <w:rPr>
            <w:rStyle w:val="msoins0"/>
            <w:rFonts w:ascii="Courier New" w:hAnsi="Courier New" w:cs="Courier New"/>
            <w:sz w:val="16"/>
            <w:szCs w:val="16"/>
          </w:rPr>
          <w:t>E</w:t>
        </w:r>
      </w:ins>
      <w:ins w:id="658" w:author="Rapp after RAN2#117-e" w:date="2022-03-02T08:23:00Z">
        <w:r w:rsidR="000604DC">
          <w:rPr>
            <w:rStyle w:val="msoins0"/>
            <w:rFonts w:ascii="Courier New" w:hAnsi="Courier New" w:cs="Courier New"/>
            <w:sz w:val="16"/>
            <w:szCs w:val="16"/>
          </w:rPr>
          <w:t>RATED {</w:t>
        </w:r>
        <w:del w:id="659" w:author="Rapp aft RAN2#117-e(2)" w:date="2022-03-07T17:29:00Z">
          <w:r w:rsidR="000604DC" w:rsidDel="003B6F00">
            <w:rPr>
              <w:rStyle w:val="msoins0"/>
              <w:rFonts w:ascii="Courier New" w:hAnsi="Courier New" w:cs="Courier New"/>
              <w:sz w:val="16"/>
              <w:szCs w:val="16"/>
            </w:rPr>
            <w:delText>[FFS1</w:delText>
          </w:r>
        </w:del>
      </w:ins>
      <w:ins w:id="660" w:author="Rapp after RAN2#117-e" w:date="2022-03-02T08:24:00Z">
        <w:del w:id="661" w:author="Rapp aft RAN2#117-e(2)" w:date="2022-03-07T17:29:00Z">
          <w:r w:rsidR="000604DC" w:rsidDel="003B6F00">
            <w:rPr>
              <w:rStyle w:val="msoins0"/>
              <w:rFonts w:ascii="Courier New" w:hAnsi="Courier New" w:cs="Courier New"/>
              <w:sz w:val="16"/>
              <w:szCs w:val="16"/>
            </w:rPr>
            <w:delText>]</w:delText>
          </w:r>
        </w:del>
      </w:ins>
      <w:ins w:id="662" w:author="Rapp aft RAN2#117-e(2)" w:date="2022-03-07T17:29:00Z">
        <w:r w:rsidR="003B6F00">
          <w:rPr>
            <w:rStyle w:val="msoins0"/>
            <w:rFonts w:ascii="Courier New" w:hAnsi="Courier New" w:cs="Courier New"/>
            <w:sz w:val="16"/>
            <w:szCs w:val="16"/>
          </w:rPr>
          <w:t>2</w:t>
        </w:r>
      </w:ins>
      <w:ins w:id="663" w:author="Rapp after RAN2#117-e" w:date="2022-03-02T08:23:00Z">
        <w:r w:rsidR="000604DC">
          <w:rPr>
            <w:rStyle w:val="msoins0"/>
            <w:rFonts w:ascii="Courier New" w:hAnsi="Courier New" w:cs="Courier New"/>
            <w:sz w:val="16"/>
            <w:szCs w:val="16"/>
          </w:rPr>
          <w:t>,</w:t>
        </w:r>
      </w:ins>
      <w:ins w:id="664" w:author="Rapp after RAN2#117-e" w:date="2022-03-02T08:24:00Z">
        <w:r w:rsidR="000604DC" w:rsidRPr="000604DC">
          <w:rPr>
            <w:rStyle w:val="msoins0"/>
            <w:rFonts w:ascii="Courier New" w:hAnsi="Courier New" w:cs="Courier New"/>
            <w:sz w:val="16"/>
            <w:szCs w:val="16"/>
          </w:rPr>
          <w:t xml:space="preserve"> </w:t>
        </w:r>
        <w:del w:id="665" w:author="Rapp aft RAN2#117-e(2)" w:date="2022-03-07T17:29:00Z">
          <w:r w:rsidR="000604DC" w:rsidDel="003B6F00">
            <w:rPr>
              <w:rStyle w:val="msoins0"/>
              <w:rFonts w:ascii="Courier New" w:hAnsi="Courier New" w:cs="Courier New"/>
              <w:sz w:val="16"/>
              <w:szCs w:val="16"/>
            </w:rPr>
            <w:delText>[FFS2]</w:delText>
          </w:r>
        </w:del>
      </w:ins>
      <w:ins w:id="666" w:author="Rapp aft RAN2#117-e(2)" w:date="2022-03-07T17:29:00Z">
        <w:r w:rsidR="003B6F00">
          <w:rPr>
            <w:rStyle w:val="msoins0"/>
            <w:rFonts w:ascii="Courier New" w:hAnsi="Courier New" w:cs="Courier New"/>
            <w:sz w:val="16"/>
            <w:szCs w:val="16"/>
          </w:rPr>
          <w:t>4</w:t>
        </w:r>
      </w:ins>
      <w:ins w:id="667" w:author="Rapp after RAN2#117-e" w:date="2022-03-02T08:16:00Z">
        <w:r>
          <w:rPr>
            <w:rStyle w:val="msoins0"/>
            <w:rFonts w:ascii="Courier New" w:eastAsia="等线" w:hAnsi="Courier New" w:cs="Courier New" w:hint="eastAsia"/>
            <w:sz w:val="16"/>
            <w:szCs w:val="16"/>
          </w:rPr>
          <w:t>,</w:t>
        </w:r>
      </w:ins>
      <w:ins w:id="668" w:author="Rapp after RAN2#117-e" w:date="2022-03-02T08:24:00Z">
        <w:r w:rsidR="000604DC" w:rsidRPr="000604DC">
          <w:rPr>
            <w:rStyle w:val="msoins0"/>
            <w:rFonts w:ascii="Courier New" w:hAnsi="Courier New" w:cs="Courier New"/>
            <w:sz w:val="16"/>
            <w:szCs w:val="16"/>
          </w:rPr>
          <w:t xml:space="preserve"> </w:t>
        </w:r>
        <w:del w:id="669" w:author="Rapp aft RAN2#117-e(2)" w:date="2022-03-07T17:29:00Z">
          <w:r w:rsidR="000604DC" w:rsidDel="003B6F00">
            <w:rPr>
              <w:rStyle w:val="msoins0"/>
              <w:rFonts w:ascii="Courier New" w:hAnsi="Courier New" w:cs="Courier New"/>
              <w:sz w:val="16"/>
              <w:szCs w:val="16"/>
            </w:rPr>
            <w:delText>[FFS3]</w:delText>
          </w:r>
        </w:del>
      </w:ins>
      <w:ins w:id="670" w:author="Rapp aft RAN2#117-e(2)" w:date="2022-03-07T17:29:00Z">
        <w:r w:rsidR="003B6F00">
          <w:rPr>
            <w:rStyle w:val="msoins0"/>
            <w:rFonts w:ascii="Courier New" w:hAnsi="Courier New" w:cs="Courier New"/>
            <w:sz w:val="16"/>
            <w:szCs w:val="16"/>
          </w:rPr>
          <w:t>6</w:t>
        </w:r>
      </w:ins>
      <w:ins w:id="671"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72" w:author="Rapp aft RAN2#117-e(2)" w:date="2022-03-07T17:29:00Z">
          <w:r w:rsidR="000604DC" w:rsidDel="003B6F00">
            <w:rPr>
              <w:rStyle w:val="msoins0"/>
              <w:rFonts w:ascii="Courier New" w:hAnsi="Courier New" w:cs="Courier New"/>
              <w:sz w:val="16"/>
              <w:szCs w:val="16"/>
            </w:rPr>
            <w:delText>[FFS4]</w:delText>
          </w:r>
        </w:del>
      </w:ins>
      <w:ins w:id="673" w:author="Rapp aft RAN2#117-e(2)" w:date="2022-03-07T17:29:00Z">
        <w:r w:rsidR="003B6F00">
          <w:rPr>
            <w:rStyle w:val="msoins0"/>
            <w:rFonts w:ascii="Courier New" w:hAnsi="Courier New" w:cs="Courier New"/>
            <w:sz w:val="16"/>
            <w:szCs w:val="16"/>
          </w:rPr>
          <w:t>8</w:t>
        </w:r>
      </w:ins>
      <w:ins w:id="674" w:author="Rapp after RAN2#117-e" w:date="2022-03-02T08:24:00Z">
        <w:r w:rsidR="000604DC">
          <w:rPr>
            <w:rStyle w:val="msoins0"/>
            <w:rFonts w:ascii="Courier New" w:hAnsi="Courier New" w:cs="Courier New"/>
            <w:sz w:val="16"/>
            <w:szCs w:val="16"/>
          </w:rPr>
          <w:t>}</w:t>
        </w:r>
        <w:commentRangeEnd w:id="654"/>
        <w:r w:rsidR="000604DC">
          <w:rPr>
            <w:rStyle w:val="CommentReference"/>
            <w:rFonts w:eastAsia="Times New Roman"/>
            <w:lang w:val="en-GB" w:eastAsia="ja-JP"/>
          </w:rPr>
          <w:commentReference w:id="654"/>
        </w:r>
        <w:r w:rsidR="000604DC">
          <w:rPr>
            <w:rStyle w:val="msoins0"/>
            <w:rFonts w:ascii="Courier New" w:hAnsi="Courier New" w:cs="Courier New"/>
            <w:sz w:val="16"/>
            <w:szCs w:val="16"/>
          </w:rPr>
          <w:t>,</w:t>
        </w:r>
      </w:ins>
      <w:commentRangeEnd w:id="655"/>
      <w:r w:rsidR="00A71C0C">
        <w:rPr>
          <w:rStyle w:val="CommentReference"/>
          <w:rFonts w:eastAsia="Times New Roman"/>
          <w:lang w:val="en-GB" w:eastAsia="ja-JP"/>
        </w:rPr>
        <w:commentReference w:id="655"/>
      </w:r>
      <w:ins w:id="675" w:author="Rapp after RAN2#117-e" w:date="2022-03-02T08:16:00Z">
        <w:r w:rsidRPr="003F7FC0">
          <w:rPr>
            <w:rStyle w:val="msoins0"/>
            <w:rFonts w:ascii="Courier New" w:hAnsi="Courier New" w:cs="Courier New"/>
            <w:sz w:val="16"/>
            <w:szCs w:val="16"/>
          </w:rPr>
          <w:t xml:space="preserve"> </w:t>
        </w:r>
      </w:ins>
    </w:p>
    <w:p w14:paraId="08FB6BCE" w14:textId="37C27239" w:rsidR="007548BE" w:rsidRDefault="007548BE" w:rsidP="00CA4F0F">
      <w:pPr>
        <w:pStyle w:val="pl0"/>
        <w:shd w:val="clear" w:color="auto" w:fill="E6E6E6"/>
        <w:ind w:firstLineChars="300" w:firstLine="480"/>
        <w:rPr>
          <w:ins w:id="676" w:author="Rapp after RAN2#117-e" w:date="2022-03-02T08:16:00Z"/>
          <w:rStyle w:val="msoins0"/>
          <w:rFonts w:ascii="Courier New" w:eastAsia="等线" w:hAnsi="Courier New" w:cs="Courier New"/>
          <w:sz w:val="16"/>
          <w:szCs w:val="16"/>
        </w:rPr>
      </w:pPr>
      <w:ins w:id="677" w:author="Rapp after RAN2#117-e" w:date="2022-03-02T08:16:00Z">
        <w:r>
          <w:rPr>
            <w:rStyle w:val="msoins0"/>
            <w:rFonts w:ascii="Courier New" w:eastAsia="等线"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ins>
      <w:ins w:id="678" w:author="Rapp after RAN2#117-e" w:date="2022-03-02T19:31:00Z">
        <w:r w:rsidR="00A8478B">
          <w:rPr>
            <w:rStyle w:val="msoins0"/>
            <w:rFonts w:ascii="Courier New" w:hAnsi="Courier New" w:cs="Courier New"/>
            <w:sz w:val="16"/>
            <w:szCs w:val="16"/>
          </w:rPr>
          <w:t xml:space="preserve">                                </w:t>
        </w:r>
      </w:ins>
      <w:ins w:id="679" w:author="Rapp after RAN2#117-e" w:date="2022-03-02T08:24:00Z">
        <w:r w:rsidR="000604DC">
          <w:rPr>
            <w:rStyle w:val="msoins0"/>
            <w:rFonts w:ascii="Courier New" w:hAnsi="Courier New" w:cs="Courier New"/>
            <w:sz w:val="16"/>
            <w:szCs w:val="16"/>
          </w:rPr>
          <w:t>ENUMERATED {</w:t>
        </w:r>
        <w:del w:id="680" w:author="Rapp aft RAN2#117-e(2)" w:date="2022-03-07T17:29:00Z">
          <w:r w:rsidR="000604DC" w:rsidDel="00A346BF">
            <w:rPr>
              <w:rStyle w:val="msoins0"/>
              <w:rFonts w:ascii="Courier New" w:hAnsi="Courier New" w:cs="Courier New"/>
              <w:sz w:val="16"/>
              <w:szCs w:val="16"/>
            </w:rPr>
            <w:delText>[FFS1]</w:delText>
          </w:r>
        </w:del>
      </w:ins>
      <w:ins w:id="681" w:author="Rapp aft RAN2#117-e(2)" w:date="2022-03-07T17:29:00Z">
        <w:r w:rsidR="00A346BF">
          <w:rPr>
            <w:rStyle w:val="msoins0"/>
            <w:rFonts w:ascii="Courier New" w:hAnsi="Courier New" w:cs="Courier New"/>
            <w:sz w:val="16"/>
            <w:szCs w:val="16"/>
          </w:rPr>
          <w:t>2</w:t>
        </w:r>
      </w:ins>
      <w:ins w:id="682"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83" w:author="Rapp aft RAN2#117-e(2)" w:date="2022-03-07T17:29:00Z">
          <w:r w:rsidR="000604DC" w:rsidDel="00A346BF">
            <w:rPr>
              <w:rStyle w:val="msoins0"/>
              <w:rFonts w:ascii="Courier New" w:hAnsi="Courier New" w:cs="Courier New"/>
              <w:sz w:val="16"/>
              <w:szCs w:val="16"/>
            </w:rPr>
            <w:delText>[FFS2]</w:delText>
          </w:r>
        </w:del>
      </w:ins>
      <w:ins w:id="684" w:author="Rapp aft RAN2#117-e(2)" w:date="2022-03-07T17:30:00Z">
        <w:r w:rsidR="00A346BF">
          <w:rPr>
            <w:rStyle w:val="msoins0"/>
            <w:rFonts w:ascii="Courier New" w:hAnsi="Courier New" w:cs="Courier New"/>
            <w:sz w:val="16"/>
            <w:szCs w:val="16"/>
          </w:rPr>
          <w:t>4</w:t>
        </w:r>
      </w:ins>
      <w:ins w:id="685" w:author="Rapp after RAN2#117-e" w:date="2022-03-02T08:24:00Z">
        <w:r w:rsidR="000604DC">
          <w:rPr>
            <w:rStyle w:val="msoins0"/>
            <w:rFonts w:ascii="Courier New" w:eastAsia="等线" w:hAnsi="Courier New" w:cs="Courier New" w:hint="eastAsia"/>
            <w:sz w:val="16"/>
            <w:szCs w:val="16"/>
          </w:rPr>
          <w:t>,</w:t>
        </w:r>
        <w:r w:rsidR="000604DC" w:rsidRPr="000604DC">
          <w:rPr>
            <w:rStyle w:val="msoins0"/>
            <w:rFonts w:ascii="Courier New" w:hAnsi="Courier New" w:cs="Courier New"/>
            <w:sz w:val="16"/>
            <w:szCs w:val="16"/>
          </w:rPr>
          <w:t xml:space="preserve"> </w:t>
        </w:r>
        <w:del w:id="686" w:author="Rapp aft RAN2#117-e(2)" w:date="2022-03-07T17:30:00Z">
          <w:r w:rsidR="000604DC" w:rsidDel="00A346BF">
            <w:rPr>
              <w:rStyle w:val="msoins0"/>
              <w:rFonts w:ascii="Courier New" w:hAnsi="Courier New" w:cs="Courier New"/>
              <w:sz w:val="16"/>
              <w:szCs w:val="16"/>
            </w:rPr>
            <w:delText>[FFS3]</w:delText>
          </w:r>
        </w:del>
      </w:ins>
      <w:ins w:id="687" w:author="Rapp aft RAN2#117-e(2)" w:date="2022-03-07T17:30:00Z">
        <w:r w:rsidR="00A346BF">
          <w:rPr>
            <w:rStyle w:val="msoins0"/>
            <w:rFonts w:ascii="Courier New" w:hAnsi="Courier New" w:cs="Courier New"/>
            <w:sz w:val="16"/>
            <w:szCs w:val="16"/>
          </w:rPr>
          <w:t>6</w:t>
        </w:r>
      </w:ins>
      <w:ins w:id="688" w:author="Rapp after RAN2#117-e" w:date="2022-03-02T08:24:00Z">
        <w:r w:rsidR="000604DC">
          <w:rPr>
            <w:rStyle w:val="msoins0"/>
            <w:rFonts w:ascii="Courier New" w:hAnsi="Courier New" w:cs="Courier New"/>
            <w:sz w:val="16"/>
            <w:szCs w:val="16"/>
          </w:rPr>
          <w:t>,</w:t>
        </w:r>
        <w:r w:rsidR="000604DC" w:rsidRPr="000604DC">
          <w:rPr>
            <w:rStyle w:val="msoins0"/>
            <w:rFonts w:ascii="Courier New" w:hAnsi="Courier New" w:cs="Courier New"/>
            <w:sz w:val="16"/>
            <w:szCs w:val="16"/>
          </w:rPr>
          <w:t xml:space="preserve"> </w:t>
        </w:r>
        <w:del w:id="689" w:author="Rapp aft RAN2#117-e(2)" w:date="2022-03-07T17:30:00Z">
          <w:r w:rsidR="000604DC" w:rsidDel="00A346BF">
            <w:rPr>
              <w:rStyle w:val="msoins0"/>
              <w:rFonts w:ascii="Courier New" w:hAnsi="Courier New" w:cs="Courier New"/>
              <w:sz w:val="16"/>
              <w:szCs w:val="16"/>
            </w:rPr>
            <w:delText>[FFS4]</w:delText>
          </w:r>
        </w:del>
      </w:ins>
      <w:ins w:id="690" w:author="Rapp aft RAN2#117-e(2)" w:date="2022-03-07T17:30:00Z">
        <w:r w:rsidR="00A346BF">
          <w:rPr>
            <w:rStyle w:val="msoins0"/>
            <w:rFonts w:ascii="Courier New" w:hAnsi="Courier New" w:cs="Courier New"/>
            <w:sz w:val="16"/>
            <w:szCs w:val="16"/>
          </w:rPr>
          <w:t>8</w:t>
        </w:r>
      </w:ins>
      <w:ins w:id="691" w:author="Rapp after RAN2#117-e" w:date="2022-03-02T08:24:00Z">
        <w:r w:rsidR="000604DC">
          <w:rPr>
            <w:rStyle w:val="msoins0"/>
            <w:rFonts w:ascii="Courier New" w:hAnsi="Courier New" w:cs="Courier New"/>
            <w:sz w:val="16"/>
            <w:szCs w:val="16"/>
          </w:rPr>
          <w:t>}</w:t>
        </w:r>
      </w:ins>
    </w:p>
    <w:p w14:paraId="30637D3A" w14:textId="59DCBBBE" w:rsidR="007548BE" w:rsidRPr="00A41D4D" w:rsidRDefault="007548BE" w:rsidP="007548BE">
      <w:pPr>
        <w:pStyle w:val="pl0"/>
        <w:shd w:val="clear" w:color="auto" w:fill="E6E6E6"/>
        <w:ind w:firstLineChars="250" w:firstLine="400"/>
        <w:rPr>
          <w:ins w:id="692" w:author="Rapp after RAN2#117-e" w:date="2022-03-02T08:16:00Z"/>
          <w:rFonts w:eastAsia="等线"/>
        </w:rPr>
      </w:pPr>
      <w:ins w:id="693" w:author="Rapp after RAN2#117-e" w:date="2022-03-02T08:16: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等线"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73C7E72B" w14:textId="77777777" w:rsidR="007548BE" w:rsidRPr="00A41D4D" w:rsidRDefault="007548BE" w:rsidP="007548BE">
      <w:pPr>
        <w:pStyle w:val="pl0"/>
        <w:shd w:val="clear" w:color="auto" w:fill="E6E6E6"/>
        <w:rPr>
          <w:ins w:id="694" w:author="Rapp after RAN2#117-e" w:date="2022-03-02T08:16:00Z"/>
        </w:rPr>
      </w:pPr>
      <w:ins w:id="695" w:author="Rapp after RAN2#117-e" w:date="2022-03-02T08:16:00Z">
        <w:r w:rsidRPr="003F7FC0">
          <w:rPr>
            <w:rStyle w:val="msoins0"/>
            <w:rFonts w:ascii="Courier New" w:hAnsi="Courier New" w:cs="Courier New"/>
            <w:sz w:val="16"/>
            <w:szCs w:val="16"/>
          </w:rPr>
          <w:t>}</w:t>
        </w:r>
      </w:ins>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lastRenderedPageBreak/>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36CF0788" w14:textId="7AF35AF9" w:rsidR="00F102C6" w:rsidRDefault="005862F6" w:rsidP="00D32DA4">
      <w:pPr>
        <w:pStyle w:val="PL"/>
        <w:ind w:firstLine="390"/>
        <w:rPr>
          <w:ins w:id="696" w:author="Rapp after RAN2#117-e" w:date="2022-03-01T18:16:00Z"/>
        </w:rPr>
      </w:pPr>
      <w:del w:id="697" w:author="Rapp after RAN2#117-e" w:date="2022-03-01T18:16:00Z">
        <w:r w:rsidRPr="00D27132" w:rsidDel="00F102C6">
          <w:delText xml:space="preserve">    </w:delText>
        </w:r>
      </w:del>
      <w:r w:rsidRPr="00D27132">
        <w:t>]]</w:t>
      </w:r>
      <w:ins w:id="698" w:author="Rapp after RAN2#117-e" w:date="2022-03-01T18:16:00Z">
        <w:r w:rsidR="00F102C6">
          <w:t>,</w:t>
        </w:r>
      </w:ins>
    </w:p>
    <w:p w14:paraId="4E189066" w14:textId="663E6DA4" w:rsidR="00F102C6" w:rsidRDefault="00F102C6" w:rsidP="00D32DA4">
      <w:pPr>
        <w:pStyle w:val="PL"/>
        <w:ind w:firstLine="390"/>
        <w:rPr>
          <w:ins w:id="699" w:author="Rapp after RAN2#117-e" w:date="2022-03-01T18:17:00Z"/>
        </w:rPr>
      </w:pPr>
      <w:ins w:id="700" w:author="Rapp after RAN2#117-e" w:date="2022-03-01T18:17:00Z">
        <w:r>
          <w:rPr>
            <w:rFonts w:eastAsia="等线"/>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sidR="00C746A8">
          <w:rPr>
            <w:rStyle w:val="msoins0"/>
            <w:rFonts w:cs="Courier New"/>
            <w:color w:val="008080"/>
            <w:szCs w:val="16"/>
          </w:rPr>
          <w:t xml:space="preserve"> </w:t>
        </w:r>
        <w:r>
          <w:rPr>
            <w:rFonts w:eastAsia="等线"/>
            <w:lang w:eastAsia="zh-CN"/>
          </w:rPr>
          <w:t>OPTIONAL,</w:t>
        </w:r>
        <w:r w:rsidR="00C746A8">
          <w:rPr>
            <w:rFonts w:eastAsia="等线"/>
            <w:lang w:eastAsia="zh-CN"/>
          </w:rPr>
          <w:t xml:space="preserve"> </w:t>
        </w:r>
        <w:r>
          <w:rPr>
            <w:rFonts w:eastAsia="等线"/>
            <w:lang w:eastAsia="zh-CN"/>
          </w:rPr>
          <w:t xml:space="preserve">   -- Need S</w:t>
        </w:r>
      </w:ins>
    </w:p>
    <w:p w14:paraId="39579B99" w14:textId="3F60ADAB" w:rsidR="005862F6" w:rsidRPr="00D27132" w:rsidRDefault="005862F6" w:rsidP="00D32DA4">
      <w:pPr>
        <w:pStyle w:val="PL"/>
        <w:ind w:firstLine="390"/>
      </w:pPr>
      <w:r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701" w:author="Rapp after RAN2#117-e" w:date="2022-03-03T08:47:00Z"/>
        </w:rPr>
      </w:pPr>
      <w:r w:rsidRPr="00D27132">
        <w:t>-- ASN1STOP</w:t>
      </w:r>
    </w:p>
    <w:p w14:paraId="17CCC42E" w14:textId="77777777" w:rsidR="00D32DA4" w:rsidRDefault="00D32DA4" w:rsidP="00D32DA4">
      <w:pPr>
        <w:rPr>
          <w:ins w:id="702" w:author="Rapp after RAN2#117-e" w:date="2022-03-03T08:48:00Z"/>
        </w:rPr>
      </w:pPr>
    </w:p>
    <w:p w14:paraId="06C79FEC" w14:textId="3356DB36" w:rsidR="00D32DA4" w:rsidRDefault="00D32DA4" w:rsidP="00D32DA4">
      <w:pPr>
        <w:rPr>
          <w:ins w:id="703" w:author="Rapp after RAN2#117-e" w:date="2022-03-03T09:58:00Z"/>
          <w:rFonts w:eastAsia="等线"/>
          <w:iCs/>
          <w:color w:val="FF0000"/>
          <w:lang w:eastAsia="zh-CN"/>
        </w:rPr>
      </w:pPr>
      <w:ins w:id="704" w:author="Rapp after RAN2#117-e" w:date="2022-03-03T08:48:00Z">
        <w:r>
          <w:rPr>
            <w:rFonts w:eastAsia="等线"/>
            <w:iCs/>
            <w:color w:val="FF0000"/>
          </w:rPr>
          <w:t>Editor’s NOTE:</w:t>
        </w:r>
        <w:r>
          <w:rPr>
            <w:rFonts w:eastAsia="等线" w:hint="eastAsia"/>
            <w:iCs/>
            <w:color w:val="FF0000"/>
            <w:lang w:eastAsia="zh-CN"/>
          </w:rPr>
          <w:t xml:space="preserve"> </w:t>
        </w:r>
      </w:ins>
      <w:ins w:id="705" w:author="Rapp after RAN2#117-e" w:date="2022-03-03T08:49:00Z">
        <w:r w:rsidR="00F063F2">
          <w:rPr>
            <w:rFonts w:eastAsia="等线"/>
            <w:iCs/>
            <w:color w:val="FF0000"/>
            <w:lang w:eastAsia="zh-CN"/>
          </w:rPr>
          <w:t xml:space="preserve">Whether serving cell quality criterion is configured per </w:t>
        </w:r>
        <w:proofErr w:type="spellStart"/>
        <w:r w:rsidR="00F063F2">
          <w:rPr>
            <w:rFonts w:eastAsia="等线"/>
            <w:iCs/>
            <w:color w:val="FF0000"/>
            <w:lang w:eastAsia="zh-CN"/>
          </w:rPr>
          <w:t>Scell</w:t>
        </w:r>
        <w:proofErr w:type="spellEnd"/>
        <w:r w:rsidR="00F063F2">
          <w:rPr>
            <w:rFonts w:eastAsia="等线"/>
            <w:iCs/>
            <w:color w:val="FF0000"/>
            <w:lang w:eastAsia="zh-CN"/>
          </w:rPr>
          <w:t xml:space="preserve"> </w:t>
        </w:r>
      </w:ins>
      <w:ins w:id="706" w:author="Rapp after RAN2#117-e" w:date="2022-03-03T08:50:00Z">
        <w:r w:rsidR="00F063F2">
          <w:rPr>
            <w:rFonts w:eastAsia="等线"/>
            <w:iCs/>
            <w:color w:val="FF0000"/>
            <w:lang w:eastAsia="zh-CN"/>
          </w:rPr>
          <w:t xml:space="preserve">for BFD </w:t>
        </w:r>
      </w:ins>
      <w:ins w:id="707" w:author="Rapp after RAN2#117-e" w:date="2022-03-03T12:09:00Z">
        <w:r w:rsidR="00EC1318">
          <w:rPr>
            <w:rFonts w:eastAsia="等线"/>
            <w:iCs/>
            <w:color w:val="FF0000"/>
            <w:lang w:eastAsia="zh-CN"/>
          </w:rPr>
          <w:t xml:space="preserve">needs </w:t>
        </w:r>
      </w:ins>
      <w:ins w:id="708" w:author="Rapp after RAN2#117-e" w:date="2022-03-03T08:50:00Z">
        <w:r w:rsidR="00F063F2">
          <w:rPr>
            <w:rFonts w:eastAsia="等线"/>
            <w:iCs/>
            <w:color w:val="FF0000"/>
            <w:lang w:eastAsia="zh-CN"/>
          </w:rPr>
          <w:t xml:space="preserve">RAN4 </w:t>
        </w:r>
      </w:ins>
      <w:ins w:id="709" w:author="Rapp after RAN2#117-e" w:date="2022-03-03T12:09:00Z">
        <w:r w:rsidR="00EC1318">
          <w:rPr>
            <w:rFonts w:eastAsia="等线"/>
            <w:iCs/>
            <w:color w:val="FF0000"/>
            <w:lang w:eastAsia="zh-CN"/>
          </w:rPr>
          <w:t>confirmation</w:t>
        </w:r>
      </w:ins>
      <w:ins w:id="710" w:author="Rapp after RAN2#117-e" w:date="2022-03-03T08:50:00Z">
        <w:r w:rsidR="00F063F2">
          <w:rPr>
            <w:rFonts w:eastAsia="等线"/>
            <w:iCs/>
            <w:color w:val="FF0000"/>
            <w:lang w:eastAsia="zh-CN"/>
          </w:rPr>
          <w:t>.</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w:t>
            </w:r>
            <w:r w:rsidRPr="00D27132">
              <w:rPr>
                <w:lang w:eastAsia="zh-CN"/>
              </w:rPr>
              <w:lastRenderedPageBreak/>
              <w:t xml:space="preserve">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lastRenderedPageBreak/>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1AD2908F" w14:textId="77777777" w:rsidR="00015AFF" w:rsidRPr="00D27132" w:rsidRDefault="00015AFF" w:rsidP="00015AFF">
      <w:pPr>
        <w:rPr>
          <w:ins w:id="711" w:author="Rapp after RAN2#117-e" w:date="2022-03-01T18: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AFF" w:rsidRPr="00D27132" w14:paraId="7D50DA24" w14:textId="77777777" w:rsidTr="00EC4536">
        <w:trPr>
          <w:ins w:id="712"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1B008090" w14:textId="77777777" w:rsidR="00015AFF" w:rsidRPr="00D27132" w:rsidRDefault="00015AFF" w:rsidP="00EC4536">
            <w:pPr>
              <w:pStyle w:val="TAH"/>
              <w:rPr>
                <w:ins w:id="713" w:author="Rapp after RAN2#117-e" w:date="2022-03-01T18:21:00Z"/>
                <w:szCs w:val="22"/>
                <w:lang w:eastAsia="sv-SE"/>
              </w:rPr>
            </w:pPr>
            <w:proofErr w:type="spellStart"/>
            <w:ins w:id="714" w:author="Rapp after RAN2#117-e" w:date="2022-03-01T18:21: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AFF" w:rsidRPr="00D27132" w14:paraId="30609418" w14:textId="77777777" w:rsidTr="00EC4536">
        <w:trPr>
          <w:ins w:id="715" w:author="Rapp after RAN2#117-e" w:date="2022-03-01T18:21:00Z"/>
        </w:trPr>
        <w:tc>
          <w:tcPr>
            <w:tcW w:w="14281" w:type="dxa"/>
            <w:tcBorders>
              <w:top w:val="single" w:sz="4" w:space="0" w:color="auto"/>
              <w:left w:val="single" w:sz="4" w:space="0" w:color="auto"/>
              <w:bottom w:val="single" w:sz="4" w:space="0" w:color="auto"/>
              <w:right w:val="single" w:sz="4" w:space="0" w:color="auto"/>
            </w:tcBorders>
            <w:hideMark/>
          </w:tcPr>
          <w:p w14:paraId="21CDA25F" w14:textId="05219F0E" w:rsidR="00015AFF" w:rsidRPr="00D27132" w:rsidRDefault="00015AFF" w:rsidP="00EC4536">
            <w:pPr>
              <w:pStyle w:val="TAL"/>
              <w:rPr>
                <w:ins w:id="716" w:author="Rapp after RAN2#117-e" w:date="2022-03-01T18:21:00Z"/>
                <w:szCs w:val="22"/>
                <w:lang w:eastAsia="sv-SE"/>
              </w:rPr>
            </w:pPr>
            <w:ins w:id="717" w:author="Rapp after RAN2#117-e" w:date="2022-03-01T18:21:00Z">
              <w:r>
                <w:rPr>
                  <w:b/>
                  <w:i/>
                  <w:szCs w:val="22"/>
                  <w:lang w:eastAsia="sv-SE"/>
                </w:rPr>
                <w:t>offset</w:t>
              </w:r>
            </w:ins>
          </w:p>
          <w:p w14:paraId="68DAE3C3" w14:textId="66913FBB" w:rsidR="00015AFF" w:rsidRPr="00D27132" w:rsidRDefault="00015AFF" w:rsidP="00EC4536">
            <w:pPr>
              <w:pStyle w:val="TAL"/>
              <w:rPr>
                <w:ins w:id="718" w:author="Rapp after RAN2#117-e" w:date="2022-03-01T18:21:00Z"/>
                <w:szCs w:val="22"/>
                <w:lang w:eastAsia="sv-SE"/>
              </w:rPr>
            </w:pPr>
            <w:ins w:id="719" w:author="Rapp after RAN2#117-e" w:date="2022-03-01T18:21:00Z">
              <w:r>
                <w:rPr>
                  <w:rFonts w:eastAsia="等线" w:hint="eastAsia"/>
                  <w:szCs w:val="22"/>
                  <w:lang w:eastAsia="zh-CN"/>
                </w:rPr>
                <w:t xml:space="preserve">The parameter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 xml:space="preserve"> (dB) for the good serving cell quality criterion </w:t>
              </w:r>
              <w:r>
                <w:rPr>
                  <w:rFonts w:eastAsia="等线"/>
                  <w:szCs w:val="22"/>
                  <w:lang w:eastAsia="zh-CN"/>
                </w:rPr>
                <w:t>in RRC_CONNECTED</w:t>
              </w:r>
            </w:ins>
            <w:ins w:id="720" w:author="Rapp after RAN2#117-e" w:date="2022-03-01T18:22:00Z">
              <w:r w:rsidR="00A05BF4">
                <w:rPr>
                  <w:rFonts w:eastAsia="等线"/>
                  <w:szCs w:val="22"/>
                  <w:lang w:eastAsia="zh-CN"/>
                </w:rPr>
                <w:t>, for a cell operating in FR1 and FR2, respectively</w:t>
              </w:r>
            </w:ins>
            <w:ins w:id="721" w:author="Rapp after RAN2#117-e" w:date="2022-03-01T18:21:00Z">
              <w:r>
                <w:rPr>
                  <w:rFonts w:eastAsia="等线" w:hint="eastAsia"/>
                  <w:szCs w:val="22"/>
                  <w:lang w:eastAsia="zh-CN"/>
                </w:rPr>
                <w:t xml:space="preserve">. </w:t>
              </w:r>
              <w:r w:rsidRPr="00105820">
                <w:rPr>
                  <w:rFonts w:eastAsia="等线"/>
                  <w:szCs w:val="22"/>
                  <w:lang w:eastAsia="zh-CN"/>
                </w:rPr>
                <w:t>If this field is absent, the UE applies</w:t>
              </w:r>
              <w:r>
                <w:rPr>
                  <w:rFonts w:eastAsia="等线" w:hint="eastAsia"/>
                  <w:szCs w:val="22"/>
                  <w:lang w:eastAsia="zh-CN"/>
                </w:rPr>
                <w:t xml:space="preserve"> </w:t>
              </w:r>
              <w:r w:rsidRPr="00105820">
                <w:rPr>
                  <w:rFonts w:eastAsia="等线"/>
                  <w:szCs w:val="22"/>
                  <w:lang w:eastAsia="zh-CN"/>
                </w:rPr>
                <w:t xml:space="preserve">the (default) value of </w:t>
              </w:r>
              <w:r>
                <w:rPr>
                  <w:rFonts w:eastAsia="等线"/>
                  <w:szCs w:val="22"/>
                  <w:lang w:eastAsia="zh-CN"/>
                </w:rPr>
                <w:t>[</w:t>
              </w:r>
              <w:r w:rsidRPr="00105820">
                <w:rPr>
                  <w:rFonts w:eastAsia="等线"/>
                  <w:szCs w:val="22"/>
                  <w:lang w:eastAsia="zh-CN"/>
                </w:rPr>
                <w:t>0</w:t>
              </w:r>
              <w:r>
                <w:rPr>
                  <w:rFonts w:eastAsia="等线"/>
                  <w:szCs w:val="22"/>
                  <w:lang w:eastAsia="zh-CN"/>
                </w:rPr>
                <w:t>]</w:t>
              </w:r>
              <w:r w:rsidRPr="00105820">
                <w:rPr>
                  <w:rFonts w:eastAsia="等线"/>
                  <w:szCs w:val="22"/>
                  <w:lang w:eastAsia="zh-CN"/>
                </w:rPr>
                <w:t xml:space="preserve"> dB for</w:t>
              </w:r>
              <w:r>
                <w:rPr>
                  <w:rFonts w:eastAsia="等线" w:hint="eastAsia"/>
                  <w:szCs w:val="22"/>
                  <w:lang w:eastAsia="zh-CN"/>
                </w:rPr>
                <w:t xml:space="preserve"> </w:t>
              </w:r>
              <w:r>
                <w:rPr>
                  <w:rFonts w:eastAsia="等线"/>
                  <w:szCs w:val="22"/>
                  <w:lang w:eastAsia="zh-CN"/>
                </w:rPr>
                <w:t>“</w:t>
              </w:r>
              <w:r>
                <w:rPr>
                  <w:rFonts w:eastAsia="等线" w:hint="eastAsia"/>
                  <w:szCs w:val="22"/>
                  <w:lang w:eastAsia="zh-CN"/>
                </w:rPr>
                <w:t>X</w:t>
              </w:r>
              <w:r>
                <w:rPr>
                  <w:rFonts w:eastAsia="等线"/>
                  <w:szCs w:val="22"/>
                  <w:lang w:eastAsia="zh-CN"/>
                </w:rPr>
                <w:t>”</w:t>
              </w:r>
              <w:r>
                <w:rPr>
                  <w:rFonts w:eastAsia="等线" w:hint="eastAsia"/>
                  <w:szCs w:val="22"/>
                  <w:lang w:eastAsia="zh-CN"/>
                </w:rPr>
                <w:t>.</w:t>
              </w:r>
            </w:ins>
          </w:p>
        </w:tc>
      </w:tr>
    </w:tbl>
    <w:p w14:paraId="041E37E9" w14:textId="77777777" w:rsidR="00015AFF" w:rsidRPr="00D27132" w:rsidRDefault="00015AFF" w:rsidP="00015AFF">
      <w:pPr>
        <w:rPr>
          <w:ins w:id="722" w:author="Rapp after RAN2#117-e" w:date="2022-03-01T18:21: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B224B9" w:rsidRPr="00D27132" w14:paraId="2F5D00FF" w14:textId="77777777" w:rsidTr="00EC4536">
        <w:trPr>
          <w:ins w:id="723" w:author="Rapp after RAN2#117-e" w:date="2022-03-01T18:45:00Z"/>
        </w:trPr>
        <w:tc>
          <w:tcPr>
            <w:tcW w:w="14281" w:type="dxa"/>
            <w:tcBorders>
              <w:top w:val="single" w:sz="4" w:space="0" w:color="auto"/>
              <w:left w:val="single" w:sz="4" w:space="0" w:color="auto"/>
              <w:bottom w:val="single" w:sz="4" w:space="0" w:color="auto"/>
              <w:right w:val="single" w:sz="4" w:space="0" w:color="auto"/>
            </w:tcBorders>
          </w:tcPr>
          <w:p w14:paraId="15809F21" w14:textId="441030C8" w:rsidR="007F1D2D" w:rsidRDefault="007F1D2D" w:rsidP="007F1D2D">
            <w:pPr>
              <w:pStyle w:val="TAH"/>
              <w:jc w:val="left"/>
              <w:rPr>
                <w:ins w:id="724" w:author="Rapp after RAN2#117-e" w:date="2022-03-01T18:45:00Z"/>
                <w:rFonts w:eastAsia="等线"/>
                <w:i/>
                <w:szCs w:val="22"/>
                <w:lang w:eastAsia="zh-CN"/>
              </w:rPr>
            </w:pPr>
            <w:proofErr w:type="spellStart"/>
            <w:ins w:id="725" w:author="Rapp after RAN2#117-e" w:date="2022-03-01T18:45:00Z">
              <w:r w:rsidRPr="00C21B0F">
                <w:rPr>
                  <w:rFonts w:eastAsia="等线"/>
                  <w:i/>
                  <w:szCs w:val="22"/>
                  <w:lang w:eastAsia="zh-CN"/>
                </w:rPr>
                <w:t>goodServingCellEvaluation</w:t>
              </w:r>
              <w:r>
                <w:rPr>
                  <w:rFonts w:eastAsia="等线"/>
                  <w:i/>
                  <w:szCs w:val="22"/>
                  <w:lang w:eastAsia="zh-CN"/>
                </w:rPr>
                <w:t>BFD</w:t>
              </w:r>
              <w:proofErr w:type="spellEnd"/>
            </w:ins>
          </w:p>
          <w:p w14:paraId="3321B657" w14:textId="170BF585" w:rsidR="00B224B9" w:rsidRPr="00D27132" w:rsidRDefault="007F1D2D" w:rsidP="007F1D2D">
            <w:pPr>
              <w:pStyle w:val="TAL"/>
              <w:rPr>
                <w:ins w:id="726" w:author="Rapp after RAN2#117-e" w:date="2022-03-01T18:45:00Z"/>
                <w:b/>
                <w:i/>
                <w:szCs w:val="22"/>
                <w:lang w:eastAsia="sv-SE"/>
              </w:rPr>
            </w:pPr>
            <w:ins w:id="727" w:author="Rapp after RAN2#117-e" w:date="2022-03-01T18:45:00Z">
              <w:r w:rsidRPr="00C21B0F">
                <w:rPr>
                  <w:bCs/>
                  <w:lang w:eastAsia="zh-CN"/>
                </w:rPr>
                <w:t>Indicates the criterion for a UE to detect</w:t>
              </w:r>
              <w:r>
                <w:rPr>
                  <w:bCs/>
                  <w:lang w:eastAsia="zh-CN"/>
                </w:rPr>
                <w:t xml:space="preserve"> the good serving cell quality for BFD relaxation </w:t>
              </w:r>
            </w:ins>
            <w:ins w:id="728" w:author="Rapp after RAN2#117-e" w:date="2022-03-02T08:34:00Z">
              <w:r w:rsidR="000A25B3">
                <w:rPr>
                  <w:bCs/>
                  <w:lang w:eastAsia="zh-CN"/>
                </w:rPr>
                <w:t xml:space="preserve">in an </w:t>
              </w:r>
              <w:proofErr w:type="spellStart"/>
              <w:r w:rsidR="000A25B3">
                <w:rPr>
                  <w:bCs/>
                  <w:lang w:eastAsia="zh-CN"/>
                </w:rPr>
                <w:t>SCell</w:t>
              </w:r>
              <w:proofErr w:type="spellEnd"/>
              <w:r w:rsidR="000A25B3">
                <w:rPr>
                  <w:bCs/>
                  <w:lang w:eastAsia="zh-CN"/>
                </w:rPr>
                <w:t xml:space="preserve"> </w:t>
              </w:r>
            </w:ins>
            <w:ins w:id="729" w:author="Rapp after RAN2#117-e" w:date="2022-03-01T18:45:00Z">
              <w:r>
                <w:rPr>
                  <w:bCs/>
                  <w:lang w:eastAsia="zh-CN"/>
                </w:rPr>
                <w:t>in RRC_CONNECTED.</w:t>
              </w:r>
            </w:ins>
          </w:p>
        </w:tc>
      </w:tr>
      <w:tr w:rsidR="001F02B8" w:rsidRPr="00D27132" w14:paraId="2F027DF0" w14:textId="77777777" w:rsidTr="00EC4536">
        <w:tc>
          <w:tcPr>
            <w:tcW w:w="14281"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B04775" w:rsidRPr="00D27132" w14:paraId="30D9779B" w14:textId="77777777" w:rsidTr="00B04775">
        <w:trPr>
          <w:ins w:id="730"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1E0A550A" w14:textId="5FB63AA5" w:rsidR="00B04775" w:rsidRDefault="00B04775" w:rsidP="00EC4536">
            <w:pPr>
              <w:pStyle w:val="TAH"/>
              <w:jc w:val="left"/>
              <w:rPr>
                <w:ins w:id="731" w:author="Rapp after RAN2#117-e" w:date="2022-03-01T18:28:00Z"/>
                <w:rFonts w:eastAsia="等线"/>
                <w:i/>
                <w:szCs w:val="22"/>
                <w:lang w:eastAsia="zh-CN"/>
              </w:rPr>
            </w:pPr>
            <w:proofErr w:type="spellStart"/>
            <w:ins w:id="732" w:author="Rapp after RAN2#117-e" w:date="2022-03-01T18:28:00Z">
              <w:r w:rsidRPr="00C21B0F">
                <w:rPr>
                  <w:rFonts w:eastAsia="等线"/>
                  <w:i/>
                  <w:szCs w:val="22"/>
                  <w:lang w:eastAsia="zh-CN"/>
                </w:rPr>
                <w:t>goodServingCellEvaluation</w:t>
              </w:r>
              <w:r>
                <w:rPr>
                  <w:rFonts w:eastAsia="等线"/>
                  <w:i/>
                  <w:szCs w:val="22"/>
                  <w:lang w:eastAsia="zh-CN"/>
                </w:rPr>
                <w:t>BFD</w:t>
              </w:r>
              <w:proofErr w:type="spellEnd"/>
            </w:ins>
          </w:p>
          <w:p w14:paraId="0D6D300F" w14:textId="2299057E" w:rsidR="00B04775" w:rsidRPr="00D27132" w:rsidRDefault="00B04775" w:rsidP="00A33636">
            <w:pPr>
              <w:pStyle w:val="TAH"/>
              <w:jc w:val="left"/>
              <w:rPr>
                <w:ins w:id="733" w:author="Rapp after RAN2#117-e" w:date="2022-03-01T18:28:00Z"/>
                <w:b w:val="0"/>
                <w:bCs/>
                <w:i/>
                <w:noProof/>
                <w:lang w:eastAsia="en-GB"/>
              </w:rPr>
            </w:pPr>
            <w:commentRangeStart w:id="734"/>
            <w:commentRangeStart w:id="735"/>
            <w:ins w:id="736" w:author="Rapp after RAN2#117-e" w:date="2022-03-01T18:28:00Z">
              <w:r w:rsidRPr="00C21B0F">
                <w:rPr>
                  <w:b w:val="0"/>
                  <w:bCs/>
                  <w:lang w:eastAsia="zh-CN"/>
                </w:rPr>
                <w:t>Indicates the criterion for a UE to detect</w:t>
              </w:r>
              <w:r>
                <w:rPr>
                  <w:b w:val="0"/>
                  <w:bCs/>
                  <w:lang w:eastAsia="zh-CN"/>
                </w:rPr>
                <w:t xml:space="preserve"> the good serving cell quality for BFD relaxation </w:t>
              </w:r>
            </w:ins>
            <w:ins w:id="737" w:author="Rapp after RAN2#117-e" w:date="2022-03-02T08:35:00Z">
              <w:r w:rsidR="00555B1C">
                <w:rPr>
                  <w:b w:val="0"/>
                  <w:bCs/>
                  <w:lang w:eastAsia="zh-CN"/>
                </w:rPr>
                <w:t xml:space="preserve">in </w:t>
              </w:r>
            </w:ins>
            <w:ins w:id="738" w:author="Rapp after RAN2#117-e" w:date="2022-03-03T12:10:00Z">
              <w:r w:rsidR="00A33636">
                <w:rPr>
                  <w:b w:val="0"/>
                  <w:bCs/>
                  <w:lang w:eastAsia="zh-CN"/>
                </w:rPr>
                <w:t>the</w:t>
              </w:r>
            </w:ins>
            <w:ins w:id="739" w:author="Rapp after RAN2#117-e" w:date="2022-03-02T08:35: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40" w:author="Rapp after RAN2#117-e" w:date="2022-03-01T18:28:00Z">
              <w:r>
                <w:rPr>
                  <w:b w:val="0"/>
                  <w:bCs/>
                  <w:lang w:eastAsia="zh-CN"/>
                </w:rPr>
                <w:t>in RRC_CONNECTED.</w:t>
              </w:r>
            </w:ins>
            <w:commentRangeEnd w:id="734"/>
            <w:r w:rsidR="0084371A">
              <w:rPr>
                <w:rStyle w:val="CommentReference"/>
                <w:rFonts w:ascii="Times New Roman" w:hAnsi="Times New Roman"/>
                <w:b w:val="0"/>
              </w:rPr>
              <w:commentReference w:id="734"/>
            </w:r>
            <w:commentRangeEnd w:id="735"/>
            <w:ins w:id="741" w:author="Rapp after RAN2#117-e(3)" w:date="2022-03-09T11:16:00Z">
              <w:r w:rsidR="00B203E2">
                <w:rPr>
                  <w:b w:val="0"/>
                  <w:bCs/>
                  <w:lang w:eastAsia="zh-CN"/>
                </w:rPr>
                <w:t xml:space="preserve"> The field </w:t>
              </w:r>
              <w:r w:rsidR="00B203E2" w:rsidRPr="008B30AD">
                <w:rPr>
                  <w:b w:val="0"/>
                  <w:bCs/>
                  <w:lang w:eastAsia="zh-CN"/>
                </w:rPr>
                <w:t xml:space="preserve">is always configured when </w:t>
              </w:r>
              <w:r w:rsidR="00B203E2">
                <w:rPr>
                  <w:b w:val="0"/>
                  <w:bCs/>
                  <w:lang w:eastAsia="zh-CN"/>
                </w:rPr>
                <w:t xml:space="preserve">the </w:t>
              </w:r>
              <w:r w:rsidR="00B203E2" w:rsidRPr="008B30AD">
                <w:rPr>
                  <w:b w:val="0"/>
                  <w:bCs/>
                  <w:lang w:eastAsia="zh-CN"/>
                </w:rPr>
                <w:t>network enable</w:t>
              </w:r>
              <w:r w:rsidR="00B203E2">
                <w:rPr>
                  <w:b w:val="0"/>
                  <w:bCs/>
                  <w:lang w:eastAsia="zh-CN"/>
                </w:rPr>
                <w:t>s</w:t>
              </w:r>
              <w:r w:rsidR="00B203E2" w:rsidRPr="008B30AD">
                <w:rPr>
                  <w:b w:val="0"/>
                  <w:bCs/>
                  <w:lang w:eastAsia="zh-CN"/>
                </w:rPr>
                <w:t xml:space="preserve"> BFD relaxation for the UE</w:t>
              </w:r>
              <w:r w:rsidR="00B203E2">
                <w:rPr>
                  <w:b w:val="0"/>
                  <w:bCs/>
                  <w:lang w:eastAsia="zh-CN"/>
                </w:rPr>
                <w:t>.</w:t>
              </w:r>
            </w:ins>
            <w:r w:rsidR="002B32CF">
              <w:rPr>
                <w:rStyle w:val="CommentReference"/>
                <w:rFonts w:ascii="Times New Roman" w:hAnsi="Times New Roman"/>
                <w:b w:val="0"/>
              </w:rPr>
              <w:commentReference w:id="735"/>
            </w:r>
          </w:p>
        </w:tc>
      </w:tr>
      <w:tr w:rsidR="00B04775" w:rsidRPr="00D27132" w14:paraId="5352CA31" w14:textId="77777777" w:rsidTr="00B04775">
        <w:trPr>
          <w:ins w:id="742"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1CE4C14" w14:textId="79215D4C" w:rsidR="00B04775" w:rsidRDefault="00B04775" w:rsidP="00EC4536">
            <w:pPr>
              <w:pStyle w:val="TAH"/>
              <w:jc w:val="left"/>
              <w:rPr>
                <w:ins w:id="743" w:author="Rapp after RAN2#117-e" w:date="2022-03-01T18:28:00Z"/>
                <w:rFonts w:eastAsia="等线"/>
                <w:i/>
                <w:szCs w:val="22"/>
                <w:lang w:eastAsia="zh-CN"/>
              </w:rPr>
            </w:pPr>
            <w:proofErr w:type="spellStart"/>
            <w:ins w:id="744" w:author="Rapp after RAN2#117-e" w:date="2022-03-01T18:28:00Z">
              <w:r w:rsidRPr="006F6270">
                <w:rPr>
                  <w:rFonts w:eastAsia="等线"/>
                  <w:i/>
                  <w:szCs w:val="22"/>
                  <w:lang w:eastAsia="zh-CN"/>
                </w:rPr>
                <w:t>goodServingCellEvaluationRLM</w:t>
              </w:r>
              <w:proofErr w:type="spellEnd"/>
            </w:ins>
          </w:p>
          <w:p w14:paraId="02495BC8" w14:textId="6B7697A3" w:rsidR="00B04775" w:rsidRPr="00D27132" w:rsidRDefault="00B04775" w:rsidP="00A33636">
            <w:pPr>
              <w:pStyle w:val="TAH"/>
              <w:jc w:val="left"/>
              <w:rPr>
                <w:ins w:id="745" w:author="Rapp after RAN2#117-e" w:date="2022-03-01T18:28:00Z"/>
                <w:bCs/>
                <w:i/>
                <w:noProof/>
                <w:lang w:eastAsia="en-GB"/>
              </w:rPr>
            </w:pPr>
            <w:commentRangeStart w:id="746"/>
            <w:commentRangeStart w:id="747"/>
            <w:ins w:id="748" w:author="Rapp after RAN2#117-e" w:date="2022-03-01T18:28:00Z">
              <w:r w:rsidRPr="006F6270">
                <w:rPr>
                  <w:b w:val="0"/>
                  <w:bCs/>
                  <w:lang w:eastAsia="zh-CN"/>
                </w:rPr>
                <w:t>Indicates the criterion for a UE to detect</w:t>
              </w:r>
              <w:r>
                <w:rPr>
                  <w:b w:val="0"/>
                  <w:bCs/>
                  <w:lang w:eastAsia="zh-CN"/>
                </w:rPr>
                <w:t xml:space="preserve"> the good serving cell quality for RLM relaxation </w:t>
              </w:r>
            </w:ins>
            <w:ins w:id="749" w:author="Rapp after RAN2#117-e" w:date="2022-03-02T08:36:00Z">
              <w:r w:rsidR="00555B1C">
                <w:rPr>
                  <w:b w:val="0"/>
                  <w:bCs/>
                  <w:lang w:eastAsia="zh-CN"/>
                </w:rPr>
                <w:t xml:space="preserve">in </w:t>
              </w:r>
            </w:ins>
            <w:ins w:id="750" w:author="Rapp after RAN2#117-e" w:date="2022-03-03T12:10:00Z">
              <w:r w:rsidR="00A33636">
                <w:rPr>
                  <w:b w:val="0"/>
                  <w:bCs/>
                  <w:lang w:eastAsia="zh-CN"/>
                </w:rPr>
                <w:t>the</w:t>
              </w:r>
            </w:ins>
            <w:ins w:id="751" w:author="Rapp after RAN2#117-e" w:date="2022-03-02T08:36:00Z">
              <w:r w:rsidR="00555B1C">
                <w:rPr>
                  <w:b w:val="0"/>
                  <w:bCs/>
                  <w:lang w:eastAsia="zh-CN"/>
                </w:rPr>
                <w:t xml:space="preserve"> </w:t>
              </w:r>
              <w:proofErr w:type="spellStart"/>
              <w:r w:rsidR="00555B1C">
                <w:rPr>
                  <w:b w:val="0"/>
                  <w:bCs/>
                  <w:lang w:eastAsia="zh-CN"/>
                </w:rPr>
                <w:t>SpCell</w:t>
              </w:r>
              <w:proofErr w:type="spellEnd"/>
              <w:r w:rsidR="00555B1C">
                <w:rPr>
                  <w:b w:val="0"/>
                  <w:bCs/>
                  <w:lang w:eastAsia="zh-CN"/>
                </w:rPr>
                <w:t xml:space="preserve"> </w:t>
              </w:r>
            </w:ins>
            <w:ins w:id="752" w:author="Rapp after RAN2#117-e" w:date="2022-03-01T18:28:00Z">
              <w:r>
                <w:rPr>
                  <w:b w:val="0"/>
                  <w:bCs/>
                  <w:lang w:eastAsia="zh-CN"/>
                </w:rPr>
                <w:t>in RRC_CONNECTED.</w:t>
              </w:r>
            </w:ins>
            <w:commentRangeEnd w:id="746"/>
            <w:r w:rsidR="0084371A">
              <w:rPr>
                <w:rStyle w:val="CommentReference"/>
                <w:rFonts w:ascii="Times New Roman" w:hAnsi="Times New Roman"/>
                <w:b w:val="0"/>
              </w:rPr>
              <w:commentReference w:id="746"/>
            </w:r>
            <w:commentRangeEnd w:id="747"/>
            <w:ins w:id="753" w:author="Rapp after RAN2#117-e(3)" w:date="2022-03-09T11:16:00Z">
              <w:r w:rsidR="006B6EF8">
                <w:rPr>
                  <w:b w:val="0"/>
                  <w:bCs/>
                  <w:lang w:eastAsia="zh-CN"/>
                </w:rPr>
                <w:t xml:space="preserve"> The field </w:t>
              </w:r>
              <w:r w:rsidR="006B6EF8" w:rsidRPr="008B30AD">
                <w:rPr>
                  <w:b w:val="0"/>
                  <w:bCs/>
                  <w:lang w:eastAsia="zh-CN"/>
                </w:rPr>
                <w:t xml:space="preserve">is always configured when </w:t>
              </w:r>
              <w:r w:rsidR="006B6EF8">
                <w:rPr>
                  <w:b w:val="0"/>
                  <w:bCs/>
                  <w:lang w:eastAsia="zh-CN"/>
                </w:rPr>
                <w:t xml:space="preserve">the </w:t>
              </w:r>
              <w:r w:rsidR="006B6EF8" w:rsidRPr="008B30AD">
                <w:rPr>
                  <w:b w:val="0"/>
                  <w:bCs/>
                  <w:lang w:eastAsia="zh-CN"/>
                </w:rPr>
                <w:t>network enable</w:t>
              </w:r>
              <w:r w:rsidR="006B6EF8">
                <w:rPr>
                  <w:b w:val="0"/>
                  <w:bCs/>
                  <w:lang w:eastAsia="zh-CN"/>
                </w:rPr>
                <w:t>s</w:t>
              </w:r>
              <w:r w:rsidR="006B6EF8" w:rsidRPr="008B30AD">
                <w:rPr>
                  <w:b w:val="0"/>
                  <w:bCs/>
                  <w:lang w:eastAsia="zh-CN"/>
                </w:rPr>
                <w:t xml:space="preserve"> </w:t>
              </w:r>
              <w:r w:rsidR="006B6EF8">
                <w:rPr>
                  <w:b w:val="0"/>
                  <w:bCs/>
                  <w:lang w:eastAsia="zh-CN"/>
                </w:rPr>
                <w:t>RLM</w:t>
              </w:r>
              <w:r w:rsidR="006B6EF8" w:rsidRPr="008B30AD">
                <w:rPr>
                  <w:b w:val="0"/>
                  <w:bCs/>
                  <w:lang w:eastAsia="zh-CN"/>
                </w:rPr>
                <w:t xml:space="preserve"> relaxation for the UE</w:t>
              </w:r>
              <w:r w:rsidR="006B6EF8">
                <w:rPr>
                  <w:b w:val="0"/>
                  <w:bCs/>
                  <w:lang w:eastAsia="zh-CN"/>
                </w:rPr>
                <w:t>.</w:t>
              </w:r>
            </w:ins>
            <w:r w:rsidR="002B32CF">
              <w:rPr>
                <w:rStyle w:val="CommentReference"/>
                <w:rFonts w:ascii="Times New Roman" w:hAnsi="Times New Roman"/>
                <w:b w:val="0"/>
              </w:rPr>
              <w:commentReference w:id="747"/>
            </w:r>
          </w:p>
        </w:tc>
      </w:tr>
      <w:tr w:rsidR="00B04775" w:rsidRPr="00D27132" w14:paraId="0860E452" w14:textId="77777777" w:rsidTr="00B04775">
        <w:trPr>
          <w:ins w:id="754" w:author="Rapp after RAN2#117-e" w:date="2022-03-01T18:28:00Z"/>
        </w:trPr>
        <w:tc>
          <w:tcPr>
            <w:tcW w:w="14173" w:type="dxa"/>
            <w:tcBorders>
              <w:top w:val="single" w:sz="4" w:space="0" w:color="auto"/>
              <w:left w:val="single" w:sz="4" w:space="0" w:color="auto"/>
              <w:bottom w:val="single" w:sz="4" w:space="0" w:color="auto"/>
              <w:right w:val="single" w:sz="4" w:space="0" w:color="auto"/>
            </w:tcBorders>
          </w:tcPr>
          <w:p w14:paraId="2A239F08" w14:textId="77777777" w:rsidR="00B04775" w:rsidRPr="00D27132" w:rsidRDefault="00B04775" w:rsidP="00EC4536">
            <w:pPr>
              <w:pStyle w:val="TAL"/>
              <w:rPr>
                <w:ins w:id="755" w:author="Rapp after RAN2#117-e" w:date="2022-03-01T18:28:00Z"/>
                <w:b/>
                <w:bCs/>
                <w:i/>
                <w:noProof/>
                <w:lang w:eastAsia="en-GB"/>
              </w:rPr>
            </w:pPr>
            <w:ins w:id="756" w:author="Rapp after RAN2#117-e" w:date="2022-03-01T18:28:00Z">
              <w:r w:rsidRPr="00D27132">
                <w:rPr>
                  <w:b/>
                  <w:bCs/>
                  <w:i/>
                  <w:noProof/>
                  <w:lang w:eastAsia="en-GB"/>
                </w:rPr>
                <w:t>lowMobilityEvaluation</w:t>
              </w:r>
              <w:r w:rsidRPr="004F57A8">
                <w:rPr>
                  <w:b/>
                  <w:bCs/>
                  <w:i/>
                  <w:noProof/>
                  <w:lang w:eastAsia="en-GB"/>
                </w:rPr>
                <w:t>Connected</w:t>
              </w:r>
            </w:ins>
          </w:p>
          <w:p w14:paraId="3398CF99" w14:textId="73CEFFF7" w:rsidR="00B04775" w:rsidRPr="005755F9" w:rsidRDefault="00B04775" w:rsidP="00EC4536">
            <w:pPr>
              <w:pStyle w:val="TAL"/>
              <w:rPr>
                <w:ins w:id="757" w:author="Rapp after RAN2#117-e" w:date="2022-03-01T18:28:00Z"/>
                <w:rFonts w:eastAsia="等线"/>
                <w:b/>
                <w:bCs/>
                <w:i/>
                <w:iCs/>
                <w:lang w:eastAsia="zh-CN"/>
              </w:rPr>
            </w:pPr>
            <w:ins w:id="758" w:author="Rapp after RAN2#117-e" w:date="2022-03-01T18:28:00Z">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RRC_CONNECTED</w:t>
              </w:r>
            </w:ins>
            <w:ins w:id="759" w:author="Rapp after RAN2#117-e" w:date="2022-03-02T08:36:00Z">
              <w:r w:rsidR="00555B1C">
                <w:rPr>
                  <w:rFonts w:eastAsia="等线"/>
                  <w:bCs/>
                  <w:lang w:eastAsia="zh-CN"/>
                </w:rPr>
                <w:t xml:space="preserve"> in </w:t>
              </w:r>
            </w:ins>
            <w:ins w:id="760" w:author="Rapp after RAN2#117-e" w:date="2022-03-02T08:37:00Z">
              <w:r w:rsidR="00CF3E51">
                <w:rPr>
                  <w:rFonts w:eastAsia="等线"/>
                  <w:bCs/>
                  <w:lang w:eastAsia="zh-CN"/>
                </w:rPr>
                <w:t xml:space="preserve">an </w:t>
              </w:r>
              <w:proofErr w:type="spellStart"/>
              <w:r w:rsidR="00CF3E51">
                <w:rPr>
                  <w:rFonts w:eastAsia="等线"/>
                  <w:bCs/>
                  <w:lang w:eastAsia="zh-CN"/>
                </w:rPr>
                <w:t>SpCell</w:t>
              </w:r>
            </w:ins>
            <w:proofErr w:type="spellEnd"/>
            <w:ins w:id="761" w:author="Rapp after RAN2#117-e" w:date="2022-03-01T18:28:00Z">
              <w:r w:rsidRPr="00D27132">
                <w:rPr>
                  <w:bCs/>
                  <w:lang w:eastAsia="zh-CN"/>
                </w:rPr>
                <w:t>.</w:t>
              </w:r>
              <w:r>
                <w:rPr>
                  <w:rFonts w:eastAsia="等线" w:hint="eastAsia"/>
                  <w:bCs/>
                  <w:lang w:eastAsia="zh-CN"/>
                </w:rPr>
                <w:t xml:space="preserve"> The </w:t>
              </w:r>
              <w:r w:rsidRPr="005755F9">
                <w:rPr>
                  <w:rFonts w:eastAsia="等线"/>
                  <w:bCs/>
                  <w:i/>
                  <w:lang w:eastAsia="zh-CN"/>
                </w:rPr>
                <w:t>s-</w:t>
              </w:r>
              <w:proofErr w:type="spellStart"/>
              <w:r w:rsidRPr="005755F9">
                <w:rPr>
                  <w:rFonts w:eastAsia="等线"/>
                  <w:bCs/>
                  <w:i/>
                  <w:lang w:eastAsia="zh-CN"/>
                </w:rPr>
                <w:t>SearchDeltaP</w:t>
              </w:r>
              <w:proofErr w:type="spellEnd"/>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w:t>
              </w:r>
              <w:proofErr w:type="spellStart"/>
              <w:r w:rsidRPr="005755F9">
                <w:rPr>
                  <w:i/>
                </w:rPr>
                <w:t>SearchDeltaP</w:t>
              </w:r>
              <w:proofErr w:type="spellEnd"/>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等线" w:hint="eastAsia"/>
                  <w:vertAlign w:val="subscript"/>
                  <w:lang w:eastAsia="zh-CN"/>
                </w:rPr>
                <w:t>-Connected</w:t>
              </w:r>
              <w:r w:rsidRPr="00D27132">
                <w:rPr>
                  <w:lang w:eastAsia="sv-SE"/>
                </w:rPr>
                <w:t>"</w:t>
              </w:r>
              <w:r>
                <w:rPr>
                  <w:rFonts w:eastAsia="等线" w:hint="eastAsia"/>
                  <w:lang w:eastAsia="zh-CN"/>
                </w:rPr>
                <w:t>.</w:t>
              </w:r>
            </w:ins>
            <w:ins w:id="762" w:author="Rapp after RAN2#117-e" w:date="2022-03-02T08:39:00Z">
              <w:r w:rsidR="00651368">
                <w:rPr>
                  <w:rFonts w:eastAsia="等线"/>
                  <w:lang w:eastAsia="zh-CN"/>
                </w:rPr>
                <w:t xml:space="preserve"> </w:t>
              </w:r>
              <w:r w:rsidR="00651368" w:rsidRPr="00651368">
                <w:rPr>
                  <w:rFonts w:eastAsia="等线"/>
                  <w:lang w:eastAsia="zh-CN"/>
                </w:rPr>
                <w:t xml:space="preserve">Low mobility criterion is configured in NR </w:t>
              </w:r>
              <w:proofErr w:type="spellStart"/>
              <w:r w:rsidR="00651368" w:rsidRPr="00651368">
                <w:rPr>
                  <w:rFonts w:eastAsia="等线"/>
                  <w:lang w:eastAsia="zh-CN"/>
                </w:rPr>
                <w:t>Pcell</w:t>
              </w:r>
              <w:proofErr w:type="spellEnd"/>
              <w:r w:rsidR="00651368" w:rsidRPr="00651368">
                <w:rPr>
                  <w:rFonts w:eastAsia="等线"/>
                  <w:lang w:eastAsia="zh-CN"/>
                </w:rPr>
                <w:t xml:space="preserve"> for the case of NR SA/ NR CA/ NE-DC/NR-DC, and in the NR </w:t>
              </w:r>
              <w:proofErr w:type="spellStart"/>
              <w:r w:rsidR="00651368" w:rsidRPr="00651368">
                <w:rPr>
                  <w:rFonts w:eastAsia="等线"/>
                  <w:lang w:eastAsia="zh-CN"/>
                </w:rPr>
                <w:t>PSCell</w:t>
              </w:r>
              <w:proofErr w:type="spellEnd"/>
              <w:r w:rsidR="00651368" w:rsidRPr="00651368">
                <w:rPr>
                  <w:rFonts w:eastAsia="等线"/>
                  <w:lang w:eastAsia="zh-CN"/>
                </w:rPr>
                <w:t xml:space="preserve"> for the case of EN-DC</w:t>
              </w:r>
              <w:r w:rsidR="00651368">
                <w:rPr>
                  <w:rFonts w:eastAsia="等线"/>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84371A" w:rsidRDefault="001F02B8" w:rsidP="00EC4536">
            <w:pPr>
              <w:pStyle w:val="B2"/>
              <w:spacing w:after="0"/>
              <w:rPr>
                <w:rFonts w:ascii="Arial" w:hAnsi="Arial" w:cs="Arial"/>
                <w:sz w:val="18"/>
                <w:szCs w:val="18"/>
                <w:lang w:val="de-DE"/>
                <w:rPrChange w:id="763" w:author="MediaTek Inc." w:date="2022-03-09T10:28:00Z">
                  <w:rPr>
                    <w:rFonts w:ascii="Arial" w:hAnsi="Arial" w:cs="Arial"/>
                    <w:sz w:val="18"/>
                    <w:szCs w:val="18"/>
                  </w:rPr>
                </w:rPrChange>
              </w:rPr>
            </w:pPr>
            <w:r w:rsidRPr="0084371A">
              <w:rPr>
                <w:rFonts w:ascii="Arial" w:hAnsi="Arial" w:cs="Arial"/>
                <w:sz w:val="18"/>
                <w:szCs w:val="18"/>
                <w:lang w:val="de-DE"/>
                <w:rPrChange w:id="764" w:author="MediaTek Inc." w:date="2022-03-09T10:28:00Z">
                  <w:rPr>
                    <w:rFonts w:ascii="Arial" w:hAnsi="Arial" w:cs="Arial"/>
                    <w:sz w:val="18"/>
                    <w:szCs w:val="18"/>
                  </w:rPr>
                </w:rPrChange>
              </w:rPr>
              <w:t>-</w:t>
            </w:r>
            <w:r w:rsidRPr="0084371A">
              <w:rPr>
                <w:rFonts w:ascii="Arial" w:hAnsi="Arial" w:cs="Arial"/>
                <w:sz w:val="18"/>
                <w:szCs w:val="18"/>
                <w:lang w:val="de-DE"/>
                <w:rPrChange w:id="765" w:author="MediaTek Inc." w:date="2022-03-09T10:28:00Z">
                  <w:rPr>
                    <w:rFonts w:ascii="Arial" w:hAnsi="Arial" w:cs="Arial"/>
                    <w:sz w:val="18"/>
                    <w:szCs w:val="18"/>
                  </w:rPr>
                </w:rPrChange>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等线"/>
          <w:lang w:eastAsia="zh-CN"/>
        </w:rPr>
      </w:pPr>
      <w:r w:rsidRPr="00A262EC">
        <w:rPr>
          <w:rFonts w:eastAsia="等线"/>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599"/>
      <w:bookmarkEnd w:id="600"/>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1BE84945" w14:textId="56A0132F" w:rsidR="00626C42" w:rsidRPr="00046E28" w:rsidRDefault="00394471" w:rsidP="00626C42">
      <w:pPr>
        <w:pStyle w:val="PL"/>
        <w:ind w:firstLine="390"/>
        <w:rPr>
          <w:ins w:id="766" w:author="Rapp after RAN2-116e" w:date="2021-11-30T11:15:00Z"/>
        </w:rPr>
      </w:pPr>
      <w:r w:rsidRPr="00046E28">
        <w:t>...</w:t>
      </w:r>
      <w:ins w:id="767" w:author="Rapp after RAN2-116e" w:date="2021-11-30T11:15:00Z">
        <w:r w:rsidR="00626C42" w:rsidRPr="00046E28">
          <w:t>,</w:t>
        </w:r>
      </w:ins>
    </w:p>
    <w:p w14:paraId="394F9743" w14:textId="77777777" w:rsidR="00626C42" w:rsidRPr="00046E28" w:rsidRDefault="00626C42" w:rsidP="00626C42">
      <w:pPr>
        <w:pStyle w:val="PL"/>
        <w:ind w:firstLine="390"/>
        <w:rPr>
          <w:ins w:id="768" w:author="Rapp after RAN2-116e" w:date="2021-11-30T11:15:00Z"/>
        </w:rPr>
      </w:pPr>
      <w:ins w:id="769" w:author="Rapp after RAN2-116e" w:date="2021-11-30T11:15:00Z">
        <w:r w:rsidRPr="00046E28">
          <w:t>[[</w:t>
        </w:r>
      </w:ins>
    </w:p>
    <w:p w14:paraId="3D6AABD9" w14:textId="77777777" w:rsidR="00626C42" w:rsidRPr="00046E28" w:rsidRDefault="00626C42" w:rsidP="00626C42">
      <w:pPr>
        <w:pStyle w:val="PL"/>
        <w:tabs>
          <w:tab w:val="clear" w:pos="2304"/>
          <w:tab w:val="clear" w:pos="2688"/>
        </w:tabs>
        <w:ind w:firstLine="390"/>
        <w:rPr>
          <w:ins w:id="770" w:author="Rapp after RAN2-116e" w:date="2021-11-30T11:15:00Z"/>
          <w:rFonts w:eastAsia="等线"/>
          <w:lang w:eastAsia="zh-CN"/>
        </w:rPr>
      </w:pPr>
      <w:ins w:id="771" w:author="Rapp after RAN2-116e" w:date="2021-11-30T11:15:00Z">
        <w:r w:rsidRPr="00046E28">
          <w:rPr>
            <w:rFonts w:eastAsia="等线"/>
            <w:lang w:eastAsia="zh-CN"/>
          </w:rPr>
          <w:t>pei-Config-r17                      PEI-C</w:t>
        </w:r>
        <w:r w:rsidRPr="00046E28">
          <w:rPr>
            <w:rFonts w:eastAsia="等线" w:hint="eastAsia"/>
            <w:lang w:eastAsia="zh-CN"/>
          </w:rPr>
          <w:t>on</w:t>
        </w:r>
        <w:r w:rsidRPr="00046E28">
          <w:rPr>
            <w:rFonts w:eastAsia="等线"/>
            <w:lang w:eastAsia="zh-CN"/>
          </w:rPr>
          <w:t>fig-r17                         OPTIONAL</w:t>
        </w:r>
        <w:r w:rsidRPr="00046E28">
          <w:rPr>
            <w:rFonts w:eastAsia="等线" w:hint="eastAsia"/>
            <w:lang w:eastAsia="zh-CN"/>
          </w:rPr>
          <w:t xml:space="preserve">               </w:t>
        </w:r>
        <w:r w:rsidRPr="00046E28">
          <w:t>-- Need R</w:t>
        </w:r>
      </w:ins>
    </w:p>
    <w:p w14:paraId="52B799B6" w14:textId="560CD80D" w:rsidR="00DA7283" w:rsidRPr="00046E28" w:rsidRDefault="00626C42" w:rsidP="00E44B17">
      <w:pPr>
        <w:pStyle w:val="PL"/>
        <w:ind w:firstLine="390"/>
      </w:pPr>
      <w:ins w:id="772" w:author="Rapp after RAN2-116e" w:date="2021-11-30T11:15:00Z">
        <w:r w:rsidRPr="00046E28">
          <w:t>]]</w:t>
        </w:r>
      </w:ins>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73" w:author="Rapp after RAN2-116e" w:date="2021-11-30T11:35:00Z"/>
          <w:rFonts w:eastAsia="等线"/>
          <w:lang w:eastAsia="zh-CN"/>
        </w:rPr>
      </w:pPr>
    </w:p>
    <w:p w14:paraId="086575B4" w14:textId="77777777" w:rsidR="003235E2" w:rsidRPr="00046E28" w:rsidRDefault="003235E2" w:rsidP="003235E2">
      <w:pPr>
        <w:pStyle w:val="PL"/>
        <w:rPr>
          <w:ins w:id="774" w:author="Rapp after RAN2-116e" w:date="2021-11-30T11:17:00Z"/>
        </w:rPr>
      </w:pPr>
      <w:ins w:id="775" w:author="Rapp after RAN2-116e" w:date="2021-11-30T11:17:00Z">
        <w:r w:rsidRPr="00046E28">
          <w:rPr>
            <w:rFonts w:eastAsia="等线"/>
            <w:lang w:eastAsia="zh-CN"/>
          </w:rPr>
          <w:t>PEI-C</w:t>
        </w:r>
        <w:r w:rsidRPr="00046E28">
          <w:rPr>
            <w:rFonts w:eastAsia="等线" w:hint="eastAsia"/>
            <w:lang w:eastAsia="zh-CN"/>
          </w:rPr>
          <w:t>on</w:t>
        </w:r>
        <w:r w:rsidRPr="00046E28">
          <w:rPr>
            <w:rFonts w:eastAsia="等线"/>
            <w:lang w:eastAsia="zh-CN"/>
          </w:rPr>
          <w:t>fig-r17</w:t>
        </w:r>
        <w:r w:rsidRPr="00046E28">
          <w:t xml:space="preserve"> ::=             SEQUENCE {</w:t>
        </w:r>
      </w:ins>
    </w:p>
    <w:p w14:paraId="37613D14" w14:textId="6A7AFD62" w:rsidR="003235E2" w:rsidRPr="00046E28" w:rsidRDefault="003235E2" w:rsidP="003235E2">
      <w:pPr>
        <w:pStyle w:val="PL"/>
        <w:ind w:firstLine="323"/>
        <w:rPr>
          <w:rFonts w:eastAsia="等线"/>
          <w:lang w:eastAsia="zh-CN"/>
        </w:rPr>
      </w:pPr>
      <w:ins w:id="776" w:author="Rapp after RAN2-116e" w:date="2021-11-30T11:17:00Z">
        <w:r w:rsidRPr="00046E28">
          <w:rPr>
            <w:rFonts w:eastAsia="等线"/>
            <w:lang w:eastAsia="zh-CN"/>
          </w:rPr>
          <w:t>pei</w:t>
        </w:r>
        <w:r w:rsidRPr="00046E28">
          <w:rPr>
            <w:rFonts w:eastAsia="等线" w:hint="eastAsia"/>
            <w:lang w:eastAsia="zh-CN"/>
          </w:rPr>
          <w:t>-</w:t>
        </w:r>
        <w:r w:rsidRPr="00046E28">
          <w:rPr>
            <w:rFonts w:eastAsia="等线"/>
            <w:lang w:eastAsia="zh-CN"/>
          </w:rPr>
          <w:t xml:space="preserve">SearchSpace-r17               </w:t>
        </w:r>
      </w:ins>
      <w:ins w:id="777" w:author="Rapp after RAN1#107-e" w:date="2022-01-10T21:49:00Z">
        <w:r w:rsidR="00235425" w:rsidRPr="00046E28">
          <w:rPr>
            <w:rFonts w:eastAsia="等线"/>
            <w:lang w:eastAsia="zh-CN"/>
          </w:rPr>
          <w:t>S</w:t>
        </w:r>
      </w:ins>
      <w:ins w:id="778" w:author="Rapp after RAN1#107-e" w:date="2022-01-10T21:47:00Z">
        <w:r w:rsidR="00B76EBB" w:rsidRPr="00046E28">
          <w:rPr>
            <w:rFonts w:eastAsia="等线"/>
            <w:lang w:eastAsia="zh-CN"/>
          </w:rPr>
          <w:t>earchSpaceId</w:t>
        </w:r>
      </w:ins>
      <w:ins w:id="779" w:author="Rapp after RAN2-116e" w:date="2021-11-30T11:17:00Z">
        <w:del w:id="780" w:author="Rapp after RAN1#107-e" w:date="2022-01-10T21:47:00Z">
          <w:r w:rsidR="00B76EBB" w:rsidRPr="00046E28" w:rsidDel="00B76EBB">
            <w:rPr>
              <w:rFonts w:eastAsia="等线"/>
              <w:lang w:eastAsia="zh-CN"/>
            </w:rPr>
            <w:delText>FF</w:delText>
          </w:r>
        </w:del>
        <w:del w:id="781" w:author="Rapp after RAN1#107-e" w:date="2022-01-10T21:46:00Z">
          <w:r w:rsidR="00B76EBB" w:rsidRPr="00046E28" w:rsidDel="00B76EBB">
            <w:rPr>
              <w:rFonts w:eastAsia="等线"/>
              <w:lang w:eastAsia="zh-CN"/>
            </w:rPr>
            <w:delText>S</w:delText>
          </w:r>
        </w:del>
        <w:r w:rsidRPr="00046E28">
          <w:rPr>
            <w:rFonts w:eastAsia="等线" w:hint="eastAsia"/>
            <w:lang w:eastAsia="zh-CN"/>
          </w:rPr>
          <w:t>,</w:t>
        </w:r>
      </w:ins>
    </w:p>
    <w:p w14:paraId="6DCD3787" w14:textId="77777777" w:rsidR="00235425" w:rsidRPr="00046E28" w:rsidRDefault="00235425" w:rsidP="00235425">
      <w:pPr>
        <w:pStyle w:val="PL"/>
        <w:ind w:firstLine="323"/>
        <w:rPr>
          <w:ins w:id="782" w:author="Rapp after RAN1#107-e" w:date="2022-01-10T21:49:00Z"/>
        </w:rPr>
      </w:pPr>
      <w:ins w:id="783" w:author="Rapp after RAN1#107-e" w:date="2022-01-10T21:49:00Z">
        <w:r w:rsidRPr="00046E28">
          <w:rPr>
            <w:rFonts w:eastAsia="等线" w:hint="eastAsia"/>
            <w:lang w:eastAsia="zh-CN"/>
          </w:rPr>
          <w:t>p</w:t>
        </w:r>
        <w:r w:rsidRPr="00046E28">
          <w:rPr>
            <w:rFonts w:eastAsia="等线"/>
            <w:lang w:eastAsia="zh-CN"/>
          </w:rPr>
          <w:t xml:space="preserve">o-NumPerPEI-r17                   </w:t>
        </w:r>
        <w:r w:rsidRPr="00046E28">
          <w:t>ENUMERATED {1, 2, 4, 8},</w:t>
        </w:r>
      </w:ins>
    </w:p>
    <w:p w14:paraId="74D814F9" w14:textId="77777777" w:rsidR="00235425" w:rsidRPr="00046E28" w:rsidRDefault="00235425" w:rsidP="00235425">
      <w:pPr>
        <w:pStyle w:val="PL"/>
        <w:ind w:firstLineChars="200" w:firstLine="320"/>
        <w:rPr>
          <w:ins w:id="784" w:author="Rapp after RAN1#107-e" w:date="2022-01-10T21:49:00Z"/>
        </w:rPr>
      </w:pPr>
      <w:ins w:id="785" w:author="Rapp after RAN1#107-e" w:date="2022-01-10T21:49:00Z">
        <w:r w:rsidRPr="00046E28">
          <w:rPr>
            <w:rFonts w:eastAsia="等线"/>
            <w:lang w:eastAsia="zh-CN"/>
          </w:rPr>
          <w:t xml:space="preserve">payloadSizeDCI-2-7-r17            </w:t>
        </w:r>
        <w:r w:rsidRPr="00046E28">
          <w:t>INTEGER (1..maxDCI-2-7-Size-r17),</w:t>
        </w:r>
      </w:ins>
    </w:p>
    <w:p w14:paraId="20A99A0E" w14:textId="673A525D" w:rsidR="00235425" w:rsidRPr="00046E28" w:rsidRDefault="00235425" w:rsidP="00235425">
      <w:pPr>
        <w:pStyle w:val="PL"/>
        <w:ind w:firstLineChars="200" w:firstLine="320"/>
        <w:rPr>
          <w:ins w:id="786" w:author="Rapp after RAN1#107-e" w:date="2022-01-10T21:49:00Z"/>
          <w:rFonts w:eastAsia="等线"/>
          <w:lang w:eastAsia="zh-CN"/>
        </w:rPr>
      </w:pPr>
      <w:ins w:id="787" w:author="Rapp after RAN1#107-e" w:date="2022-01-10T21:49:00Z">
        <w:r w:rsidRPr="00046E28">
          <w:rPr>
            <w:rFonts w:eastAsia="等线"/>
            <w:lang w:eastAsia="zh-CN"/>
          </w:rPr>
          <w:t xml:space="preserve">pei-FrameOffset-r17                </w:t>
        </w:r>
      </w:ins>
      <w:ins w:id="788" w:author="Rapp pre RAN2#117e" w:date="2022-02-07T09:47:00Z">
        <w:r w:rsidR="00690B2E" w:rsidRPr="00046E28">
          <w:t>INTEGER (</w:t>
        </w:r>
        <w:r w:rsidR="00690B2E" w:rsidRPr="00046E28">
          <w:rPr>
            <w:rFonts w:hint="eastAsia"/>
            <w:lang w:eastAsia="zh-CN"/>
          </w:rPr>
          <w:t>0</w:t>
        </w:r>
        <w:r w:rsidR="00690B2E" w:rsidRPr="00046E28">
          <w:t>..</w:t>
        </w:r>
        <w:r w:rsidR="00690B2E" w:rsidRPr="00046E28">
          <w:rPr>
            <w:rFonts w:hint="eastAsia"/>
            <w:lang w:eastAsia="zh-CN"/>
          </w:rPr>
          <w:t>16</w:t>
        </w:r>
        <w:r w:rsidR="00690B2E" w:rsidRPr="00046E28">
          <w:t>)</w:t>
        </w:r>
      </w:ins>
      <w:ins w:id="789" w:author="Rapp after RAN1#107-e" w:date="2022-01-10T21:49:00Z">
        <w:del w:id="790" w:author="Rapp pre RAN2#117e" w:date="2022-02-07T09:47:00Z">
          <w:r w:rsidRPr="00046E28" w:rsidDel="00690B2E">
            <w:rPr>
              <w:rFonts w:eastAsia="等线"/>
              <w:lang w:eastAsia="zh-CN"/>
            </w:rPr>
            <w:delText>FFS</w:delText>
          </w:r>
        </w:del>
        <w:r w:rsidRPr="00046E28">
          <w:rPr>
            <w:rFonts w:eastAsia="等线"/>
            <w:lang w:eastAsia="zh-CN"/>
          </w:rPr>
          <w:t>,</w:t>
        </w:r>
      </w:ins>
    </w:p>
    <w:p w14:paraId="3FC2C537" w14:textId="4485D01E" w:rsidR="000B26EB" w:rsidRPr="00D27132" w:rsidRDefault="00235425" w:rsidP="00C43CFF">
      <w:pPr>
        <w:pStyle w:val="PL"/>
        <w:ind w:firstLineChars="200" w:firstLine="320"/>
        <w:rPr>
          <w:ins w:id="791" w:author="Rapp pre RAN2#117e" w:date="2022-02-08T17:58:00Z"/>
        </w:rPr>
      </w:pPr>
      <w:commentRangeStart w:id="792"/>
      <w:commentRangeStart w:id="793"/>
      <w:ins w:id="794" w:author="Rapp after RAN1#107-e" w:date="2022-01-10T21:49:00Z">
        <w:r w:rsidRPr="00046E28">
          <w:rPr>
            <w:rFonts w:eastAsia="等线"/>
            <w:lang w:eastAsia="zh-CN"/>
          </w:rPr>
          <w:t>firstPDCCH-MonitoringOccasionOfPEI-O-r17</w:t>
        </w:r>
      </w:ins>
      <w:commentRangeEnd w:id="792"/>
      <w:r w:rsidR="00A75674">
        <w:rPr>
          <w:rStyle w:val="CommentReference"/>
          <w:rFonts w:ascii="Times New Roman" w:hAnsi="Times New Roman"/>
          <w:noProof w:val="0"/>
          <w:lang w:eastAsia="ja-JP"/>
        </w:rPr>
        <w:commentReference w:id="792"/>
      </w:r>
      <w:ins w:id="795" w:author="Rapp after RAN1#107-e" w:date="2022-01-10T21:49:00Z">
        <w:r w:rsidRPr="00046E28">
          <w:rPr>
            <w:rFonts w:eastAsia="等线"/>
            <w:lang w:eastAsia="zh-CN"/>
          </w:rPr>
          <w:t xml:space="preserve"> </w:t>
        </w:r>
      </w:ins>
      <w:commentRangeEnd w:id="793"/>
      <w:r w:rsidR="00077ADA">
        <w:rPr>
          <w:rStyle w:val="CommentReference"/>
          <w:rFonts w:ascii="Times New Roman" w:hAnsi="Times New Roman"/>
          <w:noProof w:val="0"/>
          <w:lang w:eastAsia="ja-JP"/>
        </w:rPr>
        <w:commentReference w:id="793"/>
      </w:r>
      <w:ins w:id="796" w:author="Rapp after RAN1#107-e" w:date="2022-01-10T21:49:00Z">
        <w:r w:rsidRPr="00046E28">
          <w:rPr>
            <w:rFonts w:eastAsia="等线"/>
            <w:lang w:eastAsia="zh-CN"/>
          </w:rPr>
          <w:t xml:space="preserve">    </w:t>
        </w:r>
        <w:del w:id="797" w:author="Rapp pre RAN2#117e" w:date="2022-02-08T17:58:00Z">
          <w:r w:rsidRPr="00046E28" w:rsidDel="000B26EB">
            <w:rPr>
              <w:rFonts w:eastAsia="等线"/>
              <w:lang w:eastAsia="zh-CN"/>
            </w:rPr>
            <w:delText>FFS,</w:delText>
          </w:r>
        </w:del>
      </w:ins>
      <w:ins w:id="798" w:author="Rapp pre RAN2#117e" w:date="2022-02-08T17:58:00Z">
        <w:r w:rsidR="000B26EB" w:rsidRPr="000B26EB">
          <w:t xml:space="preserve"> </w:t>
        </w:r>
        <w:r w:rsidR="000B26EB" w:rsidRPr="00D27132">
          <w:t>CHOICE {</w:t>
        </w:r>
      </w:ins>
    </w:p>
    <w:p w14:paraId="2E14B6D5" w14:textId="66111912" w:rsidR="000B26EB" w:rsidRPr="00D27132" w:rsidRDefault="000B26EB" w:rsidP="000B26EB">
      <w:pPr>
        <w:pStyle w:val="PL"/>
        <w:rPr>
          <w:ins w:id="799" w:author="Rapp pre RAN2#117e" w:date="2022-02-08T17:58:00Z"/>
        </w:rPr>
      </w:pPr>
      <w:ins w:id="800" w:author="Rapp pre RAN2#117e" w:date="2022-02-08T17:58:00Z">
        <w:r w:rsidRPr="00D27132">
          <w:t xml:space="preserve">        sCS15KHZoneT</w:t>
        </w:r>
      </w:ins>
      <w:ins w:id="801" w:author="Rapp pre RAN2#117e" w:date="2022-02-08T17:59:00Z">
        <w:r>
          <w:rPr>
            <w:rFonts w:eastAsia="等线" w:hint="eastAsia"/>
            <w:lang w:eastAsia="zh-CN"/>
          </w:rPr>
          <w:t>-r17</w:t>
        </w:r>
      </w:ins>
      <w:ins w:id="802" w:author="Rapp pre RAN2#117e" w:date="2022-02-08T17:58:00Z">
        <w:r w:rsidRPr="00D27132">
          <w:t xml:space="preserve">                                                                SEQUENCE (SIZE (1..maxP</w:t>
        </w:r>
      </w:ins>
      <w:ins w:id="803" w:author="Rapp pre RAN2#117e" w:date="2022-02-08T17:59:00Z">
        <w:r>
          <w:rPr>
            <w:rFonts w:eastAsia="等线" w:hint="eastAsia"/>
            <w:lang w:eastAsia="zh-CN"/>
          </w:rPr>
          <w:t>EI</w:t>
        </w:r>
      </w:ins>
      <w:ins w:id="804" w:author="Rapp pre RAN2#117e" w:date="2022-02-08T17:58:00Z">
        <w:r w:rsidRPr="00D27132">
          <w:t>-perPF)) OF INTEGER (0..139),</w:t>
        </w:r>
      </w:ins>
    </w:p>
    <w:p w14:paraId="6BB6D9C6" w14:textId="38FBA87F" w:rsidR="000B26EB" w:rsidRPr="00D27132" w:rsidRDefault="000B26EB" w:rsidP="000B26EB">
      <w:pPr>
        <w:pStyle w:val="PL"/>
        <w:rPr>
          <w:ins w:id="805" w:author="Rapp pre RAN2#117e" w:date="2022-02-08T17:58:00Z"/>
        </w:rPr>
      </w:pPr>
      <w:ins w:id="806" w:author="Rapp pre RAN2#117e" w:date="2022-02-08T17:58:00Z">
        <w:r w:rsidRPr="00D27132">
          <w:lastRenderedPageBreak/>
          <w:t xml:space="preserve">        sCS30KHZoneT-SCS15KHZhalfT</w:t>
        </w:r>
      </w:ins>
      <w:ins w:id="807" w:author="Rapp pre RAN2#117e" w:date="2022-02-08T17:59:00Z">
        <w:r>
          <w:rPr>
            <w:rFonts w:eastAsia="等线" w:hint="eastAsia"/>
            <w:lang w:eastAsia="zh-CN"/>
          </w:rPr>
          <w:t>-r17</w:t>
        </w:r>
      </w:ins>
      <w:ins w:id="808" w:author="Rapp pre RAN2#117e" w:date="2022-02-08T17:58:00Z">
        <w:r w:rsidRPr="00D27132">
          <w:t xml:space="preserve">                                                  SEQUENCE (SIZE (1..max</w:t>
        </w:r>
      </w:ins>
      <w:ins w:id="809" w:author="Rapp pre RAN2#117e" w:date="2022-02-08T17:59:00Z">
        <w:r w:rsidRPr="00D27132">
          <w:t>P</w:t>
        </w:r>
        <w:r>
          <w:rPr>
            <w:rFonts w:eastAsia="等线" w:hint="eastAsia"/>
            <w:lang w:eastAsia="zh-CN"/>
          </w:rPr>
          <w:t>EI</w:t>
        </w:r>
      </w:ins>
      <w:ins w:id="810" w:author="Rapp pre RAN2#117e" w:date="2022-02-08T17:58:00Z">
        <w:r w:rsidRPr="00D27132">
          <w:t>-perPF)) OF INTEGER (0..279),</w:t>
        </w:r>
      </w:ins>
    </w:p>
    <w:p w14:paraId="60CD7D4F" w14:textId="516FEDC2" w:rsidR="000B26EB" w:rsidRPr="00D27132" w:rsidRDefault="000B26EB" w:rsidP="000B26EB">
      <w:pPr>
        <w:pStyle w:val="PL"/>
        <w:rPr>
          <w:ins w:id="811" w:author="Rapp pre RAN2#117e" w:date="2022-02-08T17:58:00Z"/>
        </w:rPr>
      </w:pPr>
      <w:ins w:id="812" w:author="Rapp pre RAN2#117e" w:date="2022-02-08T17:58:00Z">
        <w:r w:rsidRPr="00D27132">
          <w:t xml:space="preserve">        sCS60KHZoneT-SCS30KHZhalfT-SCS15KHZquarterT</w:t>
        </w:r>
      </w:ins>
      <w:ins w:id="813" w:author="Rapp pre RAN2#117e" w:date="2022-02-08T17:59:00Z">
        <w:r>
          <w:rPr>
            <w:rFonts w:eastAsia="等线" w:hint="eastAsia"/>
            <w:lang w:eastAsia="zh-CN"/>
          </w:rPr>
          <w:t>-r17</w:t>
        </w:r>
      </w:ins>
      <w:ins w:id="814" w:author="Rapp pre RAN2#117e" w:date="2022-02-08T17:58:00Z">
        <w:r w:rsidRPr="00D27132">
          <w:t xml:space="preserve">                                 SEQUENCE (SIZE (1..max</w:t>
        </w:r>
      </w:ins>
      <w:ins w:id="815" w:author="Rapp pre RAN2#117e" w:date="2022-02-08T17:59:00Z">
        <w:r w:rsidRPr="00D27132">
          <w:t>P</w:t>
        </w:r>
        <w:r>
          <w:rPr>
            <w:rFonts w:eastAsia="等线" w:hint="eastAsia"/>
            <w:lang w:eastAsia="zh-CN"/>
          </w:rPr>
          <w:t>EI</w:t>
        </w:r>
      </w:ins>
      <w:ins w:id="816" w:author="Rapp pre RAN2#117e" w:date="2022-02-08T17:58:00Z">
        <w:r w:rsidRPr="00D27132">
          <w:t>-perPF)) OF INTEGER (0..559),</w:t>
        </w:r>
      </w:ins>
    </w:p>
    <w:p w14:paraId="464D2D9E" w14:textId="4E0101F1" w:rsidR="000B26EB" w:rsidRPr="00D27132" w:rsidRDefault="000B26EB" w:rsidP="000B26EB">
      <w:pPr>
        <w:pStyle w:val="PL"/>
        <w:rPr>
          <w:ins w:id="817" w:author="Rapp pre RAN2#117e" w:date="2022-02-08T17:58:00Z"/>
        </w:rPr>
      </w:pPr>
      <w:ins w:id="818" w:author="Rapp pre RAN2#117e" w:date="2022-02-08T17:58:00Z">
        <w:r w:rsidRPr="00D27132">
          <w:t xml:space="preserve">        sCS120KHZoneT-SCS60KHZhalfT-SCS30KHZquarterT-SCS15KHZoneEighthT</w:t>
        </w:r>
      </w:ins>
      <w:ins w:id="819" w:author="Rapp pre RAN2#117e" w:date="2022-02-08T17:59:00Z">
        <w:r>
          <w:rPr>
            <w:rFonts w:eastAsia="等线" w:hint="eastAsia"/>
            <w:lang w:eastAsia="zh-CN"/>
          </w:rPr>
          <w:t>-r17</w:t>
        </w:r>
      </w:ins>
      <w:ins w:id="820" w:author="Rapp pre RAN2#117e" w:date="2022-02-08T17:58:00Z">
        <w:r w:rsidRPr="00D27132">
          <w:t xml:space="preserve">             SEQUENCE (SIZE (1..max</w:t>
        </w:r>
      </w:ins>
      <w:ins w:id="821" w:author="Rapp pre RAN2#117e" w:date="2022-02-08T17:59:00Z">
        <w:r w:rsidRPr="00D27132">
          <w:t>P</w:t>
        </w:r>
        <w:r>
          <w:rPr>
            <w:rFonts w:eastAsia="等线" w:hint="eastAsia"/>
            <w:lang w:eastAsia="zh-CN"/>
          </w:rPr>
          <w:t>EI</w:t>
        </w:r>
      </w:ins>
      <w:ins w:id="822" w:author="Rapp pre RAN2#117e" w:date="2022-02-08T17:58:00Z">
        <w:r w:rsidRPr="00D27132">
          <w:t>-perPF)) OF INTEGER (0..1119),</w:t>
        </w:r>
      </w:ins>
    </w:p>
    <w:p w14:paraId="19DBF226" w14:textId="17B46BEC" w:rsidR="000B26EB" w:rsidRPr="00D27132" w:rsidRDefault="000B26EB" w:rsidP="000B26EB">
      <w:pPr>
        <w:pStyle w:val="PL"/>
        <w:rPr>
          <w:ins w:id="823" w:author="Rapp pre RAN2#117e" w:date="2022-02-08T17:58:00Z"/>
        </w:rPr>
      </w:pPr>
      <w:ins w:id="824" w:author="Rapp pre RAN2#117e" w:date="2022-02-08T17:58:00Z">
        <w:r w:rsidRPr="00D27132">
          <w:t xml:space="preserve">        sCS120KHZhalfT-SCS60KHZquarterT-SCS30KHZoneEighthT-SCS15KHZoneSixteenthT</w:t>
        </w:r>
      </w:ins>
      <w:ins w:id="825" w:author="Rapp pre RAN2#117e" w:date="2022-02-08T17:59:00Z">
        <w:r>
          <w:rPr>
            <w:rFonts w:eastAsia="等线" w:hint="eastAsia"/>
            <w:lang w:eastAsia="zh-CN"/>
          </w:rPr>
          <w:t>-r17</w:t>
        </w:r>
      </w:ins>
      <w:ins w:id="826" w:author="Rapp pre RAN2#117e" w:date="2022-02-08T17:58:00Z">
        <w:r w:rsidRPr="00D27132">
          <w:t xml:space="preserve">    SEQUENCE (SIZE (1..max</w:t>
        </w:r>
      </w:ins>
      <w:ins w:id="827" w:author="Rapp pre RAN2#117e" w:date="2022-02-08T17:59:00Z">
        <w:r w:rsidRPr="00D27132">
          <w:t>P</w:t>
        </w:r>
        <w:r>
          <w:rPr>
            <w:rFonts w:eastAsia="等线" w:hint="eastAsia"/>
            <w:lang w:eastAsia="zh-CN"/>
          </w:rPr>
          <w:t>EI</w:t>
        </w:r>
      </w:ins>
      <w:ins w:id="828" w:author="Rapp pre RAN2#117e" w:date="2022-02-08T17:58:00Z">
        <w:r w:rsidRPr="00D27132">
          <w:t>-perPF)) OF INTEGER (0..2239),</w:t>
        </w:r>
      </w:ins>
    </w:p>
    <w:p w14:paraId="25E556ED" w14:textId="7F9CE963" w:rsidR="000B26EB" w:rsidRPr="00D27132" w:rsidRDefault="000B26EB" w:rsidP="000B26EB">
      <w:pPr>
        <w:pStyle w:val="PL"/>
        <w:rPr>
          <w:ins w:id="829" w:author="Rapp pre RAN2#117e" w:date="2022-02-08T17:58:00Z"/>
        </w:rPr>
      </w:pPr>
      <w:ins w:id="830" w:author="Rapp pre RAN2#117e" w:date="2022-02-08T17:58:00Z">
        <w:r w:rsidRPr="00D27132">
          <w:t xml:space="preserve">        sCS120KHZquarterT-SCS60KHZoneEighthT-SCS30KHZoneSixteenthT</w:t>
        </w:r>
      </w:ins>
      <w:ins w:id="831" w:author="Rapp pre RAN2#117e" w:date="2022-02-08T18:00:00Z">
        <w:r>
          <w:rPr>
            <w:rFonts w:eastAsia="等线" w:hint="eastAsia"/>
            <w:lang w:eastAsia="zh-CN"/>
          </w:rPr>
          <w:t>-r17</w:t>
        </w:r>
      </w:ins>
      <w:ins w:id="832" w:author="Rapp pre RAN2#117e" w:date="2022-02-08T17:58:00Z">
        <w:r w:rsidRPr="00D27132">
          <w:t xml:space="preserve">                  SEQUENCE (SIZE (1..max</w:t>
        </w:r>
      </w:ins>
      <w:ins w:id="833" w:author="Rapp pre RAN2#117e" w:date="2022-02-08T17:59:00Z">
        <w:r w:rsidRPr="00D27132">
          <w:t>P</w:t>
        </w:r>
        <w:r>
          <w:rPr>
            <w:rFonts w:eastAsia="等线" w:hint="eastAsia"/>
            <w:lang w:eastAsia="zh-CN"/>
          </w:rPr>
          <w:t>EI</w:t>
        </w:r>
      </w:ins>
      <w:ins w:id="834" w:author="Rapp pre RAN2#117e" w:date="2022-02-08T17:58:00Z">
        <w:r w:rsidRPr="00D27132">
          <w:t>-perPF)) OF INTEGER (0..4479),</w:t>
        </w:r>
      </w:ins>
    </w:p>
    <w:p w14:paraId="6A4481A2" w14:textId="41B2850F" w:rsidR="000B26EB" w:rsidRPr="00D27132" w:rsidRDefault="000B26EB" w:rsidP="000B26EB">
      <w:pPr>
        <w:pStyle w:val="PL"/>
        <w:rPr>
          <w:ins w:id="835" w:author="Rapp pre RAN2#117e" w:date="2022-02-08T17:58:00Z"/>
        </w:rPr>
      </w:pPr>
      <w:ins w:id="836" w:author="Rapp pre RAN2#117e" w:date="2022-02-08T17:58:00Z">
        <w:r w:rsidRPr="00D27132">
          <w:t xml:space="preserve">        sCS120KHZoneEighthT-SCS60KHZoneSixteenthT</w:t>
        </w:r>
      </w:ins>
      <w:ins w:id="837" w:author="Rapp pre RAN2#117e" w:date="2022-02-08T18:00:00Z">
        <w:r>
          <w:rPr>
            <w:rFonts w:eastAsia="等线" w:hint="eastAsia"/>
            <w:lang w:eastAsia="zh-CN"/>
          </w:rPr>
          <w:t>-r17</w:t>
        </w:r>
      </w:ins>
      <w:ins w:id="838" w:author="Rapp pre RAN2#117e" w:date="2022-02-08T17:58:00Z">
        <w:r w:rsidRPr="00D27132">
          <w:t xml:space="preserve">                                   SEQUENCE (SIZE (1..max</w:t>
        </w:r>
      </w:ins>
      <w:ins w:id="839" w:author="Rapp pre RAN2#117e" w:date="2022-02-08T17:59:00Z">
        <w:r w:rsidRPr="00D27132">
          <w:t>P</w:t>
        </w:r>
        <w:r>
          <w:rPr>
            <w:rFonts w:eastAsia="等线" w:hint="eastAsia"/>
            <w:lang w:eastAsia="zh-CN"/>
          </w:rPr>
          <w:t>EI</w:t>
        </w:r>
      </w:ins>
      <w:ins w:id="840" w:author="Rapp pre RAN2#117e" w:date="2022-02-08T17:58:00Z">
        <w:r w:rsidRPr="00D27132">
          <w:t>-perPF)) OF INTEGER (0..8959),</w:t>
        </w:r>
      </w:ins>
    </w:p>
    <w:p w14:paraId="612E2540" w14:textId="78A7614B" w:rsidR="000B26EB" w:rsidRPr="00D27132" w:rsidRDefault="000B26EB" w:rsidP="000B26EB">
      <w:pPr>
        <w:pStyle w:val="PL"/>
        <w:rPr>
          <w:ins w:id="841" w:author="Rapp pre RAN2#117e" w:date="2022-02-08T17:58:00Z"/>
        </w:rPr>
      </w:pPr>
      <w:ins w:id="842" w:author="Rapp pre RAN2#117e" w:date="2022-02-08T17:58:00Z">
        <w:r w:rsidRPr="00D27132">
          <w:t xml:space="preserve">        sCS120KHZoneSixteenthT</w:t>
        </w:r>
      </w:ins>
      <w:ins w:id="843" w:author="Rapp pre RAN2#117e" w:date="2022-02-08T18:00:00Z">
        <w:r>
          <w:rPr>
            <w:rFonts w:eastAsia="等线" w:hint="eastAsia"/>
            <w:lang w:eastAsia="zh-CN"/>
          </w:rPr>
          <w:t>-r17</w:t>
        </w:r>
      </w:ins>
      <w:ins w:id="844" w:author="Rapp pre RAN2#117e" w:date="2022-02-08T17:58:00Z">
        <w:r w:rsidRPr="00D27132">
          <w:t xml:space="preserve">                                                      SEQUENCE (SIZE (1..max</w:t>
        </w:r>
      </w:ins>
      <w:ins w:id="845" w:author="Rapp pre RAN2#117e" w:date="2022-02-08T17:59:00Z">
        <w:r w:rsidRPr="00D27132">
          <w:t>P</w:t>
        </w:r>
        <w:r>
          <w:rPr>
            <w:rFonts w:eastAsia="等线" w:hint="eastAsia"/>
            <w:lang w:eastAsia="zh-CN"/>
          </w:rPr>
          <w:t>EI</w:t>
        </w:r>
      </w:ins>
      <w:ins w:id="846" w:author="Rapp pre RAN2#117e" w:date="2022-02-08T17:58:00Z">
        <w:r w:rsidRPr="00D27132">
          <w:t>-perPF)) OF INTEGER (0..17919)</w:t>
        </w:r>
      </w:ins>
    </w:p>
    <w:p w14:paraId="46685A2C" w14:textId="4EA692BB" w:rsidR="003E48E2" w:rsidRPr="00046E28" w:rsidRDefault="000B26EB" w:rsidP="000B26EB">
      <w:pPr>
        <w:pStyle w:val="PL"/>
        <w:ind w:firstLineChars="200" w:firstLine="320"/>
        <w:rPr>
          <w:ins w:id="847" w:author="Rapp after RAN2-116e" w:date="2021-11-30T11:17:00Z"/>
          <w:rFonts w:eastAsia="等线"/>
          <w:lang w:eastAsia="zh-CN"/>
        </w:rPr>
      </w:pPr>
      <w:ins w:id="848" w:author="Rapp pre RAN2#117e" w:date="2022-02-08T17:58:00Z">
        <w:r w:rsidRPr="00D27132">
          <w:t xml:space="preserve">    }</w:t>
        </w:r>
        <w:del w:id="849" w:author="Rapp after RAN2#117-e(3)" w:date="2022-03-09T11:17:00Z">
          <w:r w:rsidRPr="00D27132" w:rsidDel="000377D6">
            <w:delText xml:space="preserve">      OPTIONAL</w:delText>
          </w:r>
        </w:del>
        <w:r w:rsidRPr="00D27132">
          <w:t>,</w:t>
        </w:r>
        <w:del w:id="850" w:author="Rapp after RAN2#117-e(3)" w:date="2022-03-09T11:17:00Z">
          <w:r w:rsidRPr="00D27132" w:rsidDel="000377D6">
            <w:delText xml:space="preserve">           -- Need R</w:delText>
          </w:r>
        </w:del>
      </w:ins>
    </w:p>
    <w:p w14:paraId="2870F512" w14:textId="6D60A2F1" w:rsidR="003235E2" w:rsidRPr="00046E28" w:rsidRDefault="003235E2" w:rsidP="003235E2">
      <w:pPr>
        <w:pStyle w:val="PL"/>
        <w:ind w:firstLine="323"/>
        <w:rPr>
          <w:ins w:id="851" w:author="Rapp after RAN2-116e" w:date="2021-11-30T11:17:00Z"/>
          <w:rFonts w:eastAsia="等线"/>
          <w:lang w:eastAsia="zh-CN"/>
        </w:rPr>
      </w:pPr>
      <w:ins w:id="852" w:author="Rapp after RAN2-116e" w:date="2021-11-30T11:17:00Z">
        <w:r w:rsidRPr="00046E28">
          <w:rPr>
            <w:rFonts w:eastAsia="等线" w:hint="eastAsia"/>
            <w:lang w:eastAsia="zh-CN"/>
          </w:rPr>
          <w:t>s</w:t>
        </w:r>
        <w:r w:rsidRPr="00046E28">
          <w:rPr>
            <w:rFonts w:eastAsia="等线"/>
            <w:lang w:eastAsia="zh-CN"/>
          </w:rPr>
          <w:t xml:space="preserve">ubgroupConfig-r17               </w:t>
        </w:r>
      </w:ins>
      <w:ins w:id="853" w:author="Rapp after RAN1#107-e" w:date="2022-01-21T09:46:00Z">
        <w:r w:rsidR="00F457A9" w:rsidRPr="00046E28">
          <w:rPr>
            <w:rFonts w:eastAsia="等线"/>
            <w:lang w:eastAsia="zh-CN"/>
          </w:rPr>
          <w:t xml:space="preserve"> </w:t>
        </w:r>
      </w:ins>
      <w:ins w:id="854" w:author="Rapp after RAN2-116e" w:date="2021-11-30T11:17:00Z">
        <w:r w:rsidRPr="00046E28">
          <w:rPr>
            <w:rFonts w:eastAsia="等线"/>
            <w:lang w:eastAsia="zh-CN"/>
          </w:rPr>
          <w:t xml:space="preserve">SubgroupConfig-r17                    </w:t>
        </w:r>
        <w:commentRangeStart w:id="855"/>
        <w:del w:id="856" w:author="Rapp after RAN2#117-e" w:date="2022-03-01T18:47:00Z">
          <w:r w:rsidRPr="00046E28" w:rsidDel="005925D6">
            <w:rPr>
              <w:rFonts w:eastAsia="等线"/>
              <w:lang w:eastAsia="zh-CN"/>
            </w:rPr>
            <w:delText>OPTIONAL,</w:delText>
          </w:r>
          <w:r w:rsidRPr="00046E28" w:rsidDel="005925D6">
            <w:rPr>
              <w:rFonts w:eastAsia="等线" w:hint="eastAsia"/>
              <w:lang w:eastAsia="zh-CN"/>
            </w:rPr>
            <w:delText xml:space="preserve">              </w:delText>
          </w:r>
          <w:r w:rsidRPr="00046E28" w:rsidDel="005925D6">
            <w:delText>-- Need R</w:delText>
          </w:r>
        </w:del>
      </w:ins>
      <w:commentRangeEnd w:id="855"/>
      <w:r w:rsidR="003F4797">
        <w:rPr>
          <w:rStyle w:val="CommentReference"/>
          <w:rFonts w:ascii="Times New Roman" w:hAnsi="Times New Roman"/>
          <w:noProof w:val="0"/>
          <w:lang w:eastAsia="ja-JP"/>
        </w:rPr>
        <w:commentReference w:id="855"/>
      </w:r>
    </w:p>
    <w:p w14:paraId="6FF980D4" w14:textId="5C63EF48" w:rsidR="000E7FA9" w:rsidRDefault="000E7FA9" w:rsidP="000E7FA9">
      <w:pPr>
        <w:pStyle w:val="PL"/>
        <w:ind w:firstLine="323"/>
        <w:rPr>
          <w:ins w:id="857" w:author="Rapp after RAN2#117-e" w:date="2022-03-01T18:51:00Z"/>
          <w:rFonts w:eastAsia="等线"/>
          <w:color w:val="FF0000"/>
          <w:u w:val="single"/>
          <w:lang w:eastAsia="zh-CN"/>
        </w:rPr>
      </w:pPr>
      <w:ins w:id="858" w:author="Rapp after RAN2#117-e" w:date="2022-03-01T18:51:00Z">
        <w:r w:rsidRPr="00033763">
          <w:rPr>
            <w:rFonts w:eastAsia="等线"/>
            <w:color w:val="FF0000"/>
            <w:u w:val="single"/>
            <w:lang w:eastAsia="zh-CN"/>
          </w:rPr>
          <w:t>lastUsedCellOnly</w:t>
        </w:r>
        <w:r>
          <w:rPr>
            <w:rFonts w:eastAsia="等线"/>
            <w:color w:val="FF0000"/>
            <w:u w:val="single"/>
            <w:lang w:eastAsia="zh-CN"/>
          </w:rPr>
          <w:t xml:space="preserve">-r17              </w:t>
        </w:r>
        <w:r w:rsidRPr="00033763">
          <w:rPr>
            <w:rFonts w:eastAsia="等线"/>
            <w:color w:val="FF0000"/>
            <w:u w:val="single"/>
            <w:lang w:eastAsia="zh-CN"/>
          </w:rPr>
          <w:t xml:space="preserve">ENUMERATED {true}   </w:t>
        </w:r>
        <w:r>
          <w:rPr>
            <w:rFonts w:eastAsia="等线"/>
            <w:color w:val="FF0000"/>
            <w:u w:val="single"/>
            <w:lang w:eastAsia="zh-CN"/>
          </w:rPr>
          <w:t xml:space="preserve">                                                           </w:t>
        </w:r>
        <w:r w:rsidRPr="00033763">
          <w:rPr>
            <w:rFonts w:eastAsia="等线"/>
            <w:color w:val="FF0000"/>
            <w:u w:val="single"/>
            <w:lang w:eastAsia="zh-CN"/>
          </w:rPr>
          <w:t>OPTIONAL,</w:t>
        </w:r>
        <w:r>
          <w:rPr>
            <w:rFonts w:eastAsia="等线"/>
            <w:color w:val="FF0000"/>
            <w:u w:val="single"/>
            <w:lang w:eastAsia="zh-CN"/>
          </w:rPr>
          <w:t xml:space="preserve">              -- Need R</w:t>
        </w:r>
      </w:ins>
    </w:p>
    <w:p w14:paraId="10766DFD" w14:textId="77777777" w:rsidR="003235E2" w:rsidRPr="00046E28" w:rsidRDefault="003235E2" w:rsidP="003235E2">
      <w:pPr>
        <w:pStyle w:val="PL"/>
        <w:ind w:firstLine="323"/>
        <w:rPr>
          <w:ins w:id="859" w:author="Rapp after RAN2-116e" w:date="2021-11-30T11:17:00Z"/>
          <w:rFonts w:eastAsia="等线"/>
          <w:lang w:eastAsia="zh-CN"/>
        </w:rPr>
      </w:pPr>
      <w:ins w:id="860" w:author="Rapp after RAN2-116e" w:date="2021-11-30T11:17:00Z">
        <w:r w:rsidRPr="00046E28">
          <w:t>...</w:t>
        </w:r>
      </w:ins>
    </w:p>
    <w:p w14:paraId="2A662A19" w14:textId="77777777" w:rsidR="003235E2" w:rsidRPr="00046E28" w:rsidRDefault="003235E2" w:rsidP="003235E2">
      <w:pPr>
        <w:pStyle w:val="PL"/>
        <w:rPr>
          <w:ins w:id="861" w:author="Rapp after RAN2-116e" w:date="2021-11-30T11:17:00Z"/>
          <w:rFonts w:eastAsia="等线"/>
          <w:lang w:eastAsia="zh-CN"/>
        </w:rPr>
      </w:pPr>
      <w:ins w:id="862" w:author="Rapp after RAN2-116e" w:date="2021-11-30T11:17:00Z">
        <w:r w:rsidRPr="00046E28">
          <w:rPr>
            <w:rFonts w:eastAsia="等线" w:hint="eastAsia"/>
            <w:lang w:eastAsia="zh-CN"/>
          </w:rPr>
          <w:t>}</w:t>
        </w:r>
      </w:ins>
    </w:p>
    <w:p w14:paraId="2C69DAD9" w14:textId="77777777" w:rsidR="003235E2" w:rsidRPr="00046E28" w:rsidRDefault="003235E2" w:rsidP="003235E2">
      <w:pPr>
        <w:pStyle w:val="PL"/>
        <w:rPr>
          <w:ins w:id="863" w:author="Rapp after RAN2-116e" w:date="2021-11-30T11:17:00Z"/>
          <w:rFonts w:eastAsia="等线"/>
          <w:lang w:eastAsia="zh-CN"/>
        </w:rPr>
      </w:pPr>
    </w:p>
    <w:p w14:paraId="73FD8188" w14:textId="77777777" w:rsidR="003235E2" w:rsidRPr="00046E28" w:rsidRDefault="003235E2" w:rsidP="003235E2">
      <w:pPr>
        <w:pStyle w:val="PL"/>
        <w:rPr>
          <w:ins w:id="864" w:author="Rapp after RAN2-116e" w:date="2021-11-30T11:17:00Z"/>
        </w:rPr>
      </w:pPr>
      <w:ins w:id="865" w:author="Rapp after RAN2-116e" w:date="2021-11-30T11:17:00Z">
        <w:r w:rsidRPr="00046E28">
          <w:rPr>
            <w:rFonts w:eastAsia="等线"/>
            <w:lang w:eastAsia="zh-CN"/>
          </w:rPr>
          <w:t xml:space="preserve">SubgroupConfig-r17 </w:t>
        </w:r>
        <w:r w:rsidRPr="00046E28">
          <w:t>::=         SEQUENCE {</w:t>
        </w:r>
      </w:ins>
    </w:p>
    <w:p w14:paraId="5F5F4247" w14:textId="40C00A93" w:rsidR="003235E2" w:rsidRPr="00046E28" w:rsidRDefault="003235E2" w:rsidP="003235E2">
      <w:pPr>
        <w:pStyle w:val="PL"/>
        <w:ind w:firstLine="323"/>
        <w:rPr>
          <w:ins w:id="866" w:author="Rapp after RAN2-116e" w:date="2021-11-30T11:17:00Z"/>
          <w:rFonts w:eastAsia="等线"/>
          <w:lang w:eastAsia="zh-CN"/>
        </w:rPr>
      </w:pPr>
      <w:ins w:id="867" w:author="Rapp after RAN2-116e" w:date="2021-11-30T11:17:00Z">
        <w:r w:rsidRPr="00046E28">
          <w:rPr>
            <w:rFonts w:eastAsia="等线"/>
            <w:lang w:eastAsia="zh-CN"/>
          </w:rPr>
          <w:t xml:space="preserve">subgroupsNumPerPO-r17                       </w:t>
        </w:r>
        <w:r w:rsidRPr="00046E28">
          <w:t>INTEGER (</w:t>
        </w:r>
      </w:ins>
      <w:ins w:id="868" w:author="Rapp aft RAN2#116bis-e" w:date="2022-01-25T18:11:00Z">
        <w:r w:rsidR="00820174" w:rsidRPr="00046E28">
          <w:t>1</w:t>
        </w:r>
      </w:ins>
      <w:ins w:id="869" w:author="Rapp after RAN2-116e" w:date="2021-11-30T11:17:00Z">
        <w:del w:id="870"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r w:rsidRPr="00046E28">
          <w:rPr>
            <w:rFonts w:eastAsia="等线" w:hint="eastAsia"/>
            <w:lang w:eastAsia="zh-CN"/>
          </w:rPr>
          <w:t>,</w:t>
        </w:r>
      </w:ins>
    </w:p>
    <w:p w14:paraId="647E9201" w14:textId="06DD9254" w:rsidR="003235E2" w:rsidRPr="00046E28" w:rsidRDefault="003235E2" w:rsidP="003235E2">
      <w:pPr>
        <w:pStyle w:val="PL"/>
        <w:rPr>
          <w:ins w:id="871" w:author="Rapp after RAN2-116e" w:date="2021-11-30T11:17:00Z"/>
          <w:rFonts w:eastAsia="等线"/>
          <w:lang w:eastAsia="zh-CN"/>
        </w:rPr>
      </w:pPr>
      <w:ins w:id="872" w:author="Rapp after RAN2-116e" w:date="2021-11-30T11:17:00Z">
        <w:r w:rsidRPr="00046E28">
          <w:rPr>
            <w:rFonts w:eastAsia="等线" w:hint="eastAsia"/>
            <w:lang w:eastAsia="zh-CN"/>
          </w:rPr>
          <w:t xml:space="preserve">    </w:t>
        </w:r>
        <w:r w:rsidRPr="00046E28">
          <w:rPr>
            <w:rFonts w:eastAsia="等线"/>
            <w:lang w:eastAsia="zh-CN"/>
          </w:rPr>
          <w:t>subgroupsNum</w:t>
        </w:r>
      </w:ins>
      <w:ins w:id="873" w:author="Rapp aft RAN2#116bis-e" w:date="2022-01-25T18:15:00Z">
        <w:r w:rsidR="00F02118" w:rsidRPr="00046E28">
          <w:rPr>
            <w:rFonts w:eastAsia="等线"/>
            <w:lang w:eastAsia="zh-CN"/>
          </w:rPr>
          <w:t>F</w:t>
        </w:r>
      </w:ins>
      <w:ins w:id="874" w:author="Rapp after RAN2-116e" w:date="2021-11-30T11:17:00Z">
        <w:del w:id="875" w:author="Rapp aft RAN2#116bis-e" w:date="2022-01-25T18:15:00Z">
          <w:r w:rsidRPr="00046E28" w:rsidDel="00F02118">
            <w:rPr>
              <w:rFonts w:eastAsia="等线" w:hint="eastAsia"/>
              <w:lang w:eastAsia="zh-CN"/>
            </w:rPr>
            <w:delText>f</w:delText>
          </w:r>
        </w:del>
        <w:r w:rsidRPr="00046E28">
          <w:rPr>
            <w:rFonts w:eastAsia="等线" w:hint="eastAsia"/>
            <w:lang w:eastAsia="zh-CN"/>
          </w:rPr>
          <w:t xml:space="preserve">orUEID-r17          </w:t>
        </w:r>
        <w:r w:rsidRPr="00046E28">
          <w:rPr>
            <w:rFonts w:eastAsia="等线"/>
            <w:lang w:eastAsia="zh-CN"/>
          </w:rPr>
          <w:t xml:space="preserve">           </w:t>
        </w:r>
        <w:r w:rsidRPr="00046E28">
          <w:t>INTEGER (</w:t>
        </w:r>
      </w:ins>
      <w:ins w:id="876" w:author="Rapp aft RAN2#116bis-e" w:date="2022-01-25T18:11:00Z">
        <w:r w:rsidR="00820174" w:rsidRPr="00046E28">
          <w:t>1</w:t>
        </w:r>
      </w:ins>
      <w:ins w:id="877" w:author="Rapp after RAN2-116e" w:date="2021-11-30T11:17:00Z">
        <w:del w:id="878" w:author="Rapp aft RAN2#116bis-e" w:date="2022-01-25T18:11:00Z">
          <w:r w:rsidRPr="00046E28" w:rsidDel="00820174">
            <w:delText>FFS</w:delText>
          </w:r>
        </w:del>
        <w:r w:rsidRPr="00046E28">
          <w:t>..</w:t>
        </w:r>
        <w:r w:rsidRPr="00046E28">
          <w:rPr>
            <w:rFonts w:eastAsia="等线"/>
            <w:lang w:eastAsia="zh-CN"/>
          </w:rPr>
          <w:t xml:space="preserve"> maxNrofPagingSubgroups-r17</w:t>
        </w:r>
        <w:r w:rsidRPr="00046E28">
          <w:t>)</w:t>
        </w:r>
      </w:ins>
      <w:ins w:id="879" w:author="Rapp aft RAN2#116bis-e" w:date="2022-01-25T16:29:00Z">
        <w:r w:rsidR="007C3331" w:rsidRPr="00046E28">
          <w:rPr>
            <w:rFonts w:eastAsia="等线"/>
            <w:lang w:eastAsia="zh-CN"/>
          </w:rPr>
          <w:t xml:space="preserve">                    OPTIONAL,</w:t>
        </w:r>
        <w:r w:rsidR="007C3331" w:rsidRPr="00046E28">
          <w:rPr>
            <w:rFonts w:eastAsia="等线" w:hint="eastAsia"/>
            <w:lang w:eastAsia="zh-CN"/>
          </w:rPr>
          <w:t xml:space="preserve">              </w:t>
        </w:r>
        <w:r w:rsidR="007C3331" w:rsidRPr="00046E28">
          <w:t>-- Need R</w:t>
        </w:r>
      </w:ins>
    </w:p>
    <w:p w14:paraId="66B42600" w14:textId="67124A59" w:rsidR="003235E2" w:rsidRPr="00046E28" w:rsidRDefault="003235E2" w:rsidP="003235E2">
      <w:pPr>
        <w:pStyle w:val="PL"/>
        <w:ind w:firstLine="323"/>
        <w:rPr>
          <w:ins w:id="880" w:author="Rapp after RAN2-116e" w:date="2021-11-30T11:17:00Z"/>
          <w:rFonts w:eastAsia="等线"/>
          <w:lang w:eastAsia="zh-CN"/>
        </w:rPr>
      </w:pPr>
      <w:ins w:id="881" w:author="Rapp after RAN2-116e" w:date="2021-11-30T11:17:00Z">
        <w:r w:rsidRPr="00046E28">
          <w:t>...</w:t>
        </w:r>
      </w:ins>
    </w:p>
    <w:p w14:paraId="2822AE96" w14:textId="77777777" w:rsidR="003235E2" w:rsidRPr="00046E28" w:rsidRDefault="003235E2" w:rsidP="003235E2">
      <w:pPr>
        <w:pStyle w:val="PL"/>
        <w:rPr>
          <w:ins w:id="882" w:author="Rapp after RAN2-116e" w:date="2021-11-30T11:17:00Z"/>
          <w:rFonts w:eastAsia="等线"/>
          <w:lang w:eastAsia="zh-CN"/>
        </w:rPr>
      </w:pPr>
      <w:ins w:id="883" w:author="Rapp after RAN2-116e" w:date="2021-11-30T11:17:00Z">
        <w:r w:rsidRPr="00046E28">
          <w:rPr>
            <w:rFonts w:eastAsia="等线" w:hint="eastAsia"/>
            <w:lang w:eastAsia="zh-CN"/>
          </w:rPr>
          <w:t>}</w:t>
        </w:r>
      </w:ins>
    </w:p>
    <w:p w14:paraId="55906923" w14:textId="77777777" w:rsidR="003235E2" w:rsidRPr="00046E28" w:rsidRDefault="003235E2" w:rsidP="003235E2">
      <w:pPr>
        <w:pStyle w:val="PL"/>
        <w:rPr>
          <w:ins w:id="884" w:author="Rapp after RAN2-116e" w:date="2021-11-30T11:17:00Z"/>
        </w:rPr>
      </w:pPr>
    </w:p>
    <w:p w14:paraId="3E2F2B8A" w14:textId="7C728135" w:rsidR="00E929E6" w:rsidRPr="00046E28" w:rsidDel="003235E2" w:rsidRDefault="00E929E6" w:rsidP="009C7017">
      <w:pPr>
        <w:pStyle w:val="PL"/>
        <w:rPr>
          <w:del w:id="885"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886" w:author="Rapp after RAN2-116e" w:date="2021-11-30T11:35:00Z"/>
          <w:color w:val="FF0000"/>
        </w:rPr>
      </w:pPr>
    </w:p>
    <w:p w14:paraId="61A977D6" w14:textId="54E40A29" w:rsidR="002B283E" w:rsidRPr="00FC75E3" w:rsidRDefault="00FC75E3" w:rsidP="00394471">
      <w:pPr>
        <w:rPr>
          <w:lang w:val="en-US"/>
        </w:rPr>
      </w:pPr>
      <w:ins w:id="887" w:author="Rapp aft RAN2#116bis-e" w:date="2022-01-26T10:22:00Z">
        <w:del w:id="888" w:author="Rapp after RAN2#117-e" w:date="2022-03-01T18:50:00Z">
          <w:r w:rsidRPr="00FC75E3" w:rsidDel="009A1502">
            <w:rPr>
              <w:color w:val="FF0000"/>
            </w:rPr>
            <w:delText xml:space="preserve">Editor’s NOTE: </w:delText>
          </w:r>
        </w:del>
      </w:ins>
      <w:ins w:id="889" w:author="Rapp aft RAN2#116bis-e" w:date="2022-01-26T10:21:00Z">
        <w:del w:id="890" w:author="Rapp after RAN2#117-e" w:date="2022-03-01T18:50:00Z">
          <w:r w:rsidRPr="00FC75E3" w:rsidDel="009A1502">
            <w:rPr>
              <w:color w:val="FF0000"/>
              <w:lang w:val="en-US"/>
            </w:rPr>
            <w:delText>UE is configured to monitor PEI, either only in the last used cell or any other cells (after cell reselection). FFS how the configuration is provided in [SI, RRCRelease, or NAS message]</w:delText>
          </w:r>
        </w:del>
      </w:ins>
      <w:ins w:id="891" w:author="Rapp aft RAN2#116bis-e" w:date="2022-01-26T10:22:00Z">
        <w:del w:id="892" w:author="Rapp after RAN2#117-e" w:date="2022-03-01T18:50:00Z">
          <w:r w:rsidRPr="00FC75E3" w:rsidDel="009A1502">
            <w:rPr>
              <w:color w:val="FF0000"/>
              <w:lang w:val="en-US"/>
            </w:rPr>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lastRenderedPageBreak/>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8F3797" w:rsidRPr="009C7017" w14:paraId="7362ABDA" w14:textId="77777777" w:rsidTr="00EC4536">
        <w:trPr>
          <w:ins w:id="893" w:author="Rapp after RAN2#117-e" w:date="2022-03-01T18:52:00Z"/>
        </w:trPr>
        <w:tc>
          <w:tcPr>
            <w:tcW w:w="14173" w:type="dxa"/>
            <w:tcBorders>
              <w:top w:val="single" w:sz="4" w:space="0" w:color="auto"/>
              <w:left w:val="single" w:sz="4" w:space="0" w:color="auto"/>
              <w:bottom w:val="single" w:sz="4" w:space="0" w:color="auto"/>
              <w:right w:val="single" w:sz="4" w:space="0" w:color="auto"/>
            </w:tcBorders>
            <w:hideMark/>
          </w:tcPr>
          <w:p w14:paraId="459D7ABA" w14:textId="77777777" w:rsidR="008F3797" w:rsidRDefault="008F3797" w:rsidP="00EC4536">
            <w:pPr>
              <w:pStyle w:val="TAL"/>
              <w:rPr>
                <w:ins w:id="894" w:author="Rapp after RAN2#117-e" w:date="2022-03-01T18:52:00Z"/>
                <w:b/>
                <w:i/>
                <w:lang w:eastAsia="sv-SE"/>
              </w:rPr>
            </w:pPr>
            <w:proofErr w:type="spellStart"/>
            <w:ins w:id="895" w:author="Rapp after RAN2#117-e" w:date="2022-03-01T18:52:00Z">
              <w:r>
                <w:rPr>
                  <w:b/>
                  <w:i/>
                  <w:lang w:eastAsia="sv-SE"/>
                </w:rPr>
                <w:t>lastUsedCellOnly</w:t>
              </w:r>
              <w:proofErr w:type="spellEnd"/>
            </w:ins>
          </w:p>
          <w:p w14:paraId="4579F96D" w14:textId="0BE55404" w:rsidR="008F3797" w:rsidRPr="00A33D52" w:rsidRDefault="008F3797" w:rsidP="0062335C">
            <w:pPr>
              <w:pStyle w:val="TAL"/>
              <w:rPr>
                <w:ins w:id="896" w:author="Rapp after RAN2#117-e" w:date="2022-03-01T18:52:00Z"/>
                <w:bCs/>
                <w:i/>
                <w:lang w:eastAsia="sv-SE"/>
              </w:rPr>
            </w:pPr>
            <w:ins w:id="897" w:author="Rapp after RAN2#117-e" w:date="2022-03-01T18:52:00Z">
              <w:r w:rsidRPr="00486BFB">
                <w:rPr>
                  <w:bCs/>
                  <w:lang w:eastAsia="sv-SE"/>
                </w:rPr>
                <w:t xml:space="preserve">When </w:t>
              </w:r>
              <w:r>
                <w:rPr>
                  <w:bCs/>
                  <w:lang w:eastAsia="sv-SE"/>
                </w:rPr>
                <w:t>present, the fiel</w:t>
              </w:r>
              <w:r>
                <w:rPr>
                  <w:rFonts w:eastAsia="等线"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w:t>
              </w:r>
            </w:ins>
            <w:ins w:id="898" w:author="Rapp after RAN2#117-e" w:date="2022-03-03T08:19:00Z">
              <w:r w:rsidR="00A128AA">
                <w:rPr>
                  <w:bCs/>
                  <w:lang w:eastAsia="sv-SE"/>
                </w:rPr>
                <w:t xml:space="preserve"> A PEI-capable UE stores its </w:t>
              </w:r>
              <w:r w:rsidR="00A128AA" w:rsidRPr="00A128AA">
                <w:rPr>
                  <w:bCs/>
                  <w:lang w:eastAsia="sv-SE"/>
                </w:rPr>
                <w:t>last used cell information</w:t>
              </w:r>
              <w:del w:id="899" w:author="Rapp after RAN2#117-e(3)" w:date="2022-03-09T11:18:00Z">
                <w:r w:rsidR="00A128AA" w:rsidDel="0062335C">
                  <w:rPr>
                    <w:bCs/>
                    <w:lang w:eastAsia="sv-SE"/>
                  </w:rPr>
                  <w:delText xml:space="preserve"> </w:delText>
                </w:r>
                <w:commentRangeStart w:id="900"/>
                <w:commentRangeStart w:id="901"/>
                <w:commentRangeStart w:id="902"/>
                <w:r w:rsidR="00A128AA" w:rsidDel="0062335C">
                  <w:rPr>
                    <w:bCs/>
                    <w:lang w:eastAsia="sv-SE"/>
                  </w:rPr>
                  <w:delText>when reselecting another cell</w:delText>
                </w:r>
              </w:del>
              <w:r w:rsidR="00A128AA">
                <w:rPr>
                  <w:bCs/>
                  <w:lang w:eastAsia="sv-SE"/>
                </w:rPr>
                <w:t>.</w:t>
              </w:r>
            </w:ins>
            <w:commentRangeEnd w:id="900"/>
            <w:r w:rsidR="001D1578">
              <w:rPr>
                <w:rStyle w:val="CommentReference"/>
                <w:rFonts w:ascii="Times New Roman" w:hAnsi="Times New Roman"/>
              </w:rPr>
              <w:commentReference w:id="900"/>
            </w:r>
            <w:commentRangeEnd w:id="901"/>
            <w:commentRangeEnd w:id="902"/>
            <w:r w:rsidR="00A1427D">
              <w:rPr>
                <w:rStyle w:val="CommentReference"/>
                <w:rFonts w:ascii="Times New Roman" w:hAnsi="Times New Roman"/>
              </w:rPr>
              <w:commentReference w:id="901"/>
            </w:r>
            <w:r w:rsidR="009F66BC">
              <w:rPr>
                <w:rStyle w:val="CommentReference"/>
                <w:rFonts w:ascii="Times New Roman" w:hAnsi="Times New Roman"/>
              </w:rPr>
              <w:commentReference w:id="902"/>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90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904" w:author="Rapp after RAN2-116e" w:date="2021-11-30T11:22:00Z"/>
                <w:b/>
                <w:i/>
                <w:lang w:eastAsia="sv-SE"/>
              </w:rPr>
            </w:pPr>
            <w:proofErr w:type="spellStart"/>
            <w:ins w:id="905"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906" w:author="Rapp after RAN2-116e" w:date="2021-11-30T11:22:00Z"/>
                <w:bCs/>
                <w:i/>
                <w:lang w:eastAsia="sv-SE"/>
              </w:rPr>
            </w:pPr>
            <w:ins w:id="907" w:author="Rapp after RAN2-116e" w:date="2021-11-30T11:23:00Z">
              <w:r w:rsidRPr="00A33D52">
                <w:rPr>
                  <w:bCs/>
                  <w:lang w:eastAsia="sv-SE"/>
                </w:rPr>
                <w:t>The PEI related configuration.</w:t>
              </w:r>
            </w:ins>
          </w:p>
        </w:tc>
      </w:tr>
      <w:tr w:rsidR="00B667BE" w:rsidRPr="009C7017" w14:paraId="53F94B96" w14:textId="77777777" w:rsidTr="00AE4A82">
        <w:trPr>
          <w:ins w:id="90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909" w:author="Rapp after RAN2-116e" w:date="2021-11-30T11:22:00Z"/>
                <w:b/>
                <w:i/>
                <w:lang w:eastAsia="sv-SE"/>
              </w:rPr>
            </w:pPr>
            <w:proofErr w:type="spellStart"/>
            <w:ins w:id="910"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911" w:author="Rapp after RAN2-116e" w:date="2021-11-30T11:22:00Z"/>
                <w:bCs/>
                <w:i/>
                <w:lang w:eastAsia="sv-SE"/>
              </w:rPr>
            </w:pPr>
            <w:ins w:id="912" w:author="Rapp after RAN2-116e" w:date="2021-11-30T11:23:00Z">
              <w:r w:rsidRPr="00A33D52">
                <w:rPr>
                  <w:bCs/>
                  <w:lang w:eastAsia="sv-SE"/>
                </w:rPr>
                <w:t>The paging subgroup related configuration.</w:t>
              </w:r>
            </w:ins>
            <w:commentRangeStart w:id="913"/>
            <w:ins w:id="914" w:author="Rapp aft RAN2#116bis-e" w:date="2022-01-25T18:29:00Z">
              <w:del w:id="915" w:author="Rapp after RAN2#117-e" w:date="2022-03-01T18:53:00Z">
                <w:r w:rsidR="00B577C8" w:rsidDel="00EE241C">
                  <w:rPr>
                    <w:bCs/>
                    <w:lang w:eastAsia="sv-SE"/>
                  </w:rPr>
                  <w:delText xml:space="preserve"> </w:delText>
                </w:r>
              </w:del>
            </w:ins>
            <w:ins w:id="916" w:author="Rapp aft RAN2#116bis-e" w:date="2022-01-26T11:06:00Z">
              <w:del w:id="917" w:author="Rapp after RAN2#117-e" w:date="2022-03-01T18:53:00Z">
                <w:r w:rsidR="00FF1717" w:rsidDel="00EE241C">
                  <w:rPr>
                    <w:bCs/>
                    <w:lang w:eastAsia="sv-SE"/>
                  </w:rPr>
                  <w:delText xml:space="preserve">The field </w:delText>
                </w:r>
              </w:del>
            </w:ins>
            <w:ins w:id="918" w:author="Rapp aft RAN2#116bis-e" w:date="2022-01-25T18:30:00Z">
              <w:del w:id="919" w:author="Rapp after RAN2#117-e" w:date="2022-03-01T18:53:00Z">
                <w:r w:rsidR="00B577C8" w:rsidRPr="00B577C8" w:rsidDel="00EE241C">
                  <w:rPr>
                    <w:bCs/>
                    <w:lang w:eastAsia="sv-SE"/>
                  </w:rPr>
                  <w:delText xml:space="preserve">is absent </w:delText>
                </w:r>
              </w:del>
            </w:ins>
            <w:ins w:id="920" w:author="Rapp aft RAN2#116bis-e" w:date="2022-01-25T18:29:00Z">
              <w:del w:id="921" w:author="Rapp after RAN2#117-e" w:date="2022-03-01T18:53:00Z">
                <w:r w:rsidR="00B577C8" w:rsidRPr="00B577C8" w:rsidDel="00EE241C">
                  <w:rPr>
                    <w:bCs/>
                    <w:lang w:eastAsia="sv-SE"/>
                  </w:rPr>
                  <w:delText>If network supports PEI but not subgrouping,</w:delText>
                </w:r>
              </w:del>
            </w:ins>
            <w:commentRangeEnd w:id="913"/>
            <w:r w:rsidR="001F644B">
              <w:rPr>
                <w:rStyle w:val="CommentReference"/>
                <w:rFonts w:ascii="Times New Roman" w:hAnsi="Times New Roman"/>
              </w:rPr>
              <w:commentReference w:id="913"/>
            </w:r>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922"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92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924" w:author="Rapp after RAN2-116e" w:date="2021-11-30T11:26:00Z"/>
                <w:szCs w:val="22"/>
                <w:lang w:eastAsia="sv-SE"/>
              </w:rPr>
            </w:pPr>
            <w:ins w:id="925" w:author="Rapp after RAN2-116e" w:date="2021-11-30T11:27:00Z">
              <w:r>
                <w:rPr>
                  <w:i/>
                  <w:szCs w:val="22"/>
                  <w:lang w:eastAsia="sv-SE"/>
                </w:rPr>
                <w:t>PEI</w:t>
              </w:r>
            </w:ins>
            <w:ins w:id="926"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927" w:author="Rapp after RAN1#107-e" w:date="2022-01-10T21:50:00Z"/>
                <w:i/>
                <w:szCs w:val="22"/>
                <w:lang w:eastAsia="sv-SE"/>
              </w:rPr>
            </w:pPr>
            <w:commentRangeStart w:id="928"/>
            <w:commentRangeStart w:id="929"/>
            <w:ins w:id="930" w:author="Rapp after RAN1#107-e" w:date="2022-01-10T21:50:00Z">
              <w:r w:rsidRPr="003E48E2">
                <w:rPr>
                  <w:i/>
                  <w:szCs w:val="22"/>
                  <w:lang w:eastAsia="sv-SE"/>
                </w:rPr>
                <w:t>firstPDCCH-MonitoringOccasionOfPEI-O-r17</w:t>
              </w:r>
            </w:ins>
            <w:commentRangeEnd w:id="928"/>
            <w:r w:rsidR="009D0C1D">
              <w:rPr>
                <w:rStyle w:val="CommentReference"/>
                <w:rFonts w:ascii="Times New Roman" w:hAnsi="Times New Roman"/>
                <w:b w:val="0"/>
              </w:rPr>
              <w:commentReference w:id="928"/>
            </w:r>
            <w:commentRangeEnd w:id="929"/>
            <w:r w:rsidR="009976F6">
              <w:rPr>
                <w:rStyle w:val="CommentReference"/>
                <w:rFonts w:ascii="Times New Roman" w:hAnsi="Times New Roman"/>
                <w:b w:val="0"/>
              </w:rPr>
              <w:commentReference w:id="929"/>
            </w:r>
          </w:p>
          <w:p w14:paraId="4CA81F66" w14:textId="3137A96E" w:rsidR="00235425" w:rsidRPr="00D276B2" w:rsidRDefault="00CC0BD9" w:rsidP="00755D7D">
            <w:pPr>
              <w:pStyle w:val="TAH"/>
              <w:jc w:val="both"/>
              <w:rPr>
                <w:rFonts w:eastAsia="等线"/>
                <w:b w:val="0"/>
                <w:bCs/>
                <w:iCs/>
                <w:szCs w:val="18"/>
                <w:lang w:eastAsia="zh-CN"/>
              </w:rPr>
            </w:pPr>
            <w:ins w:id="931" w:author="Rapp aft RAN2#117-e(2)" w:date="2022-03-07T17:04:00Z">
              <w:r>
                <w:rPr>
                  <w:rFonts w:eastAsia="等线"/>
                  <w:b w:val="0"/>
                  <w:bCs/>
                  <w:iCs/>
                  <w:szCs w:val="18"/>
                  <w:lang w:eastAsia="zh-CN"/>
                </w:rPr>
                <w:t>Offset,</w:t>
              </w:r>
            </w:ins>
            <w:ins w:id="932" w:author="Rapp after RAN1#107-e" w:date="2022-01-11T10:52:00Z">
              <w:del w:id="933" w:author="Rapp aft RAN2#117-e(2)" w:date="2022-03-07T17:04:00Z">
                <w:r w:rsidR="00D276B2" w:rsidDel="00CC0BD9">
                  <w:rPr>
                    <w:rFonts w:eastAsia="等线" w:hint="eastAsia"/>
                    <w:b w:val="0"/>
                    <w:bCs/>
                    <w:iCs/>
                    <w:szCs w:val="18"/>
                    <w:lang w:eastAsia="zh-CN"/>
                  </w:rPr>
                  <w:delText>A</w:delText>
                </w:r>
              </w:del>
              <w:r w:rsidR="00D276B2" w:rsidRPr="00D276B2">
                <w:rPr>
                  <w:b w:val="0"/>
                  <w:bCs/>
                  <w:iCs/>
                  <w:szCs w:val="18"/>
                  <w:lang w:eastAsia="sv-SE"/>
                </w:rPr>
                <w:t xml:space="preserve"> </w:t>
              </w:r>
            </w:ins>
            <w:ins w:id="934" w:author="Rapp aft RAN2#117-e(2)" w:date="2022-03-07T17:04:00Z">
              <w:r>
                <w:rPr>
                  <w:b w:val="0"/>
                  <w:bCs/>
                  <w:iCs/>
                  <w:szCs w:val="18"/>
                  <w:lang w:eastAsia="sv-SE"/>
                </w:rPr>
                <w:t xml:space="preserve">in </w:t>
              </w:r>
            </w:ins>
            <w:ins w:id="935" w:author="Rapp after RAN1#107-e" w:date="2022-01-11T10:52:00Z">
              <w:r w:rsidR="00D276B2" w:rsidRPr="00D276B2">
                <w:rPr>
                  <w:b w:val="0"/>
                  <w:bCs/>
                  <w:iCs/>
                  <w:szCs w:val="18"/>
                  <w:lang w:eastAsia="sv-SE"/>
                </w:rPr>
                <w:t>number of symbols</w:t>
              </w:r>
            </w:ins>
            <w:ins w:id="936" w:author="Rapp aft RAN2#117-e(2)" w:date="2022-03-07T17:04:00Z">
              <w:r>
                <w:rPr>
                  <w:b w:val="0"/>
                  <w:bCs/>
                  <w:iCs/>
                  <w:szCs w:val="18"/>
                  <w:lang w:eastAsia="sv-SE"/>
                </w:rPr>
                <w:t>,</w:t>
              </w:r>
            </w:ins>
            <w:ins w:id="937" w:author="Rapp after RAN1#107-e" w:date="2022-01-11T10:52:00Z">
              <w:r w:rsidR="00D276B2" w:rsidRPr="00D276B2">
                <w:rPr>
                  <w:b w:val="0"/>
                  <w:bCs/>
                  <w:iCs/>
                  <w:szCs w:val="18"/>
                  <w:lang w:eastAsia="sv-SE"/>
                </w:rPr>
                <w:t xml:space="preserve"> from the start of the </w:t>
              </w:r>
            </w:ins>
            <w:ins w:id="938" w:author="Rapp aft RAN2#117-e(2)" w:date="2022-03-07T17:04:00Z">
              <w:r>
                <w:rPr>
                  <w:b w:val="0"/>
                  <w:bCs/>
                  <w:iCs/>
                  <w:szCs w:val="18"/>
                  <w:lang w:eastAsia="sv-SE"/>
                </w:rPr>
                <w:t xml:space="preserve">reference </w:t>
              </w:r>
            </w:ins>
            <w:ins w:id="939" w:author="Rapp after RAN1#107-e" w:date="2022-01-11T10:52:00Z">
              <w:r w:rsidR="00D276B2" w:rsidRPr="00D276B2">
                <w:rPr>
                  <w:b w:val="0"/>
                  <w:bCs/>
                  <w:iCs/>
                  <w:szCs w:val="18"/>
                  <w:lang w:eastAsia="sv-SE"/>
                </w:rPr>
                <w:t xml:space="preserve">frame </w:t>
              </w:r>
            </w:ins>
            <w:ins w:id="940" w:author="Rapp aft RAN2#117-e(2)" w:date="2022-03-07T17:04:00Z">
              <w:r>
                <w:rPr>
                  <w:b w:val="0"/>
                  <w:bCs/>
                  <w:iCs/>
                  <w:szCs w:val="18"/>
                  <w:lang w:eastAsia="sv-SE"/>
                </w:rPr>
                <w:t>for PEI-O</w:t>
              </w:r>
            </w:ins>
            <w:ins w:id="941" w:author="Rapp after RAN1#107-e" w:date="2022-01-11T10:52:00Z">
              <w:del w:id="942" w:author="Rapp aft RAN2#117-e(2)" w:date="2022-03-07T17:04:00Z">
                <w:r w:rsidR="00D276B2" w:rsidRPr="00D276B2" w:rsidDel="00CC0BD9">
                  <w:rPr>
                    <w:b w:val="0"/>
                    <w:bCs/>
                    <w:iCs/>
                    <w:szCs w:val="18"/>
                    <w:lang w:eastAsia="sv-SE"/>
                  </w:rPr>
                  <w:delText>that includes the first PDCCH monitoring occasion for DCI format 2_7</w:delText>
                </w:r>
              </w:del>
              <w:r w:rsidR="00D276B2" w:rsidRPr="00D276B2">
                <w:rPr>
                  <w:b w:val="0"/>
                  <w:bCs/>
                  <w:iCs/>
                  <w:szCs w:val="18"/>
                  <w:lang w:eastAsia="sv-SE"/>
                </w:rPr>
                <w:t xml:space="preserve"> to the start of the first PDCCH monitoring occasion </w:t>
              </w:r>
            </w:ins>
            <w:ins w:id="943" w:author="Rapp aft RAN2#117-e(2)" w:date="2022-03-07T17:05:00Z">
              <w:r>
                <w:rPr>
                  <w:b w:val="0"/>
                  <w:bCs/>
                  <w:iCs/>
                  <w:szCs w:val="18"/>
                  <w:lang w:eastAsia="sv-SE"/>
                </w:rPr>
                <w:t>of PEI-O</w:t>
              </w:r>
            </w:ins>
            <w:ins w:id="944" w:author="Rapp after RAN1#107-e" w:date="2022-01-11T10:52:00Z">
              <w:del w:id="945" w:author="Rapp aft RAN2#117-e(2)" w:date="2022-03-07T17:05:00Z">
                <w:r w:rsidR="00D276B2" w:rsidRPr="00D276B2" w:rsidDel="00CC0BD9">
                  <w:rPr>
                    <w:b w:val="0"/>
                    <w:bCs/>
                    <w:iCs/>
                    <w:szCs w:val="18"/>
                    <w:lang w:eastAsia="sv-SE"/>
                  </w:rPr>
                  <w:delText>for DCI format 2_7</w:delText>
                </w:r>
              </w:del>
            </w:ins>
            <w:ins w:id="946" w:author="Rapp aft RAN2#117-e(2)" w:date="2022-03-07T17:05:00Z">
              <w:r>
                <w:rPr>
                  <w:b w:val="0"/>
                  <w:bCs/>
                  <w:iCs/>
                  <w:szCs w:val="18"/>
                  <w:lang w:eastAsia="sv-SE"/>
                </w:rPr>
                <w:t>,</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ins>
            <w:ins w:id="947" w:author="Rapp after RAN1#107-e" w:date="2022-01-11T10:52:00Z">
              <w:r w:rsidR="00D276B2">
                <w:rPr>
                  <w:rFonts w:eastAsia="等线" w:hint="eastAsia"/>
                  <w:b w:val="0"/>
                  <w:bCs/>
                  <w:iCs/>
                  <w:szCs w:val="18"/>
                  <w:lang w:eastAsia="zh-CN"/>
                </w:rPr>
                <w:t>.</w:t>
              </w:r>
            </w:ins>
            <w:ins w:id="948" w:author="Rapp pre RAN2#117e" w:date="2022-02-08T18:05:00Z">
              <w:r w:rsidR="000B26EB">
                <w:rPr>
                  <w:rFonts w:eastAsia="等线" w:hint="eastAsia"/>
                  <w:b w:val="0"/>
                  <w:bCs/>
                  <w:iCs/>
                  <w:szCs w:val="18"/>
                  <w:lang w:eastAsia="zh-CN"/>
                </w:rPr>
                <w:t xml:space="preserve"> </w:t>
              </w:r>
              <w:r w:rsidR="000B26EB" w:rsidRPr="000B26EB">
                <w:rPr>
                  <w:rFonts w:eastAsia="等线"/>
                  <w:b w:val="0"/>
                  <w:bCs/>
                  <w:iCs/>
                  <w:szCs w:val="18"/>
                  <w:lang w:eastAsia="zh-CN"/>
                </w:rPr>
                <w:t xml:space="preserve">For the case </w:t>
              </w:r>
              <w:commentRangeStart w:id="949"/>
              <w:del w:id="950" w:author="Rapp aft RAN2#117-e(2)" w:date="2022-03-07T17:06:00Z">
                <w:r w:rsidR="000B26EB" w:rsidRPr="000B26EB" w:rsidDel="00220BEA">
                  <w:rPr>
                    <w:rFonts w:eastAsia="等线"/>
                    <w:b w:val="0"/>
                    <w:bCs/>
                    <w:i/>
                    <w:iCs/>
                    <w:szCs w:val="18"/>
                    <w:lang w:eastAsia="zh-CN"/>
                  </w:rPr>
                  <w:delText>P</w:delText>
                </w:r>
                <w:r w:rsidR="00220BEA" w:rsidRPr="000B26EB" w:rsidDel="00220BEA">
                  <w:rPr>
                    <w:rFonts w:eastAsia="等线"/>
                    <w:b w:val="0"/>
                    <w:bCs/>
                    <w:i/>
                    <w:iCs/>
                    <w:szCs w:val="18"/>
                    <w:lang w:eastAsia="zh-CN"/>
                  </w:rPr>
                  <w:delText>o</w:delText>
                </w:r>
              </w:del>
            </w:ins>
            <w:proofErr w:type="spellStart"/>
            <w:ins w:id="951" w:author="Rapp aft RAN2#117-e(2)" w:date="2022-03-07T17:06:00Z">
              <w:r w:rsidR="00220BEA">
                <w:rPr>
                  <w:rFonts w:eastAsia="等线"/>
                  <w:b w:val="0"/>
                  <w:bCs/>
                  <w:i/>
                  <w:iCs/>
                  <w:szCs w:val="18"/>
                  <w:lang w:eastAsia="zh-CN"/>
                </w:rPr>
                <w:t>po-N</w:t>
              </w:r>
            </w:ins>
            <w:ins w:id="952" w:author="Rapp pre RAN2#117e" w:date="2022-02-08T18:05:00Z">
              <w:del w:id="953" w:author="Rapp aft RAN2#117-e(2)" w:date="2022-03-07T17:06:00Z">
                <w:r w:rsidR="000B26EB" w:rsidRPr="000B26EB" w:rsidDel="00220BEA">
                  <w:rPr>
                    <w:rFonts w:eastAsia="等线"/>
                    <w:b w:val="0"/>
                    <w:bCs/>
                    <w:i/>
                    <w:iCs/>
                    <w:szCs w:val="18"/>
                    <w:lang w:eastAsia="zh-CN"/>
                  </w:rPr>
                  <w:delText>n</w:delText>
                </w:r>
              </w:del>
              <w:r w:rsidR="000B26EB" w:rsidRPr="000B26EB">
                <w:rPr>
                  <w:rFonts w:eastAsia="等线"/>
                  <w:b w:val="0"/>
                  <w:bCs/>
                  <w:i/>
                  <w:iCs/>
                  <w:szCs w:val="18"/>
                  <w:lang w:eastAsia="zh-CN"/>
                </w:rPr>
                <w:t>umPerPEI</w:t>
              </w:r>
            </w:ins>
            <w:commentRangeEnd w:id="949"/>
            <w:proofErr w:type="spellEnd"/>
            <w:r w:rsidR="00220BEA">
              <w:rPr>
                <w:rStyle w:val="CommentReference"/>
                <w:rFonts w:ascii="Times New Roman" w:hAnsi="Times New Roman"/>
                <w:b w:val="0"/>
              </w:rPr>
              <w:commentReference w:id="949"/>
            </w:r>
            <w:ins w:id="954" w:author="Rapp pre RAN2#117e" w:date="2022-02-08T18:05:00Z">
              <w:r w:rsidR="000B26EB" w:rsidRPr="000B26EB">
                <w:rPr>
                  <w:rFonts w:eastAsia="等线"/>
                  <w:b w:val="0"/>
                  <w:bCs/>
                  <w:iCs/>
                  <w:szCs w:val="18"/>
                  <w:lang w:eastAsia="zh-CN"/>
                </w:rPr>
                <w:t xml:space="preserve"> is smaller than Ns, UE applies the (floor(</w:t>
              </w:r>
              <w:proofErr w:type="spellStart"/>
              <w:r w:rsidR="000B26EB" w:rsidRPr="000B26EB">
                <w:rPr>
                  <w:rFonts w:eastAsia="等线"/>
                  <w:b w:val="0"/>
                  <w:bCs/>
                  <w:iCs/>
                  <w:szCs w:val="18"/>
                  <w:lang w:eastAsia="zh-CN"/>
                </w:rPr>
                <w:t>i_s</w:t>
              </w:r>
              <w:proofErr w:type="spellEnd"/>
              <w:r w:rsidR="000B26EB" w:rsidRPr="000B26EB">
                <w:rPr>
                  <w:rFonts w:eastAsia="等线"/>
                  <w:b w:val="0"/>
                  <w:bCs/>
                  <w:iCs/>
                  <w:szCs w:val="18"/>
                  <w:lang w:eastAsia="zh-CN"/>
                </w:rPr>
                <w:t>/</w:t>
              </w:r>
              <w:proofErr w:type="spellStart"/>
              <w:del w:id="955" w:author="Rapp aft RAN2#117-e(2)" w:date="2022-03-07T17:07:00Z">
                <w:r w:rsidR="000B26EB" w:rsidRPr="000B26EB" w:rsidDel="007D4D62">
                  <w:rPr>
                    <w:rFonts w:eastAsia="等线"/>
                    <w:b w:val="0"/>
                    <w:bCs/>
                    <w:iCs/>
                    <w:szCs w:val="18"/>
                    <w:lang w:eastAsia="zh-CN"/>
                  </w:rPr>
                  <w:delText>PO</w:delText>
                </w:r>
              </w:del>
            </w:ins>
            <w:ins w:id="956" w:author="Rapp aft RAN2#117-e(2)" w:date="2022-03-07T17:07:00Z">
              <w:r w:rsidR="007D4D62">
                <w:rPr>
                  <w:rFonts w:eastAsia="等线"/>
                  <w:b w:val="0"/>
                  <w:bCs/>
                  <w:iCs/>
                  <w:szCs w:val="18"/>
                  <w:lang w:eastAsia="zh-CN"/>
                </w:rPr>
                <w:t>poN</w:t>
              </w:r>
            </w:ins>
            <w:ins w:id="957" w:author="Rapp pre RAN2#117e" w:date="2022-02-08T18:05:00Z">
              <w:del w:id="958" w:author="Rapp aft RAN2#117-e(2)" w:date="2022-03-07T17:07:00Z">
                <w:r w:rsidR="000B26EB" w:rsidRPr="000B26EB" w:rsidDel="007D4D62">
                  <w:rPr>
                    <w:rFonts w:eastAsia="等线"/>
                    <w:b w:val="0"/>
                    <w:bCs/>
                    <w:iCs/>
                    <w:szCs w:val="18"/>
                    <w:lang w:eastAsia="zh-CN"/>
                  </w:rPr>
                  <w:delText>n</w:delText>
                </w:r>
              </w:del>
              <w:r w:rsidR="000B26EB" w:rsidRPr="000B26EB">
                <w:rPr>
                  <w:rFonts w:eastAsia="等线"/>
                  <w:b w:val="0"/>
                  <w:bCs/>
                  <w:iCs/>
                  <w:szCs w:val="18"/>
                  <w:lang w:eastAsia="zh-CN"/>
                </w:rPr>
                <w:t>umPerPEI</w:t>
              </w:r>
              <w:proofErr w:type="spellEnd"/>
              <w:r w:rsidR="000B26EB" w:rsidRPr="000B26EB">
                <w:rPr>
                  <w:rFonts w:eastAsia="等线"/>
                  <w:b w:val="0"/>
                  <w:bCs/>
                  <w:iCs/>
                  <w:szCs w:val="18"/>
                  <w:lang w:eastAsia="zh-CN"/>
                </w:rPr>
                <w:t>)+1)-</w:t>
              </w:r>
              <w:proofErr w:type="spellStart"/>
              <w:r w:rsidR="000B26EB" w:rsidRPr="000B26EB">
                <w:rPr>
                  <w:rFonts w:eastAsia="等线"/>
                  <w:b w:val="0"/>
                  <w:bCs/>
                  <w:iCs/>
                  <w:szCs w:val="18"/>
                  <w:lang w:eastAsia="zh-CN"/>
                </w:rPr>
                <w:t>th</w:t>
              </w:r>
              <w:proofErr w:type="spellEnd"/>
              <w:r w:rsidR="000B26EB" w:rsidRPr="000B26EB">
                <w:rPr>
                  <w:rFonts w:eastAsia="等线"/>
                  <w:b w:val="0"/>
                  <w:bCs/>
                  <w:iCs/>
                  <w:szCs w:val="18"/>
                  <w:lang w:eastAsia="zh-CN"/>
                </w:rPr>
                <w:t xml:space="preserve"> value out of (N_s/</w:t>
              </w:r>
              <w:proofErr w:type="spellStart"/>
              <w:del w:id="959" w:author="Rapp aft RAN2#117-e(2)" w:date="2022-03-07T17:07:00Z">
                <w:r w:rsidR="000B26EB" w:rsidRPr="000B26EB" w:rsidDel="00941885">
                  <w:rPr>
                    <w:rFonts w:eastAsia="等线"/>
                    <w:b w:val="0"/>
                    <w:bCs/>
                    <w:iCs/>
                    <w:szCs w:val="18"/>
                    <w:lang w:eastAsia="zh-CN"/>
                  </w:rPr>
                  <w:delText>P</w:delText>
                </w:r>
                <w:r w:rsidR="00941885" w:rsidRPr="000B26EB" w:rsidDel="00941885">
                  <w:rPr>
                    <w:rFonts w:eastAsia="等线"/>
                    <w:b w:val="0"/>
                    <w:bCs/>
                    <w:iCs/>
                    <w:szCs w:val="18"/>
                    <w:lang w:eastAsia="zh-CN"/>
                  </w:rPr>
                  <w:delText>o</w:delText>
                </w:r>
              </w:del>
            </w:ins>
            <w:ins w:id="960" w:author="Rapp aft RAN2#117-e(2)" w:date="2022-03-07T17:07:00Z">
              <w:r w:rsidR="00941885">
                <w:rPr>
                  <w:rFonts w:eastAsia="等线"/>
                  <w:b w:val="0"/>
                  <w:bCs/>
                  <w:iCs/>
                  <w:szCs w:val="18"/>
                  <w:lang w:eastAsia="zh-CN"/>
                </w:rPr>
                <w:t>po-N</w:t>
              </w:r>
            </w:ins>
            <w:ins w:id="961" w:author="Rapp pre RAN2#117e" w:date="2022-02-08T18:05:00Z">
              <w:del w:id="962" w:author="Rapp aft RAN2#117-e(2)" w:date="2022-03-07T17:07:00Z">
                <w:r w:rsidR="000B26EB" w:rsidRPr="000B26EB" w:rsidDel="00941885">
                  <w:rPr>
                    <w:rFonts w:eastAsia="等线"/>
                    <w:b w:val="0"/>
                    <w:bCs/>
                    <w:iCs/>
                    <w:szCs w:val="18"/>
                    <w:lang w:eastAsia="zh-CN"/>
                  </w:rPr>
                  <w:delText>n</w:delText>
                </w:r>
              </w:del>
              <w:r w:rsidR="000B26EB" w:rsidRPr="000B26EB">
                <w:rPr>
                  <w:rFonts w:eastAsia="等线"/>
                  <w:b w:val="0"/>
                  <w:bCs/>
                  <w:iCs/>
                  <w:szCs w:val="18"/>
                  <w:lang w:eastAsia="zh-CN"/>
                </w:rPr>
                <w:t>umPerPEI</w:t>
              </w:r>
              <w:proofErr w:type="spellEnd"/>
              <w:r w:rsidR="000B26EB" w:rsidRPr="000B26EB">
                <w:rPr>
                  <w:rFonts w:eastAsia="等线"/>
                  <w:b w:val="0"/>
                  <w:bCs/>
                  <w:iCs/>
                  <w:szCs w:val="18"/>
                  <w:lang w:eastAsia="zh-CN"/>
                </w:rPr>
                <w:t xml:space="preserve">)  configured values in </w:t>
              </w:r>
              <w:proofErr w:type="spellStart"/>
              <w:r w:rsidR="000B26EB" w:rsidRPr="000B26EB">
                <w:rPr>
                  <w:rFonts w:eastAsia="等线"/>
                  <w:b w:val="0"/>
                  <w:bCs/>
                  <w:i/>
                  <w:iCs/>
                  <w:szCs w:val="18"/>
                  <w:lang w:eastAsia="zh-CN"/>
                </w:rPr>
                <w:t>firstPDCCH</w:t>
              </w:r>
              <w:proofErr w:type="spellEnd"/>
              <w:r w:rsidR="000B26EB" w:rsidRPr="000B26EB">
                <w:rPr>
                  <w:rFonts w:eastAsia="等线"/>
                  <w:b w:val="0"/>
                  <w:bCs/>
                  <w:i/>
                  <w:iCs/>
                  <w:szCs w:val="18"/>
                  <w:lang w:eastAsia="zh-CN"/>
                </w:rPr>
                <w:t>-</w:t>
              </w:r>
              <w:proofErr w:type="spellStart"/>
              <w:r w:rsidR="000B26EB" w:rsidRPr="000B26EB">
                <w:rPr>
                  <w:rFonts w:eastAsia="等线"/>
                  <w:b w:val="0"/>
                  <w:bCs/>
                  <w:i/>
                  <w:iCs/>
                  <w:szCs w:val="18"/>
                  <w:lang w:eastAsia="zh-CN"/>
                </w:rPr>
                <w:t>MonitoringOccasionOfPEI</w:t>
              </w:r>
              <w:proofErr w:type="spellEnd"/>
              <w:r w:rsidR="000B26EB" w:rsidRPr="000B26EB">
                <w:rPr>
                  <w:rFonts w:eastAsia="等线"/>
                  <w:b w:val="0"/>
                  <w:bCs/>
                  <w:i/>
                  <w:iCs/>
                  <w:szCs w:val="18"/>
                  <w:lang w:eastAsia="zh-CN"/>
                </w:rPr>
                <w:t>-O</w:t>
              </w:r>
              <w:r w:rsidR="000B26EB" w:rsidRPr="000B26EB">
                <w:rPr>
                  <w:rFonts w:eastAsia="等线"/>
                  <w:b w:val="0"/>
                  <w:bCs/>
                  <w:iCs/>
                  <w:szCs w:val="18"/>
                  <w:lang w:eastAsia="zh-CN"/>
                </w:rPr>
                <w:t xml:space="preserve"> for the symbol-level offset. When </w:t>
              </w:r>
              <w:del w:id="963" w:author="Rapp aft RAN2#117-e(2)" w:date="2022-03-07T17:08:00Z">
                <w:r w:rsidR="000B26EB" w:rsidRPr="000B26EB" w:rsidDel="00755D7D">
                  <w:rPr>
                    <w:rFonts w:eastAsia="等线"/>
                    <w:b w:val="0"/>
                    <w:bCs/>
                    <w:i/>
                    <w:iCs/>
                    <w:szCs w:val="18"/>
                    <w:lang w:eastAsia="zh-CN"/>
                  </w:rPr>
                  <w:delText>P</w:delText>
                </w:r>
                <w:r w:rsidR="00755D7D" w:rsidRPr="000B26EB" w:rsidDel="00755D7D">
                  <w:rPr>
                    <w:rFonts w:eastAsia="等线"/>
                    <w:b w:val="0"/>
                    <w:bCs/>
                    <w:i/>
                    <w:iCs/>
                    <w:szCs w:val="18"/>
                    <w:lang w:eastAsia="zh-CN"/>
                  </w:rPr>
                  <w:delText>o</w:delText>
                </w:r>
              </w:del>
            </w:ins>
            <w:proofErr w:type="spellStart"/>
            <w:ins w:id="964" w:author="Rapp aft RAN2#117-e(2)" w:date="2022-03-07T17:08:00Z">
              <w:r w:rsidR="00755D7D">
                <w:rPr>
                  <w:rFonts w:eastAsia="等线"/>
                  <w:b w:val="0"/>
                  <w:bCs/>
                  <w:i/>
                  <w:iCs/>
                  <w:szCs w:val="18"/>
                  <w:lang w:eastAsia="zh-CN"/>
                </w:rPr>
                <w:t>po-N</w:t>
              </w:r>
            </w:ins>
            <w:ins w:id="965" w:author="Rapp pre RAN2#117e" w:date="2022-02-08T18:05:00Z">
              <w:del w:id="966" w:author="Rapp aft RAN2#117-e(2)" w:date="2022-03-07T17:08:00Z">
                <w:r w:rsidR="000B26EB" w:rsidRPr="000B26EB" w:rsidDel="00755D7D">
                  <w:rPr>
                    <w:rFonts w:eastAsia="等线"/>
                    <w:b w:val="0"/>
                    <w:bCs/>
                    <w:i/>
                    <w:iCs/>
                    <w:szCs w:val="18"/>
                    <w:lang w:eastAsia="zh-CN"/>
                  </w:rPr>
                  <w:delText>n</w:delText>
                </w:r>
              </w:del>
              <w:r w:rsidR="000B26EB" w:rsidRPr="000B26EB">
                <w:rPr>
                  <w:rFonts w:eastAsia="等线"/>
                  <w:b w:val="0"/>
                  <w:bCs/>
                  <w:i/>
                  <w:iCs/>
                  <w:szCs w:val="18"/>
                  <w:lang w:eastAsia="zh-CN"/>
                </w:rPr>
                <w:t>umPerPEI</w:t>
              </w:r>
              <w:proofErr w:type="spellEnd"/>
              <w:r w:rsidR="000B26EB" w:rsidRPr="000B26EB">
                <w:rPr>
                  <w:rFonts w:eastAsia="等线"/>
                  <w:b w:val="0"/>
                  <w:bCs/>
                  <w:iCs/>
                  <w:szCs w:val="18"/>
                  <w:lang w:eastAsia="zh-CN"/>
                </w:rPr>
                <w:t xml:space="preserve"> is one or </w:t>
              </w:r>
              <w:proofErr w:type="spellStart"/>
              <w:r w:rsidR="000B26EB" w:rsidRPr="000B26EB">
                <w:rPr>
                  <w:rFonts w:eastAsia="等线"/>
                  <w:b w:val="0"/>
                  <w:bCs/>
                  <w:iCs/>
                  <w:szCs w:val="18"/>
                  <w:lang w:eastAsia="zh-CN"/>
                </w:rPr>
                <w:t>mutliple</w:t>
              </w:r>
              <w:proofErr w:type="spellEnd"/>
              <w:r w:rsidR="000B26EB" w:rsidRPr="000B26EB">
                <w:rPr>
                  <w:rFonts w:eastAsia="等线"/>
                  <w:b w:val="0"/>
                  <w:bCs/>
                  <w:iCs/>
                  <w:szCs w:val="18"/>
                  <w:lang w:eastAsia="zh-CN"/>
                </w:rPr>
                <w:t xml:space="preserve"> of Ns, UE applies the first configured value in </w:t>
              </w:r>
              <w:proofErr w:type="spellStart"/>
              <w:r w:rsidR="000B26EB" w:rsidRPr="000B26EB">
                <w:rPr>
                  <w:rFonts w:eastAsia="等线"/>
                  <w:b w:val="0"/>
                  <w:bCs/>
                  <w:i/>
                  <w:iCs/>
                  <w:szCs w:val="18"/>
                  <w:lang w:eastAsia="zh-CN"/>
                </w:rPr>
                <w:t>firstPDCCH</w:t>
              </w:r>
              <w:proofErr w:type="spellEnd"/>
              <w:r w:rsidR="000B26EB" w:rsidRPr="000B26EB">
                <w:rPr>
                  <w:rFonts w:eastAsia="等线"/>
                  <w:b w:val="0"/>
                  <w:bCs/>
                  <w:i/>
                  <w:iCs/>
                  <w:szCs w:val="18"/>
                  <w:lang w:eastAsia="zh-CN"/>
                </w:rPr>
                <w:t>-</w:t>
              </w:r>
              <w:proofErr w:type="spellStart"/>
              <w:r w:rsidR="000B26EB" w:rsidRPr="000B26EB">
                <w:rPr>
                  <w:rFonts w:eastAsia="等线"/>
                  <w:b w:val="0"/>
                  <w:bCs/>
                  <w:i/>
                  <w:iCs/>
                  <w:szCs w:val="18"/>
                  <w:lang w:eastAsia="zh-CN"/>
                </w:rPr>
                <w:t>MonitoringOccasionOfPEI</w:t>
              </w:r>
              <w:proofErr w:type="spellEnd"/>
              <w:r w:rsidR="000B26EB" w:rsidRPr="000B26EB">
                <w:rPr>
                  <w:rFonts w:eastAsia="等线"/>
                  <w:b w:val="0"/>
                  <w:bCs/>
                  <w:i/>
                  <w:iCs/>
                  <w:szCs w:val="18"/>
                  <w:lang w:eastAsia="zh-CN"/>
                </w:rPr>
                <w:t>-O</w:t>
              </w:r>
              <w:r w:rsidR="000B26EB" w:rsidRPr="000B26EB">
                <w:rPr>
                  <w:rFonts w:eastAsia="等线"/>
                  <w:b w:val="0"/>
                  <w:bCs/>
                  <w:iCs/>
                  <w:szCs w:val="18"/>
                  <w:lang w:eastAsia="zh-CN"/>
                </w:rPr>
                <w:t xml:space="preserve"> for the symbol-level offset.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967" w:author="Rapp after RAN1#107-e" w:date="2022-01-10T21:50:00Z"/>
                <w:i/>
                <w:szCs w:val="22"/>
                <w:lang w:eastAsia="sv-SE"/>
              </w:rPr>
            </w:pPr>
            <w:ins w:id="968"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969" w:author="Rapp after RAN1#107-e" w:date="2022-01-10T22:15:00Z">
              <w:r>
                <w:rPr>
                  <w:b w:val="0"/>
                  <w:bCs/>
                  <w:iCs/>
                  <w:szCs w:val="18"/>
                  <w:lang w:eastAsia="sv-SE"/>
                </w:rPr>
                <w:t>P</w:t>
              </w:r>
            </w:ins>
            <w:ins w:id="970"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971" w:author="Rapp after RAN1#107-e" w:date="2022-01-10T21:50:00Z"/>
                <w:i/>
                <w:szCs w:val="22"/>
                <w:lang w:eastAsia="sv-SE"/>
              </w:rPr>
            </w:pPr>
            <w:commentRangeStart w:id="972"/>
            <w:commentRangeStart w:id="973"/>
            <w:proofErr w:type="spellStart"/>
            <w:ins w:id="974" w:author="Rapp after RAN1#107-e" w:date="2022-01-10T21:50:00Z">
              <w:r w:rsidRPr="00813E53">
                <w:rPr>
                  <w:i/>
                  <w:szCs w:val="22"/>
                  <w:lang w:eastAsia="sv-SE"/>
                </w:rPr>
                <w:t>pei-Frame</w:t>
              </w:r>
            </w:ins>
            <w:ins w:id="975" w:author="Rapp after RAN1#107-e" w:date="2022-01-10T21:51:00Z">
              <w:r>
                <w:rPr>
                  <w:i/>
                  <w:szCs w:val="22"/>
                  <w:lang w:eastAsia="sv-SE"/>
                </w:rPr>
                <w:t>O</w:t>
              </w:r>
            </w:ins>
            <w:ins w:id="976" w:author="Rapp after RAN1#107-e" w:date="2022-01-10T21:50:00Z">
              <w:r w:rsidRPr="00813E53">
                <w:rPr>
                  <w:i/>
                  <w:szCs w:val="22"/>
                  <w:lang w:eastAsia="sv-SE"/>
                </w:rPr>
                <w:t>ffset</w:t>
              </w:r>
            </w:ins>
            <w:commentRangeEnd w:id="972"/>
            <w:proofErr w:type="spellEnd"/>
            <w:r w:rsidR="00584085">
              <w:rPr>
                <w:rStyle w:val="CommentReference"/>
                <w:rFonts w:ascii="Times New Roman" w:hAnsi="Times New Roman"/>
                <w:b w:val="0"/>
              </w:rPr>
              <w:commentReference w:id="972"/>
            </w:r>
            <w:commentRangeEnd w:id="973"/>
            <w:r w:rsidR="00CE1A4C">
              <w:rPr>
                <w:rStyle w:val="CommentReference"/>
                <w:rFonts w:ascii="Times New Roman" w:hAnsi="Times New Roman"/>
                <w:b w:val="0"/>
              </w:rPr>
              <w:commentReference w:id="973"/>
            </w:r>
          </w:p>
          <w:p w14:paraId="1E131030" w14:textId="3B3518F2" w:rsidR="00235425" w:rsidRPr="00D276B2" w:rsidRDefault="00403BAD" w:rsidP="005E762D">
            <w:pPr>
              <w:pStyle w:val="TAH"/>
              <w:jc w:val="both"/>
              <w:rPr>
                <w:rFonts w:eastAsia="等线"/>
                <w:b w:val="0"/>
                <w:bCs/>
                <w:iCs/>
                <w:szCs w:val="18"/>
                <w:lang w:eastAsia="zh-CN"/>
              </w:rPr>
            </w:pPr>
            <w:ins w:id="977" w:author="Rapp aft RAN2#117-e(2)" w:date="2022-03-07T17:11:00Z">
              <w:r>
                <w:rPr>
                  <w:rFonts w:eastAsia="等线"/>
                  <w:b w:val="0"/>
                  <w:bCs/>
                  <w:iCs/>
                  <w:szCs w:val="18"/>
                  <w:lang w:eastAsia="zh-CN"/>
                </w:rPr>
                <w:t>Offset, in</w:t>
              </w:r>
            </w:ins>
            <w:ins w:id="978" w:author="Rapp after RAN1#107-e" w:date="2022-01-11T10:54:00Z">
              <w:del w:id="979" w:author="Rapp aft RAN2#117-e(2)" w:date="2022-03-07T17:11:00Z">
                <w:r w:rsidR="00D276B2" w:rsidDel="00403BAD">
                  <w:rPr>
                    <w:rFonts w:eastAsia="等线" w:hint="eastAsia"/>
                    <w:b w:val="0"/>
                    <w:bCs/>
                    <w:iCs/>
                    <w:szCs w:val="18"/>
                    <w:lang w:eastAsia="zh-CN"/>
                  </w:rPr>
                  <w:delText>A</w:delText>
                </w:r>
              </w:del>
              <w:r w:rsidR="00D276B2" w:rsidRPr="00D276B2">
                <w:rPr>
                  <w:b w:val="0"/>
                  <w:bCs/>
                  <w:iCs/>
                  <w:szCs w:val="18"/>
                  <w:lang w:eastAsia="sv-SE"/>
                </w:rPr>
                <w:t xml:space="preserve"> number of frames</w:t>
              </w:r>
            </w:ins>
            <w:ins w:id="980" w:author="Rapp after RAN1#107-e" w:date="2022-01-11T10:55:00Z">
              <w:r w:rsidR="00D276B2">
                <w:rPr>
                  <w:rFonts w:eastAsia="等线" w:hint="eastAsia"/>
                  <w:b w:val="0"/>
                  <w:bCs/>
                  <w:iCs/>
                  <w:szCs w:val="18"/>
                  <w:lang w:eastAsia="zh-CN"/>
                </w:rPr>
                <w:t xml:space="preserve"> </w:t>
              </w:r>
              <w:r w:rsidR="00D276B2" w:rsidRPr="00D276B2">
                <w:rPr>
                  <w:rFonts w:eastAsia="等线"/>
                  <w:b w:val="0"/>
                  <w:bCs/>
                  <w:iCs/>
                  <w:szCs w:val="18"/>
                  <w:lang w:eastAsia="zh-CN"/>
                </w:rPr>
                <w:t xml:space="preserve">from the start of a first paging frame </w:t>
              </w:r>
            </w:ins>
            <w:ins w:id="981" w:author="Rapp aft RAN2#117-e(2)" w:date="2022-03-07T17:11:00Z">
              <w:r w:rsidR="005E762D">
                <w:rPr>
                  <w:rFonts w:eastAsia="等线"/>
                  <w:b w:val="0"/>
                  <w:bCs/>
                  <w:iCs/>
                  <w:szCs w:val="18"/>
                  <w:lang w:eastAsia="zh-CN"/>
                </w:rPr>
                <w:t>of the</w:t>
              </w:r>
            </w:ins>
            <w:ins w:id="982" w:author="Rapp after RAN1#107-e" w:date="2022-01-11T10:55:00Z">
              <w:del w:id="983" w:author="Rapp aft RAN2#117-e(2)" w:date="2022-03-07T17:11:00Z">
                <w:r w:rsidR="00D276B2" w:rsidRPr="00D276B2" w:rsidDel="005E762D">
                  <w:rPr>
                    <w:rFonts w:eastAsia="等线"/>
                    <w:b w:val="0"/>
                    <w:bCs/>
                    <w:iCs/>
                    <w:szCs w:val="18"/>
                    <w:lang w:eastAsia="zh-CN"/>
                  </w:rPr>
                  <w:delText>for</w:delText>
                </w:r>
              </w:del>
              <w:r w:rsidR="00D276B2" w:rsidRPr="00D276B2">
                <w:rPr>
                  <w:rFonts w:eastAsia="等线"/>
                  <w:b w:val="0"/>
                  <w:bCs/>
                  <w:iCs/>
                  <w:szCs w:val="18"/>
                  <w:lang w:eastAsia="zh-CN"/>
                </w:rPr>
                <w:t xml:space="preserve"> paging frames associated with </w:t>
              </w:r>
            </w:ins>
            <w:ins w:id="984" w:author="Rapp aft RAN2#117-e(2)" w:date="2022-03-07T17:12:00Z">
              <w:r w:rsidR="005E762D">
                <w:rPr>
                  <w:rFonts w:eastAsia="等线"/>
                  <w:b w:val="0"/>
                  <w:bCs/>
                  <w:iCs/>
                  <w:szCs w:val="18"/>
                  <w:lang w:eastAsia="zh-CN"/>
                </w:rPr>
                <w:t>the PEI-O</w:t>
              </w:r>
            </w:ins>
            <w:ins w:id="985" w:author="Rapp after RAN1#107-e" w:date="2022-01-11T10:55:00Z">
              <w:del w:id="986" w:author="Rapp aft RAN2#117-e(2)" w:date="2022-03-07T17:12:00Z">
                <w:r w:rsidR="00D276B2" w:rsidRPr="00D276B2" w:rsidDel="005E762D">
                  <w:rPr>
                    <w:rFonts w:eastAsia="等线"/>
                    <w:b w:val="0"/>
                    <w:bCs/>
                    <w:iCs/>
                    <w:szCs w:val="18"/>
                    <w:lang w:eastAsia="zh-CN"/>
                  </w:rPr>
                  <w:delText>a number of PDCCH monitoring occasions for DCI format 2_7</w:delText>
                </w:r>
              </w:del>
            </w:ins>
            <w:ins w:id="987" w:author="Rapp after RAN1#107-e" w:date="2022-01-11T10:54:00Z">
              <w:r w:rsidR="00D276B2" w:rsidRPr="00D276B2">
                <w:rPr>
                  <w:b w:val="0"/>
                  <w:bCs/>
                  <w:iCs/>
                  <w:szCs w:val="18"/>
                  <w:lang w:eastAsia="sv-SE"/>
                </w:rPr>
                <w:t xml:space="preserve"> </w:t>
              </w:r>
            </w:ins>
            <w:ins w:id="988" w:author="Rapp after RAN1#107-e" w:date="2022-01-11T10:55:00Z">
              <w:r w:rsidR="00D276B2" w:rsidRPr="00D276B2">
                <w:rPr>
                  <w:b w:val="0"/>
                  <w:bCs/>
                  <w:iCs/>
                  <w:szCs w:val="18"/>
                  <w:lang w:eastAsia="sv-SE"/>
                </w:rPr>
                <w:t xml:space="preserve">to the start of a </w:t>
              </w:r>
            </w:ins>
            <w:ins w:id="989" w:author="Rapp aft RAN2#117-e(2)" w:date="2022-03-07T17:12:00Z">
              <w:r w:rsidR="005E762D">
                <w:rPr>
                  <w:b w:val="0"/>
                  <w:bCs/>
                  <w:iCs/>
                  <w:szCs w:val="18"/>
                  <w:lang w:eastAsia="sv-SE"/>
                </w:rPr>
                <w:t xml:space="preserve">reference </w:t>
              </w:r>
            </w:ins>
            <w:ins w:id="990" w:author="Rapp after RAN1#107-e" w:date="2022-01-11T10:55:00Z">
              <w:r w:rsidR="00D276B2" w:rsidRPr="00D276B2">
                <w:rPr>
                  <w:b w:val="0"/>
                  <w:bCs/>
                  <w:iCs/>
                  <w:szCs w:val="18"/>
                  <w:lang w:eastAsia="sv-SE"/>
                </w:rPr>
                <w:t xml:space="preserve">frame </w:t>
              </w:r>
            </w:ins>
            <w:ins w:id="991" w:author="Rapp aft RAN2#117-e(2)" w:date="2022-03-07T17:12:00Z">
              <w:r w:rsidR="005E762D">
                <w:rPr>
                  <w:b w:val="0"/>
                  <w:bCs/>
                  <w:iCs/>
                  <w:szCs w:val="18"/>
                  <w:lang w:eastAsia="sv-SE"/>
                </w:rPr>
                <w:t>for PEI-O</w:t>
              </w:r>
            </w:ins>
            <w:ins w:id="992" w:author="Rapp after RAN1#107-e" w:date="2022-01-11T10:55:00Z">
              <w:del w:id="993" w:author="Rapp aft RAN2#117-e(2)" w:date="2022-03-07T17:13:00Z">
                <w:r w:rsidR="00D276B2" w:rsidRPr="00D276B2" w:rsidDel="005E762D">
                  <w:rPr>
                    <w:b w:val="0"/>
                    <w:bCs/>
                    <w:iCs/>
                    <w:szCs w:val="18"/>
                    <w:lang w:eastAsia="sv-SE"/>
                  </w:rPr>
                  <w:delText>that includes the first PDCCH monitoring occasion for DCI format 2_7</w:delText>
                </w:r>
              </w:del>
            </w:ins>
            <w:ins w:id="994" w:author="Rapp aft RAN2#117-e(2)" w:date="2022-03-07T17:13:00Z">
              <w:r w:rsidR="005E762D" w:rsidRPr="005E762D">
                <w:rPr>
                  <w:b w:val="0"/>
                  <w:bCs/>
                  <w:iCs/>
                  <w:szCs w:val="18"/>
                  <w:lang w:eastAsia="sv-SE"/>
                </w:rPr>
                <w:t>, see TS 38.213 [13], clause 10.4A</w:t>
              </w:r>
            </w:ins>
            <w:ins w:id="995" w:author="Rapp after RAN1#107-e" w:date="2022-01-11T10:55:00Z">
              <w:r w:rsidR="00D276B2">
                <w:rPr>
                  <w:rFonts w:eastAsia="等线" w:hint="eastAsia"/>
                  <w:b w:val="0"/>
                  <w:bCs/>
                  <w:iCs/>
                  <w:szCs w:val="18"/>
                  <w:lang w:eastAsia="zh-CN"/>
                </w:rPr>
                <w:t>.</w:t>
              </w:r>
            </w:ins>
          </w:p>
        </w:tc>
      </w:tr>
      <w:tr w:rsidR="00235425" w:rsidRPr="009C7017" w14:paraId="73916DFD" w14:textId="77777777" w:rsidTr="00146626">
        <w:trPr>
          <w:ins w:id="996"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997" w:author="Rapp after RAN2-116e" w:date="2021-11-30T11:26:00Z"/>
                <w:szCs w:val="22"/>
                <w:lang w:eastAsia="sv-SE"/>
              </w:rPr>
            </w:pPr>
            <w:commentRangeStart w:id="998"/>
            <w:commentRangeStart w:id="999"/>
            <w:proofErr w:type="spellStart"/>
            <w:ins w:id="1000" w:author="Rapp after RAN2-116e" w:date="2021-11-30T11:26:00Z">
              <w:r w:rsidRPr="00322D5D">
                <w:rPr>
                  <w:b/>
                  <w:i/>
                  <w:szCs w:val="22"/>
                  <w:lang w:eastAsia="sv-SE"/>
                </w:rPr>
                <w:t>pei-SearchSpace</w:t>
              </w:r>
            </w:ins>
            <w:commentRangeEnd w:id="998"/>
            <w:proofErr w:type="spellEnd"/>
            <w:r w:rsidR="00584085">
              <w:rPr>
                <w:rStyle w:val="CommentReference"/>
                <w:rFonts w:ascii="Times New Roman" w:hAnsi="Times New Roman"/>
              </w:rPr>
              <w:commentReference w:id="998"/>
            </w:r>
            <w:commentRangeEnd w:id="999"/>
            <w:r w:rsidR="0062335C">
              <w:rPr>
                <w:rStyle w:val="CommentReference"/>
                <w:rFonts w:ascii="Times New Roman" w:hAnsi="Times New Roman"/>
              </w:rPr>
              <w:commentReference w:id="999"/>
            </w:r>
          </w:p>
          <w:p w14:paraId="4868B26A" w14:textId="30F8E18B" w:rsidR="00235425" w:rsidRPr="00CE77A5" w:rsidRDefault="00044675" w:rsidP="00044675">
            <w:pPr>
              <w:pStyle w:val="TAL"/>
              <w:rPr>
                <w:ins w:id="1001" w:author="Rapp after RAN2-116e" w:date="2021-11-30T11:26:00Z"/>
                <w:rFonts w:eastAsia="等线"/>
                <w:szCs w:val="22"/>
                <w:lang w:eastAsia="zh-CN"/>
              </w:rPr>
            </w:pPr>
            <w:ins w:id="1002" w:author="Rapp after RAN1#107-e" w:date="2022-01-11T11:12:00Z">
              <w:r>
                <w:rPr>
                  <w:rFonts w:eastAsia="等线" w:hint="eastAsia"/>
                  <w:szCs w:val="22"/>
                  <w:lang w:eastAsia="zh-CN"/>
                </w:rPr>
                <w:t>ID of d</w:t>
              </w:r>
            </w:ins>
            <w:ins w:id="1003" w:author="Rapp after RAN2-116e" w:date="2021-11-30T11:26:00Z">
              <w:del w:id="1004"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1005" w:author="Rapp after RAN1#107-e" w:date="2022-01-10T22:00:00Z">
              <w:r w:rsidR="00CE77A5">
                <w:rPr>
                  <w:szCs w:val="22"/>
                  <w:lang w:eastAsia="sv-SE"/>
                </w:rPr>
                <w:t xml:space="preserve"> </w:t>
              </w:r>
              <w:r w:rsidR="00CE77A5">
                <w:rPr>
                  <w:rFonts w:eastAsia="等线" w:hint="eastAsia"/>
                  <w:szCs w:val="22"/>
                  <w:lang w:eastAsia="zh-CN"/>
                </w:rPr>
                <w:t>It c</w:t>
              </w:r>
              <w:r w:rsidR="00CE77A5" w:rsidRPr="00D97B98">
                <w:rPr>
                  <w:rFonts w:eastAsia="等线"/>
                  <w:szCs w:val="22"/>
                  <w:lang w:eastAsia="zh-CN"/>
                </w:rPr>
                <w:t xml:space="preserve">an be configured to one of up to 4 common SS sets configured by </w:t>
              </w:r>
              <w:proofErr w:type="spellStart"/>
              <w:r w:rsidR="00CE77A5" w:rsidRPr="00F56D0B">
                <w:rPr>
                  <w:rFonts w:eastAsia="等线"/>
                  <w:i/>
                  <w:szCs w:val="22"/>
                  <w:lang w:eastAsia="zh-CN"/>
                </w:rPr>
                <w:t>commonSearchSpaceList</w:t>
              </w:r>
              <w:proofErr w:type="spellEnd"/>
              <w:r w:rsidR="00CE77A5" w:rsidRPr="00D97B98">
                <w:rPr>
                  <w:rFonts w:eastAsia="等线"/>
                  <w:szCs w:val="22"/>
                  <w:lang w:eastAsia="zh-CN"/>
                </w:rPr>
                <w:t xml:space="preserve"> with </w:t>
              </w:r>
              <w:proofErr w:type="spellStart"/>
              <w:r w:rsidR="00CE77A5" w:rsidRPr="00F56D0B">
                <w:rPr>
                  <w:rFonts w:eastAsia="等线"/>
                  <w:i/>
                  <w:szCs w:val="22"/>
                  <w:lang w:eastAsia="zh-CN"/>
                </w:rPr>
                <w:t>SearchSpaceId</w:t>
              </w:r>
              <w:proofErr w:type="spellEnd"/>
              <w:r w:rsidR="00CE77A5" w:rsidRPr="00D97B98">
                <w:rPr>
                  <w:rFonts w:eastAsia="等线"/>
                  <w:szCs w:val="22"/>
                  <w:lang w:eastAsia="zh-CN"/>
                </w:rPr>
                <w:t xml:space="preserve"> &gt; 0</w:t>
              </w:r>
              <w:r w:rsidR="00CE77A5">
                <w:rPr>
                  <w:rFonts w:eastAsia="等线" w:hint="eastAsia"/>
                  <w:szCs w:val="22"/>
                  <w:lang w:eastAsia="zh-CN"/>
                </w:rPr>
                <w:t xml:space="preserve">. </w:t>
              </w:r>
              <w:r w:rsidR="00CE77A5" w:rsidRPr="00D97B98">
                <w:rPr>
                  <w:rFonts w:eastAsia="等线"/>
                  <w:szCs w:val="22"/>
                  <w:lang w:eastAsia="zh-CN"/>
                </w:rPr>
                <w:t>The CCE aggregation levels and maximum number of PDCCH candidates per CCE aggregation level follows Table 10.1-1 of TS38.213</w:t>
              </w:r>
              <w:r w:rsidR="00CE77A5">
                <w:rPr>
                  <w:rFonts w:eastAsia="等线" w:hint="eastAsia"/>
                  <w:szCs w:val="22"/>
                  <w:lang w:eastAsia="zh-CN"/>
                </w:rPr>
                <w:t xml:space="preserve"> </w:t>
              </w:r>
              <w:r w:rsidR="00CE77A5" w:rsidRPr="00D27132">
                <w:rPr>
                  <w:lang w:eastAsia="sv-SE"/>
                </w:rPr>
                <w:t>[13]</w:t>
              </w:r>
              <w:r w:rsidR="00CE77A5" w:rsidRPr="00D97B98">
                <w:rPr>
                  <w:rFonts w:eastAsia="等线"/>
                  <w:szCs w:val="22"/>
                  <w:lang w:eastAsia="zh-CN"/>
                </w:rPr>
                <w:t>.</w:t>
              </w:r>
            </w:ins>
            <w:ins w:id="1006" w:author="Rapp pre RAN2#117e" w:date="2022-02-07T09:48:00Z">
              <w:r w:rsidR="00690B2E">
                <w:rPr>
                  <w:rFonts w:eastAsia="等线" w:hint="eastAsia"/>
                  <w:szCs w:val="22"/>
                  <w:lang w:eastAsia="zh-CN"/>
                </w:rPr>
                <w:t xml:space="preserve"> </w:t>
              </w:r>
              <w:del w:id="1007" w:author="Rapp aft RAN2#117-e(2)" w:date="2022-03-07T17:52:00Z">
                <w:r w:rsidR="00690B2E" w:rsidRPr="00690B2E" w:rsidDel="0047423B">
                  <w:rPr>
                    <w:rFonts w:eastAsia="等线"/>
                    <w:szCs w:val="22"/>
                    <w:lang w:eastAsia="zh-CN"/>
                  </w:rPr>
                  <w:delText>[</w:delText>
                </w:r>
              </w:del>
              <w:proofErr w:type="spellStart"/>
              <w:r w:rsidR="00690B2E" w:rsidRPr="00690B2E">
                <w:rPr>
                  <w:rFonts w:eastAsia="等线"/>
                  <w:szCs w:val="22"/>
                  <w:lang w:eastAsia="zh-CN"/>
                </w:rPr>
                <w:t>SearchSpaceId</w:t>
              </w:r>
              <w:proofErr w:type="spellEnd"/>
              <w:r w:rsidR="00690B2E" w:rsidRPr="00690B2E">
                <w:rPr>
                  <w:rFonts w:eastAsia="等线"/>
                  <w:szCs w:val="22"/>
                  <w:lang w:eastAsia="zh-CN"/>
                </w:rPr>
                <w:t xml:space="preserve"> = 0 can be configured for the case of CORESET multiplexing pattern 2 or 3</w:t>
              </w:r>
              <w:del w:id="1008" w:author="Rapp aft RAN2#117-e(2)" w:date="2022-03-07T17:52:00Z">
                <w:r w:rsidR="00690B2E" w:rsidRPr="00690B2E" w:rsidDel="0047423B">
                  <w:rPr>
                    <w:rFonts w:eastAsia="等线"/>
                    <w:szCs w:val="22"/>
                    <w:lang w:eastAsia="zh-CN"/>
                  </w:rPr>
                  <w:delText>]</w:delText>
                </w:r>
              </w:del>
              <w:r w:rsidR="00690B2E">
                <w:rPr>
                  <w:rFonts w:eastAsia="等线" w:hint="eastAsia"/>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1009" w:author="Rapp after RAN1#107-e" w:date="2022-01-10T22:00:00Z"/>
                <w:b/>
                <w:i/>
                <w:szCs w:val="22"/>
                <w:lang w:eastAsia="sv-SE"/>
              </w:rPr>
            </w:pPr>
            <w:proofErr w:type="spellStart"/>
            <w:ins w:id="1010" w:author="Rapp after RAN1#107-e" w:date="2022-01-10T22:00:00Z">
              <w:r w:rsidRPr="001A7772">
                <w:rPr>
                  <w:b/>
                  <w:i/>
                  <w:szCs w:val="22"/>
                  <w:lang w:eastAsia="sv-SE"/>
                </w:rPr>
                <w:t>po-NumPerPEI</w:t>
              </w:r>
              <w:proofErr w:type="spellEnd"/>
            </w:ins>
          </w:p>
          <w:p w14:paraId="41D6DC3C" w14:textId="58FDC50E" w:rsidR="00235425" w:rsidRPr="00690B2E" w:rsidRDefault="005B179A" w:rsidP="00450550">
            <w:pPr>
              <w:pStyle w:val="TAL"/>
              <w:rPr>
                <w:bCs/>
                <w:iCs/>
                <w:sz w:val="20"/>
                <w:lang w:eastAsia="zh-CN"/>
              </w:rPr>
            </w:pPr>
            <w:ins w:id="1011" w:author="Rapp after RAN1#107-e" w:date="2022-01-10T22:16:00Z">
              <w:r>
                <w:rPr>
                  <w:bCs/>
                  <w:iCs/>
                  <w:szCs w:val="18"/>
                  <w:lang w:eastAsia="sv-SE"/>
                </w:rPr>
                <w:t>The n</w:t>
              </w:r>
            </w:ins>
            <w:ins w:id="1012" w:author="Rapp after RAN1#107-e" w:date="2022-01-10T22:00:00Z">
              <w:r w:rsidR="00CE77A5" w:rsidRPr="00CE77A5">
                <w:rPr>
                  <w:bCs/>
                  <w:iCs/>
                  <w:szCs w:val="18"/>
                  <w:lang w:eastAsia="sv-SE"/>
                </w:rPr>
                <w:t>umber of PO(s) associated with one PEI</w:t>
              </w:r>
              <w:r w:rsidR="00CE77A5" w:rsidRPr="00CE77A5">
                <w:rPr>
                  <w:rFonts w:eastAsia="等线" w:hint="eastAsia"/>
                  <w:bCs/>
                  <w:iCs/>
                  <w:szCs w:val="18"/>
                  <w:lang w:eastAsia="zh-CN"/>
                </w:rPr>
                <w:t xml:space="preserve"> </w:t>
              </w:r>
              <w:r w:rsidR="00CE77A5" w:rsidRPr="00CE77A5">
                <w:rPr>
                  <w:rFonts w:eastAsia="等线"/>
                  <w:bCs/>
                  <w:iCs/>
                  <w:szCs w:val="18"/>
                  <w:lang w:eastAsia="zh-CN"/>
                </w:rPr>
                <w:t xml:space="preserve">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等线"/>
                  <w:bCs/>
                  <w:iCs/>
                  <w:szCs w:val="18"/>
                  <w:lang w:eastAsia="zh-CN"/>
                </w:rPr>
                <w:t xml:space="preserve">PEI monitoring </w:t>
              </w:r>
              <w:proofErr w:type="spellStart"/>
              <w:r w:rsidR="00CE77A5" w:rsidRPr="00CE77A5">
                <w:rPr>
                  <w:rFonts w:eastAsia="等线"/>
                  <w:bCs/>
                  <w:iCs/>
                  <w:szCs w:val="18"/>
                  <w:lang w:eastAsia="zh-CN"/>
                </w:rPr>
                <w:t>occation</w:t>
              </w:r>
              <w:proofErr w:type="spellEnd"/>
              <w:r w:rsidR="00CE77A5" w:rsidRPr="00CE77A5">
                <w:rPr>
                  <w:bCs/>
                  <w:iCs/>
                  <w:szCs w:val="18"/>
                  <w:lang w:eastAsia="sv-SE"/>
                </w:rPr>
                <w:t xml:space="preserve"> is up to 2.</w:t>
              </w:r>
            </w:ins>
            <w:ins w:id="1013" w:author="Rapp pre RAN2#117e" w:date="2022-02-07T09:46:00Z">
              <w:r w:rsidR="00690B2E">
                <w:rPr>
                  <w:rFonts w:hint="eastAsia"/>
                  <w:bCs/>
                  <w:iCs/>
                  <w:szCs w:val="18"/>
                  <w:lang w:eastAsia="zh-CN"/>
                </w:rPr>
                <w:t xml:space="preserve"> </w:t>
              </w:r>
              <w:r w:rsidR="00690B2E" w:rsidRPr="0068287F">
                <w:t xml:space="preserve">The number of PO mapping to one PEI should be multiple of Ns when </w:t>
              </w:r>
              <w:del w:id="1014" w:author="Rapp aft RAN2#117-e(2)" w:date="2022-03-07T18:00:00Z">
                <w:r w:rsidR="00690B2E" w:rsidRPr="0068287F" w:rsidDel="00450550">
                  <w:delText>P</w:delText>
                </w:r>
                <w:r w:rsidR="00450550" w:rsidRPr="0068287F" w:rsidDel="00450550">
                  <w:delText>o</w:delText>
                </w:r>
              </w:del>
            </w:ins>
            <w:proofErr w:type="spellStart"/>
            <w:ins w:id="1015" w:author="Rapp aft RAN2#117-e(2)" w:date="2022-03-07T18:00:00Z">
              <w:r w:rsidR="00450550">
                <w:t>po-N</w:t>
              </w:r>
            </w:ins>
            <w:ins w:id="1016" w:author="Rapp pre RAN2#117e" w:date="2022-02-07T09:46:00Z">
              <w:del w:id="1017" w:author="Rapp aft RAN2#117-e(2)" w:date="2022-03-07T18:00:00Z">
                <w:r w:rsidR="00690B2E" w:rsidRPr="0068287F" w:rsidDel="00450550">
                  <w:delText>n</w:delText>
                </w:r>
              </w:del>
              <w:r w:rsidR="00690B2E" w:rsidRPr="0068287F">
                <w:t>umPerPEI</w:t>
              </w:r>
              <w:proofErr w:type="spellEnd"/>
              <w:r w:rsidR="00690B2E" w:rsidRPr="0068287F">
                <w:t xml:space="preserve"> is larger than Ns</w:t>
              </w:r>
              <w:r w:rsidR="00690B2E">
                <w:rPr>
                  <w:rFonts w:hint="eastAsia"/>
                  <w:lang w:eastAsia="zh-CN"/>
                </w:rPr>
                <w:t>.</w:t>
              </w:r>
            </w:ins>
          </w:p>
        </w:tc>
      </w:tr>
    </w:tbl>
    <w:p w14:paraId="2D3568D0" w14:textId="77777777" w:rsidR="005F2D43" w:rsidRDefault="005F2D43" w:rsidP="005F2D43">
      <w:pPr>
        <w:rPr>
          <w:ins w:id="1018" w:author="Rapp after RAN2-116e" w:date="2021-11-30T11:26:00Z"/>
          <w:rFonts w:eastAsia="等线"/>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1019"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1020" w:author="Rapp after RAN2-116e" w:date="2021-11-30T11:26:00Z"/>
                <w:szCs w:val="22"/>
                <w:lang w:eastAsia="sv-SE"/>
              </w:rPr>
            </w:pPr>
            <w:proofErr w:type="spellStart"/>
            <w:ins w:id="1021" w:author="Rapp after RAN2-116e" w:date="2021-11-30T11:27:00Z">
              <w:r>
                <w:rPr>
                  <w:i/>
                  <w:szCs w:val="22"/>
                  <w:lang w:eastAsia="sv-SE"/>
                </w:rPr>
                <w:lastRenderedPageBreak/>
                <w:t>S</w:t>
              </w:r>
            </w:ins>
            <w:ins w:id="1022"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1023"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1024" w:author="Rapp after RAN2-116e" w:date="2021-11-30T11:26:00Z"/>
                <w:szCs w:val="22"/>
                <w:lang w:eastAsia="sv-SE"/>
              </w:rPr>
            </w:pPr>
            <w:commentRangeStart w:id="1025"/>
            <w:proofErr w:type="spellStart"/>
            <w:ins w:id="1026" w:author="Rapp after RAN2-116e" w:date="2021-11-30T11:26:00Z">
              <w:r w:rsidRPr="00954826">
                <w:rPr>
                  <w:b/>
                  <w:i/>
                  <w:szCs w:val="22"/>
                  <w:lang w:eastAsia="sv-SE"/>
                </w:rPr>
                <w:t>subgroupsNumPerPO</w:t>
              </w:r>
              <w:proofErr w:type="spellEnd"/>
            </w:ins>
          </w:p>
          <w:p w14:paraId="24637999" w14:textId="4633DDA8" w:rsidR="005F2D43" w:rsidRPr="009C7017" w:rsidRDefault="005F2D43" w:rsidP="007F2450">
            <w:pPr>
              <w:pStyle w:val="TAL"/>
              <w:rPr>
                <w:ins w:id="1027" w:author="Rapp after RAN2-116e" w:date="2021-11-30T11:26:00Z"/>
                <w:szCs w:val="22"/>
                <w:lang w:eastAsia="sv-SE"/>
              </w:rPr>
            </w:pPr>
            <w:ins w:id="1028"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1029" w:author="Rapp aft RAN2#116bis-e" w:date="2022-01-28T07:06:00Z">
              <w:r w:rsidR="00522628">
                <w:rPr>
                  <w:rFonts w:eastAsia="等线"/>
                  <w:szCs w:val="22"/>
                  <w:lang w:eastAsia="zh-CN"/>
                </w:rPr>
                <w:t xml:space="preserve"> The field</w:t>
              </w:r>
              <w:r w:rsidR="00522628">
                <w:rPr>
                  <w:szCs w:val="22"/>
                  <w:lang w:eastAsia="sv-SE"/>
                </w:rPr>
                <w:t xml:space="preserve"> represents the sum of CN-assigned and </w:t>
              </w:r>
              <w:r w:rsidR="00522628">
                <w:t xml:space="preserve">UEID-based subgroups </w:t>
              </w:r>
              <w:r w:rsidR="00522628">
                <w:rPr>
                  <w:rFonts w:eastAsia="等线"/>
                  <w:lang w:eastAsia="zh-CN"/>
                </w:rPr>
                <w:t>supported</w:t>
              </w:r>
              <w:r w:rsidR="00522628">
                <w:t xml:space="preserve"> by the network</w:t>
              </w:r>
              <w:r w:rsidR="00522628">
                <w:rPr>
                  <w:szCs w:val="22"/>
                  <w:lang w:eastAsia="sv-SE"/>
                </w:rPr>
                <w:t>.</w:t>
              </w:r>
            </w:ins>
            <w:ins w:id="1030" w:author="Rapp after RAN2#117-e" w:date="2022-03-01T18:55:00Z">
              <w:del w:id="1031" w:author="Rapp aft RAN2#117-e(2)" w:date="2022-03-07T17:14:00Z">
                <w:r w:rsidR="00421F52" w:rsidDel="007F2450">
                  <w:rPr>
                    <w:szCs w:val="22"/>
                    <w:lang w:eastAsia="sv-SE"/>
                  </w:rPr>
                  <w:delText xml:space="preserve"> </w:delText>
                </w:r>
                <w:commentRangeStart w:id="1032"/>
                <w:commentRangeStart w:id="1033"/>
                <w:commentRangeStart w:id="1034"/>
                <w:commentRangeStart w:id="1035"/>
                <w:r w:rsidR="00421F52" w:rsidDel="007F2450">
                  <w:rPr>
                    <w:szCs w:val="22"/>
                    <w:lang w:eastAsia="sv-SE"/>
                  </w:rPr>
                  <w:delText>The field is equal to 1 when the network d</w:delText>
                </w:r>
              </w:del>
              <w:del w:id="1036" w:author="Rapp aft RAN2#117-e(2)" w:date="2022-03-07T17:15:00Z">
                <w:r w:rsidR="00421F52" w:rsidDel="007F2450">
                  <w:rPr>
                    <w:szCs w:val="22"/>
                    <w:lang w:eastAsia="sv-SE"/>
                  </w:rPr>
                  <w:delText>oes not support subgrouping.</w:delText>
                </w:r>
              </w:del>
            </w:ins>
            <w:commentRangeEnd w:id="1032"/>
            <w:r w:rsidR="00085536">
              <w:rPr>
                <w:rStyle w:val="CommentReference"/>
                <w:rFonts w:ascii="Times New Roman" w:hAnsi="Times New Roman"/>
              </w:rPr>
              <w:commentReference w:id="1032"/>
            </w:r>
            <w:commentRangeEnd w:id="1033"/>
            <w:commentRangeEnd w:id="1034"/>
            <w:commentRangeEnd w:id="1035"/>
            <w:r w:rsidR="007F2450">
              <w:rPr>
                <w:rStyle w:val="CommentReference"/>
                <w:rFonts w:ascii="Times New Roman" w:hAnsi="Times New Roman"/>
              </w:rPr>
              <w:commentReference w:id="1033"/>
            </w:r>
            <w:r w:rsidR="00584085">
              <w:rPr>
                <w:rStyle w:val="CommentReference"/>
                <w:rFonts w:ascii="Times New Roman" w:hAnsi="Times New Roman"/>
              </w:rPr>
              <w:commentReference w:id="1034"/>
            </w:r>
            <w:r w:rsidR="00435A85">
              <w:rPr>
                <w:rStyle w:val="CommentReference"/>
                <w:rFonts w:ascii="Times New Roman" w:hAnsi="Times New Roman"/>
              </w:rPr>
              <w:commentReference w:id="1035"/>
            </w:r>
            <w:commentRangeEnd w:id="1025"/>
            <w:r w:rsidR="00EF06D8">
              <w:rPr>
                <w:rStyle w:val="CommentReference"/>
                <w:rFonts w:ascii="Times New Roman" w:hAnsi="Times New Roman"/>
              </w:rPr>
              <w:commentReference w:id="1025"/>
            </w:r>
          </w:p>
        </w:tc>
      </w:tr>
      <w:tr w:rsidR="005F2D43" w:rsidRPr="009C7017" w14:paraId="4B6DC4D8" w14:textId="77777777" w:rsidTr="004E03CC">
        <w:trPr>
          <w:ins w:id="1037"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1038" w:author="Rapp after RAN2-116e" w:date="2021-11-30T11:26:00Z"/>
                <w:szCs w:val="22"/>
                <w:lang w:eastAsia="sv-SE"/>
              </w:rPr>
            </w:pPr>
            <w:proofErr w:type="spellStart"/>
            <w:ins w:id="1039" w:author="Rapp after RAN2-116e" w:date="2021-11-30T11:26:00Z">
              <w:r w:rsidRPr="00B81444">
                <w:rPr>
                  <w:b/>
                  <w:i/>
                  <w:szCs w:val="22"/>
                  <w:lang w:eastAsia="sv-SE"/>
                </w:rPr>
                <w:t>subgroupsNum</w:t>
              </w:r>
            </w:ins>
            <w:ins w:id="1040" w:author="Rapp aft RAN2#116bis-e" w:date="2022-01-25T18:14:00Z">
              <w:r w:rsidR="00F02118">
                <w:rPr>
                  <w:b/>
                  <w:i/>
                  <w:szCs w:val="22"/>
                  <w:lang w:eastAsia="sv-SE"/>
                </w:rPr>
                <w:t>F</w:t>
              </w:r>
            </w:ins>
            <w:ins w:id="1041" w:author="Rapp after RAN2-116e" w:date="2021-11-30T11:26:00Z">
              <w:del w:id="1042"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3A9709CB" w:rsidR="005F2D43" w:rsidRPr="00954826" w:rsidRDefault="005F2D43" w:rsidP="002B0737">
            <w:pPr>
              <w:pStyle w:val="TAL"/>
              <w:rPr>
                <w:ins w:id="1043" w:author="Rapp after RAN2-116e" w:date="2021-11-30T11:26:00Z"/>
                <w:b/>
                <w:i/>
                <w:szCs w:val="22"/>
                <w:lang w:eastAsia="sv-SE"/>
              </w:rPr>
            </w:pPr>
            <w:ins w:id="1044"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1045" w:author="Rapp after RAN1#107-e" w:date="2022-01-25T08:48:00Z">
              <w:r w:rsidR="005807B5">
                <w:t>ing</w:t>
              </w:r>
            </w:ins>
            <w:ins w:id="1046" w:author="Rapp after RAN2-116e" w:date="2021-11-30T11:26:00Z">
              <w:r w:rsidRPr="00324F89">
                <w:t xml:space="preserve"> method</w:t>
              </w:r>
              <w:r>
                <w:t>.</w:t>
              </w:r>
            </w:ins>
            <w:ins w:id="1047" w:author="Rapp aft RAN2#116bis-e" w:date="2022-01-25T18:43:00Z">
              <w:r w:rsidR="00F41FED">
                <w:t xml:space="preserve"> </w:t>
              </w:r>
            </w:ins>
            <w:ins w:id="1048" w:author="Rapp aft RAN2#116bis-e" w:date="2022-01-28T07:07:00Z">
              <w:r w:rsidR="00522628">
                <w:t>When present, the field</w:t>
              </w:r>
              <w:r w:rsidR="00522628" w:rsidRPr="00417F00">
                <w:rPr>
                  <w:i/>
                </w:rPr>
                <w:t xml:space="preserve"> </w:t>
              </w:r>
              <w:r w:rsidR="00522628">
                <w:t xml:space="preserve">is set to an integer smaller than </w:t>
              </w:r>
            </w:ins>
            <w:ins w:id="1049" w:author="Rapp aft RAN2#116bis-e" w:date="2022-01-25T18:43:00Z">
              <w:r w:rsidR="00F41FED">
                <w:t xml:space="preserve">or equal to </w:t>
              </w:r>
              <w:proofErr w:type="spellStart"/>
              <w:r w:rsidR="00F41FED" w:rsidRPr="00417F00">
                <w:rPr>
                  <w:i/>
                </w:rPr>
                <w:t>subgroupsNumPerPO</w:t>
              </w:r>
              <w:r w:rsidR="00F41FED">
                <w:t>s</w:t>
              </w:r>
              <w:proofErr w:type="spellEnd"/>
              <w:r w:rsidR="00F41FED">
                <w:rPr>
                  <w:i/>
                </w:rPr>
                <w:t xml:space="preserve">. </w:t>
              </w:r>
            </w:ins>
            <w:proofErr w:type="spellStart"/>
            <w:ins w:id="1050" w:author="Rapp aft RAN2#116bis-e" w:date="2022-01-25T18:13:00Z">
              <w:r w:rsidR="00F02118" w:rsidRPr="00417F00">
                <w:rPr>
                  <w:i/>
                </w:rPr>
                <w:t>subgroupsNumPerPO</w:t>
              </w:r>
            </w:ins>
            <w:proofErr w:type="spellEnd"/>
            <w:ins w:id="1051" w:author="Rapp aft RAN2#116bis-e" w:date="2022-01-25T18:14:00Z">
              <w:r w:rsidR="00F02118">
                <w:t xml:space="preserve"> equals</w:t>
              </w:r>
            </w:ins>
            <w:ins w:id="1052" w:author="Rapp aft RAN2#116bis-e" w:date="2022-01-26T14:02:00Z">
              <w:r w:rsidR="00754F3C">
                <w:t xml:space="preserve"> to</w:t>
              </w:r>
            </w:ins>
            <w:ins w:id="1053" w:author="Rapp aft RAN2#116bis-e" w:date="2022-01-25T18:14:00Z">
              <w:r w:rsidR="00F02118">
                <w:t xml:space="preserve"> </w:t>
              </w:r>
              <w:proofErr w:type="spellStart"/>
              <w:r w:rsidR="00F02118" w:rsidRPr="00417F00">
                <w:rPr>
                  <w:i/>
                </w:rPr>
                <w:t>subgroupsNumForUEID</w:t>
              </w:r>
            </w:ins>
            <w:proofErr w:type="spellEnd"/>
            <w:ins w:id="1054" w:author="Rapp aft RAN2#116bis-e" w:date="2022-01-25T18:15:00Z">
              <w:r w:rsidR="001C1C00">
                <w:t xml:space="preserve"> when the network does not support </w:t>
              </w:r>
            </w:ins>
            <w:ins w:id="1055" w:author="Rapp aft RAN2#116bis-e" w:date="2022-01-26T11:09:00Z">
              <w:r w:rsidR="00A5354C">
                <w:t>CN-assigned</w:t>
              </w:r>
            </w:ins>
            <w:ins w:id="1056" w:author="Rapp aft RAN2#116bis-e" w:date="2022-01-25T18:16:00Z">
              <w:r w:rsidR="001C1C00">
                <w:t xml:space="preserve"> subgrouping.</w:t>
              </w:r>
            </w:ins>
            <w:ins w:id="1057" w:author="Rapp aft RAN2#116bis-e" w:date="2022-01-26T11:09:00Z">
              <w:r w:rsidR="00A5354C">
                <w:t xml:space="preserve"> The field</w:t>
              </w:r>
            </w:ins>
            <w:ins w:id="1058" w:author="Rapp aft RAN2#116bis-e" w:date="2022-01-25T18:23:00Z">
              <w:r w:rsidR="0048538F">
                <w:t xml:space="preserve"> is absent when the network does not support </w:t>
              </w:r>
            </w:ins>
            <w:ins w:id="1059" w:author="Rapp aft RAN2#116bis-e" w:date="2022-01-26T11:09:00Z">
              <w:r w:rsidR="00A5354C">
                <w:t xml:space="preserve">UEID-based </w:t>
              </w:r>
            </w:ins>
            <w:ins w:id="1060" w:author="Rapp aft RAN2#116bis-e" w:date="2022-01-25T18:23:00Z">
              <w:r w:rsidR="0048538F">
                <w:t xml:space="preserve">subgrouping. </w:t>
              </w:r>
            </w:ins>
            <w:commentRangeStart w:id="1061"/>
            <w:commentRangeStart w:id="1062"/>
            <w:commentRangeStart w:id="1063"/>
            <w:ins w:id="1064" w:author="Rapp after RAN2#117-e" w:date="2022-03-01T19:03:00Z">
              <w:r w:rsidR="00BD4347">
                <w:rPr>
                  <w:szCs w:val="22"/>
                  <w:lang w:eastAsia="sv-SE"/>
                </w:rPr>
                <w:t xml:space="preserve">Both this field and </w:t>
              </w:r>
              <w:proofErr w:type="spellStart"/>
              <w:r w:rsidR="00BD4347">
                <w:rPr>
                  <w:i/>
                  <w:szCs w:val="22"/>
                  <w:lang w:eastAsia="sv-SE"/>
                </w:rPr>
                <w:t>subgroupsNumPerPO</w:t>
              </w:r>
              <w:proofErr w:type="spellEnd"/>
              <w:r w:rsidR="00BD4347">
                <w:rPr>
                  <w:i/>
                  <w:szCs w:val="22"/>
                  <w:lang w:eastAsia="sv-SE"/>
                </w:rPr>
                <w:t xml:space="preserve"> </w:t>
              </w:r>
              <w:r w:rsidR="00BD4347">
                <w:rPr>
                  <w:szCs w:val="22"/>
                  <w:lang w:eastAsia="sv-SE"/>
                </w:rPr>
                <w:t>are equal to 1 when the network does not support subgrouping</w:t>
              </w:r>
              <w:commentRangeEnd w:id="1061"/>
              <w:r w:rsidR="00BD4347">
                <w:rPr>
                  <w:rStyle w:val="CommentReference"/>
                  <w:rFonts w:ascii="Times New Roman" w:hAnsi="Times New Roman"/>
                </w:rPr>
                <w:commentReference w:id="1061"/>
              </w:r>
            </w:ins>
            <w:commentRangeEnd w:id="1062"/>
            <w:r w:rsidR="00CF4E85">
              <w:rPr>
                <w:rStyle w:val="CommentReference"/>
                <w:rFonts w:ascii="Times New Roman" w:hAnsi="Times New Roman"/>
              </w:rPr>
              <w:commentReference w:id="1062"/>
            </w:r>
            <w:ins w:id="1065" w:author="Rapp after RAN2#117-e" w:date="2022-03-01T19:03:00Z">
              <w:r w:rsidR="00BD4347">
                <w:rPr>
                  <w:szCs w:val="22"/>
                  <w:lang w:eastAsia="sv-SE"/>
                </w:rPr>
                <w:t>.</w:t>
              </w:r>
            </w:ins>
            <w:commentRangeEnd w:id="1063"/>
            <w:r w:rsidR="00D66A8E">
              <w:rPr>
                <w:rStyle w:val="CommentReference"/>
                <w:rFonts w:ascii="Times New Roman" w:hAnsi="Times New Roman"/>
              </w:rPr>
              <w:commentReference w:id="1063"/>
            </w:r>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1066" w:author="Rapp after RAN2-116e" w:date="2021-11-30T11:36:00Z"/>
          <w:color w:val="FF0000"/>
        </w:rPr>
      </w:pPr>
    </w:p>
    <w:p w14:paraId="0980C3A8" w14:textId="1DA8B9FC" w:rsidR="006715B1" w:rsidDel="00F02118" w:rsidRDefault="006715B1" w:rsidP="006715B1">
      <w:pPr>
        <w:rPr>
          <w:ins w:id="1067" w:author="Rapp after RAN2-116e" w:date="2021-11-30T11:28:00Z"/>
          <w:del w:id="1068" w:author="Rapp aft RAN2#116bis-e" w:date="2022-01-25T18:13:00Z"/>
          <w:color w:val="FF0000"/>
        </w:rPr>
      </w:pPr>
      <w:ins w:id="1069" w:author="Rapp after RAN2-116e" w:date="2021-11-30T11:28:00Z">
        <w:del w:id="1070"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1071" w:author="Rapp after RAN2-116e" w:date="2021-11-30T11:28:00Z"/>
          <w:del w:id="1072" w:author="Rapp aft RAN2#116bis-e" w:date="2022-01-25T18:13:00Z"/>
          <w:color w:val="FF0000"/>
        </w:rPr>
      </w:pPr>
      <w:ins w:id="1073" w:author="Rapp after RAN2-116e" w:date="2021-11-30T11:28:00Z">
        <w:del w:id="1074"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1075" w:author="Rapp after RAN2-116e" w:date="2021-11-30T11:28:00Z"/>
          <w:del w:id="1076" w:author="Rapp aft RAN2#116bis-e" w:date="2022-01-25T18:13:00Z"/>
          <w:color w:val="FF0000"/>
        </w:rPr>
      </w:pPr>
      <w:ins w:id="1077" w:author="Rapp after RAN2-116e" w:date="2021-11-30T11:28:00Z">
        <w:del w:id="1078"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等线"/>
          <w:i/>
        </w:rPr>
      </w:pPr>
      <w:r w:rsidRPr="00ED7A28">
        <w:rPr>
          <w:rFonts w:eastAsia="等线"/>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1079" w:name="_Toc60777296"/>
      <w:bookmarkStart w:id="1080" w:name="_Toc83740251"/>
      <w:r w:rsidRPr="009C7017">
        <w:t>–</w:t>
      </w:r>
      <w:r w:rsidRPr="009C7017">
        <w:tab/>
      </w:r>
      <w:r w:rsidRPr="009C7017">
        <w:rPr>
          <w:i/>
        </w:rPr>
        <w:t>PDCCH-Config</w:t>
      </w:r>
      <w:bookmarkEnd w:id="1079"/>
      <w:bookmarkEnd w:id="1080"/>
    </w:p>
    <w:p w14:paraId="3D01B49F" w14:textId="7BD8F138" w:rsidR="00394471" w:rsidRDefault="00394471" w:rsidP="00394471">
      <w:pPr>
        <w:rPr>
          <w:ins w:id="1081"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194DA265" w:rsidR="005B179A" w:rsidDel="00363954" w:rsidRDefault="005B179A" w:rsidP="005B179A">
      <w:pPr>
        <w:rPr>
          <w:ins w:id="1082" w:author="Rapp after RAN1#107-e" w:date="2022-01-10T22:17:00Z"/>
          <w:del w:id="1083" w:author="Rapp pre RAN2#117e" w:date="2022-02-07T14:30:00Z"/>
          <w:rFonts w:eastAsia="等线"/>
          <w:color w:val="FF0000"/>
          <w:lang w:eastAsia="zh-CN"/>
        </w:rPr>
      </w:pPr>
      <w:ins w:id="1084" w:author="Rapp after RAN1#107-e" w:date="2022-01-10T22:17:00Z">
        <w:del w:id="1085"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searchSpaceSwitchTimer-r17</w:delText>
          </w:r>
          <w:r w:rsidDel="00363954">
            <w:rPr>
              <w:rFonts w:eastAsia="等线" w:hint="eastAsia"/>
              <w:color w:val="FF0000"/>
              <w:lang w:eastAsia="zh-CN"/>
            </w:rPr>
            <w:delText xml:space="preserve"> is FFS as the granularity is FFS.</w:delText>
          </w:r>
        </w:del>
      </w:ins>
    </w:p>
    <w:p w14:paraId="4F821432" w14:textId="06AC59B6" w:rsidR="005B179A" w:rsidRPr="00D97B98" w:rsidDel="00363954" w:rsidRDefault="005B179A" w:rsidP="005B179A">
      <w:pPr>
        <w:rPr>
          <w:ins w:id="1086" w:author="Rapp after RAN1#107-e" w:date="2022-01-10T22:17:00Z"/>
          <w:del w:id="1087" w:author="Rapp pre RAN2#117e" w:date="2022-02-07T14:30:00Z"/>
          <w:rFonts w:eastAsia="等线"/>
          <w:lang w:eastAsia="zh-CN"/>
        </w:rPr>
      </w:pPr>
      <w:ins w:id="1088" w:author="Rapp after RAN1#107-e" w:date="2022-01-10T22:17:00Z">
        <w:del w:id="1089" w:author="Rapp pre RAN2#117e" w:date="2022-02-07T14:30:00Z">
          <w:r w:rsidRPr="00E85603" w:rsidDel="00363954">
            <w:rPr>
              <w:color w:val="FF0000"/>
            </w:rPr>
            <w:delText>Editor’s NOTE:</w:delText>
          </w:r>
          <w:r w:rsidDel="00363954">
            <w:rPr>
              <w:rFonts w:eastAsia="等线" w:hint="eastAsia"/>
              <w:color w:val="FF0000"/>
              <w:lang w:eastAsia="zh-CN"/>
            </w:rPr>
            <w:delText xml:space="preserve"> How to capture </w:delText>
          </w:r>
          <w:r w:rsidRPr="00D97B98" w:rsidDel="00363954">
            <w:rPr>
              <w:rFonts w:eastAsia="等线"/>
              <w:i/>
              <w:color w:val="FF0000"/>
              <w:lang w:eastAsia="zh-CN"/>
            </w:rPr>
            <w:delText>PDCCHSkippingDurationList</w:delText>
          </w:r>
          <w:r w:rsidDel="00363954">
            <w:rPr>
              <w:rFonts w:eastAsia="等线" w:hint="eastAsia"/>
              <w:color w:val="FF0000"/>
              <w:lang w:eastAsia="zh-CN"/>
            </w:rPr>
            <w:delText xml:space="preserve"> and </w:delText>
          </w:r>
          <w:r w:rsidRPr="00D97B98" w:rsidDel="00363954">
            <w:rPr>
              <w:rFonts w:eastAsia="等线"/>
              <w:i/>
              <w:color w:val="FF0000"/>
              <w:lang w:eastAsia="zh-CN"/>
            </w:rPr>
            <w:delText>PDCCHSkippingDuration</w:delText>
          </w:r>
          <w:r w:rsidDel="00363954">
            <w:rPr>
              <w:rFonts w:eastAsia="等线" w:hint="eastAsia"/>
              <w:color w:val="FF0000"/>
              <w:lang w:eastAsia="zh-CN"/>
            </w:rPr>
            <w:delText xml:space="preserve"> are FFS as the granularity is FFS.</w:delText>
          </w:r>
        </w:del>
      </w:ins>
    </w:p>
    <w:p w14:paraId="4CAAF704" w14:textId="77777777" w:rsidR="005B179A" w:rsidRDefault="005B179A" w:rsidP="00394471">
      <w:pPr>
        <w:rPr>
          <w:rFonts w:eastAsia="等线"/>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lastRenderedPageBreak/>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7FF4E0BC" w14:textId="3C43B20E" w:rsidR="00585F51" w:rsidRPr="00046E28" w:rsidRDefault="00394471" w:rsidP="00585F51">
      <w:pPr>
        <w:pStyle w:val="PL"/>
        <w:ind w:firstLine="390"/>
        <w:rPr>
          <w:ins w:id="1090" w:author="Rapp after RAN2-116e" w:date="2021-11-30T11:29:00Z"/>
        </w:rPr>
      </w:pPr>
      <w:r w:rsidRPr="00046E28">
        <w:t>]]</w:t>
      </w:r>
      <w:ins w:id="1091" w:author="Rapp after RAN2-116e" w:date="2021-11-30T11:29:00Z">
        <w:r w:rsidR="00585F51" w:rsidRPr="00046E28">
          <w:t>,</w:t>
        </w:r>
      </w:ins>
    </w:p>
    <w:p w14:paraId="705E8B26" w14:textId="77777777" w:rsidR="00585F51" w:rsidRPr="00046E28" w:rsidRDefault="00585F51" w:rsidP="00585F51">
      <w:pPr>
        <w:pStyle w:val="PL"/>
        <w:ind w:firstLine="390"/>
        <w:rPr>
          <w:ins w:id="1092" w:author="Rapp after RAN2-116e" w:date="2021-11-30T11:29:00Z"/>
        </w:rPr>
      </w:pPr>
      <w:ins w:id="1093" w:author="Rapp after RAN2-116e" w:date="2021-11-30T11:29:00Z">
        <w:r w:rsidRPr="00046E28">
          <w:t>[[</w:t>
        </w:r>
      </w:ins>
    </w:p>
    <w:p w14:paraId="760D3580" w14:textId="77777777" w:rsidR="00585F51" w:rsidRPr="00046E28" w:rsidRDefault="00585F51" w:rsidP="00585F51">
      <w:pPr>
        <w:pStyle w:val="PL"/>
        <w:ind w:firstLine="390"/>
        <w:rPr>
          <w:ins w:id="1094" w:author="Rapp pre RAN2#117e" w:date="2022-02-07T14:30:00Z"/>
          <w:rFonts w:eastAsiaTheme="minorEastAsia"/>
          <w:lang w:eastAsia="zh-CN"/>
        </w:rPr>
      </w:pPr>
      <w:commentRangeStart w:id="1095"/>
      <w:commentRangeStart w:id="1096"/>
      <w:ins w:id="1097" w:author="Rapp after RAN2-116e" w:date="2021-11-30T11:29:00Z">
        <w:r w:rsidRPr="00046E28">
          <w:t>searchSpacesToAddModListExt-</w:t>
        </w:r>
        <w:r w:rsidRPr="00046E28">
          <w:rPr>
            <w:rFonts w:eastAsia="等线" w:hint="eastAsia"/>
            <w:lang w:eastAsia="zh-CN"/>
          </w:rPr>
          <w:t>v17xy</w:t>
        </w:r>
        <w:r w:rsidRPr="00046E28">
          <w:t xml:space="preserve">   SEQUENCE(SIZE (1..10)) OF SearchSpaceExt-</w:t>
        </w:r>
        <w:r w:rsidRPr="00046E28">
          <w:rPr>
            <w:rFonts w:eastAsia="等线" w:hint="eastAsia"/>
            <w:lang w:eastAsia="zh-CN"/>
          </w:rPr>
          <w:t>v17xy</w:t>
        </w:r>
        <w:r w:rsidRPr="00046E28">
          <w:t xml:space="preserve">                </w:t>
        </w:r>
        <w:r w:rsidRPr="00046E28">
          <w:rPr>
            <w:rFonts w:eastAsia="等线" w:hint="eastAsia"/>
            <w:lang w:eastAsia="zh-CN"/>
          </w:rPr>
          <w:t xml:space="preserve">   </w:t>
        </w:r>
        <w:r w:rsidRPr="00046E28">
          <w:t>OPTIONAL,   -- Need N</w:t>
        </w:r>
      </w:ins>
    </w:p>
    <w:p w14:paraId="1CFA5F87" w14:textId="7E4B9E3A" w:rsidR="00363954" w:rsidRPr="00046E28" w:rsidRDefault="00363954" w:rsidP="00585F51">
      <w:pPr>
        <w:pStyle w:val="PL"/>
        <w:ind w:firstLine="390"/>
        <w:rPr>
          <w:ins w:id="1098" w:author="Rapp pre RAN2#117e" w:date="2022-02-07T14:39:00Z"/>
          <w:lang w:eastAsia="zh-CN"/>
        </w:rPr>
      </w:pPr>
      <w:ins w:id="1099" w:author="Rapp pre RAN2#117e" w:date="2022-02-07T14:31:00Z">
        <w:r w:rsidRPr="00046E28">
          <w:t>searchSpace</w:t>
        </w:r>
        <w:r w:rsidRPr="00046E28">
          <w:rPr>
            <w:rFonts w:hint="eastAsia"/>
            <w:lang w:eastAsia="zh-CN"/>
          </w:rPr>
          <w:t>SwitchTimer-r17</w:t>
        </w:r>
      </w:ins>
      <w:ins w:id="1100" w:author="Rapp pre RAN2#117e" w:date="2022-02-07T14:39:00Z">
        <w:r w:rsidR="000A70EC" w:rsidRPr="00046E28">
          <w:rPr>
            <w:rFonts w:hint="eastAsia"/>
            <w:lang w:eastAsia="zh-CN"/>
          </w:rPr>
          <w:t xml:space="preserve">          </w:t>
        </w:r>
      </w:ins>
      <w:ins w:id="1101" w:author="Rapp pre RAN2#117e" w:date="2022-02-08T17:21:00Z">
        <w:r w:rsidR="00046E28" w:rsidRPr="00D27132">
          <w:t>INTEGER (1..</w:t>
        </w:r>
      </w:ins>
      <w:ins w:id="1102" w:author="Rapp pre RAN2#117e" w:date="2022-02-08T17:23:00Z">
        <w:r w:rsidR="00046E28">
          <w:rPr>
            <w:rFonts w:eastAsia="等线" w:hint="eastAsia"/>
            <w:lang w:eastAsia="zh-CN"/>
          </w:rPr>
          <w:t>800</w:t>
        </w:r>
      </w:ins>
      <w:ins w:id="1103" w:author="Rapp pre RAN2#117e" w:date="2022-02-08T17:21:00Z">
        <w:r w:rsidR="00046E28" w:rsidRPr="00D27132">
          <w:t xml:space="preserve">)                     </w:t>
        </w:r>
        <w:r w:rsidR="00250EE5">
          <w:t xml:space="preserve">                           </w:t>
        </w:r>
      </w:ins>
      <w:ins w:id="1104" w:author="Rapp pre RAN2#117e" w:date="2022-02-08T17:28:00Z">
        <w:r w:rsidR="00250EE5">
          <w:rPr>
            <w:rFonts w:eastAsia="等线" w:hint="eastAsia"/>
            <w:lang w:eastAsia="zh-CN"/>
          </w:rPr>
          <w:t xml:space="preserve"> </w:t>
        </w:r>
      </w:ins>
      <w:ins w:id="1105" w:author="Rapp pre RAN2#117e" w:date="2022-02-08T17:21:00Z">
        <w:r w:rsidR="00046E28" w:rsidRPr="00046E28">
          <w:t>OPTIONAL,   -- Need M</w:t>
        </w:r>
      </w:ins>
    </w:p>
    <w:p w14:paraId="472A4CCF" w14:textId="3564B220" w:rsidR="000A70EC" w:rsidRPr="00046E28" w:rsidRDefault="000A70EC" w:rsidP="00585F51">
      <w:pPr>
        <w:pStyle w:val="PL"/>
        <w:ind w:firstLine="390"/>
        <w:rPr>
          <w:ins w:id="1106" w:author="Rapp after RAN2-116e" w:date="2021-11-30T11:29:00Z"/>
          <w:lang w:eastAsia="zh-CN"/>
        </w:rPr>
      </w:pPr>
      <w:ins w:id="1107" w:author="Rapp pre RAN2#117e" w:date="2022-02-07T14:40:00Z">
        <w:r w:rsidRPr="00046E28">
          <w:rPr>
            <w:rFonts w:hint="eastAsia"/>
            <w:lang w:eastAsia="zh-CN"/>
          </w:rPr>
          <w:t>pdcch-</w:t>
        </w:r>
        <w:r w:rsidRPr="00046E28">
          <w:t>SkippingDurationList</w:t>
        </w:r>
      </w:ins>
      <w:ins w:id="1108" w:author="Rapp pre RAN2#117e" w:date="2022-02-07T14:41:00Z">
        <w:r w:rsidRPr="00046E28">
          <w:rPr>
            <w:rFonts w:hint="eastAsia"/>
            <w:lang w:eastAsia="zh-CN"/>
          </w:rPr>
          <w:t xml:space="preserve">-r17      </w:t>
        </w:r>
      </w:ins>
      <w:ins w:id="1109" w:author="Rapp pre RAN2#117e" w:date="2022-02-07T14:42:00Z">
        <w:r w:rsidRPr="00046E28">
          <w:t>SEQUENCE(SIZE (1..</w:t>
        </w:r>
      </w:ins>
      <w:ins w:id="1110" w:author="Rapp pre RAN2#117e" w:date="2022-02-07T14:43:00Z">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ins>
      <w:ins w:id="1111" w:author="Rapp pre RAN2#117e" w:date="2022-02-08T17:21:00Z">
        <w:r w:rsidR="00046E28">
          <w:rPr>
            <w:rFonts w:eastAsia="等线" w:hint="eastAsia"/>
            <w:lang w:eastAsia="zh-CN"/>
          </w:rPr>
          <w:t xml:space="preserve"> </w:t>
        </w:r>
      </w:ins>
      <w:ins w:id="1112" w:author="Rapp pre RAN2#117e" w:date="2022-02-07T14:44:00Z">
        <w:r w:rsidRPr="00046E28">
          <w:t>OPTIONAL,   -- Need M</w:t>
        </w:r>
      </w:ins>
      <w:commentRangeEnd w:id="1095"/>
      <w:r w:rsidR="00CB17F1">
        <w:rPr>
          <w:rStyle w:val="CommentReference"/>
          <w:rFonts w:ascii="Times New Roman" w:hAnsi="Times New Roman"/>
          <w:noProof w:val="0"/>
          <w:lang w:eastAsia="ja-JP"/>
        </w:rPr>
        <w:commentReference w:id="1095"/>
      </w:r>
      <w:commentRangeEnd w:id="1096"/>
      <w:r w:rsidR="00D614AE">
        <w:rPr>
          <w:rStyle w:val="CommentReference"/>
          <w:rFonts w:ascii="Times New Roman" w:hAnsi="Times New Roman"/>
          <w:noProof w:val="0"/>
          <w:lang w:eastAsia="ja-JP"/>
        </w:rPr>
        <w:commentReference w:id="1096"/>
      </w:r>
    </w:p>
    <w:p w14:paraId="73CA63B6" w14:textId="77777777" w:rsidR="00585F51" w:rsidRPr="00046E28" w:rsidRDefault="00585F51" w:rsidP="00585F51">
      <w:pPr>
        <w:pStyle w:val="PL"/>
        <w:ind w:firstLine="390"/>
        <w:rPr>
          <w:ins w:id="1113" w:author="Rapp after RAN2-116e" w:date="2021-11-30T11:29:00Z"/>
        </w:rPr>
      </w:pPr>
      <w:ins w:id="1114" w:author="Rapp after RAN2-116e" w:date="2021-11-30T11:29:00Z">
        <w:r w:rsidRPr="00046E28">
          <w:t>]]</w:t>
        </w:r>
      </w:ins>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bookmarkStart w:id="1115" w:name="_GoBack"/>
      <w:bookmarkEnd w:id="1115"/>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4D890F34" w14:textId="77777777" w:rsidR="00394471" w:rsidRPr="00046E28" w:rsidRDefault="00394471" w:rsidP="009C7017">
      <w:pPr>
        <w:pStyle w:val="PL"/>
        <w:rPr>
          <w:ins w:id="1116" w:author="Rapp pre RAN2#117e" w:date="2022-02-07T14:45:00Z"/>
          <w:rFonts w:eastAsiaTheme="minorEastAsia"/>
          <w:lang w:eastAsia="zh-CN"/>
        </w:rPr>
      </w:pPr>
      <w:r w:rsidRPr="00046E28">
        <w:t>CellGroupForSwitch-r16 ::=          SEQUENCE(SIZE (1..16)) OF ServCellIndex</w:t>
      </w:r>
    </w:p>
    <w:p w14:paraId="6B405D7B" w14:textId="77777777" w:rsidR="000A70EC" w:rsidRPr="00046E28" w:rsidRDefault="000A70EC" w:rsidP="009C7017">
      <w:pPr>
        <w:pStyle w:val="PL"/>
        <w:rPr>
          <w:ins w:id="1117" w:author="Rapp pre RAN2#117e" w:date="2022-02-07T14:45:00Z"/>
          <w:rFonts w:eastAsiaTheme="minorEastAsia"/>
          <w:lang w:eastAsia="zh-CN"/>
        </w:rPr>
      </w:pPr>
    </w:p>
    <w:p w14:paraId="1F4F3065" w14:textId="6C46B9B9" w:rsidR="000A70EC" w:rsidRPr="00C120F0" w:rsidRDefault="000A70EC" w:rsidP="009C7017">
      <w:pPr>
        <w:pStyle w:val="PL"/>
      </w:pPr>
      <w:ins w:id="1118" w:author="Rapp pre RAN2#117e" w:date="2022-02-07T14:45:00Z">
        <w:r w:rsidRPr="00046E28">
          <w:rPr>
            <w:rFonts w:hint="eastAsia"/>
            <w:lang w:eastAsia="zh-CN"/>
          </w:rPr>
          <w:t>PDCCH-</w:t>
        </w:r>
        <w:r w:rsidRPr="00046E28">
          <w:t>SkippingDuration</w:t>
        </w:r>
        <w:r w:rsidRPr="00046E28">
          <w:rPr>
            <w:rFonts w:hint="eastAsia"/>
            <w:lang w:eastAsia="zh-CN"/>
          </w:rPr>
          <w:t>-r17</w:t>
        </w:r>
      </w:ins>
      <w:ins w:id="1119" w:author="Rapp pre RAN2#117e" w:date="2022-02-08T17:43:00Z">
        <w:r w:rsidR="00C120F0">
          <w:rPr>
            <w:rFonts w:eastAsia="等线" w:hint="eastAsia"/>
            <w:lang w:eastAsia="zh-CN"/>
          </w:rPr>
          <w:t xml:space="preserve"> </w:t>
        </w:r>
        <w:r w:rsidR="00C120F0">
          <w:t xml:space="preserve">::=      </w:t>
        </w:r>
        <w:r w:rsidR="00C120F0" w:rsidRPr="00D27132">
          <w:t>INTEGER (1..</w:t>
        </w:r>
        <w:r w:rsidR="00C120F0">
          <w:rPr>
            <w:rFonts w:eastAsia="等线" w:hint="eastAsia"/>
            <w:lang w:eastAsia="zh-CN"/>
          </w:rPr>
          <w:t>800</w:t>
        </w:r>
        <w:r w:rsidR="00C120F0"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FF6A3E" w:rsidRPr="009C7017" w14:paraId="482DB4F5" w14:textId="77777777" w:rsidTr="00964CC4">
        <w:trPr>
          <w:ins w:id="1120" w:author="Rapp pre RAN2#117e" w:date="2022-02-07T15:14:00Z"/>
        </w:trPr>
        <w:tc>
          <w:tcPr>
            <w:tcW w:w="14173" w:type="dxa"/>
            <w:tcBorders>
              <w:top w:val="single" w:sz="4" w:space="0" w:color="auto"/>
              <w:left w:val="single" w:sz="4" w:space="0" w:color="auto"/>
              <w:bottom w:val="single" w:sz="4" w:space="0" w:color="auto"/>
              <w:right w:val="single" w:sz="4" w:space="0" w:color="auto"/>
            </w:tcBorders>
          </w:tcPr>
          <w:p w14:paraId="615CD5D9" w14:textId="77777777" w:rsidR="00FF6A3E" w:rsidRDefault="00FF6A3E" w:rsidP="00964CC4">
            <w:pPr>
              <w:pStyle w:val="TAL"/>
              <w:rPr>
                <w:ins w:id="1121" w:author="Rapp pre RAN2#117e" w:date="2022-02-07T15:17:00Z"/>
                <w:rFonts w:eastAsiaTheme="minorEastAsia"/>
                <w:b/>
                <w:bCs/>
                <w:i/>
                <w:iCs/>
                <w:lang w:eastAsia="zh-CN"/>
              </w:rPr>
            </w:pPr>
            <w:proofErr w:type="spellStart"/>
            <w:ins w:id="1122" w:author="Rapp pre RAN2#117e" w:date="2022-02-07T15:17:00Z">
              <w:r w:rsidRPr="00FF6A3E">
                <w:rPr>
                  <w:b/>
                  <w:bCs/>
                  <w:i/>
                  <w:iCs/>
                  <w:lang w:eastAsia="x-none"/>
                </w:rPr>
                <w:t>pdcch-SkippingDurationList</w:t>
              </w:r>
              <w:proofErr w:type="spellEnd"/>
            </w:ins>
          </w:p>
          <w:p w14:paraId="51947A89" w14:textId="2573E8CB" w:rsidR="00FF6A3E" w:rsidRPr="00473231" w:rsidRDefault="00FF6A3E" w:rsidP="00473231">
            <w:pPr>
              <w:pStyle w:val="TAL"/>
              <w:rPr>
                <w:ins w:id="1123" w:author="Rapp pre RAN2#117e" w:date="2022-02-07T15:14:00Z"/>
                <w:bCs/>
                <w:iCs/>
                <w:lang w:eastAsia="zh-CN"/>
              </w:rPr>
            </w:pPr>
            <w:commentRangeStart w:id="1124"/>
            <w:ins w:id="1125" w:author="Rapp pre RAN2#117e" w:date="2022-02-07T15:17:00Z">
              <w:r w:rsidRPr="00FF6A3E">
                <w:rPr>
                  <w:bCs/>
                  <w:iCs/>
                  <w:lang w:eastAsia="x-none"/>
                </w:rPr>
                <w:t>The UE can be configured to be indicated by DCI a value of X (i.e., skipping duration)</w:t>
              </w:r>
            </w:ins>
            <w:ins w:id="1126" w:author="Rapp aft RAN2#117-e(2)" w:date="2022-03-07T17:17:00Z">
              <w:r w:rsidR="007C33E0">
                <w:rPr>
                  <w:bCs/>
                  <w:iCs/>
                  <w:lang w:eastAsia="x-none"/>
                </w:rPr>
                <w:t>, in units of slots,</w:t>
              </w:r>
            </w:ins>
            <w:ins w:id="1127" w:author="Rapp pre RAN2#117e" w:date="2022-02-07T15:17:00Z">
              <w:r w:rsidRPr="00FF6A3E">
                <w:rPr>
                  <w:bCs/>
                  <w:iCs/>
                  <w:lang w:eastAsia="x-none"/>
                </w:rPr>
                <w:t xml:space="preserve"> among at most 3 multiple RRC configured values by scheduling DCIs indicating PDCCH schedules data</w:t>
              </w:r>
              <w:r>
                <w:rPr>
                  <w:rFonts w:hint="eastAsia"/>
                  <w:bCs/>
                  <w:iCs/>
                  <w:lang w:eastAsia="zh-CN"/>
                </w:rPr>
                <w:t>.</w:t>
              </w:r>
            </w:ins>
            <w:ins w:id="1128" w:author="Rapp pre RAN2#117e" w:date="2022-02-08T17:45:00Z">
              <w:r w:rsidR="00473231">
                <w:rPr>
                  <w:rFonts w:eastAsia="等线" w:hint="eastAsia"/>
                  <w:bCs/>
                  <w:iCs/>
                  <w:lang w:eastAsia="zh-CN"/>
                </w:rPr>
                <w:t xml:space="preserve"> </w:t>
              </w:r>
              <w:r w:rsidR="00473231" w:rsidRPr="00D27132">
                <w:rPr>
                  <w:rFonts w:eastAsia="SimSun"/>
                  <w:lang w:eastAsia="sv-SE"/>
                </w:rPr>
                <w:t>For</w:t>
              </w:r>
            </w:ins>
            <w:ins w:id="1129" w:author="Rapp pre RAN2#117e" w:date="2022-02-08T17:47:00Z">
              <w:r w:rsidR="00473231">
                <w:rPr>
                  <w:rFonts w:eastAsia="SimSun" w:hint="eastAsia"/>
                  <w:lang w:eastAsia="zh-CN"/>
                </w:rPr>
                <w:t xml:space="preserve"> each skipping duration (i.e. the value range of IE </w:t>
              </w:r>
            </w:ins>
            <w:ins w:id="1130" w:author="Rapp pre RAN2#117e" w:date="2022-02-08T17:48:00Z">
              <w:r w:rsidR="00473231" w:rsidRPr="00473231">
                <w:rPr>
                  <w:rFonts w:hint="eastAsia"/>
                  <w:i/>
                  <w:lang w:eastAsia="zh-CN"/>
                </w:rPr>
                <w:t>PDCCH-</w:t>
              </w:r>
              <w:r w:rsidR="00473231" w:rsidRPr="00473231">
                <w:rPr>
                  <w:i/>
                </w:rPr>
                <w:t>SkippingDuration</w:t>
              </w:r>
              <w:r w:rsidR="00473231" w:rsidRPr="00473231">
                <w:rPr>
                  <w:rFonts w:hint="eastAsia"/>
                  <w:i/>
                  <w:lang w:eastAsia="zh-CN"/>
                </w:rPr>
                <w:t>-r17</w:t>
              </w:r>
              <w:r w:rsidR="00473231">
                <w:rPr>
                  <w:rFonts w:eastAsia="等线" w:hint="eastAsia"/>
                  <w:lang w:eastAsia="zh-CN"/>
                </w:rPr>
                <w:t>)</w:t>
              </w:r>
            </w:ins>
            <w:ins w:id="1131" w:author="Rapp pre RAN2#117e" w:date="2022-02-08T17:45:00Z">
              <w:r w:rsidR="00473231" w:rsidRPr="00D27132">
                <w:rPr>
                  <w:rFonts w:eastAsia="SimSun"/>
                  <w:lang w:eastAsia="sv-SE"/>
                </w:rPr>
                <w:t xml:space="preserve">, </w:t>
              </w:r>
            </w:ins>
            <w:ins w:id="1132" w:author="Rapp pre RAN2#117e" w:date="2022-02-08T17:46:00Z">
              <w:r w:rsidR="00473231" w:rsidRPr="00473231">
                <w:rPr>
                  <w:rFonts w:eastAsia="SimSun"/>
                  <w:lang w:eastAsia="sv-SE"/>
                </w:rPr>
                <w:t>{1,2,3,…,20,30, 40, 50, 60, 80, 100}</w:t>
              </w:r>
              <w:r w:rsidR="00473231">
                <w:rPr>
                  <w:rFonts w:eastAsia="SimSun" w:hint="eastAsia"/>
                  <w:lang w:eastAsia="zh-CN"/>
                </w:rPr>
                <w:t xml:space="preserve"> are valid for the </w:t>
              </w:r>
            </w:ins>
            <w:ins w:id="1133" w:author="Rapp pre RAN2#117e" w:date="2022-02-08T17:48:00Z">
              <w:r w:rsidR="00473231" w:rsidRPr="00D27132">
                <w:rPr>
                  <w:rFonts w:eastAsia="SimSun"/>
                  <w:lang w:eastAsia="sv-SE"/>
                </w:rPr>
                <w:t>15 kHz SCS</w:t>
              </w:r>
              <w:r w:rsidR="00473231">
                <w:rPr>
                  <w:rFonts w:eastAsia="SimSun" w:hint="eastAsia"/>
                  <w:lang w:eastAsia="zh-CN"/>
                </w:rPr>
                <w:t xml:space="preserve">, </w:t>
              </w:r>
              <w:r w:rsidR="00473231" w:rsidRPr="00473231">
                <w:rPr>
                  <w:rFonts w:eastAsia="SimSun"/>
                  <w:lang w:eastAsia="zh-CN"/>
                </w:rPr>
                <w:t xml:space="preserve">{1,2,3,…,40, 60, 80, 100, </w:t>
              </w:r>
              <w:commentRangeStart w:id="1134"/>
              <w:commentRangeStart w:id="1135"/>
              <w:del w:id="1136" w:author="Rapp aft RAN2#117-e(2)" w:date="2022-03-07T17:15:00Z">
                <w:r w:rsidR="00473231" w:rsidRPr="00473231" w:rsidDel="00402236">
                  <w:rPr>
                    <w:rFonts w:eastAsia="SimSun"/>
                    <w:lang w:eastAsia="zh-CN"/>
                  </w:rPr>
                  <w:delText>100</w:delText>
                </w:r>
              </w:del>
              <w:r w:rsidR="00473231" w:rsidRPr="00473231">
                <w:rPr>
                  <w:rFonts w:eastAsia="SimSun"/>
                  <w:lang w:eastAsia="zh-CN"/>
                </w:rPr>
                <w:t>120</w:t>
              </w:r>
            </w:ins>
            <w:commentRangeEnd w:id="1134"/>
            <w:r w:rsidR="00584085">
              <w:rPr>
                <w:rStyle w:val="CommentReference"/>
                <w:rFonts w:ascii="Times New Roman" w:hAnsi="Times New Roman"/>
              </w:rPr>
              <w:commentReference w:id="1134"/>
            </w:r>
            <w:ins w:id="1137" w:author="Rapp pre RAN2#117e" w:date="2022-02-08T17:48:00Z">
              <w:r w:rsidR="00473231" w:rsidRPr="00473231">
                <w:rPr>
                  <w:rFonts w:eastAsia="SimSun"/>
                  <w:lang w:eastAsia="zh-CN"/>
                </w:rPr>
                <w:t>,</w:t>
              </w:r>
            </w:ins>
            <w:commentRangeEnd w:id="1135"/>
            <w:r w:rsidR="00402236">
              <w:rPr>
                <w:rStyle w:val="CommentReference"/>
                <w:rFonts w:ascii="Times New Roman" w:hAnsi="Times New Roman"/>
              </w:rPr>
              <w:commentReference w:id="1135"/>
            </w:r>
            <w:ins w:id="1138" w:author="Rapp pre RAN2#117e" w:date="2022-02-08T17:48:00Z">
              <w:r w:rsidR="00473231" w:rsidRPr="00473231">
                <w:rPr>
                  <w:rFonts w:eastAsia="SimSun"/>
                  <w:lang w:eastAsia="zh-CN"/>
                </w:rPr>
                <w:t xml:space="preserve">160,200} </w:t>
              </w:r>
              <w:r w:rsidR="00473231">
                <w:rPr>
                  <w:rFonts w:eastAsia="SimSun" w:hint="eastAsia"/>
                  <w:lang w:eastAsia="zh-CN"/>
                </w:rPr>
                <w:t xml:space="preserve">are valid </w:t>
              </w:r>
              <w:r w:rsidR="00473231" w:rsidRPr="00473231">
                <w:rPr>
                  <w:rFonts w:eastAsia="SimSun"/>
                  <w:lang w:eastAsia="zh-CN"/>
                </w:rPr>
                <w:t>for 30 kHz SCS</w:t>
              </w:r>
            </w:ins>
            <w:ins w:id="1139" w:author="Rapp pre RAN2#117e" w:date="2022-02-08T17:49:00Z">
              <w:r w:rsidR="00473231">
                <w:rPr>
                  <w:rFonts w:eastAsia="SimSun" w:hint="eastAsia"/>
                  <w:lang w:eastAsia="zh-CN"/>
                </w:rPr>
                <w:t>,</w:t>
              </w:r>
              <w:r w:rsidR="00473231" w:rsidRPr="00473231">
                <w:rPr>
                  <w:rFonts w:eastAsia="SimSun"/>
                  <w:lang w:eastAsia="zh-CN"/>
                </w:rPr>
                <w:t xml:space="preserve"> {1,2,3,…,80, 120, 160, 200, 240, 320,400} </w:t>
              </w:r>
              <w:r w:rsidR="00473231">
                <w:rPr>
                  <w:rFonts w:eastAsia="SimSun" w:hint="eastAsia"/>
                  <w:lang w:eastAsia="zh-CN"/>
                </w:rPr>
                <w:t>are valid</w:t>
              </w:r>
              <w:r w:rsidR="00473231" w:rsidRPr="00473231">
                <w:rPr>
                  <w:rFonts w:eastAsia="SimSun"/>
                  <w:lang w:eastAsia="zh-CN"/>
                </w:rPr>
                <w:t xml:space="preserve"> for 60kHz SCS</w:t>
              </w:r>
              <w:r w:rsidR="00473231">
                <w:rPr>
                  <w:rFonts w:eastAsia="SimSun" w:hint="eastAsia"/>
                  <w:lang w:eastAsia="zh-CN"/>
                </w:rPr>
                <w:t xml:space="preserve">, and </w:t>
              </w:r>
              <w:r w:rsidR="00473231" w:rsidRPr="00473231">
                <w:rPr>
                  <w:rFonts w:eastAsia="SimSun"/>
                  <w:lang w:eastAsia="zh-CN"/>
                </w:rPr>
                <w:t xml:space="preserve">{1,2,3,…,160, 240, 320,400, 480, 640,800} </w:t>
              </w:r>
              <w:r w:rsidR="00473231">
                <w:rPr>
                  <w:rFonts w:eastAsia="SimSun" w:hint="eastAsia"/>
                  <w:lang w:eastAsia="zh-CN"/>
                </w:rPr>
                <w:t>are valid</w:t>
              </w:r>
              <w:r w:rsidR="00473231" w:rsidRPr="00473231">
                <w:rPr>
                  <w:rFonts w:eastAsia="SimSun"/>
                  <w:lang w:eastAsia="zh-CN"/>
                </w:rPr>
                <w:t xml:space="preserve"> for </w:t>
              </w:r>
              <w:commentRangeStart w:id="1140"/>
              <w:r w:rsidR="00473231" w:rsidRPr="00473231">
                <w:rPr>
                  <w:rFonts w:eastAsia="SimSun"/>
                  <w:lang w:eastAsia="zh-CN"/>
                </w:rPr>
                <w:t>120kHz SCS</w:t>
              </w:r>
              <w:r w:rsidR="00473231">
                <w:rPr>
                  <w:rFonts w:eastAsia="SimSun" w:hint="eastAsia"/>
                  <w:lang w:eastAsia="zh-CN"/>
                </w:rPr>
                <w:t>.</w:t>
              </w:r>
            </w:ins>
            <w:commentRangeEnd w:id="1124"/>
            <w:r w:rsidR="00A57937">
              <w:rPr>
                <w:rStyle w:val="CommentReference"/>
                <w:rFonts w:ascii="Times New Roman" w:hAnsi="Times New Roman"/>
              </w:rPr>
              <w:commentReference w:id="1124"/>
            </w:r>
            <w:commentRangeEnd w:id="1140"/>
            <w:r w:rsidR="00904850">
              <w:rPr>
                <w:rStyle w:val="CommentReference"/>
                <w:rFonts w:ascii="Times New Roman" w:hAnsi="Times New Roman"/>
              </w:rPr>
              <w:commentReference w:id="1140"/>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1141"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42"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0A70EC" w:rsidRPr="009C7017" w14:paraId="56705413" w14:textId="77777777" w:rsidTr="00964CC4">
        <w:trPr>
          <w:ins w:id="1143" w:author="Rapp pre RAN2#117e" w:date="2022-02-07T14:46:00Z"/>
        </w:trPr>
        <w:tc>
          <w:tcPr>
            <w:tcW w:w="14173" w:type="dxa"/>
            <w:tcBorders>
              <w:top w:val="single" w:sz="4" w:space="0" w:color="auto"/>
              <w:left w:val="single" w:sz="4" w:space="0" w:color="auto"/>
              <w:bottom w:val="single" w:sz="4" w:space="0" w:color="auto"/>
              <w:right w:val="single" w:sz="4" w:space="0" w:color="auto"/>
            </w:tcBorders>
          </w:tcPr>
          <w:p w14:paraId="459003E4" w14:textId="77777777" w:rsidR="000A70EC" w:rsidRPr="00D27132" w:rsidRDefault="000A70EC" w:rsidP="000A70EC">
            <w:pPr>
              <w:pStyle w:val="TAL"/>
              <w:rPr>
                <w:ins w:id="1144" w:author="Rapp pre RAN2#117e" w:date="2022-02-07T14:51:00Z"/>
                <w:rFonts w:eastAsia="SimSun"/>
                <w:b/>
                <w:bCs/>
                <w:i/>
                <w:iCs/>
                <w:lang w:eastAsia="sv-SE"/>
              </w:rPr>
            </w:pPr>
            <w:proofErr w:type="spellStart"/>
            <w:ins w:id="1145" w:author="Rapp pre RAN2#117e" w:date="2022-02-07T14:51:00Z">
              <w:r w:rsidRPr="00D27132">
                <w:rPr>
                  <w:rFonts w:eastAsia="SimSun"/>
                  <w:b/>
                  <w:bCs/>
                  <w:i/>
                  <w:iCs/>
                  <w:lang w:eastAsia="sv-SE"/>
                </w:rPr>
                <w:t>searchSpaceSwitchTimer</w:t>
              </w:r>
              <w:proofErr w:type="spellEnd"/>
            </w:ins>
          </w:p>
          <w:p w14:paraId="27788AC4" w14:textId="468C1C19" w:rsidR="000A70EC" w:rsidRPr="00C120F0" w:rsidRDefault="000A70EC" w:rsidP="00C120F0">
            <w:pPr>
              <w:pStyle w:val="TAL"/>
              <w:rPr>
                <w:ins w:id="1146" w:author="Rapp pre RAN2#117e" w:date="2022-02-07T14:46:00Z"/>
                <w:rFonts w:eastAsia="等线"/>
                <w:szCs w:val="22"/>
                <w:lang w:eastAsia="zh-CN"/>
              </w:rPr>
            </w:pPr>
            <w:ins w:id="1147" w:author="Rapp pre RAN2#117e" w:date="2022-02-07T14:51:00Z">
              <w:r w:rsidRPr="000A70EC">
                <w:rPr>
                  <w:szCs w:val="22"/>
                  <w:lang w:eastAsia="sv-SE"/>
                </w:rPr>
                <w:t>Timer (</w:t>
              </w:r>
            </w:ins>
            <w:ins w:id="1148" w:author="Rapp pre RAN2#117e" w:date="2022-02-07T15:11:00Z">
              <w:r w:rsidR="00AA2D84">
                <w:rPr>
                  <w:rFonts w:hint="eastAsia"/>
                  <w:szCs w:val="22"/>
                  <w:lang w:eastAsia="zh-CN"/>
                </w:rPr>
                <w:t xml:space="preserve">in unit of </w:t>
              </w:r>
            </w:ins>
            <w:ins w:id="1149" w:author="Rapp pre RAN2#117e" w:date="2022-02-07T14:51:00Z">
              <w:r w:rsidRPr="000A70EC">
                <w:rPr>
                  <w:szCs w:val="22"/>
                  <w:lang w:eastAsia="sv-SE"/>
                </w:rPr>
                <w:t>slot</w:t>
              </w:r>
            </w:ins>
            <w:ins w:id="1150" w:author="Rapp pre RAN2#117e" w:date="2022-02-07T15:11:00Z">
              <w:r w:rsidR="00AA2D84">
                <w:rPr>
                  <w:rFonts w:hint="eastAsia"/>
                  <w:szCs w:val="22"/>
                  <w:lang w:eastAsia="zh-CN"/>
                </w:rPr>
                <w:t>s</w:t>
              </w:r>
            </w:ins>
            <w:ins w:id="1151" w:author="Rapp pre RAN2#117e" w:date="2022-02-07T14:51:00Z">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ins>
            <w:ins w:id="1152" w:author="Rapp pre RAN2#117e" w:date="2022-02-07T15:11:00Z">
              <w:r w:rsidR="00AA2D84">
                <w:rPr>
                  <w:rFonts w:hint="eastAsia"/>
                  <w:szCs w:val="22"/>
                  <w:lang w:eastAsia="zh-CN"/>
                </w:rPr>
                <w:t xml:space="preserve">, </w:t>
              </w:r>
            </w:ins>
            <w:ins w:id="1153" w:author="Rapp pre RAN2#117e" w:date="2022-02-07T14:51:00Z">
              <w:r w:rsidRPr="000A70EC">
                <w:rPr>
                  <w:szCs w:val="22"/>
                  <w:lang w:eastAsia="sv-SE"/>
                </w:rPr>
                <w:t>as specified in clause 10 of TS 38.213</w:t>
              </w:r>
            </w:ins>
            <w:commentRangeStart w:id="1154"/>
            <w:ins w:id="1155" w:author="Rapp pre RAN2#117e" w:date="2022-02-07T15:12:00Z">
              <w:r w:rsidR="00AA2D84">
                <w:rPr>
                  <w:rFonts w:hint="eastAsia"/>
                  <w:szCs w:val="22"/>
                  <w:lang w:eastAsia="zh-CN"/>
                </w:rPr>
                <w:t>.</w:t>
              </w:r>
            </w:ins>
            <w:commentRangeStart w:id="1156"/>
            <w:ins w:id="1157" w:author="Rapp pre RAN2#117e" w:date="2022-02-08T17:34:00Z">
              <w:r w:rsidR="00250EE5">
                <w:rPr>
                  <w:rFonts w:eastAsia="等线" w:hint="eastAsia"/>
                  <w:szCs w:val="22"/>
                  <w:lang w:eastAsia="zh-CN"/>
                </w:rPr>
                <w:t xml:space="preserve"> </w:t>
              </w:r>
            </w:ins>
            <w:ins w:id="1158" w:author="Rapp aft RAN2#117-e(2)" w:date="2022-03-07T17:19:00Z">
              <w:r w:rsidR="00D82B58" w:rsidRPr="00AD0243">
                <w:rPr>
                  <w:szCs w:val="22"/>
                  <w:lang w:eastAsia="sv-SE"/>
                </w:rPr>
                <w:t>A UE does not expect to be configured with Rel-16 SSSG switching parameters and Rel-17 SSSG switching parameters per cell simultaneously</w:t>
              </w:r>
            </w:ins>
            <w:ins w:id="1159" w:author="Rapp pre RAN2#117e" w:date="2022-02-08T17:34:00Z">
              <w:del w:id="1160" w:author="Rapp aft RAN2#117-e(2)" w:date="2022-03-07T17:19:00Z">
                <w:r w:rsidR="00250EE5" w:rsidRPr="00D27132" w:rsidDel="00D82B58">
                  <w:rPr>
                    <w:szCs w:val="22"/>
                    <w:lang w:eastAsia="sv-SE"/>
                  </w:rPr>
                  <w:delText xml:space="preserve">If not configured, the UE uses the </w:delText>
                </w:r>
              </w:del>
            </w:ins>
            <w:ins w:id="1161" w:author="Rapp pre RAN2#117e" w:date="2022-02-08T17:35:00Z">
              <w:del w:id="1162" w:author="Rapp aft RAN2#117-e(2)" w:date="2022-03-07T17:19:00Z">
                <w:r w:rsidR="00250EE5" w:rsidRPr="00250EE5" w:rsidDel="00D82B58">
                  <w:rPr>
                    <w:i/>
                    <w:szCs w:val="22"/>
                    <w:lang w:eastAsia="sv-SE"/>
                  </w:rPr>
                  <w:delText>searchSpaceSwitchTimer-r16</w:delText>
                </w:r>
              </w:del>
            </w:ins>
            <w:ins w:id="1163" w:author="Rapp pre RAN2#117e" w:date="2022-02-08T17:34:00Z">
              <w:del w:id="1164" w:author="Rapp aft RAN2#117-e(2)" w:date="2022-03-07T17:19:00Z">
                <w:r w:rsidR="00250EE5" w:rsidRPr="00D27132" w:rsidDel="00D82B58">
                  <w:rPr>
                    <w:szCs w:val="22"/>
                    <w:lang w:eastAsia="sv-SE"/>
                  </w:rPr>
                  <w:delText xml:space="preserve"> configuration in IE </w:delText>
                </w:r>
              </w:del>
            </w:ins>
            <w:ins w:id="1165" w:author="Rapp pre RAN2#117e" w:date="2022-02-08T17:35:00Z">
              <w:del w:id="1166" w:author="Rapp aft RAN2#117-e(2)" w:date="2022-03-07T17:19:00Z">
                <w:r w:rsidR="00C120F0" w:rsidRPr="00D27132" w:rsidDel="00D82B58">
                  <w:rPr>
                    <w:rFonts w:eastAsia="SimSun"/>
                    <w:i/>
                  </w:rPr>
                  <w:delText>PDCCH-ServingCellConfig</w:delText>
                </w:r>
              </w:del>
            </w:ins>
            <w:ins w:id="1167" w:author="Rapp pre RAN2#117e" w:date="2022-02-08T17:34:00Z">
              <w:del w:id="1168" w:author="Rapp aft RAN2#117-e(2)" w:date="2022-03-07T17:19:00Z">
                <w:r w:rsidR="00250EE5" w:rsidRPr="00D27132" w:rsidDel="00D82B58">
                  <w:rPr>
                    <w:szCs w:val="22"/>
                    <w:lang w:eastAsia="sv-SE"/>
                  </w:rPr>
                  <w:delText xml:space="preserve"> of the serving cell to which this BWP belongs, when the UE operates in this BWP</w:delText>
                </w:r>
              </w:del>
              <w:r w:rsidR="00250EE5" w:rsidRPr="00D27132">
                <w:rPr>
                  <w:szCs w:val="22"/>
                  <w:lang w:eastAsia="sv-SE"/>
                </w:rPr>
                <w:t>.</w:t>
              </w:r>
            </w:ins>
            <w:commentRangeEnd w:id="1156"/>
            <w:r w:rsidR="00ED4BC5">
              <w:rPr>
                <w:rStyle w:val="CommentReference"/>
                <w:rFonts w:ascii="Times New Roman" w:hAnsi="Times New Roman"/>
              </w:rPr>
              <w:commentReference w:id="1156"/>
            </w:r>
            <w:commentRangeEnd w:id="1154"/>
            <w:r w:rsidR="00D82B58">
              <w:rPr>
                <w:rStyle w:val="CommentReference"/>
                <w:rFonts w:ascii="Times New Roman" w:hAnsi="Times New Roman"/>
              </w:rPr>
              <w:commentReference w:id="1154"/>
            </w:r>
            <w:ins w:id="1169" w:author="Rapp pre RAN2#117e" w:date="2022-02-08T17:36:00Z">
              <w:r w:rsidR="00C120F0">
                <w:rPr>
                  <w:rFonts w:eastAsia="等线" w:hint="eastAsia"/>
                  <w:szCs w:val="22"/>
                  <w:lang w:eastAsia="zh-CN"/>
                </w:rPr>
                <w:t xml:space="preserve"> </w:t>
              </w:r>
              <w:r w:rsidR="00C120F0" w:rsidRPr="00D27132">
                <w:rPr>
                  <w:rFonts w:eastAsia="SimSun"/>
                  <w:lang w:eastAsia="sv-SE"/>
                </w:rPr>
                <w:t xml:space="preserve">For 15 kHz SCS, </w:t>
              </w:r>
            </w:ins>
            <w:ins w:id="1170" w:author="Rapp pre RAN2#117e" w:date="2022-02-08T17:37:00Z">
              <w:r w:rsidR="00C120F0" w:rsidRPr="00C120F0">
                <w:rPr>
                  <w:rFonts w:eastAsia="SimSun"/>
                  <w:lang w:eastAsia="sv-SE"/>
                </w:rPr>
                <w:t>{1,2,3,…,20,30, 40, 50, 60, 80, 100}</w:t>
              </w:r>
              <w:r w:rsidR="00C120F0">
                <w:rPr>
                  <w:rFonts w:eastAsia="SimSun" w:hint="eastAsia"/>
                  <w:lang w:eastAsia="zh-CN"/>
                </w:rPr>
                <w:t xml:space="preserve"> </w:t>
              </w:r>
            </w:ins>
            <w:ins w:id="1171" w:author="Rapp pre RAN2#117e" w:date="2022-02-08T17:36:00Z">
              <w:r w:rsidR="00C120F0" w:rsidRPr="00D27132">
                <w:rPr>
                  <w:rFonts w:eastAsia="SimSun"/>
                  <w:lang w:eastAsia="sv-SE"/>
                </w:rPr>
                <w:t xml:space="preserve">are valid. For 30 kHz SCS, </w:t>
              </w:r>
            </w:ins>
            <w:ins w:id="1172" w:author="Rapp pre RAN2#117e" w:date="2022-02-08T17:37: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,…,40, 60, 80, 100, 120,160,200}</w:t>
              </w:r>
            </w:ins>
            <w:ins w:id="1173" w:author="Rapp pre RAN2#117e" w:date="2022-02-08T17:36:00Z">
              <w:r w:rsidR="00C120F0" w:rsidRPr="00D27132">
                <w:rPr>
                  <w:rFonts w:eastAsia="SimSun"/>
                  <w:lang w:eastAsia="sv-SE"/>
                </w:rPr>
                <w:t xml:space="preserve"> are valid. For 60kHz SCS, </w:t>
              </w:r>
            </w:ins>
            <w:ins w:id="1174" w:author="Rapp pre RAN2#117e" w:date="2022-02-08T17:38:00Z">
              <w:r w:rsidR="00C120F0" w:rsidRPr="00C120F0">
                <w:rPr>
                  <w:rFonts w:eastAsia="SimSun"/>
                  <w:lang w:eastAsia="sv-SE"/>
                </w:rPr>
                <w:t>{1</w:t>
              </w:r>
              <w:proofErr w:type="gramStart"/>
              <w:r w:rsidR="00C120F0" w:rsidRPr="00C120F0">
                <w:rPr>
                  <w:rFonts w:eastAsia="SimSun"/>
                  <w:lang w:eastAsia="sv-SE"/>
                </w:rPr>
                <w:t>,2,3</w:t>
              </w:r>
              <w:proofErr w:type="gramEnd"/>
              <w:r w:rsidR="00C120F0" w:rsidRPr="00C120F0">
                <w:rPr>
                  <w:rFonts w:eastAsia="SimSun"/>
                  <w:lang w:eastAsia="sv-SE"/>
                </w:rPr>
                <w:t xml:space="preserve">,…,80, 120, 160, 200, 240, 320,400} </w:t>
              </w:r>
            </w:ins>
            <w:ins w:id="1175" w:author="Rapp pre RAN2#117e" w:date="2022-02-08T17:36:00Z">
              <w:r w:rsidR="00C120F0" w:rsidRPr="00D27132">
                <w:rPr>
                  <w:rFonts w:eastAsia="SimSun"/>
                  <w:lang w:eastAsia="sv-SE"/>
                </w:rPr>
                <w:t>are valid.</w:t>
              </w:r>
            </w:ins>
            <w:ins w:id="1176" w:author="Rapp pre RAN2#117e" w:date="2022-02-08T17:38:00Z">
              <w:r w:rsidR="00C120F0">
                <w:rPr>
                  <w:rFonts w:eastAsia="SimSun" w:hint="eastAsia"/>
                  <w:lang w:eastAsia="zh-CN"/>
                </w:rPr>
                <w:t xml:space="preserve"> </w:t>
              </w:r>
              <w:r w:rsidR="00C120F0" w:rsidRPr="00D27132">
                <w:rPr>
                  <w:rFonts w:eastAsia="SimSun"/>
                  <w:lang w:eastAsia="sv-SE"/>
                </w:rPr>
                <w:t xml:space="preserve">For </w:t>
              </w:r>
              <w:r w:rsidR="00C120F0">
                <w:rPr>
                  <w:rFonts w:eastAsia="SimSun" w:hint="eastAsia"/>
                  <w:lang w:eastAsia="zh-CN"/>
                </w:rPr>
                <w:t>120</w:t>
              </w:r>
              <w:r w:rsidR="00C120F0" w:rsidRPr="00D27132">
                <w:rPr>
                  <w:rFonts w:eastAsia="SimSun"/>
                  <w:lang w:eastAsia="sv-SE"/>
                </w:rPr>
                <w:t>kHz SCS,</w:t>
              </w:r>
              <w:r w:rsidR="00C120F0">
                <w:rPr>
                  <w:rFonts w:eastAsia="SimSun" w:hint="eastAsia"/>
                  <w:lang w:eastAsia="zh-CN"/>
                </w:rPr>
                <w:t xml:space="preserve"> </w:t>
              </w:r>
              <w:r w:rsidR="00C120F0" w:rsidRPr="00C120F0">
                <w:rPr>
                  <w:rFonts w:eastAsia="SimSun"/>
                  <w:lang w:eastAsia="zh-CN"/>
                </w:rPr>
                <w:t>{1</w:t>
              </w:r>
              <w:proofErr w:type="gramStart"/>
              <w:r w:rsidR="00C120F0" w:rsidRPr="00C120F0">
                <w:rPr>
                  <w:rFonts w:eastAsia="SimSun"/>
                  <w:lang w:eastAsia="zh-CN"/>
                </w:rPr>
                <w:t>,2,3</w:t>
              </w:r>
              <w:proofErr w:type="gramEnd"/>
              <w:r w:rsidR="00C120F0" w:rsidRPr="00C120F0">
                <w:rPr>
                  <w:rFonts w:eastAsia="SimSun"/>
                  <w:lang w:eastAsia="zh-CN"/>
                </w:rPr>
                <w:t>,…,160, 240, 320,400, 480, 640,800}</w:t>
              </w:r>
              <w:r w:rsidR="00C120F0">
                <w:rPr>
                  <w:rFonts w:eastAsia="SimSun" w:hint="eastAsia"/>
                  <w:lang w:eastAsia="zh-CN"/>
                </w:rPr>
                <w:t xml:space="preserve"> </w:t>
              </w:r>
              <w:r w:rsidR="00C120F0" w:rsidRPr="00D27132">
                <w:rPr>
                  <w:rFonts w:eastAsia="SimSun"/>
                  <w:lang w:eastAsia="sv-SE"/>
                </w:rPr>
                <w:t>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2BDCF7C6" w:rsidR="00A93DDD" w:rsidRDefault="00C120F0" w:rsidP="00A93DDD">
      <w:pPr>
        <w:rPr>
          <w:ins w:id="1177" w:author="Rapp pre RAN2#117e" w:date="2022-02-08T17:49:00Z"/>
          <w:rFonts w:eastAsia="等线"/>
          <w:color w:val="FF0000"/>
          <w:lang w:eastAsia="zh-CN"/>
        </w:rPr>
      </w:pPr>
      <w:ins w:id="1178" w:author="Rapp pre RAN2#117e" w:date="2022-02-08T17:39:00Z">
        <w:r w:rsidRPr="00FC75E3">
          <w:rPr>
            <w:color w:val="FF0000"/>
          </w:rPr>
          <w:t>Editor’s NOTE:</w:t>
        </w:r>
      </w:ins>
      <w:ins w:id="1179" w:author="Rapp pre RAN2#117e" w:date="2022-02-08T17:40:00Z">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ins>
      <w:ins w:id="1180" w:author="Rapp pre RAN2#117e" w:date="2022-02-08T17:41:00Z">
        <w:r w:rsidRPr="00C120F0">
          <w:rPr>
            <w:rFonts w:eastAsia="等线"/>
            <w:color w:val="FF0000"/>
            <w:lang w:eastAsia="zh-CN"/>
          </w:rPr>
          <w:t>480kHz and 960kHz SCS</w:t>
        </w:r>
        <w:r>
          <w:rPr>
            <w:rFonts w:eastAsia="等线" w:hint="eastAsia"/>
            <w:color w:val="FF0000"/>
            <w:lang w:eastAsia="zh-CN"/>
          </w:rPr>
          <w:t xml:space="preserve"> are TBD.</w:t>
        </w:r>
      </w:ins>
    </w:p>
    <w:p w14:paraId="1B441717" w14:textId="3A7F95AE" w:rsidR="00473231" w:rsidRPr="00473231" w:rsidRDefault="00473231" w:rsidP="00A93DDD">
      <w:pPr>
        <w:rPr>
          <w:rFonts w:eastAsia="等线"/>
          <w:i/>
          <w:highlight w:val="yellow"/>
        </w:rPr>
      </w:pPr>
      <w:ins w:id="1181" w:author="Rapp pre RAN2#117e" w:date="2022-02-08T17:49:00Z">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w:t>
        </w:r>
      </w:ins>
      <w:ins w:id="1182" w:author="Rapp pre RAN2#117e" w:date="2022-02-08T17:50:00Z">
        <w:r>
          <w:rPr>
            <w:rFonts w:eastAsia="等线" w:hint="eastAsia"/>
            <w:color w:val="FF0000"/>
            <w:lang w:eastAsia="zh-CN"/>
          </w:rPr>
          <w:t xml:space="preserve">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ins>
    </w:p>
    <w:p w14:paraId="71E5EAAA" w14:textId="77777777" w:rsidR="00A93DDD" w:rsidRDefault="00A93DDD" w:rsidP="00A93DDD">
      <w:pPr>
        <w:rPr>
          <w:rFonts w:eastAsia="等线"/>
          <w:i/>
        </w:rPr>
      </w:pPr>
      <w:r w:rsidRPr="00ED7A28">
        <w:rPr>
          <w:rFonts w:eastAsia="等线"/>
          <w:i/>
          <w:highlight w:val="yellow"/>
        </w:rPr>
        <w:t>&lt;Next modification&gt;</w:t>
      </w:r>
    </w:p>
    <w:p w14:paraId="71BD0204" w14:textId="77777777" w:rsidR="00F51F1F" w:rsidRDefault="00F51F1F" w:rsidP="00A93DDD">
      <w:pPr>
        <w:rPr>
          <w:rFonts w:eastAsia="等线"/>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83" w:name="_Toc60777372"/>
      <w:bookmarkStart w:id="1184"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1183"/>
      <w:bookmarkEnd w:id="1184"/>
      <w:proofErr w:type="spellEnd"/>
    </w:p>
    <w:p w14:paraId="7C1AAF51" w14:textId="77777777" w:rsidR="00F51F1F" w:rsidRDefault="00F51F1F" w:rsidP="00F51F1F">
      <w:pPr>
        <w:rPr>
          <w:ins w:id="1185" w:author="Rapp after RAN1#107-e" w:date="2022-01-11T10:56:00Z"/>
          <w:rFonts w:eastAsia="等线"/>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24E34AA" w:rsidR="00D276B2" w:rsidRPr="00D276B2" w:rsidRDefault="00D276B2" w:rsidP="00F51F1F">
      <w:pPr>
        <w:rPr>
          <w:rFonts w:eastAsia="等线"/>
          <w:lang w:eastAsia="zh-CN"/>
        </w:rPr>
      </w:pPr>
      <w:ins w:id="1186" w:author="Rapp after RAN1#107-e" w:date="2022-01-11T10:56:00Z">
        <w:del w:id="1187" w:author="Rapp pre RAN2#117e" w:date="2022-02-07T17:48:00Z">
          <w:r w:rsidRPr="00E85603" w:rsidDel="00D538D7">
            <w:rPr>
              <w:color w:val="FF0000"/>
            </w:rPr>
            <w:delText>Editor’s NOTE:</w:delText>
          </w:r>
          <w:r w:rsidDel="00D538D7">
            <w:rPr>
              <w:rFonts w:eastAsia="等线" w:hint="eastAsia"/>
              <w:color w:val="FF0000"/>
              <w:lang w:eastAsia="zh-CN"/>
            </w:rPr>
            <w:delText xml:space="preserve"> It is FFS </w:delText>
          </w:r>
        </w:del>
      </w:ins>
      <w:ins w:id="1188" w:author="Rapp after RAN1#107-e" w:date="2022-01-11T11:00:00Z">
        <w:del w:id="1189" w:author="Rapp pre RAN2#117e" w:date="2022-02-07T17:48:00Z">
          <w:r w:rsidR="006D454E" w:rsidDel="00D538D7">
            <w:rPr>
              <w:rFonts w:eastAsia="等线" w:hint="eastAsia"/>
              <w:color w:val="FF0000"/>
              <w:lang w:eastAsia="zh-CN"/>
            </w:rPr>
            <w:delText>how to extend for DCI_format</w:delText>
          </w:r>
        </w:del>
      </w:ins>
      <w:ins w:id="1190" w:author="Rapp after RAN1#107-e" w:date="2022-01-11T11:01:00Z">
        <w:del w:id="1191" w:author="Rapp pre RAN2#117e" w:date="2022-02-07T17:48:00Z">
          <w:r w:rsidR="006D454E" w:rsidDel="00D538D7">
            <w:rPr>
              <w:rFonts w:eastAsia="等线" w:hint="eastAsia"/>
              <w:color w:val="FF0000"/>
              <w:lang w:eastAsia="zh-CN"/>
            </w:rPr>
            <w:delText xml:space="preserve"> 2_7. Wait for </w:delText>
          </w:r>
          <w:r w:rsidR="006D454E" w:rsidRPr="007355AD" w:rsidDel="00D538D7">
            <w:rPr>
              <w:rFonts w:eastAsia="等线"/>
              <w:iCs/>
              <w:color w:val="FF0000"/>
            </w:rPr>
            <w:delText>further RAN1 input</w:delText>
          </w:r>
          <w:r w:rsidR="006D454E" w:rsidDel="00D538D7">
            <w:rPr>
              <w:rFonts w:eastAsia="等线" w:hint="eastAsia"/>
              <w:iCs/>
              <w:color w:val="FF0000"/>
              <w:lang w:eastAsia="zh-CN"/>
            </w:rPr>
            <w:delText>.</w:delText>
          </w:r>
        </w:del>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92" w:author="MediaTek Inc." w:date="2022-03-09T10:28:00Z">
            <w:rPr>
              <w:rFonts w:ascii="Courier New" w:hAnsi="Courier New"/>
              <w:noProof/>
              <w:sz w:val="16"/>
              <w:lang w:eastAsia="en-GB"/>
            </w:rPr>
          </w:rPrChange>
        </w:rPr>
      </w:pPr>
      <w:r w:rsidRPr="00046E28">
        <w:rPr>
          <w:rFonts w:ascii="Courier New" w:hAnsi="Courier New"/>
          <w:noProof/>
          <w:sz w:val="16"/>
          <w:lang w:eastAsia="en-GB"/>
        </w:rPr>
        <w:t xml:space="preserve">        </w:t>
      </w:r>
      <w:r w:rsidRPr="0084371A">
        <w:rPr>
          <w:rFonts w:ascii="Courier New" w:hAnsi="Courier New"/>
          <w:noProof/>
          <w:sz w:val="16"/>
          <w:lang w:val="de-DE" w:eastAsia="en-GB"/>
          <w:rPrChange w:id="1193" w:author="MediaTek Inc." w:date="2022-03-09T10:28:00Z">
            <w:rPr>
              <w:rFonts w:ascii="Courier New" w:hAnsi="Courier New"/>
              <w:noProof/>
              <w:sz w:val="16"/>
              <w:lang w:eastAsia="en-GB"/>
            </w:rPr>
          </w:rPrChange>
        </w:rPr>
        <w:t>sl4                                     INTEGER (0..3),</w:t>
      </w:r>
    </w:p>
    <w:p w14:paraId="496E370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94"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95" w:author="MediaTek Inc." w:date="2022-03-09T10:28:00Z">
            <w:rPr>
              <w:rFonts w:ascii="Courier New" w:hAnsi="Courier New"/>
              <w:noProof/>
              <w:sz w:val="16"/>
              <w:lang w:eastAsia="en-GB"/>
            </w:rPr>
          </w:rPrChange>
        </w:rPr>
        <w:t xml:space="preserve">        sl5                                     INTEGER (0..4),</w:t>
      </w:r>
    </w:p>
    <w:p w14:paraId="2440FCED"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96"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97" w:author="MediaTek Inc." w:date="2022-03-09T10:28:00Z">
            <w:rPr>
              <w:rFonts w:ascii="Courier New" w:hAnsi="Courier New"/>
              <w:noProof/>
              <w:sz w:val="16"/>
              <w:lang w:eastAsia="en-GB"/>
            </w:rPr>
          </w:rPrChange>
        </w:rPr>
        <w:t xml:space="preserve">        sl8                                     INTEGER (0..7),</w:t>
      </w:r>
    </w:p>
    <w:p w14:paraId="6C33E896"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198"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199" w:author="MediaTek Inc." w:date="2022-03-09T10:28:00Z">
            <w:rPr>
              <w:rFonts w:ascii="Courier New" w:hAnsi="Courier New"/>
              <w:noProof/>
              <w:sz w:val="16"/>
              <w:lang w:eastAsia="en-GB"/>
            </w:rPr>
          </w:rPrChange>
        </w:rPr>
        <w:t xml:space="preserve">        sl10                                    INTEGER (0..9),</w:t>
      </w:r>
    </w:p>
    <w:p w14:paraId="1E6EB03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0"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1" w:author="MediaTek Inc." w:date="2022-03-09T10:28:00Z">
            <w:rPr>
              <w:rFonts w:ascii="Courier New" w:hAnsi="Courier New"/>
              <w:noProof/>
              <w:sz w:val="16"/>
              <w:lang w:eastAsia="en-GB"/>
            </w:rPr>
          </w:rPrChange>
        </w:rPr>
        <w:t xml:space="preserve">        sl16                                    INTEGER (0..15),</w:t>
      </w:r>
    </w:p>
    <w:p w14:paraId="1769F84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2"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3" w:author="MediaTek Inc." w:date="2022-03-09T10:28:00Z">
            <w:rPr>
              <w:rFonts w:ascii="Courier New" w:hAnsi="Courier New"/>
              <w:noProof/>
              <w:sz w:val="16"/>
              <w:lang w:eastAsia="en-GB"/>
            </w:rPr>
          </w:rPrChange>
        </w:rPr>
        <w:t xml:space="preserve">        sl20                                    INTEGER (0..19),</w:t>
      </w:r>
    </w:p>
    <w:p w14:paraId="5766A9A3"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4"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5" w:author="MediaTek Inc." w:date="2022-03-09T10:28:00Z">
            <w:rPr>
              <w:rFonts w:ascii="Courier New" w:hAnsi="Courier New"/>
              <w:noProof/>
              <w:sz w:val="16"/>
              <w:lang w:eastAsia="en-GB"/>
            </w:rPr>
          </w:rPrChange>
        </w:rPr>
        <w:t xml:space="preserve">        sl40                                    INTEGER (0..39),</w:t>
      </w:r>
    </w:p>
    <w:p w14:paraId="1886B6FF"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6"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7" w:author="MediaTek Inc." w:date="2022-03-09T10:28:00Z">
            <w:rPr>
              <w:rFonts w:ascii="Courier New" w:hAnsi="Courier New"/>
              <w:noProof/>
              <w:sz w:val="16"/>
              <w:lang w:eastAsia="en-GB"/>
            </w:rPr>
          </w:rPrChange>
        </w:rPr>
        <w:t xml:space="preserve">        sl80                                    INTEGER (0..79),</w:t>
      </w:r>
    </w:p>
    <w:p w14:paraId="032713E1"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08"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09" w:author="MediaTek Inc." w:date="2022-03-09T10:28:00Z">
            <w:rPr>
              <w:rFonts w:ascii="Courier New" w:hAnsi="Courier New"/>
              <w:noProof/>
              <w:sz w:val="16"/>
              <w:lang w:eastAsia="en-GB"/>
            </w:rPr>
          </w:rPrChange>
        </w:rPr>
        <w:t xml:space="preserve">        sl160                                   INTEGER (0..159),</w:t>
      </w:r>
    </w:p>
    <w:p w14:paraId="0D325DE8"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0"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1" w:author="MediaTek Inc." w:date="2022-03-09T10:28:00Z">
            <w:rPr>
              <w:rFonts w:ascii="Courier New" w:hAnsi="Courier New"/>
              <w:noProof/>
              <w:sz w:val="16"/>
              <w:lang w:eastAsia="en-GB"/>
            </w:rPr>
          </w:rPrChange>
        </w:rPr>
        <w:t xml:space="preserve">        sl320                                   INTEGER (0..319),</w:t>
      </w:r>
    </w:p>
    <w:p w14:paraId="6049457A"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2"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3" w:author="MediaTek Inc." w:date="2022-03-09T10:28:00Z">
            <w:rPr>
              <w:rFonts w:ascii="Courier New" w:hAnsi="Courier New"/>
              <w:noProof/>
              <w:sz w:val="16"/>
              <w:lang w:eastAsia="en-GB"/>
            </w:rPr>
          </w:rPrChange>
        </w:rPr>
        <w:t xml:space="preserve">        sl640                                   INTEGER (0..639),</w:t>
      </w:r>
    </w:p>
    <w:p w14:paraId="75FB52FE" w14:textId="77777777" w:rsidR="00F51F1F" w:rsidRPr="0084371A"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Change w:id="1214" w:author="MediaTek Inc." w:date="2022-03-09T10:28:00Z">
            <w:rPr>
              <w:rFonts w:ascii="Courier New" w:hAnsi="Courier New"/>
              <w:noProof/>
              <w:sz w:val="16"/>
              <w:lang w:eastAsia="en-GB"/>
            </w:rPr>
          </w:rPrChange>
        </w:rPr>
      </w:pPr>
      <w:r w:rsidRPr="0084371A">
        <w:rPr>
          <w:rFonts w:ascii="Courier New" w:hAnsi="Courier New"/>
          <w:noProof/>
          <w:sz w:val="16"/>
          <w:lang w:val="de-DE" w:eastAsia="en-GB"/>
          <w:rPrChange w:id="1215" w:author="MediaTek Inc." w:date="2022-03-09T10:28:00Z">
            <w:rPr>
              <w:rFonts w:ascii="Courier New" w:hAnsi="Courier New"/>
              <w:noProof/>
              <w:sz w:val="16"/>
              <w:lang w:eastAsia="en-GB"/>
            </w:rPr>
          </w:rPrChange>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4371A">
        <w:rPr>
          <w:rFonts w:ascii="Courier New" w:hAnsi="Courier New"/>
          <w:noProof/>
          <w:sz w:val="16"/>
          <w:lang w:val="de-DE" w:eastAsia="en-GB"/>
          <w:rPrChange w:id="1216" w:author="MediaTek Inc." w:date="2022-03-09T10:28:00Z">
            <w:rPr>
              <w:rFonts w:ascii="Courier New" w:hAnsi="Courier New"/>
              <w:noProof/>
              <w:sz w:val="16"/>
              <w:lang w:eastAsia="en-GB"/>
            </w:rPr>
          </w:rPrChange>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6F5EC6B9" w14:textId="390447D4"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Rapp pre RAN2#117e" w:date="2022-02-07T17:51:00Z"/>
          <w:rFonts w:ascii="Courier New" w:hAnsi="Courier New"/>
          <w:noProof/>
          <w:sz w:val="16"/>
          <w:lang w:eastAsia="zh-CN"/>
        </w:rPr>
      </w:pPr>
      <w:r w:rsidRPr="00046E28">
        <w:rPr>
          <w:rFonts w:ascii="Courier New" w:hAnsi="Courier New"/>
          <w:noProof/>
          <w:sz w:val="16"/>
          <w:lang w:eastAsia="en-GB"/>
        </w:rPr>
        <w:t xml:space="preserve">            ...</w:t>
      </w:r>
      <w:ins w:id="1218" w:author="Rapp pre RAN2#117e" w:date="2022-02-07T17:51:00Z">
        <w:r w:rsidR="00D538D7" w:rsidRPr="00046E28">
          <w:rPr>
            <w:rFonts w:ascii="Courier New" w:hAnsi="Courier New" w:hint="eastAsia"/>
            <w:noProof/>
            <w:sz w:val="16"/>
            <w:lang w:eastAsia="zh-CN"/>
          </w:rPr>
          <w:t>,</w:t>
        </w:r>
      </w:ins>
    </w:p>
    <w:p w14:paraId="3837354B" w14:textId="4B94C148" w:rsidR="00D538D7" w:rsidRPr="00046E28" w:rsidRDefault="00D538D7"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Rapp pre RAN2#117e" w:date="2022-02-07T17:51:00Z"/>
          <w:rFonts w:ascii="Courier New" w:hAnsi="Courier New"/>
          <w:noProof/>
          <w:sz w:val="16"/>
          <w:lang w:eastAsia="zh-CN"/>
        </w:rPr>
      </w:pPr>
      <w:ins w:id="1220" w:author="Rapp pre RAN2#117e" w:date="2022-02-07T17:51:00Z">
        <w:r w:rsidRPr="00046E28">
          <w:rPr>
            <w:rFonts w:ascii="Courier New" w:hAnsi="Courier New" w:hint="eastAsia"/>
            <w:noProof/>
            <w:sz w:val="16"/>
            <w:lang w:eastAsia="zh-CN"/>
          </w:rPr>
          <w:t xml:space="preserve">            [[</w:t>
        </w:r>
      </w:ins>
    </w:p>
    <w:p w14:paraId="147161DD" w14:textId="563834B6"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1" w:author="Rapp pre RAN2#117e" w:date="2022-02-07T17:53:00Z"/>
          <w:rFonts w:ascii="Courier New" w:hAnsi="Courier New"/>
          <w:noProof/>
          <w:sz w:val="16"/>
          <w:lang w:eastAsia="en-GB"/>
        </w:rPr>
      </w:pPr>
      <w:ins w:id="1222" w:author="Rapp pre RAN2#117e" w:date="2022-02-07T17:51:00Z">
        <w:r w:rsidRPr="00046E28">
          <w:rPr>
            <w:rFonts w:ascii="Courier New" w:hAnsi="Courier New" w:hint="eastAsia"/>
            <w:noProof/>
            <w:sz w:val="16"/>
            <w:lang w:eastAsia="zh-CN"/>
          </w:rPr>
          <w:t xml:space="preserve">            </w:t>
        </w:r>
      </w:ins>
      <w:ins w:id="1223" w:author="Rapp pre RAN2#117e" w:date="2022-02-07T17:53:00Z">
        <w:r w:rsidRPr="00046E28">
          <w:rPr>
            <w:rFonts w:ascii="Courier New" w:hAnsi="Courier New"/>
            <w:noProof/>
            <w:sz w:val="16"/>
            <w:lang w:eastAsia="en-GB"/>
          </w:rPr>
          <w:t>dci-Format2-</w:t>
        </w:r>
        <w:r w:rsidRPr="00046E28">
          <w:rPr>
            <w:rFonts w:ascii="Courier New" w:hAnsi="Courier New" w:hint="eastAsia"/>
            <w:noProof/>
            <w:sz w:val="16"/>
            <w:lang w:eastAsia="zh-CN"/>
          </w:rPr>
          <w:t>7</w:t>
        </w:r>
        <w:r w:rsidRPr="00046E28">
          <w:rPr>
            <w:rFonts w:ascii="Courier New" w:hAnsi="Courier New"/>
            <w:noProof/>
            <w:sz w:val="16"/>
            <w:lang w:eastAsia="en-GB"/>
          </w:rPr>
          <w:t>-r1</w:t>
        </w:r>
        <w:r w:rsidRPr="00046E28">
          <w:rPr>
            <w:rFonts w:ascii="Courier New" w:hAnsi="Courier New" w:hint="eastAsia"/>
            <w:noProof/>
            <w:sz w:val="16"/>
            <w:lang w:eastAsia="zh-CN"/>
          </w:rPr>
          <w:t>7</w:t>
        </w:r>
        <w:r w:rsidRPr="00046E28">
          <w:rPr>
            <w:rFonts w:ascii="Courier New" w:hAnsi="Courier New"/>
            <w:noProof/>
            <w:sz w:val="16"/>
            <w:lang w:eastAsia="en-GB"/>
          </w:rPr>
          <w:t xml:space="preserve">                       SEQUENCE {</w:t>
        </w:r>
      </w:ins>
    </w:p>
    <w:p w14:paraId="3ED001BD" w14:textId="55A3A6E3" w:rsidR="00E973A5" w:rsidRPr="008D3CBF" w:rsidRDefault="00D538D7"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Rapp pre RAN2#117e" w:date="2022-02-08T18:07:00Z"/>
          <w:rFonts w:ascii="Courier New" w:hAnsi="Courier New"/>
          <w:noProof/>
          <w:sz w:val="16"/>
          <w:lang w:val="en-US" w:eastAsia="en-GB"/>
        </w:rPr>
      </w:pPr>
      <w:ins w:id="1225" w:author="Rapp pre RAN2#117e" w:date="2022-02-07T17:53:00Z">
        <w:r w:rsidRPr="00046E28">
          <w:rPr>
            <w:rFonts w:ascii="Courier New" w:hAnsi="Courier New"/>
            <w:noProof/>
            <w:sz w:val="16"/>
            <w:lang w:eastAsia="en-GB"/>
          </w:rPr>
          <w:t xml:space="preserve">                </w:t>
        </w:r>
      </w:ins>
      <w:ins w:id="1226" w:author="Rapp pre RAN2#117e" w:date="2022-02-08T18:07:00Z">
        <w:r w:rsidR="00E973A5" w:rsidRPr="008D3CBF">
          <w:rPr>
            <w:rFonts w:ascii="Courier New" w:hAnsi="Courier New"/>
            <w:noProof/>
            <w:sz w:val="16"/>
            <w:lang w:val="en-US" w:eastAsia="en-GB"/>
          </w:rPr>
          <w:t>nrofCandidates-</w:t>
        </w:r>
        <w:r w:rsidR="00E973A5" w:rsidRPr="008D3CBF">
          <w:rPr>
            <w:rFonts w:ascii="Courier New" w:eastAsia="等线" w:hAnsi="Courier New"/>
            <w:noProof/>
            <w:sz w:val="16"/>
            <w:lang w:val="en-US" w:eastAsia="zh-CN"/>
          </w:rPr>
          <w:t>PEI</w:t>
        </w:r>
        <w:r w:rsidR="00E973A5" w:rsidRPr="008D3CBF">
          <w:rPr>
            <w:rFonts w:ascii="Courier New" w:hAnsi="Courier New"/>
            <w:noProof/>
            <w:sz w:val="16"/>
            <w:lang w:val="en-US" w:eastAsia="en-GB"/>
          </w:rPr>
          <w:t>-r1</w:t>
        </w:r>
        <w:r w:rsidR="00E973A5" w:rsidRPr="008D3CBF">
          <w:rPr>
            <w:rFonts w:ascii="Courier New" w:eastAsia="等线" w:hAnsi="Courier New"/>
            <w:noProof/>
            <w:sz w:val="16"/>
            <w:lang w:val="en-US" w:eastAsia="zh-CN"/>
          </w:rPr>
          <w:t>7</w:t>
        </w:r>
        <w:r w:rsidR="00E973A5" w:rsidRPr="008D3CBF">
          <w:rPr>
            <w:rFonts w:ascii="Courier New" w:hAnsi="Courier New"/>
            <w:noProof/>
            <w:sz w:val="16"/>
            <w:lang w:val="en-US" w:eastAsia="en-GB"/>
          </w:rPr>
          <w:t xml:space="preserve">                   SEQUENCE {</w:t>
        </w:r>
      </w:ins>
    </w:p>
    <w:p w14:paraId="4CDF944A" w14:textId="6748600A"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Rapp pre RAN2#117e" w:date="2022-02-08T18:07:00Z"/>
          <w:rFonts w:ascii="Courier New" w:hAnsi="Courier New"/>
          <w:noProof/>
          <w:sz w:val="16"/>
          <w:lang w:eastAsia="en-GB"/>
        </w:rPr>
      </w:pPr>
      <w:ins w:id="1228" w:author="Rapp pre RAN2#117e" w:date="2022-02-08T18:07:00Z">
        <w:r w:rsidRPr="008D3CBF">
          <w:rPr>
            <w:rFonts w:ascii="Courier New" w:hAnsi="Courier New"/>
            <w:noProof/>
            <w:sz w:val="16"/>
            <w:lang w:val="en-US" w:eastAsia="en-GB"/>
          </w:rPr>
          <w:t xml:space="preserve">                    </w:t>
        </w:r>
        <w:r w:rsidRPr="00046E28">
          <w:rPr>
            <w:rFonts w:ascii="Courier New" w:hAnsi="Courier New"/>
            <w:noProof/>
            <w:sz w:val="16"/>
            <w:lang w:eastAsia="en-GB"/>
          </w:rPr>
          <w:t>aggregationLevel</w:t>
        </w:r>
      </w:ins>
      <w:ins w:id="1229" w:author="Rapp pre RAN2#117e" w:date="2022-02-08T18:08:00Z">
        <w:r>
          <w:rPr>
            <w:rFonts w:ascii="Courier New" w:eastAsia="等线" w:hAnsi="Courier New" w:hint="eastAsia"/>
            <w:noProof/>
            <w:sz w:val="16"/>
            <w:lang w:eastAsia="zh-CN"/>
          </w:rPr>
          <w:t>4</w:t>
        </w:r>
      </w:ins>
      <w:ins w:id="1230" w:author="Rapp pre RAN2#117e" w:date="2022-02-08T18:07:00Z">
        <w:r w:rsidRPr="00046E28">
          <w:rPr>
            <w:rFonts w:ascii="Courier New" w:hAnsi="Courier New"/>
            <w:noProof/>
            <w:sz w:val="16"/>
            <w:lang w:eastAsia="en-GB"/>
          </w:rPr>
          <w:t>-r1</w:t>
        </w:r>
      </w:ins>
      <w:ins w:id="1231" w:author="Rapp pre RAN2#117e" w:date="2022-02-08T18:09:00Z">
        <w:r>
          <w:rPr>
            <w:rFonts w:ascii="Courier New" w:eastAsia="等线" w:hAnsi="Courier New" w:hint="eastAsia"/>
            <w:noProof/>
            <w:sz w:val="16"/>
            <w:lang w:eastAsia="zh-CN"/>
          </w:rPr>
          <w:t>7</w:t>
        </w:r>
      </w:ins>
      <w:ins w:id="1232" w:author="Rapp pre RAN2#117e" w:date="2022-02-08T18:07:00Z">
        <w:r w:rsidRPr="00046E28">
          <w:rPr>
            <w:rFonts w:ascii="Courier New" w:hAnsi="Courier New"/>
            <w:noProof/>
            <w:sz w:val="16"/>
            <w:lang w:eastAsia="en-GB"/>
          </w:rPr>
          <w:t xml:space="preserve">                   ENUMERATED {</w:t>
        </w:r>
      </w:ins>
      <w:ins w:id="1233" w:author="Rapp pre RAN2#117e" w:date="2022-02-08T18:08:00Z">
        <w:r w:rsidRPr="00E973A5">
          <w:rPr>
            <w:rFonts w:ascii="Courier New" w:hAnsi="Courier New"/>
            <w:noProof/>
            <w:sz w:val="16"/>
            <w:lang w:eastAsia="en-GB"/>
          </w:rPr>
          <w:t>n0, n1, n2, n3, n4</w:t>
        </w:r>
      </w:ins>
      <w:ins w:id="1234" w:author="Rapp pre RAN2#117e" w:date="2022-02-08T18:07:00Z">
        <w:r w:rsidRPr="00046E28">
          <w:rPr>
            <w:rFonts w:ascii="Courier New" w:hAnsi="Courier New"/>
            <w:noProof/>
            <w:sz w:val="16"/>
            <w:lang w:eastAsia="en-GB"/>
          </w:rPr>
          <w:t xml:space="preserve">}   </w:t>
        </w:r>
      </w:ins>
      <w:ins w:id="1235" w:author="Rapp pre RAN2#117e" w:date="2022-02-08T18:08:00Z">
        <w:r>
          <w:rPr>
            <w:rFonts w:ascii="Courier New" w:eastAsia="等线" w:hAnsi="Courier New" w:hint="eastAsia"/>
            <w:noProof/>
            <w:sz w:val="16"/>
            <w:lang w:eastAsia="zh-CN"/>
          </w:rPr>
          <w:t xml:space="preserve"> </w:t>
        </w:r>
      </w:ins>
      <w:ins w:id="1236" w:author="Rapp pre RAN2#117e" w:date="2022-02-08T18:07:00Z">
        <w:r w:rsidRPr="00046E28">
          <w:rPr>
            <w:rFonts w:ascii="Courier New" w:hAnsi="Courier New"/>
            <w:noProof/>
            <w:sz w:val="16"/>
            <w:lang w:eastAsia="en-GB"/>
          </w:rPr>
          <w:t xml:space="preserve">         OPTIONAL,   -- Need R</w:t>
        </w:r>
      </w:ins>
    </w:p>
    <w:p w14:paraId="3848B28D" w14:textId="55217105"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Rapp pre RAN2#117e" w:date="2022-02-08T18:07:00Z"/>
          <w:rFonts w:ascii="Courier New" w:hAnsi="Courier New"/>
          <w:noProof/>
          <w:sz w:val="16"/>
          <w:lang w:eastAsia="en-GB"/>
        </w:rPr>
      </w:pPr>
      <w:ins w:id="1238" w:author="Rapp pre RAN2#117e" w:date="2022-02-08T18:07:00Z">
        <w:r w:rsidRPr="00046E28">
          <w:rPr>
            <w:rFonts w:ascii="Courier New" w:hAnsi="Courier New"/>
            <w:noProof/>
            <w:sz w:val="16"/>
            <w:lang w:eastAsia="en-GB"/>
          </w:rPr>
          <w:t xml:space="preserve">                    aggregationLevel</w:t>
        </w:r>
      </w:ins>
      <w:ins w:id="1239" w:author="Rapp pre RAN2#117e" w:date="2022-02-08T18:08:00Z">
        <w:r>
          <w:rPr>
            <w:rFonts w:ascii="Courier New" w:eastAsia="等线" w:hAnsi="Courier New" w:hint="eastAsia"/>
            <w:noProof/>
            <w:sz w:val="16"/>
            <w:lang w:eastAsia="zh-CN"/>
          </w:rPr>
          <w:t>8</w:t>
        </w:r>
      </w:ins>
      <w:ins w:id="1240" w:author="Rapp pre RAN2#117e" w:date="2022-02-08T18:07:00Z">
        <w:r w:rsidRPr="00046E28">
          <w:rPr>
            <w:rFonts w:ascii="Courier New" w:hAnsi="Courier New"/>
            <w:noProof/>
            <w:sz w:val="16"/>
            <w:lang w:eastAsia="en-GB"/>
          </w:rPr>
          <w:t>-r1</w:t>
        </w:r>
      </w:ins>
      <w:ins w:id="1241" w:author="Rapp pre RAN2#117e" w:date="2022-02-08T18:09:00Z">
        <w:r>
          <w:rPr>
            <w:rFonts w:ascii="Courier New" w:eastAsia="等线" w:hAnsi="Courier New" w:hint="eastAsia"/>
            <w:noProof/>
            <w:sz w:val="16"/>
            <w:lang w:eastAsia="zh-CN"/>
          </w:rPr>
          <w:t>7</w:t>
        </w:r>
      </w:ins>
      <w:ins w:id="1242" w:author="Rapp pre RAN2#117e" w:date="2022-02-08T18:07:00Z">
        <w:r w:rsidRPr="00046E28">
          <w:rPr>
            <w:rFonts w:ascii="Courier New" w:hAnsi="Courier New"/>
            <w:noProof/>
            <w:sz w:val="16"/>
            <w:lang w:eastAsia="en-GB"/>
          </w:rPr>
          <w:t xml:space="preserve">                   ENUMERATED {</w:t>
        </w:r>
      </w:ins>
      <w:ins w:id="1243" w:author="Rapp pre RAN2#117e" w:date="2022-02-08T18:09:00Z">
        <w:r w:rsidRPr="00E973A5">
          <w:rPr>
            <w:rFonts w:ascii="Courier New" w:hAnsi="Courier New"/>
            <w:noProof/>
            <w:sz w:val="16"/>
            <w:lang w:eastAsia="en-GB"/>
          </w:rPr>
          <w:t>n0,</w:t>
        </w:r>
      </w:ins>
      <w:ins w:id="1244" w:author="Rapp pre RAN2#117e" w:date="2022-02-08T18:07:00Z">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57F692A1" w14:textId="075433BB" w:rsidR="00E973A5" w:rsidRPr="00046E28"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Rapp pre RAN2#117e" w:date="2022-02-08T18:07:00Z"/>
          <w:rFonts w:ascii="Courier New" w:hAnsi="Courier New"/>
          <w:noProof/>
          <w:sz w:val="16"/>
          <w:lang w:eastAsia="en-GB"/>
        </w:rPr>
      </w:pPr>
      <w:ins w:id="1246" w:author="Rapp pre RAN2#117e" w:date="2022-02-08T18:07:00Z">
        <w:r w:rsidRPr="00046E28">
          <w:rPr>
            <w:rFonts w:ascii="Courier New" w:hAnsi="Courier New"/>
            <w:noProof/>
            <w:sz w:val="16"/>
            <w:lang w:eastAsia="en-GB"/>
          </w:rPr>
          <w:t xml:space="preserve">                    aggregationLevel</w:t>
        </w:r>
      </w:ins>
      <w:ins w:id="1247" w:author="Rapp pre RAN2#117e" w:date="2022-02-08T18:09:00Z">
        <w:r>
          <w:rPr>
            <w:rFonts w:ascii="Courier New" w:eastAsia="等线" w:hAnsi="Courier New" w:hint="eastAsia"/>
            <w:noProof/>
            <w:sz w:val="16"/>
            <w:lang w:eastAsia="zh-CN"/>
          </w:rPr>
          <w:t>16</w:t>
        </w:r>
      </w:ins>
      <w:ins w:id="1248" w:author="Rapp pre RAN2#117e" w:date="2022-02-08T18:07:00Z">
        <w:r w:rsidRPr="00046E28">
          <w:rPr>
            <w:rFonts w:ascii="Courier New" w:hAnsi="Courier New"/>
            <w:noProof/>
            <w:sz w:val="16"/>
            <w:lang w:eastAsia="en-GB"/>
          </w:rPr>
          <w:t>-r1</w:t>
        </w:r>
      </w:ins>
      <w:ins w:id="1249" w:author="Rapp pre RAN2#117e" w:date="2022-02-08T18:09:00Z">
        <w:r>
          <w:rPr>
            <w:rFonts w:ascii="Courier New" w:eastAsia="等线" w:hAnsi="Courier New" w:hint="eastAsia"/>
            <w:noProof/>
            <w:sz w:val="16"/>
            <w:lang w:eastAsia="zh-CN"/>
          </w:rPr>
          <w:t>7</w:t>
        </w:r>
      </w:ins>
      <w:ins w:id="1250" w:author="Rapp pre RAN2#117e" w:date="2022-02-08T18:07:00Z">
        <w:r>
          <w:rPr>
            <w:rFonts w:ascii="Courier New" w:hAnsi="Courier New"/>
            <w:noProof/>
            <w:sz w:val="16"/>
            <w:lang w:eastAsia="en-GB"/>
          </w:rPr>
          <w:t xml:space="preserve">                  ENUMERATED {n</w:t>
        </w:r>
      </w:ins>
      <w:ins w:id="1251" w:author="Rapp pre RAN2#117e" w:date="2022-02-08T18:09:00Z">
        <w:r>
          <w:rPr>
            <w:rFonts w:ascii="Courier New" w:eastAsia="等线" w:hAnsi="Courier New" w:hint="eastAsia"/>
            <w:noProof/>
            <w:sz w:val="16"/>
            <w:lang w:eastAsia="zh-CN"/>
          </w:rPr>
          <w:t>0</w:t>
        </w:r>
      </w:ins>
      <w:ins w:id="1252" w:author="Rapp pre RAN2#117e" w:date="2022-02-08T18:07:00Z">
        <w:r>
          <w:rPr>
            <w:rFonts w:ascii="Courier New" w:hAnsi="Courier New"/>
            <w:noProof/>
            <w:sz w:val="16"/>
            <w:lang w:eastAsia="en-GB"/>
          </w:rPr>
          <w:t>, n</w:t>
        </w:r>
      </w:ins>
      <w:ins w:id="1253" w:author="Rapp pre RAN2#117e" w:date="2022-02-08T18:09:00Z">
        <w:r>
          <w:rPr>
            <w:rFonts w:ascii="Courier New" w:eastAsia="等线" w:hAnsi="Courier New" w:hint="eastAsia"/>
            <w:noProof/>
            <w:sz w:val="16"/>
            <w:lang w:eastAsia="zh-CN"/>
          </w:rPr>
          <w:t>1</w:t>
        </w:r>
      </w:ins>
      <w:ins w:id="1254" w:author="Rapp pre RAN2#117e" w:date="2022-02-08T18:07:00Z">
        <w:r w:rsidRPr="00046E28">
          <w:rPr>
            <w:rFonts w:ascii="Courier New" w:hAnsi="Courier New"/>
            <w:noProof/>
            <w:sz w:val="16"/>
            <w:lang w:eastAsia="en-GB"/>
          </w:rPr>
          <w:t>}                         OPTIONAL,   -- Need R</w:t>
        </w:r>
      </w:ins>
    </w:p>
    <w:p w14:paraId="21178EEE" w14:textId="5FCDE308" w:rsidR="000B26EB" w:rsidRDefault="00E973A5" w:rsidP="00E973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Rapp pre RAN2#117e" w:date="2022-02-08T18:07:00Z"/>
          <w:rFonts w:ascii="Courier New" w:eastAsia="等线" w:hAnsi="Courier New"/>
          <w:noProof/>
          <w:sz w:val="16"/>
          <w:lang w:eastAsia="zh-CN"/>
        </w:rPr>
      </w:pPr>
      <w:ins w:id="1256" w:author="Rapp pre RAN2#117e" w:date="2022-02-08T18:07:00Z">
        <w:r w:rsidRPr="00046E28">
          <w:rPr>
            <w:rFonts w:ascii="Courier New" w:hAnsi="Courier New"/>
            <w:noProof/>
            <w:sz w:val="16"/>
            <w:lang w:eastAsia="en-GB"/>
          </w:rPr>
          <w:t xml:space="preserve">                },</w:t>
        </w:r>
      </w:ins>
    </w:p>
    <w:p w14:paraId="5CC41162" w14:textId="1FD2FAC2" w:rsidR="00D538D7" w:rsidRPr="00046E28" w:rsidRDefault="00D538D7" w:rsidP="00A80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257" w:author="Rapp pre RAN2#117e" w:date="2022-02-07T17:53:00Z"/>
          <w:rFonts w:ascii="Courier New" w:hAnsi="Courier New"/>
          <w:noProof/>
          <w:sz w:val="16"/>
          <w:lang w:eastAsia="en-GB"/>
        </w:rPr>
      </w:pPr>
      <w:ins w:id="1258" w:author="Rapp pre RAN2#117e" w:date="2022-02-07T17:53:00Z">
        <w:r w:rsidRPr="00046E28">
          <w:rPr>
            <w:rFonts w:ascii="Courier New" w:hAnsi="Courier New"/>
            <w:noProof/>
            <w:sz w:val="16"/>
            <w:lang w:eastAsia="en-GB"/>
          </w:rPr>
          <w:t>...</w:t>
        </w:r>
      </w:ins>
    </w:p>
    <w:p w14:paraId="54E40B5D" w14:textId="68DBBBFC"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Rapp pre RAN2#117e" w:date="2022-02-07T17:53:00Z"/>
          <w:rFonts w:ascii="Courier New" w:eastAsiaTheme="minorEastAsia" w:hAnsi="Courier New"/>
          <w:noProof/>
          <w:sz w:val="16"/>
          <w:lang w:eastAsia="zh-CN"/>
        </w:rPr>
      </w:pPr>
      <w:ins w:id="1260" w:author="Rapp pre RAN2#117e" w:date="2022-02-07T17:53:00Z">
        <w:r w:rsidRPr="00046E28">
          <w:rPr>
            <w:rFonts w:ascii="Courier New" w:hAnsi="Courier New"/>
            <w:noProof/>
            <w:sz w:val="16"/>
            <w:lang w:eastAsia="en-GB"/>
          </w:rPr>
          <w:t xml:space="preserve">            }                                                                                           OPTIONAL,   -- Need R</w:t>
        </w:r>
      </w:ins>
    </w:p>
    <w:p w14:paraId="50C79527" w14:textId="13B1D482"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61" w:author="Rapp pre RAN2#117e" w:date="2022-02-07T17:53:00Z">
        <w:r w:rsidRPr="00046E28">
          <w:rPr>
            <w:rFonts w:ascii="Courier New" w:hAnsi="Courier New" w:hint="eastAsia"/>
            <w:noProof/>
            <w:sz w:val="16"/>
            <w:lang w:eastAsia="zh-CN"/>
          </w:rPr>
          <w:t xml:space="preserve">            ]]</w:t>
        </w:r>
      </w:ins>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Pr="00046E28" w:rsidRDefault="00E60B80" w:rsidP="00E60B80">
      <w:pPr>
        <w:pStyle w:val="PL"/>
        <w:rPr>
          <w:ins w:id="1262" w:author="Rapp after RAN2-116e" w:date="2021-11-30T11:33:00Z"/>
          <w:rFonts w:eastAsia="等线"/>
          <w:lang w:eastAsia="zh-CN"/>
        </w:rPr>
      </w:pPr>
      <w:ins w:id="1263" w:author="Rapp after RAN2-116e" w:date="2021-11-30T11:33:00Z">
        <w:r w:rsidRPr="00046E28">
          <w:t>SearchSpaceExt-</w:t>
        </w:r>
        <w:r w:rsidRPr="00046E28">
          <w:rPr>
            <w:rFonts w:eastAsia="等线" w:hint="eastAsia"/>
            <w:lang w:eastAsia="zh-CN"/>
          </w:rPr>
          <w:t>v17xy</w:t>
        </w:r>
        <w:r w:rsidRPr="00046E28">
          <w:t xml:space="preserve"> ::=                   </w:t>
        </w:r>
        <w:r w:rsidRPr="00046E28">
          <w:rPr>
            <w:rFonts w:eastAsia="等线" w:hint="eastAsia"/>
            <w:lang w:eastAsia="zh-CN"/>
          </w:rPr>
          <w:tab/>
        </w:r>
        <w:r w:rsidRPr="00046E28">
          <w:rPr>
            <w:rFonts w:eastAsia="等线" w:hint="eastAsia"/>
            <w:lang w:eastAsia="zh-CN"/>
          </w:rPr>
          <w:tab/>
        </w:r>
        <w:r w:rsidRPr="00046E28">
          <w:rPr>
            <w:rFonts w:eastAsia="等线" w:hint="eastAsia"/>
            <w:lang w:eastAsia="zh-CN"/>
          </w:rPr>
          <w:tab/>
        </w:r>
        <w:r w:rsidRPr="00046E28">
          <w:t>SEQUENCE {</w:t>
        </w:r>
      </w:ins>
    </w:p>
    <w:p w14:paraId="33286AEB" w14:textId="77777777" w:rsidR="00E60B80" w:rsidRPr="00046E28" w:rsidRDefault="00E60B80" w:rsidP="00E60B80">
      <w:pPr>
        <w:pStyle w:val="PL"/>
        <w:rPr>
          <w:ins w:id="1264" w:author="Rapp after RAN2-116e" w:date="2021-11-30T11:33:00Z"/>
          <w:rFonts w:eastAsia="等线"/>
          <w:lang w:eastAsia="zh-CN"/>
        </w:rPr>
      </w:pPr>
      <w:ins w:id="1265" w:author="Rapp after RAN2-116e" w:date="2021-11-30T11:33:00Z">
        <w:r w:rsidRPr="00046E28">
          <w:rPr>
            <w:rFonts w:eastAsia="等线" w:hint="eastAsia"/>
            <w:lang w:eastAsia="zh-CN"/>
          </w:rPr>
          <w:t xml:space="preserve">    </w:t>
        </w:r>
        <w:r w:rsidRPr="00046E28">
          <w:t>searchSpaceId</w:t>
        </w:r>
        <w:r w:rsidRPr="00046E28">
          <w:rPr>
            <w:rFonts w:eastAsia="等线" w:hint="eastAsia"/>
            <w:lang w:eastAsia="zh-CN"/>
          </w:rPr>
          <w:t>-r17</w:t>
        </w:r>
        <w:r w:rsidRPr="00046E28">
          <w:t xml:space="preserve">                           </w:t>
        </w:r>
        <w:r w:rsidRPr="00046E28">
          <w:rPr>
            <w:rFonts w:eastAsia="等线" w:hint="eastAsia"/>
            <w:lang w:eastAsia="zh-CN"/>
          </w:rPr>
          <w:t xml:space="preserve">          </w:t>
        </w:r>
        <w:r w:rsidRPr="00046E28">
          <w:t>SearchSpaceId,</w:t>
        </w:r>
      </w:ins>
    </w:p>
    <w:p w14:paraId="309A8CEB" w14:textId="7D88D00E" w:rsidR="00E60B80" w:rsidRPr="00046E28" w:rsidRDefault="00E60B80" w:rsidP="00E60B80">
      <w:pPr>
        <w:pStyle w:val="PL"/>
        <w:ind w:firstLineChars="200" w:firstLine="320"/>
        <w:rPr>
          <w:ins w:id="1266" w:author="Rapp after RAN2-116e" w:date="2021-11-30T11:33:00Z"/>
          <w:rFonts w:eastAsia="等线"/>
          <w:lang w:eastAsia="zh-CN"/>
        </w:rPr>
      </w:pPr>
      <w:ins w:id="1267" w:author="Rapp after RAN2-116e" w:date="2021-11-30T11:33:00Z">
        <w:r w:rsidRPr="00046E28">
          <w:t>searchSpaceGroupIdList-r1</w:t>
        </w:r>
        <w:r w:rsidRPr="00046E28">
          <w:rPr>
            <w:rFonts w:eastAsia="等线" w:hint="eastAsia"/>
            <w:lang w:eastAsia="zh-CN"/>
          </w:rPr>
          <w:t>7</w:t>
        </w:r>
        <w:r w:rsidRPr="00046E28">
          <w:t xml:space="preserve">                      </w:t>
        </w:r>
        <w:r w:rsidRPr="00046E28">
          <w:rPr>
            <w:rFonts w:eastAsia="等线" w:hint="eastAsia"/>
            <w:lang w:eastAsia="zh-CN"/>
          </w:rPr>
          <w:t xml:space="preserve">     </w:t>
        </w:r>
        <w:r w:rsidRPr="00046E28">
          <w:t xml:space="preserve">SEQUENCE (SIZE (1.. </w:t>
        </w:r>
        <w:r w:rsidRPr="00046E28">
          <w:rPr>
            <w:rFonts w:eastAsia="等线" w:hint="eastAsia"/>
            <w:lang w:eastAsia="zh-CN"/>
          </w:rPr>
          <w:t>3</w:t>
        </w:r>
        <w:r w:rsidRPr="00046E28">
          <w:t xml:space="preserve">)) OF INTEGER (0.. </w:t>
        </w:r>
        <w:commentRangeStart w:id="1268"/>
        <w:commentRangeStart w:id="1269"/>
        <w:r w:rsidRPr="00046E28">
          <w:rPr>
            <w:rFonts w:eastAsia="等线"/>
            <w:lang w:eastAsia="zh-CN"/>
          </w:rPr>
          <w:t>max</w:t>
        </w:r>
      </w:ins>
      <w:ins w:id="1270" w:author="Rapp after RAN1#107-e" w:date="2022-01-25T11:30:00Z">
        <w:r w:rsidR="005E0A2E" w:rsidRPr="00046E28">
          <w:t>Nrof</w:t>
        </w:r>
      </w:ins>
      <w:ins w:id="1271" w:author="Rapp after RAN2-116e" w:date="2021-11-30T11:33:00Z">
        <w:r w:rsidRPr="00046E28">
          <w:rPr>
            <w:rFonts w:eastAsia="等线"/>
            <w:lang w:eastAsia="zh-CN"/>
          </w:rPr>
          <w:t>SearchSpaceGroup</w:t>
        </w:r>
      </w:ins>
      <w:ins w:id="1272" w:author="Rapp aft RAN2#117-e(2)" w:date="2022-03-07T17:20:00Z">
        <w:r w:rsidR="006512A9">
          <w:rPr>
            <w:rFonts w:eastAsia="等线"/>
            <w:lang w:eastAsia="zh-CN"/>
          </w:rPr>
          <w:t>s</w:t>
        </w:r>
      </w:ins>
      <w:ins w:id="1273" w:author="Rapp after RAN2-116e" w:date="2021-11-30T11:33:00Z">
        <w:r w:rsidRPr="00046E28">
          <w:rPr>
            <w:rFonts w:eastAsia="等线"/>
            <w:lang w:eastAsia="zh-CN"/>
          </w:rPr>
          <w:t>-r17</w:t>
        </w:r>
        <w:r w:rsidRPr="00046E28">
          <w:rPr>
            <w:rFonts w:eastAsia="等线" w:hint="eastAsia"/>
            <w:lang w:eastAsia="zh-CN"/>
          </w:rPr>
          <w:t>-1</w:t>
        </w:r>
      </w:ins>
      <w:commentRangeEnd w:id="1268"/>
      <w:r w:rsidR="00ED4BC5">
        <w:rPr>
          <w:rStyle w:val="CommentReference"/>
          <w:rFonts w:ascii="Times New Roman" w:hAnsi="Times New Roman"/>
          <w:noProof w:val="0"/>
          <w:lang w:eastAsia="ja-JP"/>
        </w:rPr>
        <w:commentReference w:id="1268"/>
      </w:r>
      <w:ins w:id="1274" w:author="Rapp after RAN2-116e" w:date="2021-11-30T11:33:00Z">
        <w:r w:rsidRPr="00046E28">
          <w:t>)</w:t>
        </w:r>
      </w:ins>
      <w:commentRangeEnd w:id="1269"/>
      <w:r w:rsidR="006512A9">
        <w:rPr>
          <w:rStyle w:val="CommentReference"/>
          <w:rFonts w:ascii="Times New Roman" w:hAnsi="Times New Roman"/>
          <w:noProof w:val="0"/>
          <w:lang w:eastAsia="ja-JP"/>
        </w:rPr>
        <w:commentReference w:id="1269"/>
      </w:r>
      <w:ins w:id="1275" w:author="Rapp after RAN2-116e" w:date="2021-11-30T11:33:00Z">
        <w:r w:rsidRPr="00046E28">
          <w:t xml:space="preserve">  OPTIONAL</w:t>
        </w:r>
        <w:r w:rsidRPr="00046E28">
          <w:rPr>
            <w:rFonts w:eastAsia="等线" w:hint="eastAsia"/>
            <w:lang w:eastAsia="zh-CN"/>
          </w:rPr>
          <w:t>,</w:t>
        </w:r>
        <w:r w:rsidRPr="00046E28">
          <w:t xml:space="preserve">    -- Need R</w:t>
        </w:r>
      </w:ins>
    </w:p>
    <w:p w14:paraId="341CDB27" w14:textId="77777777" w:rsidR="00E60B80" w:rsidRPr="00046E28" w:rsidRDefault="00E60B80" w:rsidP="00E60B80">
      <w:pPr>
        <w:pStyle w:val="PL"/>
        <w:ind w:firstLineChars="200" w:firstLine="320"/>
        <w:rPr>
          <w:ins w:id="1276" w:author="Rapp after RAN2-116e" w:date="2021-11-30T11:33:00Z"/>
          <w:rFonts w:eastAsia="等线"/>
          <w:lang w:eastAsia="zh-CN"/>
        </w:rPr>
      </w:pPr>
      <w:ins w:id="1277" w:author="Rapp after RAN2-116e" w:date="2021-11-30T11:33:00Z">
        <w:r w:rsidRPr="00046E28">
          <w:t>...</w:t>
        </w:r>
      </w:ins>
    </w:p>
    <w:p w14:paraId="52104175" w14:textId="77777777" w:rsidR="00E60B80" w:rsidRPr="00046E28" w:rsidRDefault="00E60B80" w:rsidP="00E60B80">
      <w:pPr>
        <w:pStyle w:val="PL"/>
        <w:rPr>
          <w:ins w:id="1278" w:author="Rapp after RAN2-116e" w:date="2021-11-30T11:33:00Z"/>
          <w:rFonts w:eastAsia="等线"/>
          <w:lang w:eastAsia="zh-CN"/>
        </w:rPr>
      </w:pPr>
      <w:ins w:id="1279" w:author="Rapp after RAN2-116e" w:date="2021-11-30T11:33:00Z">
        <w:r w:rsidRPr="00046E28">
          <w:rPr>
            <w:rFonts w:eastAsia="等线" w:hint="eastAsia"/>
            <w:lang w:eastAsia="zh-CN"/>
          </w:rPr>
          <w:t>}</w:t>
        </w:r>
      </w:ins>
    </w:p>
    <w:p w14:paraId="54ABFA9F" w14:textId="77777777" w:rsidR="00E60B80" w:rsidRPr="00046E28"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Rapp after RAN2-116e" w:date="2021-11-30T11:33: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lastRenderedPageBreak/>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E973A5" w:rsidRPr="00F51F1F" w14:paraId="39FF3A57" w14:textId="77777777" w:rsidTr="004B1878">
        <w:trPr>
          <w:ins w:id="1281" w:author="Rapp pre RAN2#117e" w:date="2022-02-08T18:10:00Z"/>
        </w:trPr>
        <w:tc>
          <w:tcPr>
            <w:tcW w:w="14173" w:type="dxa"/>
            <w:tcBorders>
              <w:top w:val="single" w:sz="4" w:space="0" w:color="auto"/>
              <w:left w:val="single" w:sz="4" w:space="0" w:color="auto"/>
              <w:bottom w:val="single" w:sz="4" w:space="0" w:color="auto"/>
              <w:right w:val="single" w:sz="4" w:space="0" w:color="auto"/>
            </w:tcBorders>
          </w:tcPr>
          <w:p w14:paraId="2E1D7F72" w14:textId="77777777" w:rsidR="00E973A5" w:rsidRDefault="00E973A5" w:rsidP="00F51F1F">
            <w:pPr>
              <w:keepNext/>
              <w:keepLines/>
              <w:spacing w:after="0"/>
              <w:rPr>
                <w:ins w:id="1282" w:author="Rapp pre RAN2#117e" w:date="2022-02-08T18:10:00Z"/>
                <w:rFonts w:ascii="Arial" w:eastAsia="等线" w:hAnsi="Arial"/>
                <w:b/>
                <w:i/>
                <w:sz w:val="18"/>
                <w:szCs w:val="22"/>
                <w:lang w:eastAsia="zh-CN"/>
              </w:rPr>
            </w:pPr>
            <w:proofErr w:type="spellStart"/>
            <w:ins w:id="1283" w:author="Rapp pre RAN2#117e" w:date="2022-02-08T18:10: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B7F341E" w14:textId="7B7A256F" w:rsidR="00E973A5" w:rsidRPr="00E973A5" w:rsidRDefault="00E973A5" w:rsidP="00E973A5">
            <w:pPr>
              <w:keepNext/>
              <w:keepLines/>
              <w:spacing w:after="0"/>
              <w:rPr>
                <w:ins w:id="1284" w:author="Rapp pre RAN2#117e" w:date="2022-02-08T18:10:00Z"/>
                <w:rFonts w:ascii="Arial" w:hAnsi="Arial"/>
                <w:b/>
                <w:i/>
                <w:sz w:val="18"/>
                <w:szCs w:val="22"/>
                <w:lang w:eastAsia="sv-SE"/>
              </w:rPr>
            </w:pPr>
            <w:ins w:id="1285" w:author="Rapp pre RAN2#117e" w:date="2022-02-08T18:10:00Z">
              <w:r w:rsidRPr="00F51F1F">
                <w:rPr>
                  <w:rFonts w:ascii="Arial" w:hAnsi="Arial"/>
                  <w:sz w:val="18"/>
                  <w:lang w:eastAsia="sv-SE"/>
                </w:rPr>
                <w:t>The number of PDCCH candidates specifically for format 2-</w:t>
              </w:r>
              <w:r>
                <w:rPr>
                  <w:rFonts w:ascii="Arial" w:eastAsia="等线"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23FCACB8"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86" w:author="Rapp after RAN2-116e" w:date="2021-11-30T11:40:00Z">
              <w:r w:rsidR="00206BF1">
                <w:rPr>
                  <w:rFonts w:ascii="Arial" w:hAnsi="Arial"/>
                  <w:sz w:val="18"/>
                  <w:szCs w:val="22"/>
                </w:rPr>
                <w:t xml:space="preserve"> </w:t>
              </w:r>
            </w:ins>
            <w:ins w:id="1287" w:author="Rapp after RAN2#117-e" w:date="2022-03-03T12:13:00Z">
              <w:r w:rsidR="00C23605">
                <w:rPr>
                  <w:rFonts w:ascii="Arial" w:hAnsi="Arial" w:cs="Arial"/>
                  <w:sz w:val="18"/>
                  <w:szCs w:val="18"/>
                </w:rPr>
                <w:t>I</w:t>
              </w:r>
            </w:ins>
            <w:ins w:id="1288" w:author="Rapp after RAN2-116e" w:date="2021-11-30T11:40:00Z">
              <w:del w:id="1289" w:author="Rapp after RAN2#117-e" w:date="2022-03-03T12:13:00Z">
                <w:r w:rsidR="00206BF1" w:rsidRPr="00914B1D" w:rsidDel="00C23605">
                  <w:rPr>
                    <w:rFonts w:ascii="Arial" w:hAnsi="Arial" w:cs="Arial"/>
                    <w:sz w:val="18"/>
                    <w:szCs w:val="18"/>
                  </w:rPr>
                  <w:delText>i</w:delText>
                </w:r>
              </w:del>
              <w:r w:rsidR="00206BF1" w:rsidRPr="00914B1D">
                <w:rPr>
                  <w:rFonts w:ascii="Arial" w:hAnsi="Arial" w:cs="Arial"/>
                  <w:sz w:val="18"/>
                  <w:szCs w:val="18"/>
                </w:rPr>
                <w:t xml:space="preserve">f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等线"/>
          <w:i/>
        </w:rPr>
      </w:pPr>
      <w:r w:rsidRPr="00ED7A28">
        <w:rPr>
          <w:rFonts w:eastAsia="等线"/>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1290" w:name="_Toc60777386"/>
      <w:bookmarkStart w:id="1291"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1290"/>
      <w:bookmarkEnd w:id="1291"/>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99209EC" w:rsidR="00394471" w:rsidRPr="00046E28" w:rsidRDefault="00394471" w:rsidP="009C7017">
      <w:pPr>
        <w:pStyle w:val="PL"/>
      </w:pPr>
      <w:r w:rsidRPr="00046E28">
        <w:rPr>
          <w:lang w:val="fr-FR"/>
        </w:rPr>
        <w:t xml:space="preserve">                                                    </w:t>
      </w:r>
      <w:ins w:id="1292" w:author="Rapp after RAN2-116e" w:date="2021-11-30T11:42:00Z">
        <w:r w:rsidR="00EF3B2B" w:rsidRPr="00046E28">
          <w:rPr>
            <w:rFonts w:eastAsia="等线" w:hint="eastAsia"/>
            <w:lang w:eastAsia="zh-CN"/>
          </w:rPr>
          <w:t>sibTypex-v17xy</w:t>
        </w:r>
      </w:ins>
      <w:del w:id="1293" w:author="Rapp after RAN2-116e" w:date="2021-11-30T11:42:00Z">
        <w:r w:rsidRPr="00046E28" w:rsidDel="00EF3B2B">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等线"/>
          <w:i/>
          <w:highlight w:val="yellow"/>
        </w:rPr>
      </w:pPr>
    </w:p>
    <w:p w14:paraId="56ACC1C3" w14:textId="77777777" w:rsidR="00520AD5" w:rsidRPr="00ED7A28" w:rsidRDefault="00520AD5" w:rsidP="00520AD5">
      <w:pPr>
        <w:rPr>
          <w:rFonts w:eastAsia="等线"/>
        </w:rPr>
      </w:pPr>
      <w:r w:rsidRPr="00ED7A28">
        <w:rPr>
          <w:rFonts w:eastAsia="等线"/>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1294" w:name="_Toc60777558"/>
      <w:bookmarkStart w:id="1295" w:name="_Toc83740515"/>
      <w:r w:rsidRPr="009C7017">
        <w:t>6.4</w:t>
      </w:r>
      <w:r w:rsidRPr="009C7017">
        <w:tab/>
        <w:t>RRC multiplicity and type constraint values</w:t>
      </w:r>
      <w:bookmarkEnd w:id="1294"/>
      <w:bookmarkEnd w:id="1295"/>
    </w:p>
    <w:p w14:paraId="27B1C840" w14:textId="77777777" w:rsidR="00394471" w:rsidRPr="009C7017" w:rsidRDefault="00394471" w:rsidP="00394471">
      <w:pPr>
        <w:pStyle w:val="Heading3"/>
      </w:pPr>
      <w:bookmarkStart w:id="1296" w:name="_Toc60777559"/>
      <w:bookmarkStart w:id="1297" w:name="_Toc83740516"/>
      <w:r w:rsidRPr="009C7017">
        <w:t>–</w:t>
      </w:r>
      <w:r w:rsidRPr="009C7017">
        <w:tab/>
        <w:t>Multiplicity and type constraint definitions</w:t>
      </w:r>
      <w:bookmarkEnd w:id="1296"/>
      <w:bookmarkEnd w:id="129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lastRenderedPageBreak/>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lastRenderedPageBreak/>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lastRenderedPageBreak/>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lastRenderedPageBreak/>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84371A" w:rsidRDefault="00394471" w:rsidP="009C7017">
      <w:pPr>
        <w:pStyle w:val="PL"/>
        <w:rPr>
          <w:lang w:val="de-DE"/>
          <w:rPrChange w:id="1298" w:author="MediaTek Inc." w:date="2022-03-09T10:28:00Z">
            <w:rPr/>
          </w:rPrChange>
        </w:rPr>
      </w:pPr>
      <w:r w:rsidRPr="0084371A">
        <w:rPr>
          <w:lang w:val="de-DE"/>
          <w:rPrChange w:id="1299" w:author="MediaTek Inc." w:date="2022-03-09T10:28:00Z">
            <w:rPr/>
          </w:rPrChange>
        </w:rPr>
        <w:t>maxBandsMRDC                            INTEGER ::= 1280</w:t>
      </w:r>
    </w:p>
    <w:p w14:paraId="3FD80BA3" w14:textId="77777777" w:rsidR="00394471" w:rsidRPr="0084371A" w:rsidRDefault="00394471" w:rsidP="009C7017">
      <w:pPr>
        <w:pStyle w:val="PL"/>
        <w:rPr>
          <w:lang w:val="de-DE"/>
          <w:rPrChange w:id="1300" w:author="MediaTek Inc." w:date="2022-03-09T10:28:00Z">
            <w:rPr/>
          </w:rPrChange>
        </w:rPr>
      </w:pPr>
      <w:r w:rsidRPr="0084371A">
        <w:rPr>
          <w:lang w:val="de-DE"/>
          <w:rPrChange w:id="1301" w:author="MediaTek Inc." w:date="2022-03-09T10:28:00Z">
            <w:rPr/>
          </w:rPrChange>
        </w:rPr>
        <w:t>maxBandsEUTRA                           INTEGER ::= 256</w:t>
      </w:r>
    </w:p>
    <w:p w14:paraId="5E43308C" w14:textId="77777777" w:rsidR="00394471" w:rsidRPr="0084371A" w:rsidRDefault="00394471" w:rsidP="009C7017">
      <w:pPr>
        <w:pStyle w:val="PL"/>
        <w:rPr>
          <w:lang w:val="de-DE"/>
          <w:rPrChange w:id="1302" w:author="MediaTek Inc." w:date="2022-03-09T10:28:00Z">
            <w:rPr/>
          </w:rPrChange>
        </w:rPr>
      </w:pPr>
      <w:r w:rsidRPr="0084371A">
        <w:rPr>
          <w:lang w:val="de-DE"/>
          <w:rPrChange w:id="1303" w:author="MediaTek Inc." w:date="2022-03-09T10:28:00Z">
            <w:rPr/>
          </w:rPrChange>
        </w:rPr>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lastRenderedPageBreak/>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43C26406" w14:textId="77777777" w:rsidR="00394471" w:rsidRDefault="00394471" w:rsidP="009C7017">
      <w:pPr>
        <w:pStyle w:val="PL"/>
        <w:rPr>
          <w:ins w:id="1304" w:author="Rapp pre RAN2#117e" w:date="2022-02-08T18:01:00Z"/>
          <w:rFonts w:eastAsia="等线"/>
          <w:lang w:eastAsia="zh-CN"/>
        </w:rPr>
      </w:pPr>
      <w:r w:rsidRPr="00046E28">
        <w:t>maxPO-perPF                             INTEGER ::= 4       -- Maximum number of paging occasion per paging frame</w:t>
      </w:r>
    </w:p>
    <w:p w14:paraId="03B486B8" w14:textId="0786F509" w:rsidR="000B26EB" w:rsidRPr="000B26EB" w:rsidRDefault="000B26EB" w:rsidP="009C7017">
      <w:pPr>
        <w:pStyle w:val="PL"/>
      </w:pPr>
      <w:ins w:id="1305" w:author="Rapp pre RAN2#117e" w:date="2022-02-08T18:01:00Z">
        <w:r w:rsidRPr="00D27132">
          <w:t>maxP</w:t>
        </w:r>
        <w:r>
          <w:rPr>
            <w:rFonts w:eastAsia="等线" w:hint="eastAsia"/>
            <w:lang w:eastAsia="zh-CN"/>
          </w:rPr>
          <w:t>EI</w:t>
        </w:r>
        <w:r w:rsidRPr="00D27132">
          <w:t>-perPF</w:t>
        </w:r>
        <w:r w:rsidRPr="000B26EB">
          <w:t xml:space="preserve"> </w:t>
        </w:r>
        <w:r>
          <w:rPr>
            <w:rFonts w:eastAsia="等线" w:hint="eastAsia"/>
            <w:lang w:eastAsia="zh-CN"/>
          </w:rPr>
          <w:t xml:space="preserve">                                 </w:t>
        </w:r>
        <w:r w:rsidRPr="00046E28">
          <w:t xml:space="preserve">INTEGER ::= 4       -- Maximum number of </w:t>
        </w:r>
        <w:r>
          <w:rPr>
            <w:rFonts w:eastAsia="等线"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6421AF37" w14:textId="5B81C59B" w:rsidR="00394471" w:rsidRPr="00046E28" w:rsidRDefault="00394471" w:rsidP="009C7017">
      <w:pPr>
        <w:pStyle w:val="PL"/>
        <w:rPr>
          <w:ins w:id="1306" w:author="Rapp after RAN1#107-e" w:date="2022-01-10T22:18:00Z"/>
        </w:rPr>
      </w:pPr>
      <w:r w:rsidRPr="00046E28">
        <w:t>maxDCI-2-6-Size-r16                     INTEGER ::= 140     -- Maximum size of DCI format 2-6</w:t>
      </w:r>
    </w:p>
    <w:p w14:paraId="1C86B4F6" w14:textId="14A4B2EE" w:rsidR="005B179A" w:rsidRPr="00046E28" w:rsidRDefault="005B179A" w:rsidP="009C7017">
      <w:pPr>
        <w:pStyle w:val="PL"/>
      </w:pPr>
      <w:ins w:id="1307" w:author="Rapp after RAN1#107-e" w:date="2022-01-10T22:18: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等线"/>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2127B5A7" w14:textId="3013288B" w:rsidR="004B1792" w:rsidRPr="00046E28" w:rsidRDefault="004B1792" w:rsidP="009C7017">
      <w:pPr>
        <w:pStyle w:val="PL"/>
        <w:rPr>
          <w:ins w:id="1308" w:author="Rapp after RAN2-116e" w:date="2021-11-30T11:43:00Z"/>
        </w:rPr>
      </w:pPr>
      <w:ins w:id="1309" w:author="Rapp after RAN2-116e" w:date="2021-11-30T11:43:00Z">
        <w:r w:rsidRPr="00046E28">
          <w:rPr>
            <w:rFonts w:eastAsia="等线"/>
            <w:lang w:eastAsia="zh-CN"/>
          </w:rPr>
          <w:lastRenderedPageBreak/>
          <w:t xml:space="preserve">maxNrofPagingSubgroups-r17   </w:t>
        </w:r>
        <w:r w:rsidRPr="00046E28">
          <w:rPr>
            <w:rFonts w:eastAsia="等线" w:hint="eastAsia"/>
            <w:lang w:eastAsia="zh-CN"/>
          </w:rPr>
          <w:t xml:space="preserve">              </w:t>
        </w:r>
        <w:r w:rsidRPr="00046E28">
          <w:t xml:space="preserve">INTEGER ::= </w:t>
        </w:r>
        <w:r w:rsidRPr="00046E28">
          <w:rPr>
            <w:rFonts w:eastAsia="等线"/>
            <w:lang w:eastAsia="zh-CN"/>
          </w:rPr>
          <w:t>8</w:t>
        </w:r>
        <w:r w:rsidRPr="00046E28">
          <w:t xml:space="preserve">       -- Maximum number of</w:t>
        </w:r>
        <w:r w:rsidRPr="00046E28">
          <w:rPr>
            <w:rFonts w:eastAsia="等线" w:hint="eastAsia"/>
            <w:lang w:eastAsia="zh-CN"/>
          </w:rPr>
          <w:t xml:space="preserve"> </w:t>
        </w:r>
        <w:r w:rsidRPr="00046E28">
          <w:rPr>
            <w:rFonts w:eastAsia="等线"/>
            <w:lang w:eastAsia="zh-CN"/>
          </w:rPr>
          <w:t>paging subgroups per paging o</w:t>
        </w:r>
      </w:ins>
      <w:ins w:id="1310" w:author="Rapp after RAN2-116e" w:date="2021-11-30T11:44:00Z">
        <w:r w:rsidRPr="00046E28">
          <w:rPr>
            <w:rFonts w:eastAsia="等线"/>
            <w:lang w:eastAsia="zh-CN"/>
          </w:rPr>
          <w:t>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4C06175B" w14:textId="29850DB5" w:rsidR="00700C70" w:rsidRPr="00046E28" w:rsidRDefault="00D67DEF" w:rsidP="009C7017">
      <w:pPr>
        <w:pStyle w:val="PL"/>
      </w:pPr>
      <w:ins w:id="1311" w:author="Rapp after RAN1#107-e" w:date="2022-01-10T21:29:00Z">
        <w:r w:rsidRPr="00046E28">
          <w:t>maxNrofTRS-ResourceSets-r17             INTEGER ::= 64      -- Maximum number of TRS resource sets</w:t>
        </w:r>
      </w:ins>
    </w:p>
    <w:p w14:paraId="5E8F52B4" w14:textId="06E88CA8" w:rsidR="005E0A2E" w:rsidRPr="00046E28" w:rsidRDefault="005E0A2E" w:rsidP="005E0A2E">
      <w:pPr>
        <w:pStyle w:val="PL"/>
        <w:rPr>
          <w:ins w:id="1312" w:author="Rapp after RAN1#107-e" w:date="2022-01-25T11:26:00Z"/>
        </w:rPr>
      </w:pPr>
      <w:ins w:id="1313" w:author="Rapp after RAN1#107-e" w:date="2022-01-25T11:26:00Z">
        <w:r w:rsidRPr="00046E28">
          <w:t>maxNrof</w:t>
        </w:r>
      </w:ins>
      <w:ins w:id="1314" w:author="Rapp after RAN1#107-e" w:date="2022-01-25T11:27:00Z">
        <w:r w:rsidRPr="00046E28">
          <w:t>SearchSpaceGroups</w:t>
        </w:r>
      </w:ins>
      <w:ins w:id="1315" w:author="Rapp after RAN1#107-e" w:date="2022-01-25T11:26:00Z">
        <w:r w:rsidRPr="00046E28">
          <w:t xml:space="preserve">-r17            INTEGER ::= </w:t>
        </w:r>
      </w:ins>
      <w:ins w:id="1316" w:author="Rapp after RAN1#107-e" w:date="2022-01-25T11:29:00Z">
        <w:r w:rsidRPr="00046E28">
          <w:t>3</w:t>
        </w:r>
      </w:ins>
      <w:ins w:id="1317" w:author="Rapp after RAN1#107-e" w:date="2022-01-25T11:26:00Z">
        <w:r w:rsidRPr="00046E28">
          <w:t xml:space="preserve">      </w:t>
        </w:r>
      </w:ins>
      <w:ins w:id="1318" w:author="Rapp after RAN1#107-e" w:date="2022-01-25T11:29:00Z">
        <w:r w:rsidRPr="00046E28">
          <w:t xml:space="preserve"> </w:t>
        </w:r>
      </w:ins>
      <w:ins w:id="1319" w:author="Rapp after RAN1#107-e" w:date="2022-01-25T11:26:00Z">
        <w:r w:rsidRPr="00046E28">
          <w:t xml:space="preserve">-- Maximum number of </w:t>
        </w:r>
      </w:ins>
      <w:ins w:id="1320" w:author="Rapp after RAN1#107-e" w:date="2022-01-25T11:28:00Z">
        <w:r w:rsidRPr="00046E28">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1321" w:author="Rapp aft RAN2#116bis-e" w:date="2022-01-26T08:55:00Z"/>
          <w:rFonts w:eastAsia="等线"/>
        </w:rPr>
      </w:pPr>
      <w:del w:id="1322" w:author="Rapp aft RAN2#116bis-e" w:date="2022-01-26T08:55:00Z">
        <w:r w:rsidRPr="00ED7A28" w:rsidDel="0018536F">
          <w:rPr>
            <w:rFonts w:eastAsia="等线"/>
            <w:i/>
            <w:highlight w:val="yellow"/>
          </w:rPr>
          <w:delText>&lt;Next modification&gt;</w:delText>
        </w:r>
      </w:del>
    </w:p>
    <w:p w14:paraId="316C1886" w14:textId="0FCC2A1A" w:rsidR="009A5E8D" w:rsidRPr="009C7017" w:rsidDel="0018536F" w:rsidRDefault="009A5E8D" w:rsidP="00394471">
      <w:pPr>
        <w:rPr>
          <w:del w:id="1323" w:author="Rapp aft RAN2#116bis-e" w:date="2022-01-26T08:55:00Z"/>
        </w:rPr>
      </w:pPr>
    </w:p>
    <w:p w14:paraId="5A37F860" w14:textId="5D3EF69D" w:rsidR="00394471" w:rsidRPr="009C7017" w:rsidDel="0018536F" w:rsidRDefault="00394471" w:rsidP="00394471">
      <w:pPr>
        <w:pStyle w:val="Heading2"/>
        <w:rPr>
          <w:del w:id="1324" w:author="Rapp aft RAN2#116bis-e" w:date="2022-01-26T08:55:00Z"/>
        </w:rPr>
      </w:pPr>
      <w:bookmarkStart w:id="1325" w:name="_Toc60777631"/>
      <w:bookmarkStart w:id="1326" w:name="_Toc83740588"/>
      <w:del w:id="1327" w:author="Rapp aft RAN2#116bis-e" w:date="2022-01-26T08:55:00Z">
        <w:r w:rsidRPr="009C7017" w:rsidDel="0018536F">
          <w:delText>11.2</w:delText>
        </w:r>
        <w:r w:rsidRPr="009C7017" w:rsidDel="0018536F">
          <w:tab/>
          <w:delText>Inter-node RRC messages</w:delText>
        </w:r>
        <w:bookmarkEnd w:id="1325"/>
        <w:bookmarkEnd w:id="1326"/>
      </w:del>
    </w:p>
    <w:p w14:paraId="360CAB09" w14:textId="1D2D80F5" w:rsidR="005118E8" w:rsidRPr="00285771" w:rsidDel="0018536F" w:rsidRDefault="005118E8" w:rsidP="005118E8">
      <w:pPr>
        <w:rPr>
          <w:del w:id="1328" w:author="Rapp aft RAN2#116bis-e" w:date="2022-01-26T08:55:00Z"/>
          <w:rFonts w:eastAsia="等线"/>
          <w:i/>
        </w:rPr>
      </w:pPr>
      <w:bookmarkStart w:id="1329" w:name="_Toc60777632"/>
      <w:bookmarkStart w:id="1330" w:name="_Toc83740589"/>
      <w:del w:id="1331" w:author="Rapp aft RAN2#116bis-e" w:date="2022-01-26T08:55:00Z">
        <w:r w:rsidRPr="00285771" w:rsidDel="0018536F">
          <w:rPr>
            <w:rFonts w:eastAsia="等线"/>
            <w:i/>
            <w:highlight w:val="yellow"/>
          </w:rPr>
          <w:delText>&lt;Partially omitted&gt;</w:delText>
        </w:r>
      </w:del>
    </w:p>
    <w:bookmarkEnd w:id="1329"/>
    <w:bookmarkEnd w:id="1330"/>
    <w:p w14:paraId="658AECA6" w14:textId="75B904DA" w:rsidR="00394471" w:rsidRPr="009C7017" w:rsidDel="0018536F" w:rsidRDefault="00394471" w:rsidP="00394471">
      <w:pPr>
        <w:rPr>
          <w:del w:id="1332" w:author="Rapp aft RAN2#116bis-e" w:date="2022-01-26T08:55:00Z"/>
        </w:rPr>
      </w:pPr>
    </w:p>
    <w:p w14:paraId="1DA582F5" w14:textId="36DD070A" w:rsidR="00394471" w:rsidRPr="009C7017" w:rsidDel="00897ED6" w:rsidRDefault="00394471" w:rsidP="00394471">
      <w:pPr>
        <w:pStyle w:val="Heading3"/>
        <w:rPr>
          <w:del w:id="1333" w:author="Rapp aft RAN2#116bis-e" w:date="2022-01-26T08:55:00Z"/>
        </w:rPr>
      </w:pPr>
      <w:bookmarkStart w:id="1334" w:name="_Toc60777633"/>
      <w:bookmarkStart w:id="1335" w:name="_Toc83740590"/>
      <w:del w:id="1336" w:author="Rapp aft RAN2#116bis-e" w:date="2022-01-26T08:55:00Z">
        <w:r w:rsidRPr="009C7017" w:rsidDel="00897ED6">
          <w:delText>11.2.2</w:delText>
        </w:r>
        <w:r w:rsidRPr="009C7017" w:rsidDel="00897ED6">
          <w:tab/>
          <w:delText>Message definitions</w:delText>
        </w:r>
        <w:bookmarkEnd w:id="1334"/>
        <w:bookmarkEnd w:id="1335"/>
      </w:del>
    </w:p>
    <w:p w14:paraId="444558DC" w14:textId="07611440" w:rsidR="00D82EB3" w:rsidRPr="00285771" w:rsidDel="00897ED6" w:rsidRDefault="00D82EB3" w:rsidP="00D82EB3">
      <w:pPr>
        <w:rPr>
          <w:del w:id="1337" w:author="Rapp aft RAN2#116bis-e" w:date="2022-01-26T08:55:00Z"/>
          <w:rFonts w:eastAsia="等线"/>
          <w:i/>
        </w:rPr>
      </w:pPr>
      <w:bookmarkStart w:id="1338" w:name="_Toc60777634"/>
      <w:bookmarkStart w:id="1339" w:name="_Toc83740591"/>
      <w:del w:id="1340" w:author="Rapp aft RAN2#116bis-e" w:date="2022-01-26T08:55:00Z">
        <w:r w:rsidRPr="00285771" w:rsidDel="00897ED6">
          <w:rPr>
            <w:rFonts w:eastAsia="等线"/>
            <w:i/>
            <w:highlight w:val="yellow"/>
          </w:rPr>
          <w:delText>&lt;Partially omitted&gt;</w:delText>
        </w:r>
      </w:del>
    </w:p>
    <w:p w14:paraId="7900E9A4" w14:textId="2FAC462E" w:rsidR="00394471" w:rsidRPr="009C7017" w:rsidDel="00897ED6" w:rsidRDefault="00394471" w:rsidP="00394471">
      <w:pPr>
        <w:pStyle w:val="Heading4"/>
        <w:rPr>
          <w:del w:id="1341" w:author="Rapp aft RAN2#116bis-e" w:date="2022-01-26T08:55:00Z"/>
        </w:rPr>
      </w:pPr>
      <w:bookmarkStart w:id="1342" w:name="_Toc60777639"/>
      <w:bookmarkStart w:id="1343" w:name="_Toc83740596"/>
      <w:bookmarkEnd w:id="1338"/>
      <w:bookmarkEnd w:id="1339"/>
      <w:del w:id="1344" w:author="Rapp aft RAN2#116bis-e" w:date="2022-01-26T08:55:00Z">
        <w:r w:rsidRPr="009C7017" w:rsidDel="00897ED6">
          <w:delText>–</w:delText>
        </w:r>
        <w:r w:rsidRPr="009C7017" w:rsidDel="00897ED6">
          <w:tab/>
        </w:r>
        <w:r w:rsidRPr="009C7017" w:rsidDel="00897ED6">
          <w:rPr>
            <w:i/>
          </w:rPr>
          <w:delText>UERadioPagingInformation</w:delText>
        </w:r>
        <w:bookmarkEnd w:id="1342"/>
        <w:bookmarkEnd w:id="1343"/>
      </w:del>
    </w:p>
    <w:p w14:paraId="33102E71" w14:textId="0D82DC46" w:rsidR="00394471" w:rsidRPr="009C7017" w:rsidDel="00897ED6" w:rsidRDefault="00394471" w:rsidP="00394471">
      <w:pPr>
        <w:rPr>
          <w:del w:id="1345" w:author="Rapp aft RAN2#116bis-e" w:date="2022-01-26T08:55:00Z"/>
        </w:rPr>
      </w:pPr>
      <w:del w:id="1346"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1347" w:author="Rapp aft RAN2#116bis-e" w:date="2022-01-26T08:55:00Z"/>
          <w:rFonts w:eastAsia="SimSun"/>
          <w:lang w:eastAsia="zh-CN"/>
        </w:rPr>
      </w:pPr>
      <w:del w:id="1348"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1349" w:author="Rapp aft RAN2#116bis-e" w:date="2022-01-26T08:55:00Z"/>
        </w:rPr>
      </w:pPr>
      <w:del w:id="1350"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1351" w:author="Rapp aft RAN2#116bis-e" w:date="2022-01-26T08:55:00Z"/>
          <w:color w:val="808080"/>
        </w:rPr>
      </w:pPr>
      <w:del w:id="1352"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1353" w:author="Rapp aft RAN2#116bis-e" w:date="2022-01-26T08:55:00Z"/>
          <w:color w:val="808080"/>
        </w:rPr>
      </w:pPr>
      <w:del w:id="1354"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1355" w:author="Rapp aft RAN2#116bis-e" w:date="2022-01-26T08:55:00Z"/>
        </w:rPr>
      </w:pPr>
    </w:p>
    <w:p w14:paraId="25A9C15F" w14:textId="0D963F4C" w:rsidR="00394471" w:rsidRPr="009C7017" w:rsidDel="00897ED6" w:rsidRDefault="00394471" w:rsidP="009C7017">
      <w:pPr>
        <w:pStyle w:val="PL"/>
        <w:rPr>
          <w:del w:id="1356" w:author="Rapp aft RAN2#116bis-e" w:date="2022-01-26T08:55:00Z"/>
        </w:rPr>
      </w:pPr>
      <w:del w:id="1357"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1358" w:author="Rapp aft RAN2#116bis-e" w:date="2022-01-26T08:55:00Z"/>
        </w:rPr>
      </w:pPr>
      <w:del w:id="1359"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1360" w:author="Rapp aft RAN2#116bis-e" w:date="2022-01-26T08:55:00Z"/>
        </w:rPr>
      </w:pPr>
      <w:del w:id="1361"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1362" w:author="Rapp aft RAN2#116bis-e" w:date="2022-01-26T08:55:00Z"/>
        </w:rPr>
      </w:pPr>
      <w:del w:id="1363"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1364" w:author="Rapp aft RAN2#116bis-e" w:date="2022-01-26T08:55:00Z"/>
        </w:rPr>
      </w:pPr>
      <w:del w:id="1365"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1366" w:author="Rapp aft RAN2#116bis-e" w:date="2022-01-26T08:55:00Z"/>
        </w:rPr>
      </w:pPr>
      <w:del w:id="1367"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1368" w:author="Rapp aft RAN2#116bis-e" w:date="2022-01-26T08:55:00Z"/>
        </w:rPr>
      </w:pPr>
      <w:del w:id="1369"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1370" w:author="Rapp aft RAN2#116bis-e" w:date="2022-01-26T08:55:00Z"/>
        </w:rPr>
      </w:pPr>
      <w:del w:id="1371"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1372" w:author="Rapp aft RAN2#116bis-e" w:date="2022-01-26T08:55:00Z"/>
        </w:rPr>
      </w:pPr>
      <w:del w:id="1373"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1374" w:author="Rapp aft RAN2#116bis-e" w:date="2022-01-26T08:55:00Z"/>
        </w:rPr>
      </w:pPr>
      <w:del w:id="1375"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1376" w:author="Rapp aft RAN2#116bis-e" w:date="2022-01-26T08:55:00Z"/>
        </w:rPr>
      </w:pPr>
      <w:del w:id="1377" w:author="Rapp aft RAN2#116bis-e" w:date="2022-01-26T08:55:00Z">
        <w:r w:rsidRPr="009C7017" w:rsidDel="00897ED6">
          <w:lastRenderedPageBreak/>
          <w:delText>}</w:delText>
        </w:r>
      </w:del>
    </w:p>
    <w:p w14:paraId="50E728FD" w14:textId="4E1BEFD2" w:rsidR="00394471" w:rsidRPr="009C7017" w:rsidDel="00897ED6" w:rsidRDefault="00394471" w:rsidP="009C7017">
      <w:pPr>
        <w:pStyle w:val="PL"/>
        <w:rPr>
          <w:del w:id="1378" w:author="Rapp aft RAN2#116bis-e" w:date="2022-01-26T08:55:00Z"/>
        </w:rPr>
      </w:pPr>
    </w:p>
    <w:p w14:paraId="4F1C64C6" w14:textId="44F27FAE" w:rsidR="00394471" w:rsidRPr="009C7017" w:rsidDel="00897ED6" w:rsidRDefault="00394471" w:rsidP="009C7017">
      <w:pPr>
        <w:pStyle w:val="PL"/>
        <w:rPr>
          <w:del w:id="1379" w:author="Rapp aft RAN2#116bis-e" w:date="2022-01-26T08:55:00Z"/>
        </w:rPr>
      </w:pPr>
      <w:del w:id="1380"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1381" w:author="Rapp aft RAN2#116bis-e" w:date="2022-01-26T08:55:00Z"/>
        </w:rPr>
      </w:pPr>
      <w:del w:id="1382"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1383" w:author="Rapp aft RAN2#116bis-e" w:date="2022-01-26T08:55:00Z"/>
          <w:lang w:val="en-US"/>
        </w:rPr>
      </w:pPr>
      <w:del w:id="1384"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1385" w:author="Rapp aft RAN2#116bis-e" w:date="2022-01-26T08:55:00Z"/>
          <w:lang w:val="en-US"/>
        </w:rPr>
      </w:pPr>
      <w:del w:id="1386"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1387" w:author="Rapp aft RAN2#116bis-e" w:date="2022-01-26T08:55:00Z"/>
          <w:lang w:val="en-US"/>
        </w:rPr>
      </w:pPr>
    </w:p>
    <w:p w14:paraId="38AAFF85" w14:textId="0B9D8CEA" w:rsidR="005049D1" w:rsidRPr="009C7017" w:rsidDel="00897ED6" w:rsidRDefault="005049D1" w:rsidP="009C7017">
      <w:pPr>
        <w:pStyle w:val="PL"/>
        <w:rPr>
          <w:del w:id="1388" w:author="Rapp aft RAN2#116bis-e" w:date="2022-01-26T08:55:00Z"/>
        </w:rPr>
      </w:pPr>
      <w:del w:id="1389"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1390" w:author="Rapp aft RAN2#116bis-e" w:date="2022-01-26T08:55:00Z"/>
        </w:rPr>
      </w:pPr>
      <w:del w:id="1391"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1392" w:author="Rapp aft RAN2#116bis-e" w:date="2022-01-26T08:55:00Z"/>
        </w:rPr>
      </w:pPr>
      <w:del w:id="1393"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1394" w:author="Rapp aft RAN2#116bis-e" w:date="2022-01-26T08:55:00Z"/>
        </w:rPr>
      </w:pPr>
      <w:del w:id="1395"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1396" w:author="Rapp aft RAN2#116bis-e" w:date="2022-01-26T08:55:00Z"/>
        </w:rPr>
      </w:pPr>
      <w:del w:id="1397"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1398" w:author="Rapp aft RAN2#116bis-e" w:date="2022-01-26T08:55:00Z"/>
        </w:rPr>
      </w:pPr>
      <w:del w:id="1399"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1400" w:author="Rapp aft RAN2#116bis-e" w:date="2022-01-26T08:55:00Z"/>
        </w:rPr>
      </w:pPr>
      <w:del w:id="1401"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1402" w:author="Rapp aft RAN2#116bis-e" w:date="2022-01-26T08:55:00Z"/>
          <w:lang w:val="en-US"/>
        </w:rPr>
      </w:pPr>
      <w:del w:id="1403" w:author="Rapp aft RAN2#116bis-e" w:date="2022-01-26T08:55:00Z">
        <w:r w:rsidRPr="0065565F" w:rsidDel="00897ED6">
          <w:delText xml:space="preserve">    </w:delText>
        </w:r>
        <w:r w:rsidRPr="00040D9E" w:rsidDel="00897ED6">
          <w:rPr>
            <w:lang w:val="en-US"/>
          </w:rPr>
          <w:delText xml:space="preserve">nonCriticalExtension                </w:delText>
        </w:r>
      </w:del>
      <w:ins w:id="1404" w:author="Rapp after RAN2-116e" w:date="2021-11-30T11:51:00Z">
        <w:del w:id="1405" w:author="Rapp aft RAN2#116bis-e" w:date="2022-01-26T08:55:00Z">
          <w:r w:rsidR="0065565F" w:rsidRPr="00040D9E" w:rsidDel="00897ED6">
            <w:rPr>
              <w:lang w:val="en-US"/>
            </w:rPr>
            <w:delText>UERadioPagingInformation-v1</w:delText>
          </w:r>
          <w:r w:rsidR="0065565F" w:rsidRPr="00040D9E" w:rsidDel="00897ED6">
            <w:rPr>
              <w:rFonts w:eastAsia="等线"/>
              <w:lang w:val="en-US" w:eastAsia="zh-CN"/>
            </w:rPr>
            <w:delText>7xy</w:delText>
          </w:r>
          <w:r w:rsidR="0065565F" w:rsidRPr="00040D9E" w:rsidDel="00897ED6">
            <w:rPr>
              <w:lang w:val="en-US"/>
            </w:rPr>
            <w:delText>-IEs</w:delText>
          </w:r>
        </w:del>
      </w:ins>
      <w:del w:id="1406"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1407" w:author="Rapp after RAN2-116e" w:date="2021-11-30T11:54:00Z"/>
          <w:del w:id="1408" w:author="Rapp aft RAN2#116bis-e" w:date="2022-01-26T08:55:00Z"/>
          <w:lang w:val="en-US"/>
        </w:rPr>
      </w:pPr>
      <w:del w:id="1409"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1410" w:author="Rapp after RAN2-116e" w:date="2021-11-30T11:52:00Z"/>
          <w:del w:id="1411" w:author="Rapp aft RAN2#116bis-e" w:date="2022-01-26T08:55:00Z"/>
          <w:lang w:val="en-US"/>
        </w:rPr>
      </w:pPr>
    </w:p>
    <w:p w14:paraId="7A456CD5" w14:textId="27025CE2" w:rsidR="00EF6BBE" w:rsidRPr="00040D9E" w:rsidDel="00897ED6" w:rsidRDefault="00EF6BBE" w:rsidP="00EF6BBE">
      <w:pPr>
        <w:pStyle w:val="PL"/>
        <w:rPr>
          <w:ins w:id="1412" w:author="Rapp after RAN2-116e" w:date="2021-11-30T11:52:00Z"/>
          <w:del w:id="1413" w:author="Rapp aft RAN2#116bis-e" w:date="2022-01-26T08:55:00Z"/>
          <w:rFonts w:eastAsia="等线"/>
          <w:lang w:val="en-US" w:eastAsia="zh-CN"/>
        </w:rPr>
      </w:pPr>
      <w:ins w:id="1414" w:author="Rapp after RAN2-116e" w:date="2021-11-30T11:52:00Z">
        <w:del w:id="1415" w:author="Rapp aft RAN2#116bis-e" w:date="2022-01-26T08:55:00Z">
          <w:r w:rsidRPr="00040D9E" w:rsidDel="00897ED6">
            <w:rPr>
              <w:lang w:val="en-US"/>
            </w:rPr>
            <w:delText>UERadioPagingInformation-v1</w:delText>
          </w:r>
          <w:r w:rsidRPr="00040D9E" w:rsidDel="00897ED6">
            <w:rPr>
              <w:rFonts w:eastAsia="等线"/>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EF06D8">
      <w:pPr>
        <w:pStyle w:val="PL"/>
        <w:ind w:firstLineChars="200" w:firstLine="320"/>
        <w:rPr>
          <w:ins w:id="1416" w:author="Rapp after RAN2-116e" w:date="2021-11-30T11:52:00Z"/>
          <w:del w:id="1417" w:author="Rapp aft RAN2#116bis-e" w:date="2022-01-26T08:55:00Z"/>
          <w:rFonts w:eastAsia="等线"/>
          <w:lang w:val="en-US" w:eastAsia="zh-CN"/>
        </w:rPr>
      </w:pPr>
      <w:ins w:id="1418" w:author="Rapp after RAN2-116e" w:date="2021-11-30T11:52:00Z">
        <w:del w:id="1419" w:author="Rapp aft RAN2#116bis-e" w:date="2022-01-26T08:55:00Z">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lang w:val="en-US"/>
            </w:rPr>
            <w:delText>UE-RadioPagingInfo</w:delText>
          </w:r>
          <w:r w:rsidRPr="00040D9E" w:rsidDel="00897ED6">
            <w:rPr>
              <w:rFonts w:eastAsia="等线"/>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077ADA">
      <w:pPr>
        <w:pStyle w:val="PL"/>
        <w:ind w:firstLineChars="200" w:firstLine="320"/>
        <w:rPr>
          <w:ins w:id="1420" w:author="Rapp after RAN2-116e" w:date="2021-11-30T11:52:00Z"/>
          <w:del w:id="1421" w:author="Rapp aft RAN2#116bis-e" w:date="2022-01-26T08:55:00Z"/>
          <w:rFonts w:eastAsia="等线"/>
          <w:lang w:val="en-US" w:eastAsia="zh-CN"/>
        </w:rPr>
      </w:pPr>
      <w:ins w:id="1422" w:author="Rapp after RAN2-116e" w:date="2021-11-30T11:52:00Z">
        <w:del w:id="1423" w:author="Rapp aft RAN2#116bis-e" w:date="2022-01-26T08:55:00Z">
          <w:r w:rsidRPr="00040D9E" w:rsidDel="00897ED6">
            <w:rPr>
              <w:lang w:val="en-US"/>
            </w:rPr>
            <w:delText xml:space="preserve">nonCriticalExtension               </w:delText>
          </w:r>
          <w:r w:rsidRPr="00040D9E" w:rsidDel="00897ED6">
            <w:rPr>
              <w:rFonts w:eastAsia="等线"/>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1424" w:author="Rapp after RAN2-116e" w:date="2021-11-30T11:52:00Z"/>
          <w:del w:id="1425" w:author="Rapp aft RAN2#116bis-e" w:date="2022-01-26T08:55:00Z"/>
          <w:rFonts w:eastAsia="等线"/>
          <w:lang w:val="en-US" w:eastAsia="zh-CN"/>
        </w:rPr>
      </w:pPr>
      <w:ins w:id="1426" w:author="Rapp after RAN2-116e" w:date="2021-11-30T11:52:00Z">
        <w:del w:id="1427" w:author="Rapp aft RAN2#116bis-e" w:date="2022-01-26T08:55:00Z">
          <w:r w:rsidRPr="00040D9E" w:rsidDel="00897ED6">
            <w:rPr>
              <w:rFonts w:eastAsia="等线"/>
              <w:lang w:val="en-US" w:eastAsia="zh-CN"/>
            </w:rPr>
            <w:delText>}</w:delText>
          </w:r>
        </w:del>
      </w:ins>
    </w:p>
    <w:p w14:paraId="0B53F12B" w14:textId="0BF3A29D" w:rsidR="008C4A1E" w:rsidRPr="00040D9E" w:rsidDel="00897ED6" w:rsidRDefault="008C4A1E" w:rsidP="009C7017">
      <w:pPr>
        <w:pStyle w:val="PL"/>
        <w:rPr>
          <w:del w:id="1428" w:author="Rapp aft RAN2#116bis-e" w:date="2022-01-26T08:55:00Z"/>
          <w:lang w:val="en-US"/>
        </w:rPr>
      </w:pPr>
    </w:p>
    <w:p w14:paraId="40B06F65" w14:textId="1CB21078" w:rsidR="005049D1" w:rsidRPr="00040D9E" w:rsidDel="00897ED6" w:rsidRDefault="005049D1" w:rsidP="009C7017">
      <w:pPr>
        <w:pStyle w:val="PL"/>
        <w:rPr>
          <w:del w:id="1429" w:author="Rapp aft RAN2#116bis-e" w:date="2022-01-26T08:55:00Z"/>
          <w:lang w:val="en-US"/>
        </w:rPr>
      </w:pPr>
    </w:p>
    <w:p w14:paraId="2F81F55E" w14:textId="70AE08A1" w:rsidR="00394471" w:rsidRPr="00040D9E" w:rsidDel="00897ED6" w:rsidRDefault="00394471" w:rsidP="009C7017">
      <w:pPr>
        <w:pStyle w:val="PL"/>
        <w:rPr>
          <w:del w:id="1430" w:author="Rapp aft RAN2#116bis-e" w:date="2022-01-26T08:55:00Z"/>
          <w:color w:val="808080"/>
          <w:lang w:val="en-US"/>
        </w:rPr>
      </w:pPr>
      <w:del w:id="1431"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1432" w:author="Rapp aft RAN2#116bis-e" w:date="2022-01-26T08:55:00Z"/>
          <w:color w:val="808080"/>
          <w:lang w:val="en-US"/>
        </w:rPr>
      </w:pPr>
      <w:del w:id="1433"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1434" w:author="Rapp after RAN2-116e" w:date="2021-11-30T11:52:00Z"/>
          <w:del w:id="1435" w:author="Rapp aft RAN2#116bis-e" w:date="2022-01-26T08:55:00Z"/>
          <w:color w:val="FF0000"/>
        </w:rPr>
      </w:pPr>
      <w:ins w:id="1436" w:author="Rapp after RAN2-116e" w:date="2021-11-30T11:52:00Z">
        <w:del w:id="1437"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p>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62174683" w14:textId="5FD969E4" w:rsidR="00AE631B" w:rsidRDefault="00AE631B" w:rsidP="00AE631B">
      <w:pPr>
        <w:rPr>
          <w:iCs/>
          <w:lang w:val="en-US"/>
        </w:rPr>
      </w:pPr>
    </w:p>
    <w:p w14:paraId="1D0950DB" w14:textId="355157BC" w:rsidR="00C734AC" w:rsidRDefault="00C734AC" w:rsidP="00C734AC">
      <w:pPr>
        <w:pStyle w:val="Heading1"/>
        <w:rPr>
          <w:lang w:eastAsia="zh-CN"/>
        </w:rPr>
      </w:pPr>
      <w:r>
        <w:rPr>
          <w:lang w:eastAsia="zh-CN"/>
        </w:rPr>
        <w:t>List of open issues</w:t>
      </w:r>
    </w:p>
    <w:p w14:paraId="65F73531" w14:textId="77777777" w:rsidR="00A16EC5" w:rsidRDefault="00A16EC5" w:rsidP="00A16EC5">
      <w:pPr>
        <w:rPr>
          <w:rFonts w:eastAsia="等线"/>
          <w:lang w:eastAsia="zh-CN"/>
        </w:rPr>
      </w:pPr>
      <w:r>
        <w:rPr>
          <w:rFonts w:eastAsia="等线"/>
          <w:iCs/>
          <w:color w:val="FF0000"/>
        </w:rPr>
        <w:t>Editor’s NOTE:</w:t>
      </w:r>
      <w:r>
        <w:rPr>
          <w:rFonts w:eastAsia="等线" w:hint="eastAsia"/>
          <w:iCs/>
          <w:color w:val="FF0000"/>
          <w:lang w:eastAsia="zh-CN"/>
        </w:rPr>
        <w:t xml:space="preserve"> D</w:t>
      </w:r>
      <w:r w:rsidRPr="00A267F7">
        <w:rPr>
          <w:rFonts w:eastAsia="等线"/>
          <w:iCs/>
          <w:color w:val="FF0000"/>
          <w:lang w:eastAsia="zh-CN"/>
        </w:rPr>
        <w:t>efinition of Qin for BFD needs to be clarified</w:t>
      </w:r>
      <w:r>
        <w:rPr>
          <w:rFonts w:eastAsia="等线" w:hint="eastAsia"/>
          <w:iCs/>
          <w:color w:val="FF0000"/>
          <w:lang w:eastAsia="zh-CN"/>
        </w:rPr>
        <w:t xml:space="preserve"> by RAN4.</w:t>
      </w:r>
    </w:p>
    <w:p w14:paraId="5B3C85D1" w14:textId="170D7D31" w:rsidR="00697F7E" w:rsidRDefault="00697F7E" w:rsidP="00697F7E">
      <w:pPr>
        <w:rPr>
          <w:rFonts w:eastAsia="等线"/>
          <w:iCs/>
          <w:color w:val="FF0000"/>
          <w:lang w:eastAsia="zh-CN"/>
        </w:rPr>
      </w:pPr>
      <w:r>
        <w:rPr>
          <w:rFonts w:eastAsia="等线"/>
          <w:iCs/>
          <w:color w:val="FF0000"/>
        </w:rPr>
        <w:t>Editor’s NOTE:</w:t>
      </w:r>
      <w:r>
        <w:rPr>
          <w:rFonts w:eastAsia="等线" w:hint="eastAsia"/>
          <w:iCs/>
          <w:color w:val="FF0000"/>
          <w:lang w:eastAsia="zh-CN"/>
        </w:rPr>
        <w:t xml:space="preserve"> </w:t>
      </w:r>
      <w:r>
        <w:rPr>
          <w:rFonts w:eastAsia="等线"/>
          <w:iCs/>
          <w:color w:val="FF0000"/>
          <w:lang w:eastAsia="zh-CN"/>
        </w:rPr>
        <w:t xml:space="preserve">Whether serving cell quality criterion is configured per </w:t>
      </w:r>
      <w:proofErr w:type="spellStart"/>
      <w:r>
        <w:rPr>
          <w:rFonts w:eastAsia="等线"/>
          <w:iCs/>
          <w:color w:val="FF0000"/>
          <w:lang w:eastAsia="zh-CN"/>
        </w:rPr>
        <w:t>Scell</w:t>
      </w:r>
      <w:proofErr w:type="spellEnd"/>
      <w:r>
        <w:rPr>
          <w:rFonts w:eastAsia="等线"/>
          <w:iCs/>
          <w:color w:val="FF0000"/>
          <w:lang w:eastAsia="zh-CN"/>
        </w:rPr>
        <w:t xml:space="preserve"> for BFD is pending RAN4 input.</w:t>
      </w:r>
    </w:p>
    <w:p w14:paraId="033F3DBE" w14:textId="77777777" w:rsidR="004F1450" w:rsidRDefault="004F1450" w:rsidP="004F1450">
      <w:pPr>
        <w:rPr>
          <w:rFonts w:eastAsia="等线"/>
          <w:color w:val="FF0000"/>
          <w:lang w:eastAsia="zh-CN"/>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C120F0">
        <w:rPr>
          <w:rFonts w:eastAsia="等线"/>
          <w:i/>
          <w:color w:val="FF0000"/>
          <w:lang w:eastAsia="zh-CN"/>
        </w:rPr>
        <w:t>searchSpaceSwitchTimer-r17</w:t>
      </w:r>
      <w:r w:rsidRPr="00C120F0">
        <w:rPr>
          <w:rFonts w:eastAsia="等线" w:hint="eastAsia"/>
          <w:i/>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2C304B4F" w14:textId="77777777" w:rsidR="004F1450" w:rsidRPr="00473231" w:rsidRDefault="004F1450" w:rsidP="004F1450">
      <w:pPr>
        <w:rPr>
          <w:rFonts w:eastAsia="等线"/>
          <w:i/>
          <w:highlight w:val="yellow"/>
        </w:rPr>
      </w:pPr>
      <w:r w:rsidRPr="00FC75E3">
        <w:rPr>
          <w:color w:val="FF0000"/>
        </w:rPr>
        <w:t>Editor’s NOTE:</w:t>
      </w:r>
      <w:r>
        <w:rPr>
          <w:rFonts w:eastAsia="等线" w:hint="eastAsia"/>
          <w:color w:val="FF0000"/>
          <w:lang w:eastAsia="zh-CN"/>
        </w:rPr>
        <w:t xml:space="preserve"> T</w:t>
      </w:r>
      <w:r w:rsidRPr="00C120F0">
        <w:rPr>
          <w:rFonts w:eastAsia="等线"/>
          <w:color w:val="FF0000"/>
          <w:lang w:eastAsia="zh-CN"/>
        </w:rPr>
        <w:t>he candidate value</w:t>
      </w:r>
      <w:r>
        <w:rPr>
          <w:rFonts w:eastAsia="等线" w:hint="eastAsia"/>
          <w:color w:val="FF0000"/>
          <w:lang w:eastAsia="zh-CN"/>
        </w:rPr>
        <w:t xml:space="preserve"> range of </w:t>
      </w:r>
      <w:r w:rsidRPr="004F1450">
        <w:rPr>
          <w:bCs/>
          <w:iCs/>
          <w:color w:val="FF0000"/>
          <w:lang w:eastAsia="x-none"/>
        </w:rPr>
        <w:t>skipping duration</w:t>
      </w:r>
      <w:r w:rsidRPr="004F1450">
        <w:rPr>
          <w:rFonts w:eastAsia="等线" w:hint="eastAsia"/>
          <w:bCs/>
          <w:iCs/>
          <w:color w:val="FF0000"/>
          <w:lang w:eastAsia="zh-CN"/>
        </w:rPr>
        <w:t xml:space="preserve"> </w:t>
      </w:r>
      <w:r>
        <w:rPr>
          <w:rFonts w:eastAsia="等线" w:hint="eastAsia"/>
          <w:color w:val="FF0000"/>
          <w:lang w:eastAsia="zh-CN"/>
        </w:rPr>
        <w:t xml:space="preserve">for </w:t>
      </w:r>
      <w:r w:rsidRPr="00C120F0">
        <w:rPr>
          <w:rFonts w:eastAsia="等线"/>
          <w:color w:val="FF0000"/>
          <w:lang w:eastAsia="zh-CN"/>
        </w:rPr>
        <w:t>480kHz and 960kHz SCS</w:t>
      </w:r>
      <w:r>
        <w:rPr>
          <w:rFonts w:eastAsia="等线" w:hint="eastAsia"/>
          <w:color w:val="FF0000"/>
          <w:lang w:eastAsia="zh-CN"/>
        </w:rPr>
        <w:t xml:space="preserve"> are TBD.</w:t>
      </w:r>
    </w:p>
    <w:p w14:paraId="0C9FA5B6" w14:textId="77777777" w:rsidR="00C734AC" w:rsidRPr="00C734AC" w:rsidRDefault="00C734AC" w:rsidP="00C734AC">
      <w:pPr>
        <w:rPr>
          <w:rFonts w:eastAsia="等线"/>
          <w:lang w:eastAsia="zh-CN"/>
        </w:rPr>
      </w:pPr>
    </w:p>
    <w:p w14:paraId="04C43793" w14:textId="77777777" w:rsidR="006F12BE" w:rsidRDefault="006F12BE" w:rsidP="00AE631B">
      <w:pPr>
        <w:rPr>
          <w:iCs/>
          <w:lang w:val="en-US"/>
        </w:rPr>
      </w:pPr>
    </w:p>
    <w:p w14:paraId="3F29CBE8" w14:textId="203235D8" w:rsidR="006F12BE" w:rsidRPr="001C2DAB" w:rsidRDefault="006F12BE" w:rsidP="006F12BE">
      <w:pPr>
        <w:pStyle w:val="Heading1"/>
        <w:rPr>
          <w:rFonts w:eastAsia="等线"/>
          <w:lang w:eastAsia="zh-CN"/>
        </w:rPr>
      </w:pPr>
      <w:r>
        <w:rPr>
          <w:rFonts w:hint="eastAsia"/>
          <w:lang w:eastAsia="zh-CN"/>
        </w:rPr>
        <w:lastRenderedPageBreak/>
        <w:t>R</w:t>
      </w:r>
      <w:r>
        <w:rPr>
          <w:lang w:eastAsia="zh-CN"/>
        </w:rPr>
        <w:t xml:space="preserve">AN2 agreements on </w:t>
      </w:r>
      <w:r>
        <w:rPr>
          <w:rFonts w:eastAsia="等线" w:hint="eastAsia"/>
          <w:lang w:eastAsia="zh-CN"/>
        </w:rPr>
        <w:t>R17 power saving</w:t>
      </w:r>
    </w:p>
    <w:p w14:paraId="418055ED" w14:textId="77777777" w:rsidR="006F12BE" w:rsidRPr="004B73F2" w:rsidRDefault="006F12BE" w:rsidP="006F12BE">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等线" w:hint="eastAsia"/>
          <w:b/>
          <w:sz w:val="24"/>
          <w:lang w:eastAsia="zh-CN"/>
        </w:rPr>
        <w:t>3</w:t>
      </w:r>
      <w:r>
        <w:rPr>
          <w:b/>
          <w:sz w:val="24"/>
          <w:lang w:eastAsia="zh-CN"/>
        </w:rPr>
        <w:t xml:space="preserve"> specification</w:t>
      </w:r>
    </w:p>
    <w:p w14:paraId="736D4C59" w14:textId="77777777" w:rsidR="006F12BE" w:rsidRPr="004B73F2" w:rsidRDefault="006F12BE" w:rsidP="006F12BE">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4316D7B6" w14:textId="77777777" w:rsidR="006F12BE" w:rsidRDefault="006F12BE" w:rsidP="006F12BE">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this </w:t>
      </w:r>
      <w:r w:rsidRPr="004B73F2">
        <w:rPr>
          <w:b/>
          <w:sz w:val="24"/>
          <w:lang w:eastAsia="zh-CN"/>
        </w:rPr>
        <w:t>specification</w:t>
      </w:r>
    </w:p>
    <w:p w14:paraId="227838AD" w14:textId="021A768A" w:rsidR="00B61946" w:rsidRDefault="00B61946" w:rsidP="00B61946">
      <w:pPr>
        <w:pStyle w:val="Heading2"/>
        <w:rPr>
          <w:b/>
          <w:sz w:val="24"/>
          <w:lang w:eastAsia="zh-CN"/>
        </w:rPr>
      </w:pPr>
      <w:r>
        <w:rPr>
          <w:rFonts w:hint="eastAsia"/>
          <w:b/>
          <w:sz w:val="24"/>
          <w:lang w:eastAsia="zh-CN"/>
        </w:rPr>
        <w:t>R</w:t>
      </w:r>
      <w:r>
        <w:rPr>
          <w:b/>
          <w:sz w:val="24"/>
          <w:lang w:eastAsia="zh-CN"/>
        </w:rPr>
        <w:t>AN2#117-e agreements</w:t>
      </w:r>
    </w:p>
    <w:p w14:paraId="6370602F" w14:textId="77777777" w:rsidR="00F658E4" w:rsidRDefault="00F658E4" w:rsidP="00F658E4">
      <w:pPr>
        <w:pStyle w:val="Agreement"/>
        <w:numPr>
          <w:ilvl w:val="0"/>
          <w:numId w:val="25"/>
        </w:numPr>
        <w:tabs>
          <w:tab w:val="clear" w:pos="9990"/>
          <w:tab w:val="num" w:pos="1619"/>
        </w:tabs>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6926CE21" w14:textId="77777777" w:rsidR="00F658E4" w:rsidRDefault="00F658E4" w:rsidP="00F658E4">
      <w:pPr>
        <w:pStyle w:val="EmailDiscussion2"/>
      </w:pPr>
    </w:p>
    <w:p w14:paraId="324657EB"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The configuration for RLM relaxation feature and BFD relaxation feature are provided in </w:t>
      </w:r>
      <w:proofErr w:type="spellStart"/>
      <w:r w:rsidRPr="00E47122">
        <w:rPr>
          <w:i/>
          <w:iCs/>
          <w:highlight w:val="green"/>
        </w:rPr>
        <w:t>SpCellConfig</w:t>
      </w:r>
      <w:proofErr w:type="spellEnd"/>
      <w:r w:rsidRPr="00E47122">
        <w:rPr>
          <w:i/>
          <w:iCs/>
          <w:highlight w:val="green"/>
        </w:rPr>
        <w:t xml:space="preserve"> </w:t>
      </w:r>
      <w:r w:rsidRPr="00E47122">
        <w:rPr>
          <w:highlight w:val="green"/>
        </w:rPr>
        <w:t xml:space="preserve">and </w:t>
      </w:r>
      <w:proofErr w:type="spellStart"/>
      <w:r w:rsidRPr="00E47122">
        <w:rPr>
          <w:i/>
          <w:iCs/>
          <w:highlight w:val="green"/>
        </w:rPr>
        <w:t>SpCellConfig</w:t>
      </w:r>
      <w:proofErr w:type="spellEnd"/>
      <w:r w:rsidRPr="00E47122">
        <w:rPr>
          <w:i/>
          <w:iCs/>
          <w:highlight w:val="green"/>
        </w:rPr>
        <w:t>/</w:t>
      </w:r>
      <w:proofErr w:type="spellStart"/>
      <w:r w:rsidRPr="00E47122">
        <w:rPr>
          <w:i/>
          <w:iCs/>
          <w:highlight w:val="green"/>
        </w:rPr>
        <w:t>ScellConfig</w:t>
      </w:r>
      <w:proofErr w:type="spellEnd"/>
      <w:r w:rsidRPr="00E47122">
        <w:rPr>
          <w:highlight w:val="green"/>
        </w:rPr>
        <w:t>, respectively.</w:t>
      </w:r>
    </w:p>
    <w:p w14:paraId="4FA7B0EE"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Low mobility criterion is configured in NR </w:t>
      </w:r>
      <w:proofErr w:type="spellStart"/>
      <w:r w:rsidRPr="00E47122">
        <w:rPr>
          <w:highlight w:val="green"/>
        </w:rPr>
        <w:t>Pcell</w:t>
      </w:r>
      <w:proofErr w:type="spellEnd"/>
      <w:r w:rsidRPr="00E47122">
        <w:rPr>
          <w:highlight w:val="green"/>
        </w:rPr>
        <w:t xml:space="preserve"> for the case of NR SA/ NR CA/ NE-DC/NR-DC, and in the NR </w:t>
      </w:r>
      <w:proofErr w:type="spellStart"/>
      <w:r w:rsidRPr="00E47122">
        <w:rPr>
          <w:highlight w:val="green"/>
        </w:rPr>
        <w:t>PSCell</w:t>
      </w:r>
      <w:proofErr w:type="spellEnd"/>
      <w:r w:rsidRPr="00E47122">
        <w:rPr>
          <w:highlight w:val="green"/>
        </w:rPr>
        <w:t xml:space="preserve"> for the case of EN-DC.</w:t>
      </w:r>
    </w:p>
    <w:p w14:paraId="6F3B7D24" w14:textId="77777777" w:rsidR="00F658E4" w:rsidRPr="00E47122" w:rsidRDefault="00F658E4" w:rsidP="00F658E4">
      <w:pPr>
        <w:pStyle w:val="Agreement"/>
        <w:numPr>
          <w:ilvl w:val="0"/>
          <w:numId w:val="25"/>
        </w:numPr>
        <w:tabs>
          <w:tab w:val="clear" w:pos="9990"/>
          <w:tab w:val="num" w:pos="1619"/>
        </w:tabs>
        <w:rPr>
          <w:rFonts w:eastAsia="等线"/>
          <w:highlight w:val="green"/>
        </w:rPr>
      </w:pPr>
      <w:r w:rsidRPr="00E47122">
        <w:rPr>
          <w:highlight w:val="green"/>
        </w:rPr>
        <w:t xml:space="preserve">Introduce optional parameter(s) of offset on </w:t>
      </w:r>
      <w:proofErr w:type="spellStart"/>
      <w:r w:rsidRPr="00E47122">
        <w:rPr>
          <w:highlight w:val="green"/>
        </w:rPr>
        <w:t>Qx</w:t>
      </w:r>
      <w:proofErr w:type="spellEnd"/>
      <w:r w:rsidRPr="00E47122">
        <w:rPr>
          <w:highlight w:val="green"/>
        </w:rPr>
        <w:t xml:space="preserve"> (Qin for RLM relaxation and FFS for BFD relaxation) for good serving cell quality criterion in dedicated signaling. If the offset is absent, a pre-defined value is used (e.g. FFS [0dB]). FFS on stage-3 details (i.e. value range of parameters).</w:t>
      </w:r>
    </w:p>
    <w:p w14:paraId="583CB062" w14:textId="77777777" w:rsidR="00F658E4" w:rsidRPr="00E47122" w:rsidRDefault="00F658E4" w:rsidP="00F658E4">
      <w:pPr>
        <w:pStyle w:val="Agreement"/>
        <w:numPr>
          <w:ilvl w:val="0"/>
          <w:numId w:val="25"/>
        </w:numPr>
        <w:tabs>
          <w:tab w:val="clear" w:pos="9990"/>
          <w:tab w:val="num" w:pos="1619"/>
        </w:tabs>
        <w:rPr>
          <w:highlight w:val="green"/>
        </w:rPr>
      </w:pPr>
      <w:r w:rsidRPr="00E47122">
        <w:rPr>
          <w:highlight w:val="green"/>
        </w:rPr>
        <w:t xml:space="preserve">Serving cell quality criterion is configured provided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RLM relaxation and in </w:t>
      </w:r>
      <w:proofErr w:type="spellStart"/>
      <w:r w:rsidRPr="00E47122">
        <w:rPr>
          <w:highlight w:val="green"/>
        </w:rPr>
        <w:t>PCell</w:t>
      </w:r>
      <w:proofErr w:type="spellEnd"/>
      <w:r w:rsidRPr="00E47122">
        <w:rPr>
          <w:highlight w:val="green"/>
        </w:rPr>
        <w:t>/</w:t>
      </w:r>
      <w:proofErr w:type="spellStart"/>
      <w:r w:rsidRPr="00E47122">
        <w:rPr>
          <w:highlight w:val="green"/>
        </w:rPr>
        <w:t>PScell</w:t>
      </w:r>
      <w:proofErr w:type="spellEnd"/>
      <w:r w:rsidRPr="00E47122">
        <w:rPr>
          <w:highlight w:val="green"/>
        </w:rPr>
        <w:t xml:space="preserve"> for BFD relaxation (regarding </w:t>
      </w:r>
      <w:proofErr w:type="spellStart"/>
      <w:r w:rsidRPr="00E47122">
        <w:rPr>
          <w:highlight w:val="green"/>
        </w:rPr>
        <w:t>Scell</w:t>
      </w:r>
      <w:proofErr w:type="spellEnd"/>
      <w:r w:rsidRPr="00E47122">
        <w:rPr>
          <w:highlight w:val="green"/>
        </w:rPr>
        <w:t xml:space="preserve"> waiting for R4 input)</w:t>
      </w:r>
    </w:p>
    <w:p w14:paraId="2B47856E" w14:textId="77777777" w:rsidR="00F658E4" w:rsidRDefault="00F658E4" w:rsidP="00F658E4">
      <w:pPr>
        <w:pStyle w:val="EmailDiscussion2"/>
      </w:pPr>
    </w:p>
    <w:p w14:paraId="121F3169" w14:textId="77777777" w:rsidR="00F658E4" w:rsidRPr="00F658E4" w:rsidRDefault="00F658E4" w:rsidP="00F658E4">
      <w:pPr>
        <w:pStyle w:val="EmailDiscussion2"/>
        <w:rPr>
          <w:b/>
          <w:bCs/>
          <w:sz w:val="24"/>
        </w:rPr>
      </w:pPr>
      <w:r w:rsidRPr="00F658E4">
        <w:rPr>
          <w:b/>
          <w:bCs/>
          <w:sz w:val="24"/>
        </w:rPr>
        <w:t>RAN2 clarifications to earlier RAN2 decisions:</w:t>
      </w:r>
    </w:p>
    <w:p w14:paraId="51B750C6" w14:textId="77777777" w:rsidR="00F658E4" w:rsidRDefault="00F658E4" w:rsidP="00F658E4">
      <w:pPr>
        <w:pStyle w:val="Agreement"/>
        <w:numPr>
          <w:ilvl w:val="0"/>
          <w:numId w:val="25"/>
        </w:numPr>
        <w:tabs>
          <w:tab w:val="clear" w:pos="9990"/>
          <w:tab w:val="num" w:pos="1619"/>
        </w:tabs>
      </w:pPr>
      <w:r>
        <w:t xml:space="preserve">P1: UE ignores PDCCH skipping on all serving cells of the corresponding CG while SR is pending (FFS if “all” can be further restricted). </w:t>
      </w:r>
    </w:p>
    <w:p w14:paraId="00A2AEA6" w14:textId="77777777" w:rsidR="00F658E4" w:rsidRDefault="00F658E4" w:rsidP="00F658E4">
      <w:pPr>
        <w:pStyle w:val="Agreement"/>
        <w:numPr>
          <w:ilvl w:val="0"/>
          <w:numId w:val="25"/>
        </w:numPr>
        <w:tabs>
          <w:tab w:val="clear" w:pos="9990"/>
          <w:tab w:val="num" w:pos="1619"/>
        </w:tabs>
      </w:pPr>
      <w:r>
        <w:t>P2: If PDCCH skipping is applied to RNTI(s) monitored during RAR/</w:t>
      </w:r>
      <w:proofErr w:type="spellStart"/>
      <w:r>
        <w:t>MsgB</w:t>
      </w:r>
      <w:proofErr w:type="spellEnd"/>
      <w:r>
        <w:t xml:space="preserve"> window, UE ignores PDCCH skipping on </w:t>
      </w:r>
      <w:proofErr w:type="spellStart"/>
      <w:r>
        <w:t>SpCell</w:t>
      </w:r>
      <w:proofErr w:type="spellEnd"/>
      <w:r>
        <w:t>.</w:t>
      </w:r>
    </w:p>
    <w:p w14:paraId="7C12CD4C" w14:textId="77777777" w:rsidR="00F658E4" w:rsidRDefault="00F658E4" w:rsidP="00F658E4">
      <w:pPr>
        <w:pStyle w:val="Agreement"/>
        <w:numPr>
          <w:ilvl w:val="0"/>
          <w:numId w:val="25"/>
        </w:numPr>
        <w:tabs>
          <w:tab w:val="clear" w:pos="9990"/>
          <w:tab w:val="num" w:pos="1619"/>
        </w:tabs>
      </w:pPr>
      <w:r>
        <w:t xml:space="preserve">P3: UE ignores PDCCH skipping on </w:t>
      </w:r>
      <w:proofErr w:type="spellStart"/>
      <w:r>
        <w:t>SpCell</w:t>
      </w:r>
      <w:proofErr w:type="spellEnd"/>
      <w:r>
        <w:t xml:space="preserve"> while contention resolution timer is running.</w:t>
      </w:r>
    </w:p>
    <w:p w14:paraId="49577256" w14:textId="77777777" w:rsidR="0044252F" w:rsidRDefault="0044252F" w:rsidP="0044252F">
      <w:pPr>
        <w:pStyle w:val="Agreement"/>
        <w:ind w:left="1619" w:firstLine="0"/>
      </w:pPr>
    </w:p>
    <w:p w14:paraId="3ACA3BFD" w14:textId="77777777" w:rsidR="0044252F" w:rsidRDefault="0044252F" w:rsidP="0044252F">
      <w:pPr>
        <w:pStyle w:val="Agreement"/>
        <w:ind w:left="1619" w:firstLine="0"/>
      </w:pPr>
    </w:p>
    <w:p w14:paraId="39D7C18D" w14:textId="77777777" w:rsidR="0044252F" w:rsidRDefault="0044252F" w:rsidP="0044252F">
      <w:pPr>
        <w:pStyle w:val="Agreement"/>
        <w:ind w:left="1619" w:firstLine="0"/>
      </w:pPr>
      <w:r>
        <w:t xml:space="preserve">Working Agreement: </w:t>
      </w:r>
    </w:p>
    <w:p w14:paraId="25290F39" w14:textId="77777777" w:rsidR="0044252F" w:rsidRDefault="0044252F" w:rsidP="0044252F">
      <w:pPr>
        <w:pStyle w:val="Agreement"/>
        <w:numPr>
          <w:ilvl w:val="0"/>
          <w:numId w:val="25"/>
        </w:numPr>
        <w:tabs>
          <w:tab w:val="clear" w:pos="9990"/>
          <w:tab w:val="num" w:pos="1619"/>
        </w:tabs>
      </w:pPr>
      <w:commentRangeStart w:id="1438"/>
      <w:r>
        <w:lastRenderedPageBreak/>
        <w:t>UE can start/stop RLM/BFD relaxation by itself if it meets/fails the relaxation criteria.</w:t>
      </w:r>
      <w:commentRangeEnd w:id="1438"/>
      <w:r w:rsidR="00274B9D">
        <w:rPr>
          <w:rStyle w:val="CommentReference"/>
          <w:rFonts w:ascii="Times New Roman" w:eastAsia="Times New Roman" w:hAnsi="Times New Roman" w:cs="Times New Roman"/>
          <w:b w:val="0"/>
          <w:lang w:val="en-GB" w:eastAsia="ja-JP"/>
        </w:rPr>
        <w:commentReference w:id="1438"/>
      </w:r>
    </w:p>
    <w:p w14:paraId="3339BEBF" w14:textId="77777777" w:rsidR="0044252F" w:rsidRPr="00274B9D" w:rsidRDefault="0044252F" w:rsidP="0044252F">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71A0FD79" w14:textId="77777777" w:rsidR="0044252F" w:rsidRPr="0044252F" w:rsidRDefault="0044252F" w:rsidP="0044252F">
      <w:pPr>
        <w:pStyle w:val="Doc-text2"/>
      </w:pPr>
    </w:p>
    <w:p w14:paraId="0BF15A38" w14:textId="77777777" w:rsidR="0044252F" w:rsidRDefault="0044252F" w:rsidP="0044252F">
      <w:pPr>
        <w:pStyle w:val="Agreement"/>
        <w:numPr>
          <w:ilvl w:val="0"/>
          <w:numId w:val="25"/>
        </w:numPr>
        <w:tabs>
          <w:tab w:val="clear" w:pos="9990"/>
          <w:tab w:val="num" w:pos="1619"/>
        </w:tabs>
      </w:pPr>
      <w:r>
        <w:t>PEI + UEID subgrouping is one capability</w:t>
      </w:r>
    </w:p>
    <w:p w14:paraId="451EBE48" w14:textId="77777777" w:rsidR="0044252F" w:rsidRDefault="0044252F" w:rsidP="0044252F">
      <w:pPr>
        <w:pStyle w:val="Agreement"/>
        <w:numPr>
          <w:ilvl w:val="0"/>
          <w:numId w:val="25"/>
        </w:numPr>
        <w:tabs>
          <w:tab w:val="clear" w:pos="9990"/>
          <w:tab w:val="num" w:pos="1619"/>
        </w:tabs>
      </w:pPr>
      <w:proofErr w:type="spellStart"/>
      <w:r>
        <w:t>gNB</w:t>
      </w:r>
      <w:proofErr w:type="spellEnd"/>
      <w:r>
        <w:t xml:space="preserve"> does not need to know the UE capability for TRS/CSI-RS in idle and inactive mode. Introduce R1 29-2 as optional without capability </w:t>
      </w:r>
      <w:proofErr w:type="spellStart"/>
      <w:r>
        <w:t>signalling</w:t>
      </w:r>
      <w:proofErr w:type="spellEnd"/>
    </w:p>
    <w:p w14:paraId="4776A2E1" w14:textId="77777777" w:rsidR="0044252F" w:rsidRDefault="0044252F" w:rsidP="0044252F">
      <w:pPr>
        <w:pStyle w:val="Agreement"/>
        <w:numPr>
          <w:ilvl w:val="0"/>
          <w:numId w:val="25"/>
        </w:numPr>
        <w:tabs>
          <w:tab w:val="clear" w:pos="9990"/>
          <w:tab w:val="num" w:pos="1619"/>
        </w:tabs>
      </w:pPr>
      <w:r>
        <w:t>Introduce 2 separate capability bits for RLM relaxation feature and for BFD relaxation feature</w:t>
      </w:r>
    </w:p>
    <w:p w14:paraId="2D535999" w14:textId="77777777" w:rsidR="0044252F" w:rsidRDefault="0044252F" w:rsidP="0044252F">
      <w:pPr>
        <w:pStyle w:val="Agreement"/>
        <w:numPr>
          <w:ilvl w:val="0"/>
          <w:numId w:val="25"/>
        </w:numPr>
        <w:tabs>
          <w:tab w:val="clear" w:pos="9990"/>
          <w:tab w:val="num" w:pos="1619"/>
        </w:tabs>
      </w:pPr>
      <w:r>
        <w:t xml:space="preserve">The capability bit(s) for RLM and BFD relaxation shall be per UE with FR differentiation </w:t>
      </w:r>
    </w:p>
    <w:p w14:paraId="1770A5D7" w14:textId="77777777" w:rsidR="0044252F" w:rsidRPr="0044252F" w:rsidRDefault="0044252F" w:rsidP="0044252F">
      <w:pPr>
        <w:pStyle w:val="Doc-text2"/>
      </w:pPr>
    </w:p>
    <w:p w14:paraId="684AC4E6" w14:textId="77777777" w:rsidR="0044252F" w:rsidRPr="006D3950" w:rsidRDefault="0044252F" w:rsidP="0044252F">
      <w:pPr>
        <w:pStyle w:val="Agreement"/>
        <w:numPr>
          <w:ilvl w:val="0"/>
          <w:numId w:val="25"/>
        </w:numPr>
        <w:tabs>
          <w:tab w:val="clear" w:pos="9990"/>
          <w:tab w:val="num" w:pos="1619"/>
        </w:tabs>
        <w:rPr>
          <w:highlight w:val="green"/>
        </w:rPr>
      </w:pPr>
      <w:r w:rsidRPr="006D3950">
        <w:rPr>
          <w:highlight w:val="green"/>
        </w:rPr>
        <w:t>Network indicates whether UE monitors PEI in last used cell in system information.</w:t>
      </w:r>
    </w:p>
    <w:p w14:paraId="17FB65AC" w14:textId="77777777" w:rsidR="00B61946" w:rsidRDefault="00B61946" w:rsidP="006F12BE">
      <w:pPr>
        <w:pStyle w:val="Heading2"/>
        <w:rPr>
          <w:b/>
          <w:sz w:val="24"/>
          <w:lang w:val="en-US" w:eastAsia="zh-CN"/>
        </w:rPr>
      </w:pPr>
    </w:p>
    <w:p w14:paraId="143247F4"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 xml:space="preserve">A UE which acquired SIB-X with a TRS/CSI-RS configuration but didn’t yet receive an associated L1-based availability indication considers the configured TRS/CSI-RS as “unavailable”. </w:t>
      </w:r>
    </w:p>
    <w:p w14:paraId="67FF2511" w14:textId="77777777" w:rsidR="00792D0B" w:rsidRPr="006D3950" w:rsidRDefault="00792D0B" w:rsidP="00792D0B">
      <w:pPr>
        <w:pStyle w:val="Agreement"/>
        <w:numPr>
          <w:ilvl w:val="0"/>
          <w:numId w:val="25"/>
        </w:numPr>
        <w:tabs>
          <w:tab w:val="clear" w:pos="9990"/>
          <w:tab w:val="num" w:pos="1619"/>
        </w:tabs>
        <w:rPr>
          <w:highlight w:val="green"/>
        </w:rPr>
      </w:pPr>
      <w:r w:rsidRPr="006D3950">
        <w:rPr>
          <w:highlight w:val="green"/>
        </w:rPr>
        <w:t>RAN2 reuses the existing mechanism used for SIB12 for implementing the SIBX segmentation</w:t>
      </w:r>
    </w:p>
    <w:p w14:paraId="5358E411" w14:textId="77777777" w:rsidR="00792D0B" w:rsidRPr="00792D0B" w:rsidRDefault="00792D0B" w:rsidP="00792D0B">
      <w:pPr>
        <w:rPr>
          <w:lang w:val="en-US" w:eastAsia="zh-CN"/>
        </w:rPr>
      </w:pPr>
    </w:p>
    <w:p w14:paraId="2D4FBCCA" w14:textId="01071709" w:rsidR="00A248D2" w:rsidRPr="00A128AA" w:rsidRDefault="00A248D2" w:rsidP="00A248D2">
      <w:pPr>
        <w:pStyle w:val="Agreement"/>
        <w:numPr>
          <w:ilvl w:val="0"/>
          <w:numId w:val="25"/>
        </w:numPr>
        <w:tabs>
          <w:tab w:val="clear" w:pos="9990"/>
        </w:tabs>
        <w:rPr>
          <w:highlight w:val="green"/>
        </w:rPr>
      </w:pPr>
      <w:r w:rsidRPr="00A128AA">
        <w:rPr>
          <w:highlight w:val="green"/>
        </w:rPr>
        <w:t xml:space="preserve">A PEI-capable UE stores its “last used </w:t>
      </w:r>
      <w:r w:rsidR="00D115FC">
        <w:rPr>
          <w:highlight w:val="green"/>
        </w:rPr>
        <w:t xml:space="preserve">cell” information. FFS </w:t>
      </w:r>
      <w:r w:rsidRPr="00A128AA">
        <w:rPr>
          <w:highlight w:val="green"/>
        </w:rPr>
        <w:t>how to capture this in the specifications</w:t>
      </w:r>
    </w:p>
    <w:p w14:paraId="670A6BBF" w14:textId="104FC4EF" w:rsidR="00A248D2" w:rsidRDefault="00A248D2" w:rsidP="00A248D2">
      <w:pPr>
        <w:pStyle w:val="Agreement"/>
        <w:numPr>
          <w:ilvl w:val="0"/>
          <w:numId w:val="25"/>
        </w:numPr>
        <w:tabs>
          <w:tab w:val="clear" w:pos="9990"/>
        </w:tabs>
      </w:pPr>
      <w:r w:rsidRPr="00A248D2">
        <w:t>Do not introduce an associated timer for the “last used cell” information stored by UE</w:t>
      </w:r>
    </w:p>
    <w:p w14:paraId="15D45A7A" w14:textId="76CA4212" w:rsidR="00A248D2" w:rsidRPr="00791559" w:rsidRDefault="00A248D2" w:rsidP="00A248D2">
      <w:pPr>
        <w:pStyle w:val="Agreement"/>
        <w:numPr>
          <w:ilvl w:val="0"/>
          <w:numId w:val="25"/>
        </w:numPr>
        <w:tabs>
          <w:tab w:val="clear" w:pos="9990"/>
        </w:tabs>
        <w:rPr>
          <w:highlight w:val="green"/>
        </w:rPr>
      </w:pPr>
      <w:r w:rsidRPr="00791559">
        <w:rPr>
          <w:highlight w:val="green"/>
        </w:rPr>
        <w:t>The “</w:t>
      </w:r>
      <w:proofErr w:type="spellStart"/>
      <w:r w:rsidRPr="00791559">
        <w:rPr>
          <w:highlight w:val="green"/>
        </w:rPr>
        <w:t>lastUsedCellOnly</w:t>
      </w:r>
      <w:proofErr w:type="spellEnd"/>
      <w:r w:rsidRPr="00791559">
        <w:rPr>
          <w:highlight w:val="green"/>
        </w:rPr>
        <w:t>” indication is a cell-level configuration and there is no per-subgroup indication</w:t>
      </w:r>
    </w:p>
    <w:p w14:paraId="0E9FB6DE" w14:textId="25788ACE" w:rsidR="00A248D2" w:rsidRPr="00791559" w:rsidRDefault="000D39A4" w:rsidP="000D39A4">
      <w:pPr>
        <w:pStyle w:val="Agreement"/>
        <w:numPr>
          <w:ilvl w:val="0"/>
          <w:numId w:val="25"/>
        </w:numPr>
        <w:tabs>
          <w:tab w:val="clear" w:pos="9990"/>
        </w:tabs>
        <w:rPr>
          <w:highlight w:val="green"/>
        </w:rPr>
      </w:pPr>
      <w:r w:rsidRPr="00791559">
        <w:rPr>
          <w:highlight w:val="green"/>
        </w:rPr>
        <w:t xml:space="preserve">Introduce a one-bit indication of </w:t>
      </w:r>
      <w:proofErr w:type="spellStart"/>
      <w:r w:rsidRPr="00791559">
        <w:rPr>
          <w:i/>
          <w:highlight w:val="green"/>
        </w:rPr>
        <w:t>lastUsedCellOnly</w:t>
      </w:r>
      <w:proofErr w:type="spellEnd"/>
      <w:r w:rsidRPr="00791559">
        <w:rPr>
          <w:highlight w:val="green"/>
        </w:rPr>
        <w:t xml:space="preserve"> in PEI-</w:t>
      </w:r>
      <w:proofErr w:type="spellStart"/>
      <w:r w:rsidRPr="00791559">
        <w:rPr>
          <w:highlight w:val="green"/>
        </w:rPr>
        <w:t>Config</w:t>
      </w:r>
      <w:proofErr w:type="spellEnd"/>
      <w:r w:rsidRPr="00791559">
        <w:rPr>
          <w:highlight w:val="green"/>
        </w:rPr>
        <w:t>.</w:t>
      </w:r>
    </w:p>
    <w:p w14:paraId="251119F1" w14:textId="37B794DE" w:rsidR="006536D4" w:rsidRPr="00791559" w:rsidRDefault="006536D4" w:rsidP="006536D4">
      <w:pPr>
        <w:pStyle w:val="Agreement"/>
        <w:numPr>
          <w:ilvl w:val="0"/>
          <w:numId w:val="25"/>
        </w:numPr>
        <w:tabs>
          <w:tab w:val="clear" w:pos="9990"/>
        </w:tabs>
        <w:rPr>
          <w:highlight w:val="green"/>
        </w:rPr>
      </w:pPr>
      <w:r w:rsidRPr="00791559">
        <w:rPr>
          <w:highlight w:val="green"/>
        </w:rPr>
        <w:t>RAN2 clarifies the meaning of “last used cell only”: When a cell broadcasts “last used cell only”, a UE monitors PEI only if its last connection was released by this cell.</w:t>
      </w:r>
    </w:p>
    <w:p w14:paraId="2692CAFD" w14:textId="012705CE" w:rsidR="00801F9F" w:rsidRDefault="009A785B" w:rsidP="009A785B">
      <w:pPr>
        <w:pStyle w:val="Agreement"/>
        <w:numPr>
          <w:ilvl w:val="0"/>
          <w:numId w:val="25"/>
        </w:numPr>
        <w:tabs>
          <w:tab w:val="clear" w:pos="9990"/>
        </w:tabs>
      </w:pPr>
      <w:r w:rsidRPr="009A785B">
        <w:t>A PEI-capable UE must support at least UEID-based subgrouping method.</w:t>
      </w:r>
    </w:p>
    <w:p w14:paraId="65035D00" w14:textId="45A418F5" w:rsidR="000A6DBC" w:rsidRPr="00791559" w:rsidRDefault="000A6DBC" w:rsidP="000A6DBC">
      <w:pPr>
        <w:pStyle w:val="Agreement"/>
        <w:numPr>
          <w:ilvl w:val="0"/>
          <w:numId w:val="25"/>
        </w:numPr>
        <w:tabs>
          <w:tab w:val="clear" w:pos="9990"/>
        </w:tabs>
        <w:rPr>
          <w:highlight w:val="green"/>
        </w:rPr>
      </w:pPr>
      <w:r w:rsidRPr="00791559">
        <w:rPr>
          <w:highlight w:val="green"/>
        </w:rPr>
        <w:t>RAN2 confirms that “PEI without subgrouping” can be implemented by configuring PEI plus UEID subgrouping with one subgroup.</w:t>
      </w:r>
    </w:p>
    <w:p w14:paraId="7728C264" w14:textId="3ACBA398" w:rsidR="00AD1DFD" w:rsidRPr="00791559" w:rsidRDefault="003F4CC2" w:rsidP="003F4CC2">
      <w:pPr>
        <w:pStyle w:val="Agreement"/>
        <w:numPr>
          <w:ilvl w:val="0"/>
          <w:numId w:val="25"/>
        </w:numPr>
        <w:tabs>
          <w:tab w:val="clear" w:pos="9990"/>
        </w:tabs>
        <w:rPr>
          <w:highlight w:val="green"/>
        </w:rPr>
      </w:pPr>
      <w:r w:rsidRPr="00791559">
        <w:rPr>
          <w:highlight w:val="green"/>
        </w:rPr>
        <w:t>“PEI without subgrouping” can be configured by only one method.</w:t>
      </w:r>
    </w:p>
    <w:p w14:paraId="7142200F" w14:textId="0B8B65DF" w:rsidR="000A33F0" w:rsidRDefault="000A33F0" w:rsidP="000A33F0">
      <w:pPr>
        <w:pStyle w:val="Agreement"/>
        <w:numPr>
          <w:ilvl w:val="0"/>
          <w:numId w:val="25"/>
        </w:numPr>
        <w:tabs>
          <w:tab w:val="clear" w:pos="9990"/>
        </w:tabs>
      </w:pPr>
      <w:r w:rsidRPr="000A33F0">
        <w:t xml:space="preserve">When PEI is applied with </w:t>
      </w:r>
      <w:proofErr w:type="spellStart"/>
      <w:r w:rsidRPr="000A33F0">
        <w:t>eDRX</w:t>
      </w:r>
      <w:proofErr w:type="spellEnd"/>
      <w:r w:rsidRPr="000A33F0">
        <w:t>, the UEID for UEID-based subgrouping is determined by 5G-S-TMSI mod 32768.</w:t>
      </w:r>
    </w:p>
    <w:p w14:paraId="2427C8B3" w14:textId="15CC9538" w:rsidR="00A80FA4" w:rsidRDefault="00A80FA4" w:rsidP="00A80FA4">
      <w:pPr>
        <w:pStyle w:val="Agreement"/>
        <w:numPr>
          <w:ilvl w:val="0"/>
          <w:numId w:val="25"/>
        </w:numPr>
        <w:tabs>
          <w:tab w:val="clear" w:pos="9990"/>
        </w:tabs>
      </w:pPr>
      <w:r w:rsidRPr="00A80FA4">
        <w:lastRenderedPageBreak/>
        <w:t>No special handling or configuration is introduced for PEI monitoring with PTW (i.e., PEI is applicable to each PO within PTW)</w:t>
      </w:r>
      <w:r w:rsidR="0032544F">
        <w:t>.</w:t>
      </w:r>
    </w:p>
    <w:p w14:paraId="1BE7A7C3" w14:textId="2243E8D1" w:rsidR="0032544F" w:rsidRDefault="0032544F" w:rsidP="0032544F">
      <w:pPr>
        <w:pStyle w:val="Agreement"/>
        <w:numPr>
          <w:ilvl w:val="0"/>
          <w:numId w:val="25"/>
        </w:numPr>
        <w:tabs>
          <w:tab w:val="clear" w:pos="9990"/>
        </w:tabs>
      </w:pPr>
      <w:r w:rsidRPr="0032544F">
        <w:t>Send an informative LS to RAN3/SA2/CT1 for RAN2 agreements about PEI and paging subgrouping and ask question about mismatched understanding of “last cell” between network and UE.</w:t>
      </w:r>
    </w:p>
    <w:p w14:paraId="17501690" w14:textId="61E85DE6" w:rsidR="000B550F" w:rsidRPr="00791559" w:rsidRDefault="000B550F" w:rsidP="000B550F">
      <w:pPr>
        <w:pStyle w:val="Agreement"/>
        <w:numPr>
          <w:ilvl w:val="0"/>
          <w:numId w:val="25"/>
        </w:numPr>
        <w:tabs>
          <w:tab w:val="clear" w:pos="9990"/>
        </w:tabs>
        <w:rPr>
          <w:highlight w:val="green"/>
        </w:rPr>
      </w:pPr>
      <w:r w:rsidRPr="00791559">
        <w:rPr>
          <w:highlight w:val="green"/>
        </w:rPr>
        <w:t>If a UE cannot find its subgroup ID with the PEI configurations in a cell, it monitors legacy paging.</w:t>
      </w:r>
    </w:p>
    <w:p w14:paraId="5F6C50FD" w14:textId="4C2046BD" w:rsidR="00E024E9" w:rsidRPr="00DD558B" w:rsidRDefault="00E024E9" w:rsidP="00E024E9">
      <w:pPr>
        <w:pStyle w:val="Agreement"/>
        <w:numPr>
          <w:ilvl w:val="0"/>
          <w:numId w:val="25"/>
        </w:numPr>
        <w:tabs>
          <w:tab w:val="clear" w:pos="9990"/>
        </w:tabs>
      </w:pPr>
      <w:r w:rsidRPr="00DD558B">
        <w:t>A UE with CN-assigned subgroup ID should derive UEID-based subgroup ID in a cell supporting only UEID-based subgrouping.</w:t>
      </w:r>
    </w:p>
    <w:p w14:paraId="767E4B1B" w14:textId="77777777" w:rsidR="000B550F" w:rsidRPr="006536D4" w:rsidRDefault="000B550F" w:rsidP="000B550F">
      <w:pPr>
        <w:pStyle w:val="Doc-text2"/>
      </w:pPr>
    </w:p>
    <w:p w14:paraId="211B9299" w14:textId="77777777" w:rsidR="0032544F" w:rsidRPr="006536D4" w:rsidRDefault="0032544F" w:rsidP="0032544F">
      <w:pPr>
        <w:pStyle w:val="Doc-text2"/>
      </w:pPr>
    </w:p>
    <w:p w14:paraId="5E5E31D0" w14:textId="77777777" w:rsidR="006F12BE" w:rsidRDefault="006F12BE" w:rsidP="006F12BE">
      <w:pPr>
        <w:pStyle w:val="Heading2"/>
        <w:rPr>
          <w:b/>
          <w:sz w:val="24"/>
          <w:lang w:eastAsia="zh-CN"/>
        </w:rPr>
      </w:pPr>
      <w:r>
        <w:rPr>
          <w:rFonts w:hint="eastAsia"/>
          <w:b/>
          <w:sz w:val="24"/>
          <w:lang w:eastAsia="zh-CN"/>
        </w:rPr>
        <w:t>R</w:t>
      </w:r>
      <w:r>
        <w:rPr>
          <w:b/>
          <w:sz w:val="24"/>
          <w:lang w:eastAsia="zh-CN"/>
        </w:rPr>
        <w:t>AN2#116bis-e agreements</w:t>
      </w:r>
    </w:p>
    <w:p w14:paraId="5EA9EA74" w14:textId="77777777" w:rsidR="006F12BE" w:rsidRPr="00895ADE" w:rsidRDefault="006F12BE" w:rsidP="006F12B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37944194" w14:textId="77777777" w:rsidR="006F12BE" w:rsidRPr="00895ADE" w:rsidRDefault="006F12BE" w:rsidP="006F12B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4DA491A6" w14:textId="77777777" w:rsidR="006F12BE" w:rsidRPr="00895ADE" w:rsidRDefault="006F12BE" w:rsidP="006F12B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3D7460B3" w14:textId="77777777" w:rsidR="006F12BE" w:rsidRPr="00A4069B" w:rsidRDefault="006F12BE" w:rsidP="006F12B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34AE933C" w14:textId="77777777" w:rsidR="006F12BE" w:rsidRPr="0091494E" w:rsidRDefault="006F12BE" w:rsidP="006F12BE">
      <w:pPr>
        <w:pStyle w:val="Agreement"/>
        <w:numPr>
          <w:ilvl w:val="0"/>
          <w:numId w:val="25"/>
        </w:numPr>
        <w:tabs>
          <w:tab w:val="clear" w:pos="9990"/>
          <w:tab w:val="num" w:pos="1619"/>
        </w:tabs>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28534754" w14:textId="77777777" w:rsidR="006F12BE" w:rsidRPr="00C72916" w:rsidRDefault="006F12BE" w:rsidP="006F12B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1DE435E3" w14:textId="77777777" w:rsidR="006F12BE" w:rsidRPr="00C72916" w:rsidRDefault="006F12BE" w:rsidP="006F12B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56F40D2C" w14:textId="77777777" w:rsidR="006F12BE" w:rsidRDefault="006F12BE" w:rsidP="006F12B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6BAA244D" w14:textId="77777777" w:rsidR="006F12BE" w:rsidRPr="00E35555" w:rsidRDefault="006F12BE" w:rsidP="006F12B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793F9D93" w14:textId="77777777" w:rsidR="006F12BE" w:rsidRPr="001C0837" w:rsidRDefault="006F12BE" w:rsidP="006F12B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188CF722" w14:textId="77777777" w:rsidR="006F12BE" w:rsidRPr="00AE263B" w:rsidRDefault="006F12BE" w:rsidP="006F12BE">
      <w:pPr>
        <w:pStyle w:val="Agreement"/>
        <w:numPr>
          <w:ilvl w:val="0"/>
          <w:numId w:val="25"/>
        </w:numPr>
        <w:tabs>
          <w:tab w:val="clear" w:pos="9990"/>
          <w:tab w:val="num" w:pos="1619"/>
        </w:tabs>
      </w:pPr>
      <w:r w:rsidRPr="001C0837">
        <w:rPr>
          <w:highlight w:val="green"/>
        </w:rPr>
        <w:lastRenderedPageBreak/>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72F18806" w14:textId="77777777" w:rsidR="006F12BE" w:rsidRDefault="006F12BE" w:rsidP="006F12BE">
      <w:pPr>
        <w:pStyle w:val="Agreement"/>
        <w:numPr>
          <w:ilvl w:val="0"/>
          <w:numId w:val="25"/>
        </w:numPr>
        <w:tabs>
          <w:tab w:val="clear" w:pos="9990"/>
          <w:tab w:val="num" w:pos="1619"/>
        </w:tabs>
      </w:pPr>
      <w:r w:rsidRPr="00FC75E3">
        <w:rPr>
          <w:highlight w:val="cyan"/>
        </w:rPr>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36FC429E" w14:textId="77777777" w:rsidR="006F12BE" w:rsidRPr="00BF0562" w:rsidRDefault="006F12BE" w:rsidP="006F12B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06948B95" w14:textId="77777777" w:rsidR="006F12BE" w:rsidRPr="00BF0562" w:rsidRDefault="006F12BE" w:rsidP="006F12BE">
      <w:pPr>
        <w:pStyle w:val="Agreement"/>
        <w:ind w:left="1619" w:firstLine="0"/>
      </w:pPr>
      <w:r>
        <w:t xml:space="preserve">- </w:t>
      </w:r>
      <w:r w:rsidRPr="00BF0562">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0BBB80FD" w14:textId="77777777" w:rsidR="006F12BE" w:rsidRPr="00BF0562" w:rsidRDefault="006F12BE" w:rsidP="006F12BE">
      <w:pPr>
        <w:pStyle w:val="Agreement"/>
        <w:ind w:left="1619" w:firstLine="0"/>
      </w:pPr>
      <w:r w:rsidRPr="00BF0562">
        <w:t>-</w:t>
      </w:r>
      <w:r>
        <w:t xml:space="preserve"> </w:t>
      </w:r>
      <w:r w:rsidRPr="00BF0562">
        <w:t xml:space="preserve">N is the number of Paging frames, </w:t>
      </w:r>
    </w:p>
    <w:p w14:paraId="335023AE" w14:textId="77777777" w:rsidR="006F12BE" w:rsidRPr="00BF0562" w:rsidRDefault="006F12BE" w:rsidP="006F12BE">
      <w:pPr>
        <w:pStyle w:val="Agreement"/>
        <w:ind w:left="1619" w:firstLine="0"/>
      </w:pPr>
      <w:r w:rsidRPr="00BF0562">
        <w:t>-</w:t>
      </w:r>
      <w:r>
        <w:t xml:space="preserve"> </w:t>
      </w:r>
      <w:r w:rsidRPr="00BF0562">
        <w:t xml:space="preserve">Ns is the number of POs per paging frame, </w:t>
      </w:r>
    </w:p>
    <w:p w14:paraId="2475A5C6"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5065756B" w14:textId="77777777" w:rsidR="006F12BE" w:rsidRPr="00BF0562" w:rsidRDefault="006F12BE" w:rsidP="006F12BE">
      <w:pPr>
        <w:pStyle w:val="Agreement"/>
        <w:ind w:left="1619" w:firstLine="0"/>
      </w:pPr>
      <w:r w:rsidRPr="00BF0562">
        <w:t>-</w:t>
      </w:r>
      <w:r>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5F567791" w14:textId="77777777" w:rsidR="006F12BE" w:rsidRPr="009D24AE" w:rsidRDefault="006F12BE" w:rsidP="006F12BE">
      <w:pPr>
        <w:rPr>
          <w:rFonts w:eastAsia="等线"/>
          <w:lang w:val="en-US" w:eastAsia="zh-CN"/>
        </w:rPr>
      </w:pPr>
    </w:p>
    <w:p w14:paraId="1335CC85" w14:textId="77777777" w:rsidR="006F12BE" w:rsidRPr="00AD4DB1" w:rsidRDefault="006F12BE" w:rsidP="006F12BE">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11F3D1CD" w14:textId="77777777" w:rsidR="006F12BE" w:rsidRDefault="006F12BE" w:rsidP="006F12BE">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w:t>
      </w:r>
      <w:proofErr w:type="spellStart"/>
      <w:r w:rsidRPr="00C876A3">
        <w:t>eDRX</w:t>
      </w:r>
      <w:proofErr w:type="spellEnd"/>
      <w:r w:rsidRPr="00C876A3">
        <w:t xml:space="preserve"> UEs.</w:t>
      </w:r>
    </w:p>
    <w:p w14:paraId="51C463E3" w14:textId="77777777" w:rsidR="006F12BE" w:rsidRDefault="006F12BE" w:rsidP="006F12BE">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7638E111" w14:textId="77777777" w:rsidR="006F12BE" w:rsidRPr="00742C7A" w:rsidRDefault="006F12BE" w:rsidP="006F12BE">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7F1F2EB3" w14:textId="77777777" w:rsidR="006F12BE" w:rsidRPr="00D71B9C" w:rsidRDefault="006F12BE" w:rsidP="006F12BE">
      <w:pPr>
        <w:pStyle w:val="Agreement"/>
        <w:numPr>
          <w:ilvl w:val="0"/>
          <w:numId w:val="25"/>
        </w:numPr>
        <w:tabs>
          <w:tab w:val="clear" w:pos="9990"/>
          <w:tab w:val="num" w:pos="1619"/>
        </w:tabs>
      </w:pPr>
      <w:r>
        <w:t>R2 doesn't send an LS to R1 on SIB segmentation</w:t>
      </w:r>
    </w:p>
    <w:p w14:paraId="6A4F8E06" w14:textId="77777777" w:rsidR="006F12BE" w:rsidRPr="00E46768" w:rsidRDefault="006F12BE" w:rsidP="006F12BE">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090865E8" w14:textId="77777777" w:rsidR="006F12BE" w:rsidRPr="00742C7A" w:rsidRDefault="006F12BE" w:rsidP="006F12BE">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23A3413" w14:textId="77777777" w:rsidR="006F12BE" w:rsidRPr="00742C7A" w:rsidRDefault="006F12BE" w:rsidP="006F12BE">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2DEC789F" w14:textId="77777777" w:rsidR="006F12BE" w:rsidRPr="00550FFF" w:rsidRDefault="006F12BE" w:rsidP="006F12BE">
      <w:pPr>
        <w:pStyle w:val="Heading2"/>
        <w:rPr>
          <w:b/>
          <w:sz w:val="24"/>
          <w:lang w:val="en-US" w:eastAsia="zh-CN"/>
        </w:rPr>
      </w:pPr>
    </w:p>
    <w:p w14:paraId="63DC3CAF" w14:textId="77777777" w:rsidR="006F12BE" w:rsidRPr="00F72EFF" w:rsidRDefault="006F12BE" w:rsidP="006F12BE">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1310E603" w14:textId="77777777" w:rsidR="006F12BE" w:rsidRDefault="006F12BE" w:rsidP="006F12BE">
      <w:pPr>
        <w:pStyle w:val="Agreement"/>
        <w:numPr>
          <w:ilvl w:val="0"/>
          <w:numId w:val="25"/>
        </w:numPr>
        <w:tabs>
          <w:tab w:val="clear" w:pos="9990"/>
          <w:tab w:val="num" w:pos="1619"/>
        </w:tabs>
      </w:pPr>
      <w:r w:rsidRPr="00A57CA9">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0A54ABCD" w14:textId="77777777" w:rsidR="006F12BE" w:rsidRDefault="006F12BE" w:rsidP="006F12BE">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6D4F9F7A" w14:textId="77777777" w:rsidR="006F12BE" w:rsidRDefault="006F12BE" w:rsidP="006F12BE">
      <w:pPr>
        <w:pStyle w:val="Agreement"/>
        <w:numPr>
          <w:ilvl w:val="0"/>
          <w:numId w:val="25"/>
        </w:numPr>
        <w:tabs>
          <w:tab w:val="clear" w:pos="9990"/>
          <w:tab w:val="num" w:pos="1619"/>
        </w:tabs>
      </w:pPr>
      <w:r>
        <w:t>RAN2 assumes that the criteria for RLM/BFD relaxation will be captured in RAN2 TS, can ask R4</w:t>
      </w:r>
    </w:p>
    <w:p w14:paraId="22A5FA84" w14:textId="77777777" w:rsidR="006F12BE" w:rsidRDefault="006F12BE" w:rsidP="006F12BE">
      <w:pPr>
        <w:pStyle w:val="Agreement"/>
        <w:numPr>
          <w:ilvl w:val="0"/>
          <w:numId w:val="25"/>
        </w:numPr>
        <w:tabs>
          <w:tab w:val="clear" w:pos="9990"/>
          <w:tab w:val="num" w:pos="1619"/>
        </w:tabs>
      </w:pPr>
      <w:r>
        <w:t>RAN2 to send an LS to RAN4 for RLM/BFD relaxation including the below aspects:</w:t>
      </w:r>
    </w:p>
    <w:p w14:paraId="548862B5" w14:textId="77777777" w:rsidR="006F12BE" w:rsidRDefault="006F12BE" w:rsidP="006F12BE">
      <w:pPr>
        <w:pStyle w:val="Agreement"/>
        <w:ind w:left="1619" w:firstLine="0"/>
      </w:pPr>
      <w:r>
        <w:rPr>
          <w:rFonts w:hint="eastAsia"/>
        </w:rPr>
        <w:t>R</w:t>
      </w:r>
      <w:r>
        <w:t>AN2 conclusions on RLM/BFD relaxation</w:t>
      </w:r>
    </w:p>
    <w:p w14:paraId="0F3FA1E8" w14:textId="77777777" w:rsidR="006F12BE" w:rsidRDefault="006F12BE" w:rsidP="006F12BE">
      <w:pPr>
        <w:pStyle w:val="Agreement"/>
        <w:ind w:left="1619" w:firstLine="0"/>
      </w:pPr>
      <w:r>
        <w:t xml:space="preserve">Specification split on RLM/BFD relaxation </w:t>
      </w:r>
    </w:p>
    <w:p w14:paraId="17330731"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1BA7A85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Postpone the discussion on the granularity for RLM/BFD relaxation enable/disable (e.g. per-UE/CG/Serving cell) to wait for RAN4 conclusions on the configuration of criteria.</w:t>
      </w:r>
    </w:p>
    <w:p w14:paraId="09F1B44D"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[056] RAN2 assume the criteria configuration for RLM relaxation and BFD relaxation are configured separately. FFS Which criteria configuration(s) could be configured separately (e.g. serving cell quality). RAN2 can come back on this based on RAN4 conclusion.</w:t>
      </w:r>
    </w:p>
    <w:p w14:paraId="189EA54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low mobility criterion to wait for progress from RAN4. </w:t>
      </w:r>
    </w:p>
    <w:p w14:paraId="193723DB"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provide the criteria configuration for RLM relaxation and BFD relaxation for serving cell quality criterion to wait for progress from RAN4. </w:t>
      </w:r>
    </w:p>
    <w:p w14:paraId="73674F96" w14:textId="77777777" w:rsidR="006F12BE" w:rsidRPr="00A06218" w:rsidRDefault="006F12BE" w:rsidP="006F12BE">
      <w:pPr>
        <w:pStyle w:val="Agreement"/>
        <w:numPr>
          <w:ilvl w:val="0"/>
          <w:numId w:val="25"/>
        </w:numPr>
        <w:tabs>
          <w:tab w:val="clear" w:pos="9990"/>
          <w:tab w:val="num" w:pos="1619"/>
        </w:tabs>
        <w:rPr>
          <w:highlight w:val="cyan"/>
        </w:rPr>
      </w:pPr>
      <w:r w:rsidRPr="00A06218">
        <w:rPr>
          <w:highlight w:val="cyan"/>
        </w:rPr>
        <w:t xml:space="preserve">[056] Postpone the discussion on how to evaluate the low mobility criterion for RLM/BFD relaxation to wait for progress from RAN4. </w:t>
      </w:r>
    </w:p>
    <w:p w14:paraId="5D653530" w14:textId="77777777" w:rsidR="006F12BE" w:rsidRDefault="006F12BE" w:rsidP="006F12BE">
      <w:pPr>
        <w:pStyle w:val="Agreement"/>
        <w:numPr>
          <w:ilvl w:val="0"/>
          <w:numId w:val="25"/>
        </w:numPr>
        <w:tabs>
          <w:tab w:val="clear" w:pos="9990"/>
          <w:tab w:val="num" w:pos="1619"/>
        </w:tabs>
      </w:pPr>
      <w:r w:rsidRPr="00A06218">
        <w:rPr>
          <w:highlight w:val="cyan"/>
        </w:rPr>
        <w:t>[056] Postpone the discussion on how to evaluate the serving cell quality criterion for RLM/BFD relaxation to</w:t>
      </w:r>
      <w:r>
        <w:t xml:space="preserve"> wait for progress from RAN4. </w:t>
      </w:r>
    </w:p>
    <w:p w14:paraId="0EB64A7B" w14:textId="77777777" w:rsidR="006F12BE" w:rsidRDefault="006F12BE" w:rsidP="006F12BE">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2541493" w14:textId="77777777" w:rsidR="006F12BE" w:rsidRDefault="006F12BE" w:rsidP="006F12BE">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6EA5EE3E" w14:textId="77777777" w:rsidR="006F12BE" w:rsidRDefault="006F12BE" w:rsidP="006F12BE">
      <w:pPr>
        <w:pStyle w:val="Agreement"/>
        <w:numPr>
          <w:ilvl w:val="0"/>
          <w:numId w:val="25"/>
        </w:numPr>
        <w:tabs>
          <w:tab w:val="clear" w:pos="9990"/>
          <w:tab w:val="num" w:pos="1619"/>
        </w:tabs>
      </w:pPr>
      <w:r>
        <w:lastRenderedPageBreak/>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EB1AC1F" w14:textId="77777777" w:rsidR="006F12BE" w:rsidRPr="00550FFF" w:rsidRDefault="006F12BE" w:rsidP="006F12BE">
      <w:pPr>
        <w:pStyle w:val="Heading2"/>
        <w:rPr>
          <w:b/>
          <w:sz w:val="24"/>
          <w:lang w:val="en-US" w:eastAsia="zh-CN"/>
        </w:rPr>
      </w:pPr>
    </w:p>
    <w:p w14:paraId="31250BBC" w14:textId="77777777" w:rsidR="006F12BE" w:rsidRDefault="006F12BE" w:rsidP="006F12BE">
      <w:pPr>
        <w:pStyle w:val="Heading2"/>
        <w:rPr>
          <w:rFonts w:eastAsia="等线"/>
          <w:b/>
          <w:sz w:val="24"/>
          <w:lang w:eastAsia="zh-CN"/>
        </w:rPr>
      </w:pPr>
      <w:r>
        <w:rPr>
          <w:rFonts w:hint="eastAsia"/>
          <w:b/>
          <w:sz w:val="24"/>
          <w:lang w:eastAsia="zh-CN"/>
        </w:rPr>
        <w:t>R</w:t>
      </w:r>
      <w:r>
        <w:rPr>
          <w:b/>
          <w:sz w:val="24"/>
          <w:lang w:eastAsia="zh-CN"/>
        </w:rPr>
        <w:t>AN2#116-e agreements</w:t>
      </w:r>
    </w:p>
    <w:p w14:paraId="7540097B" w14:textId="77777777" w:rsidR="006F12BE" w:rsidRPr="009D4D12" w:rsidRDefault="006F12BE" w:rsidP="006F12BE">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34B899E3" w14:textId="77777777" w:rsidR="006F12BE" w:rsidRDefault="006F12BE" w:rsidP="006F12BE">
      <w:pPr>
        <w:pStyle w:val="Agreement"/>
        <w:numPr>
          <w:ilvl w:val="0"/>
          <w:numId w:val="25"/>
        </w:numPr>
        <w:tabs>
          <w:tab w:val="clear" w:pos="9990"/>
          <w:tab w:val="num" w:pos="1619"/>
        </w:tabs>
        <w:ind w:left="1620"/>
      </w:pPr>
      <w:proofErr w:type="gramStart"/>
      <w:r>
        <w:t>Both UE ID</w:t>
      </w:r>
      <w:proofErr w:type="gramEnd"/>
      <w:r>
        <w:t xml:space="preserve"> based and CN based subgrouping can be supported simultaneously in a cell, it is allowed to just support one of them. </w:t>
      </w:r>
    </w:p>
    <w:p w14:paraId="28F46A04" w14:textId="77777777" w:rsidR="006F12BE" w:rsidRPr="0082776D" w:rsidRDefault="006F12BE" w:rsidP="006F12BE">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4393D90B" w14:textId="77777777" w:rsidR="006F12BE" w:rsidRPr="0084149A" w:rsidRDefault="006F12BE" w:rsidP="006F12BE">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19FA60AD" w14:textId="77777777" w:rsidR="006F12BE" w:rsidRPr="009E1ADD" w:rsidRDefault="006F12BE" w:rsidP="006F12BE">
      <w:pPr>
        <w:pStyle w:val="Agreement"/>
        <w:numPr>
          <w:ilvl w:val="0"/>
          <w:numId w:val="25"/>
        </w:numPr>
        <w:tabs>
          <w:tab w:val="clear" w:pos="9990"/>
          <w:tab w:val="num" w:pos="1619"/>
        </w:tabs>
        <w:ind w:left="1620"/>
        <w:rPr>
          <w:rFonts w:eastAsia="等线"/>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355B92FB" w14:textId="77777777" w:rsidR="006F12BE" w:rsidRDefault="006F12BE" w:rsidP="006F12BE">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152281A0" w14:textId="77777777" w:rsidR="006F12BE" w:rsidRDefault="006F12BE" w:rsidP="006F12BE">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67D393D1" w14:textId="77777777" w:rsidR="006F12BE" w:rsidRDefault="006F12BE" w:rsidP="006F12BE">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3ADA97B6" w14:textId="77777777" w:rsidR="006F12BE" w:rsidRDefault="006F12BE" w:rsidP="006F12BE">
      <w:pPr>
        <w:pStyle w:val="Agreement"/>
        <w:numPr>
          <w:ilvl w:val="0"/>
          <w:numId w:val="25"/>
        </w:numPr>
        <w:tabs>
          <w:tab w:val="clear" w:pos="9990"/>
          <w:tab w:val="num" w:pos="1619"/>
        </w:tabs>
        <w:ind w:left="1620"/>
      </w:pPr>
      <w:r>
        <w:t>We send an LS (short post email discussion)</w:t>
      </w:r>
    </w:p>
    <w:p w14:paraId="6EFAF256" w14:textId="77777777" w:rsidR="006F12BE" w:rsidRPr="0082776D" w:rsidRDefault="006F12BE" w:rsidP="006F12BE"/>
    <w:p w14:paraId="2C2FC98D" w14:textId="77777777" w:rsidR="006F12BE" w:rsidRDefault="006F12BE" w:rsidP="006F12BE">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053E6E3" w14:textId="77777777" w:rsidR="006F12BE" w:rsidRPr="00CC497A" w:rsidRDefault="006F12BE" w:rsidP="006F12BE">
      <w:pPr>
        <w:pStyle w:val="Agreement"/>
        <w:numPr>
          <w:ilvl w:val="0"/>
          <w:numId w:val="25"/>
        </w:numPr>
        <w:tabs>
          <w:tab w:val="clear" w:pos="9990"/>
          <w:tab w:val="num" w:pos="1619"/>
        </w:tabs>
        <w:ind w:left="1620"/>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6DCD62EF" w14:textId="77777777" w:rsidR="006F12BE" w:rsidRPr="00CC497A" w:rsidRDefault="006F12BE" w:rsidP="006F12BE">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7B596E2C" w14:textId="77777777" w:rsidR="006F12BE" w:rsidRPr="00CC497A" w:rsidRDefault="006F12BE" w:rsidP="006F12BE">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30E477DC" w14:textId="77777777" w:rsidR="006F12BE" w:rsidRPr="00BA2B5C" w:rsidRDefault="006F12BE" w:rsidP="006F12BE">
      <w:pPr>
        <w:pStyle w:val="Agreement"/>
        <w:numPr>
          <w:ilvl w:val="0"/>
          <w:numId w:val="25"/>
        </w:numPr>
        <w:tabs>
          <w:tab w:val="clear" w:pos="9990"/>
          <w:tab w:val="num" w:pos="1619"/>
        </w:tabs>
        <w:ind w:left="1620"/>
      </w:pPr>
      <w:r w:rsidRPr="00CC497A">
        <w:lastRenderedPageBreak/>
        <w:t>If the UE was not able to monitor the PEI occasion corresponding to its PO the UE shall</w:t>
      </w:r>
      <w:r>
        <w:t xml:space="preserve"> monitor the PO. </w:t>
      </w:r>
    </w:p>
    <w:p w14:paraId="47D6FFB9" w14:textId="77777777" w:rsidR="006F12BE" w:rsidRPr="002C51E2" w:rsidRDefault="006F12BE" w:rsidP="006F12BE">
      <w:pPr>
        <w:pStyle w:val="Doc-text2"/>
        <w:rPr>
          <w:rFonts w:ascii="Times New Roman" w:hAnsi="Times New Roman" w:cs="Times New Roman"/>
          <w:sz w:val="20"/>
          <w:szCs w:val="20"/>
        </w:rPr>
      </w:pPr>
    </w:p>
    <w:p w14:paraId="1E1D3D04" w14:textId="77777777" w:rsidR="006F12BE" w:rsidRDefault="006F12BE" w:rsidP="006F12BE">
      <w:pPr>
        <w:pStyle w:val="Doc-text2"/>
      </w:pPr>
    </w:p>
    <w:p w14:paraId="62BA9001" w14:textId="77777777" w:rsidR="006F12BE" w:rsidRDefault="006F12BE" w:rsidP="006F12BE">
      <w:pPr>
        <w:pStyle w:val="Agreement"/>
        <w:numPr>
          <w:ilvl w:val="0"/>
          <w:numId w:val="25"/>
        </w:numPr>
        <w:tabs>
          <w:tab w:val="clear" w:pos="9990"/>
          <w:tab w:val="num" w:pos="1619"/>
        </w:tabs>
        <w:ind w:left="1620"/>
      </w:pPr>
      <w:r w:rsidRPr="007F0F65">
        <w:t>The scope of the new SIB-X is configurable (either cell or area scope) based on NW implementation</w:t>
      </w:r>
      <w:r>
        <w:t>.</w:t>
      </w:r>
    </w:p>
    <w:p w14:paraId="2A335021"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0D95CCB2" w14:textId="77777777" w:rsidR="006F12BE" w:rsidRPr="007F0F65" w:rsidRDefault="006F12BE" w:rsidP="006F12BE">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46DA7FD0" w14:textId="77777777" w:rsidR="006F12BE" w:rsidRDefault="006F12BE" w:rsidP="006F12BE">
      <w:pPr>
        <w:pStyle w:val="Agreement"/>
        <w:numPr>
          <w:ilvl w:val="0"/>
          <w:numId w:val="25"/>
        </w:numPr>
        <w:tabs>
          <w:tab w:val="clear" w:pos="9990"/>
          <w:tab w:val="num" w:pos="1619"/>
        </w:tabs>
        <w:ind w:left="1620"/>
      </w:pPr>
      <w:r>
        <w:t xml:space="preserve">The new SIB-X can be made on demand, and it is up to NW configuration. </w:t>
      </w:r>
    </w:p>
    <w:p w14:paraId="47661C6A" w14:textId="77777777" w:rsidR="006F12BE" w:rsidRDefault="006F12BE" w:rsidP="006F12BE">
      <w:pPr>
        <w:pStyle w:val="Agreement"/>
        <w:numPr>
          <w:ilvl w:val="0"/>
          <w:numId w:val="25"/>
        </w:numPr>
        <w:tabs>
          <w:tab w:val="clear" w:pos="9990"/>
          <w:tab w:val="num" w:pos="1619"/>
        </w:tabs>
        <w:ind w:left="1620"/>
      </w:pPr>
      <w:r>
        <w:t>There are no UE side impacts due to any additional NW side restriction on on-demand SIB-X.</w:t>
      </w:r>
    </w:p>
    <w:p w14:paraId="335CDDC8" w14:textId="77777777" w:rsidR="006F12BE" w:rsidRDefault="006F12BE" w:rsidP="006F12BE">
      <w:pPr>
        <w:pStyle w:val="Agreement"/>
        <w:numPr>
          <w:ilvl w:val="0"/>
          <w:numId w:val="25"/>
        </w:numPr>
        <w:tabs>
          <w:tab w:val="clear" w:pos="9990"/>
          <w:tab w:val="num" w:pos="1619"/>
        </w:tabs>
        <w:ind w:left="1620"/>
      </w:pPr>
      <w:r>
        <w:t>IDLE/INACTIVE UEs do NOT have to report any feedback on its TRS/CSI-RS resource usage.</w:t>
      </w:r>
    </w:p>
    <w:p w14:paraId="0CB5223E" w14:textId="77777777" w:rsidR="006F12BE" w:rsidRDefault="006F12BE" w:rsidP="006F12BE">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1BEF5D2C" w14:textId="77777777" w:rsidR="006F12BE" w:rsidRDefault="006F12BE" w:rsidP="006F12BE">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48D620C0" w14:textId="77777777" w:rsidR="006F12BE" w:rsidRPr="001D21AD" w:rsidRDefault="006F12BE" w:rsidP="006F12BE">
      <w:pPr>
        <w:pStyle w:val="Agreement"/>
        <w:numPr>
          <w:ilvl w:val="0"/>
          <w:numId w:val="25"/>
        </w:numPr>
        <w:tabs>
          <w:tab w:val="clear" w:pos="9990"/>
          <w:tab w:val="num" w:pos="1619"/>
        </w:tabs>
        <w:ind w:left="1620"/>
      </w:pPr>
      <w:r>
        <w:t xml:space="preserve">Postpone further discussion on TRS/CSI-RS applicability for </w:t>
      </w:r>
      <w:proofErr w:type="spellStart"/>
      <w:r>
        <w:t>eDRX</w:t>
      </w:r>
      <w:proofErr w:type="spellEnd"/>
      <w:r>
        <w:t xml:space="preserve"> UEs. Can consider later</w:t>
      </w:r>
    </w:p>
    <w:p w14:paraId="59B32F54" w14:textId="77777777" w:rsidR="006F12BE" w:rsidRDefault="006F12BE" w:rsidP="006F12BE">
      <w:pPr>
        <w:pStyle w:val="Doc-text2"/>
      </w:pPr>
    </w:p>
    <w:p w14:paraId="4A2B9197" w14:textId="77777777" w:rsidR="006F12BE" w:rsidRPr="0082776D" w:rsidRDefault="006F12BE" w:rsidP="006F12BE">
      <w:pPr>
        <w:pStyle w:val="Doc-text2"/>
      </w:pPr>
    </w:p>
    <w:p w14:paraId="047D332A" w14:textId="77777777" w:rsidR="006F12BE" w:rsidRDefault="006F12BE" w:rsidP="006F12BE">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5220758C" w14:textId="77777777" w:rsidR="006F12BE" w:rsidRDefault="006F12BE" w:rsidP="006F12BE">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424A6AE7" w14:textId="77777777" w:rsidR="006F12BE" w:rsidRPr="00A2041B" w:rsidRDefault="006F12BE" w:rsidP="006F12BE">
      <w:pPr>
        <w:pStyle w:val="Agreement"/>
        <w:numPr>
          <w:ilvl w:val="0"/>
          <w:numId w:val="25"/>
        </w:numPr>
        <w:tabs>
          <w:tab w:val="clear" w:pos="9990"/>
          <w:tab w:val="num" w:pos="1619"/>
        </w:tabs>
        <w:ind w:left="1620"/>
      </w:pPr>
      <w:r>
        <w:t>RAN2 wait for RAN4 progress on the designing of low mobility criterion.</w:t>
      </w:r>
    </w:p>
    <w:p w14:paraId="3BF4011A" w14:textId="77777777" w:rsidR="006F12BE" w:rsidRPr="002E7A96" w:rsidRDefault="006F12BE" w:rsidP="006F12BE">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1ADB0C7A" w14:textId="77777777" w:rsidR="006F12BE" w:rsidRPr="005D3C28" w:rsidRDefault="006F12BE" w:rsidP="006F12BE">
      <w:pPr>
        <w:rPr>
          <w:rFonts w:eastAsiaTheme="minorEastAsia"/>
        </w:rPr>
      </w:pPr>
    </w:p>
    <w:p w14:paraId="607A697A" w14:textId="77777777" w:rsidR="006F12BE" w:rsidRDefault="006F12BE" w:rsidP="006F12BE">
      <w:pPr>
        <w:pStyle w:val="Heading2"/>
        <w:rPr>
          <w:b/>
          <w:sz w:val="24"/>
          <w:lang w:eastAsia="zh-CN"/>
        </w:rPr>
      </w:pPr>
      <w:r>
        <w:rPr>
          <w:rFonts w:hint="eastAsia"/>
          <w:b/>
          <w:sz w:val="24"/>
          <w:lang w:eastAsia="zh-CN"/>
        </w:rPr>
        <w:lastRenderedPageBreak/>
        <w:t>R</w:t>
      </w:r>
      <w:r>
        <w:rPr>
          <w:b/>
          <w:sz w:val="24"/>
          <w:lang w:eastAsia="zh-CN"/>
        </w:rPr>
        <w:t>AN2#115-e agreements</w:t>
      </w:r>
    </w:p>
    <w:p w14:paraId="532D6042"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0ED2B63F" w14:textId="77777777" w:rsidR="006F12BE" w:rsidRDefault="006F12BE" w:rsidP="006F12BE">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signaling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44A64270" w14:textId="77777777" w:rsidR="006F12BE" w:rsidRDefault="006F12BE" w:rsidP="006F12BE">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 xml:space="preserve">some signaling should be introduced between </w:t>
      </w:r>
      <w:proofErr w:type="spellStart"/>
      <w:r w:rsidRPr="00A51E7D">
        <w:t>gNBs</w:t>
      </w:r>
      <w:proofErr w:type="spellEnd"/>
      <w:r w:rsidRPr="00A51E7D">
        <w:t xml:space="preserve"> to inform each other about the UE’s subgroup for RAN paging.</w:t>
      </w:r>
    </w:p>
    <w:p w14:paraId="394F9B54" w14:textId="77777777" w:rsidR="006F12BE" w:rsidRDefault="006F12BE" w:rsidP="006F12BE">
      <w:pPr>
        <w:pStyle w:val="Agreement"/>
        <w:numPr>
          <w:ilvl w:val="0"/>
          <w:numId w:val="25"/>
        </w:numPr>
        <w:tabs>
          <w:tab w:val="clear" w:pos="9990"/>
          <w:tab w:val="num" w:pos="1619"/>
        </w:tabs>
      </w:pPr>
      <w:r w:rsidRPr="00A51E7D">
        <w:t>If RAN2 agrees to support UE assistance information to CN in support of Paging subgroup assignment, RAN2 will focus on the paging probability and power profile attributes.</w:t>
      </w:r>
    </w:p>
    <w:p w14:paraId="3E06BAC9" w14:textId="77777777" w:rsidR="006F12BE" w:rsidRDefault="006F12BE" w:rsidP="006F12BE">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3387F9F" w14:textId="77777777" w:rsidR="006F12BE" w:rsidRPr="00E30814"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4984BEFE" w14:textId="77777777" w:rsidR="006F12BE" w:rsidRDefault="006F12BE" w:rsidP="006F12BE">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049FF403" w14:textId="77777777" w:rsidR="006F12BE" w:rsidRDefault="006F12BE" w:rsidP="006F12BE">
      <w:pPr>
        <w:pStyle w:val="Doc-text2"/>
      </w:pPr>
    </w:p>
    <w:p w14:paraId="0760D37C" w14:textId="77777777" w:rsidR="006F12BE" w:rsidRDefault="006F12BE" w:rsidP="006F12BE">
      <w:pPr>
        <w:pStyle w:val="Agreement"/>
        <w:numPr>
          <w:ilvl w:val="0"/>
          <w:numId w:val="25"/>
        </w:numPr>
        <w:tabs>
          <w:tab w:val="clear" w:pos="9990"/>
          <w:tab w:val="num" w:pos="1619"/>
        </w:tabs>
      </w:pPr>
      <w:r>
        <w:t>Option 2 is excluded</w:t>
      </w:r>
    </w:p>
    <w:p w14:paraId="289DFEF6" w14:textId="77777777" w:rsidR="006F12BE" w:rsidRDefault="006F12BE" w:rsidP="006F12BE">
      <w:pPr>
        <w:pStyle w:val="Agreement"/>
        <w:numPr>
          <w:ilvl w:val="0"/>
          <w:numId w:val="25"/>
        </w:numPr>
        <w:tabs>
          <w:tab w:val="clear" w:pos="9990"/>
          <w:tab w:val="num" w:pos="1619"/>
        </w:tabs>
      </w:pPr>
      <w:r>
        <w:t>We go with Option 1</w:t>
      </w:r>
    </w:p>
    <w:p w14:paraId="504ADEB6" w14:textId="77777777" w:rsidR="006F12BE" w:rsidRPr="00527769" w:rsidRDefault="006F12BE" w:rsidP="006F12BE">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634EC08F" w14:textId="77777777" w:rsidR="006F12BE" w:rsidRDefault="006F12BE" w:rsidP="006F12BE">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5F3E22FC" w14:textId="77777777" w:rsidR="006F12BE" w:rsidRDefault="006F12BE" w:rsidP="006F12BE">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6DD1131B" w14:textId="77777777" w:rsidR="006F12BE" w:rsidRDefault="006F12BE" w:rsidP="006F12BE">
      <w:pPr>
        <w:pStyle w:val="Doc-text2"/>
      </w:pPr>
    </w:p>
    <w:p w14:paraId="08D6F2CA" w14:textId="77777777" w:rsidR="006F12BE" w:rsidRDefault="006F12BE" w:rsidP="006F12BE">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392CEC27" w14:textId="77777777" w:rsidR="006F12BE" w:rsidRDefault="006F12BE" w:rsidP="006F12BE">
      <w:pPr>
        <w:pStyle w:val="Agreement"/>
        <w:numPr>
          <w:ilvl w:val="0"/>
          <w:numId w:val="25"/>
        </w:numPr>
        <w:tabs>
          <w:tab w:val="clear" w:pos="9990"/>
          <w:tab w:val="num" w:pos="1619"/>
        </w:tabs>
      </w:pPr>
      <w:r w:rsidRPr="00686B05">
        <w:lastRenderedPageBreak/>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0B6C5390" w14:textId="77777777" w:rsidR="006F12BE" w:rsidRDefault="006F12BE" w:rsidP="006F12BE">
      <w:pPr>
        <w:pStyle w:val="Agreement"/>
        <w:numPr>
          <w:ilvl w:val="0"/>
          <w:numId w:val="25"/>
        </w:numPr>
        <w:tabs>
          <w:tab w:val="clear" w:pos="9990"/>
          <w:tab w:val="num" w:pos="1619"/>
        </w:tabs>
      </w:pPr>
      <w:r w:rsidRPr="00686B05">
        <w:t>The legacy SI update procedure is used for changing TRS/CSI-RS configurations.</w:t>
      </w:r>
    </w:p>
    <w:p w14:paraId="55CE620D" w14:textId="77777777" w:rsidR="006F12BE" w:rsidRDefault="006F12BE" w:rsidP="006F12BE">
      <w:pPr>
        <w:pStyle w:val="Agreement"/>
        <w:numPr>
          <w:ilvl w:val="0"/>
          <w:numId w:val="25"/>
        </w:numPr>
        <w:tabs>
          <w:tab w:val="clear" w:pos="9990"/>
          <w:tab w:val="num" w:pos="1619"/>
        </w:tabs>
      </w:pPr>
      <w:r w:rsidRPr="00686B05">
        <w:t>Postpone the topic about TRS/CSI-RS availability until a later meeting when RAN1 also has progressed.</w:t>
      </w:r>
    </w:p>
    <w:p w14:paraId="6994630A" w14:textId="77777777" w:rsidR="006F12BE" w:rsidRDefault="006F12BE" w:rsidP="006F12BE">
      <w:pPr>
        <w:pStyle w:val="Agreement"/>
        <w:numPr>
          <w:ilvl w:val="0"/>
          <w:numId w:val="25"/>
        </w:numPr>
        <w:tabs>
          <w:tab w:val="clear" w:pos="9990"/>
          <w:tab w:val="num" w:pos="1619"/>
        </w:tabs>
      </w:pPr>
      <w:r>
        <w:t>O</w:t>
      </w:r>
      <w:r w:rsidRPr="00686B05">
        <w:t>n demand SI should be possible for the SIB with TRS/CSI-RS information.</w:t>
      </w:r>
    </w:p>
    <w:p w14:paraId="7CA85A0F" w14:textId="77777777" w:rsidR="006F12BE" w:rsidRDefault="006F12BE" w:rsidP="006F12BE">
      <w:pPr>
        <w:pStyle w:val="Agreement"/>
        <w:numPr>
          <w:ilvl w:val="0"/>
          <w:numId w:val="25"/>
        </w:numPr>
        <w:tabs>
          <w:tab w:val="clear" w:pos="9990"/>
          <w:tab w:val="num" w:pos="1619"/>
        </w:tabs>
      </w:pPr>
      <w:r w:rsidRPr="00686B05">
        <w:t>Postpone the discussion on segmentation of the new SIB until RAN1 has sent the list of the parameters and a potential structure.</w:t>
      </w:r>
    </w:p>
    <w:p w14:paraId="6193F313" w14:textId="77777777" w:rsidR="006F12BE" w:rsidRPr="00442A64" w:rsidRDefault="006F12BE" w:rsidP="006F12BE">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03E102E3" w14:textId="77777777" w:rsidR="006F12BE" w:rsidRPr="00937F14" w:rsidRDefault="006F12BE" w:rsidP="006F12BE">
      <w:pPr>
        <w:pStyle w:val="Doc-text2"/>
      </w:pPr>
    </w:p>
    <w:p w14:paraId="6A386FEA" w14:textId="77777777" w:rsidR="006F12BE" w:rsidRDefault="006F12BE" w:rsidP="006F12BE">
      <w:pPr>
        <w:pStyle w:val="Heading2"/>
        <w:rPr>
          <w:b/>
          <w:sz w:val="24"/>
          <w:lang w:eastAsia="zh-CN"/>
        </w:rPr>
      </w:pPr>
      <w:r>
        <w:rPr>
          <w:rFonts w:hint="eastAsia"/>
          <w:b/>
          <w:sz w:val="24"/>
          <w:lang w:eastAsia="zh-CN"/>
        </w:rPr>
        <w:t>R</w:t>
      </w:r>
      <w:r>
        <w:rPr>
          <w:b/>
          <w:sz w:val="24"/>
          <w:lang w:eastAsia="zh-CN"/>
        </w:rPr>
        <w:t>AN2#114-e agreements</w:t>
      </w:r>
    </w:p>
    <w:p w14:paraId="122A5FB8" w14:textId="77777777" w:rsidR="006F12BE" w:rsidRDefault="006F12BE" w:rsidP="006F12BE">
      <w:pPr>
        <w:pStyle w:val="Agreement"/>
        <w:ind w:left="1619" w:hanging="360"/>
      </w:pPr>
      <w:r>
        <w:t>The following is supported:</w:t>
      </w:r>
    </w:p>
    <w:p w14:paraId="7EA6C50C" w14:textId="77777777" w:rsidR="006F12BE" w:rsidRDefault="006F12BE" w:rsidP="006F12BE">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5EE247D5" w14:textId="77777777" w:rsidR="006F12BE" w:rsidRDefault="006F12BE" w:rsidP="006F12BE">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29EA9491" w14:textId="77777777" w:rsidR="006F12BE" w:rsidRDefault="006F12BE" w:rsidP="006F12BE">
      <w:pPr>
        <w:pStyle w:val="Heading2"/>
        <w:rPr>
          <w:rFonts w:eastAsia="等线"/>
          <w:b/>
          <w:sz w:val="24"/>
          <w:lang w:eastAsia="zh-CN"/>
        </w:rPr>
      </w:pPr>
      <w:r>
        <w:rPr>
          <w:rFonts w:hint="eastAsia"/>
          <w:b/>
          <w:sz w:val="24"/>
          <w:lang w:eastAsia="zh-CN"/>
        </w:rPr>
        <w:t>R</w:t>
      </w:r>
      <w:r>
        <w:rPr>
          <w:b/>
          <w:sz w:val="24"/>
          <w:lang w:eastAsia="zh-CN"/>
        </w:rPr>
        <w:t>AN2#113b-e agreements</w:t>
      </w:r>
    </w:p>
    <w:p w14:paraId="27523E84" w14:textId="77777777" w:rsidR="006F12BE" w:rsidRPr="00937F14" w:rsidRDefault="006F12BE" w:rsidP="006F12BE">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19351E81" w14:textId="77777777" w:rsidR="006F12BE" w:rsidRPr="00070FDB" w:rsidRDefault="006F12BE" w:rsidP="006F12BE">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m2" w:date="2022-03-07T17:34:00Z" w:initials="m2">
    <w:p w14:paraId="0FCE911C" w14:textId="280D8D51" w:rsidR="004B7F67" w:rsidRDefault="004B7F67">
      <w:pPr>
        <w:pStyle w:val="CommentText"/>
        <w:rPr>
          <w:rFonts w:eastAsia="等线"/>
          <w:lang w:eastAsia="zh-CN"/>
        </w:rPr>
      </w:pPr>
      <w:r>
        <w:rPr>
          <w:rStyle w:val="CommentReference"/>
        </w:rPr>
        <w:annotationRef/>
      </w:r>
      <w:r>
        <w:rPr>
          <w:rFonts w:eastAsia="等线" w:hint="eastAsia"/>
          <w:lang w:eastAsia="zh-CN"/>
        </w:rPr>
        <w:t>X</w:t>
      </w:r>
      <w:r>
        <w:rPr>
          <w:rFonts w:eastAsia="等线"/>
          <w:lang w:eastAsia="zh-CN"/>
        </w:rPr>
        <w:t>iaomi:</w:t>
      </w:r>
    </w:p>
    <w:p w14:paraId="5FB01301" w14:textId="63866DB8" w:rsidR="004B7F67" w:rsidRDefault="004B7F67" w:rsidP="0050726E">
      <w:pPr>
        <w:pStyle w:val="Agreement"/>
        <w:tabs>
          <w:tab w:val="clear" w:pos="9990"/>
        </w:tabs>
        <w:ind w:left="0" w:firstLine="0"/>
        <w:rPr>
          <w:rFonts w:ascii="Times New Roman" w:eastAsia="等线" w:hAnsi="Times New Roman" w:cs="Times New Roman"/>
          <w:b w:val="0"/>
          <w:sz w:val="20"/>
          <w:szCs w:val="20"/>
          <w:lang w:val="en-GB"/>
        </w:rPr>
      </w:pPr>
      <w:r w:rsidRPr="0050726E">
        <w:rPr>
          <w:rFonts w:ascii="Times New Roman" w:eastAsia="等线" w:hAnsi="Times New Roman" w:cs="Times New Roman"/>
          <w:b w:val="0"/>
          <w:sz w:val="20"/>
          <w:szCs w:val="20"/>
          <w:lang w:val="en-GB"/>
        </w:rPr>
        <w:t xml:space="preserve">Do we need to capture </w:t>
      </w:r>
      <w:r>
        <w:rPr>
          <w:rFonts w:ascii="Times New Roman" w:eastAsia="等线" w:hAnsi="Times New Roman" w:cs="Times New Roman"/>
          <w:b w:val="0"/>
          <w:sz w:val="20"/>
          <w:szCs w:val="20"/>
          <w:lang w:val="en-GB"/>
        </w:rPr>
        <w:t>UE’s initial status of TRS?</w:t>
      </w:r>
    </w:p>
    <w:p w14:paraId="5DA592FD" w14:textId="1D0EE691" w:rsidR="004B7F67" w:rsidRPr="006D3950" w:rsidRDefault="004B7F67" w:rsidP="0050726E">
      <w:pPr>
        <w:pStyle w:val="Agreement"/>
        <w:tabs>
          <w:tab w:val="clear" w:pos="9990"/>
        </w:tabs>
        <w:ind w:left="0" w:firstLine="0"/>
        <w:rPr>
          <w:highlight w:val="green"/>
        </w:rPr>
      </w:pPr>
      <w:r>
        <w:rPr>
          <w:rFonts w:eastAsia="等线"/>
        </w:rPr>
        <w:t>“</w:t>
      </w:r>
      <w:r w:rsidRPr="006D3950">
        <w:rPr>
          <w:highlight w:val="green"/>
        </w:rPr>
        <w:t xml:space="preserve">A UE which acquired SIB-X with a TRS/CSI-RS configuration but didn’t yet receive an associated L1-based availability indication considers the configured TRS/CSI-RS as “unavailable”. </w:t>
      </w:r>
    </w:p>
    <w:p w14:paraId="2AF32449" w14:textId="372C0DC7" w:rsidR="004B7F67" w:rsidRDefault="004B7F67">
      <w:pPr>
        <w:pStyle w:val="CommentText"/>
        <w:rPr>
          <w:rFonts w:eastAsia="等线"/>
          <w:lang w:eastAsia="zh-CN"/>
        </w:rPr>
      </w:pPr>
      <w:r>
        <w:rPr>
          <w:rFonts w:eastAsia="等线"/>
          <w:lang w:eastAsia="zh-CN"/>
        </w:rPr>
        <w:t>”</w:t>
      </w:r>
    </w:p>
    <w:p w14:paraId="30194E48" w14:textId="159E0D44" w:rsidR="004B7F67" w:rsidRPr="0050726E" w:rsidRDefault="004B7F67">
      <w:pPr>
        <w:pStyle w:val="CommentText"/>
        <w:rPr>
          <w:rFonts w:eastAsia="等线"/>
          <w:lang w:eastAsia="zh-CN"/>
        </w:rPr>
      </w:pPr>
      <w:r>
        <w:rPr>
          <w:rFonts w:eastAsia="等线"/>
          <w:lang w:eastAsia="zh-CN"/>
        </w:rPr>
        <w:t>Or we capture it in 304?</w:t>
      </w:r>
    </w:p>
  </w:comment>
  <w:comment w:id="60" w:author="Rapp aft RAN2#117-e(2)" w:date="2022-03-07T17:34:00Z" w:initials="Rapp2_">
    <w:p w14:paraId="23BE99FF" w14:textId="196AD166" w:rsidR="004B7F67" w:rsidRDefault="004B7F67">
      <w:pPr>
        <w:pStyle w:val="CommentText"/>
      </w:pPr>
      <w:r>
        <w:rPr>
          <w:rStyle w:val="CommentReference"/>
        </w:rPr>
        <w:annotationRef/>
      </w:r>
      <w:r>
        <w:t xml:space="preserve">It is captured in the field description of </w:t>
      </w:r>
      <w:proofErr w:type="spellStart"/>
      <w:r w:rsidRPr="00761BAA">
        <w:rPr>
          <w:i/>
        </w:rPr>
        <w:t>trs-ResouceSetConfig</w:t>
      </w:r>
      <w:proofErr w:type="spellEnd"/>
      <w:r>
        <w:t>. See below.</w:t>
      </w:r>
    </w:p>
  </w:comment>
  <w:comment w:id="63" w:author="Yunsong Yang" w:date="2022-03-07T17:34:00Z" w:initials="YY">
    <w:p w14:paraId="76109D9F" w14:textId="12163DFB" w:rsidR="004B7F67" w:rsidRDefault="004B7F67">
      <w:pPr>
        <w:pStyle w:val="CommentText"/>
      </w:pPr>
      <w:r>
        <w:t xml:space="preserve">Editorial: </w:t>
      </w:r>
      <w:r>
        <w:rPr>
          <w:rStyle w:val="CommentReference"/>
        </w:rPr>
        <w:annotationRef/>
      </w:r>
      <w:r>
        <w:t>Add period at the end.</w:t>
      </w:r>
    </w:p>
  </w:comment>
  <w:comment w:id="64" w:author="Rapp aft RAN2#117-e(2)" w:date="2022-03-07T17:34:00Z" w:initials="Rapp2_">
    <w:p w14:paraId="5F5EA242" w14:textId="2C69D189" w:rsidR="004B7F67" w:rsidRDefault="004B7F67">
      <w:pPr>
        <w:pStyle w:val="CommentText"/>
      </w:pPr>
      <w:r>
        <w:rPr>
          <w:rStyle w:val="CommentReference"/>
        </w:rPr>
        <w:annotationRef/>
      </w:r>
      <w:r>
        <w:t>OK thanks.</w:t>
      </w:r>
    </w:p>
  </w:comment>
  <w:comment w:id="68" w:author="Rapp after RAN2#117-e(3)" w:date="2022-03-09T11:05:00Z" w:initials="Rapp3_">
    <w:p w14:paraId="2A0A9BD8" w14:textId="77777777" w:rsidR="0020605F" w:rsidRDefault="0020605F" w:rsidP="0020605F">
      <w:pPr>
        <w:pStyle w:val="CommentText"/>
      </w:pPr>
      <w:r>
        <w:rPr>
          <w:rStyle w:val="CommentReference"/>
        </w:rPr>
        <w:annotationRef/>
      </w:r>
      <w:r>
        <w:t>Follow-up of Intel’s comment, see below.</w:t>
      </w:r>
    </w:p>
  </w:comment>
  <w:comment w:id="141" w:author="m2" w:date="2022-03-07T17:34:00Z" w:initials="m2">
    <w:p w14:paraId="0204925C" w14:textId="28F824E4" w:rsidR="004B7F67" w:rsidRDefault="004B7F67">
      <w:pPr>
        <w:pStyle w:val="CommentText"/>
        <w:rPr>
          <w:rFonts w:eastAsia="等线"/>
          <w:lang w:eastAsia="zh-CN"/>
        </w:rPr>
      </w:pPr>
      <w:r>
        <w:rPr>
          <w:rStyle w:val="CommentReference"/>
        </w:rPr>
        <w:annotationRef/>
      </w:r>
      <w:proofErr w:type="spellStart"/>
      <w:r>
        <w:rPr>
          <w:rFonts w:eastAsia="等线" w:hint="eastAsia"/>
          <w:lang w:eastAsia="zh-CN"/>
        </w:rPr>
        <w:t>Xiaom</w:t>
      </w:r>
      <w:r>
        <w:rPr>
          <w:rFonts w:eastAsia="等线"/>
          <w:lang w:eastAsia="zh-CN"/>
        </w:rPr>
        <w:t>i</w:t>
      </w:r>
      <w:proofErr w:type="spellEnd"/>
      <w:r>
        <w:rPr>
          <w:rFonts w:eastAsia="等线"/>
          <w:lang w:eastAsia="zh-CN"/>
        </w:rPr>
        <w:t>:</w:t>
      </w:r>
    </w:p>
    <w:p w14:paraId="2E4341C0" w14:textId="094D698C" w:rsidR="004B7F67" w:rsidRDefault="004B7F67">
      <w:pPr>
        <w:pStyle w:val="CommentText"/>
        <w:rPr>
          <w:rFonts w:eastAsia="等线"/>
          <w:lang w:eastAsia="zh-CN"/>
        </w:rPr>
      </w:pPr>
      <w:r>
        <w:rPr>
          <w:rFonts w:eastAsia="等线"/>
          <w:lang w:eastAsia="zh-CN"/>
        </w:rPr>
        <w:t>Not sure whether we need to capture the evaluation in 331 or in 133.</w:t>
      </w:r>
    </w:p>
    <w:p w14:paraId="79D6C7B8" w14:textId="3FB8CFF6" w:rsidR="004B7F67" w:rsidRDefault="004B7F67">
      <w:pPr>
        <w:pStyle w:val="CommentText"/>
        <w:rPr>
          <w:rFonts w:eastAsia="等线"/>
          <w:lang w:eastAsia="zh-CN"/>
        </w:rPr>
      </w:pPr>
    </w:p>
    <w:p w14:paraId="300EDC6C" w14:textId="6A9EE31D" w:rsidR="004B7F67" w:rsidRDefault="004B7F67">
      <w:pPr>
        <w:pStyle w:val="CommentText"/>
        <w:rPr>
          <w:rFonts w:eastAsia="等线"/>
          <w:lang w:eastAsia="zh-CN"/>
        </w:rPr>
      </w:pPr>
      <w:r>
        <w:rPr>
          <w:rFonts w:eastAsia="等线" w:hint="eastAsia"/>
          <w:lang w:eastAsia="zh-CN"/>
        </w:rPr>
        <w:t>O</w:t>
      </w:r>
      <w:r>
        <w:rPr>
          <w:rFonts w:eastAsia="等线"/>
          <w:lang w:eastAsia="zh-CN"/>
        </w:rPr>
        <w:t>r you mean the criterion is captured in 331 while UE to evaluate the criterion will be in RAN4?</w:t>
      </w:r>
    </w:p>
    <w:p w14:paraId="6C7BB24A" w14:textId="04668A82" w:rsidR="004B7F67" w:rsidRDefault="004B7F67">
      <w:pPr>
        <w:pStyle w:val="CommentText"/>
        <w:rPr>
          <w:rFonts w:eastAsia="等线"/>
          <w:lang w:eastAsia="zh-CN"/>
        </w:rPr>
      </w:pPr>
      <w:r>
        <w:rPr>
          <w:rFonts w:eastAsia="等线"/>
          <w:lang w:eastAsia="zh-CN"/>
        </w:rPr>
        <w:t>Seems ok for that.</w:t>
      </w:r>
    </w:p>
    <w:p w14:paraId="1862759C" w14:textId="77777777" w:rsidR="004B7F67" w:rsidRPr="0050726E" w:rsidRDefault="004B7F67">
      <w:pPr>
        <w:pStyle w:val="CommentText"/>
        <w:rPr>
          <w:rFonts w:eastAsia="等线"/>
          <w:lang w:eastAsia="zh-CN"/>
        </w:rPr>
      </w:pPr>
    </w:p>
  </w:comment>
  <w:comment w:id="142" w:author="Rapp aft RAN2#117-e(2)" w:date="2022-03-07T17:34:00Z" w:initials="Rapp2_">
    <w:p w14:paraId="3CCFF43A" w14:textId="027CF097" w:rsidR="004B7F67" w:rsidRDefault="004B7F67">
      <w:pPr>
        <w:pStyle w:val="CommentText"/>
      </w:pPr>
      <w:r>
        <w:rPr>
          <w:rStyle w:val="CommentReference"/>
        </w:rPr>
        <w:annotationRef/>
      </w:r>
      <w:r>
        <w:t xml:space="preserve">Yes indeed. 38.331 captures the measurement </w:t>
      </w:r>
      <w:r w:rsidRPr="000B268A">
        <w:rPr>
          <w:u w:val="single"/>
        </w:rPr>
        <w:t>criteria</w:t>
      </w:r>
      <w:r>
        <w:t xml:space="preserve"> (similar to clause 5.2.4.9.1 in 38.304 for R16 Idle/Inactive RRM relaxation) and 38.133 captures the measurement </w:t>
      </w:r>
      <w:r w:rsidRPr="000B268A">
        <w:rPr>
          <w:u w:val="single"/>
        </w:rPr>
        <w:t>rules</w:t>
      </w:r>
      <w:r>
        <w:t xml:space="preserve"> (similar to clause 5.2.4.9.0 in 38.304</w:t>
      </w:r>
      <w:r w:rsidRPr="000B268A">
        <w:t xml:space="preserve"> </w:t>
      </w:r>
      <w:r>
        <w:t>for R16 Idle/Inactive RRM relaxation), per the current RAN4 CRs being discussed in RAN4 at this e-meeting.</w:t>
      </w:r>
    </w:p>
  </w:comment>
  <w:comment w:id="149" w:author="Yunsong Yang" w:date="2022-03-07T17:34:00Z" w:initials="YY">
    <w:p w14:paraId="49FCB0BA" w14:textId="1FD90823" w:rsidR="004B7F67" w:rsidRDefault="004B7F67">
      <w:pPr>
        <w:pStyle w:val="CommentText"/>
      </w:pPr>
      <w:r>
        <w:rPr>
          <w:rStyle w:val="CommentReference"/>
        </w:rPr>
        <w:annotationRef/>
      </w:r>
      <w:r>
        <w:t xml:space="preserve">Similar to R16 RRM relaxation in idle/inactive, the UE needs to </w:t>
      </w:r>
      <w:proofErr w:type="spellStart"/>
      <w:r>
        <w:t>fulfill</w:t>
      </w:r>
      <w:proofErr w:type="spellEnd"/>
      <w:r>
        <w:t xml:space="preserve"> the low mobility criterion for a period of </w:t>
      </w:r>
      <w:proofErr w:type="spellStart"/>
      <w:r w:rsidRPr="00AA3051">
        <w:t>T</w:t>
      </w:r>
      <w:r w:rsidRPr="00AA3051">
        <w:rPr>
          <w:vertAlign w:val="subscript"/>
        </w:rPr>
        <w:t>SearchDeltaP</w:t>
      </w:r>
      <w:proofErr w:type="spellEnd"/>
      <w:r>
        <w:rPr>
          <w:rFonts w:eastAsia="等线" w:hint="eastAsia"/>
          <w:vertAlign w:val="subscript"/>
          <w:lang w:eastAsia="zh-CN"/>
        </w:rPr>
        <w:t>-Connected</w:t>
      </w:r>
      <w:r>
        <w:t xml:space="preserve"> before the UE can start the relaxation. </w:t>
      </w:r>
      <w:proofErr w:type="spellStart"/>
      <w:r>
        <w:t>Can not</w:t>
      </w:r>
      <w:proofErr w:type="spellEnd"/>
      <w:r>
        <w:t xml:space="preserve"> find where we capture that. </w:t>
      </w:r>
    </w:p>
    <w:p w14:paraId="0F54F610" w14:textId="77777777" w:rsidR="004B7F67" w:rsidRDefault="004B7F67">
      <w:pPr>
        <w:pStyle w:val="CommentText"/>
      </w:pPr>
    </w:p>
    <w:p w14:paraId="5C7DF2BE" w14:textId="4F1838A3" w:rsidR="004B7F67" w:rsidRDefault="004B7F67">
      <w:pPr>
        <w:pStyle w:val="CommentText"/>
      </w:pPr>
      <w:r>
        <w:t xml:space="preserve">Perhaps, we can capture it in a new 5.7.X.3 for describing the UE actions in starting and </w:t>
      </w:r>
      <w:proofErr w:type="spellStart"/>
      <w:r>
        <w:t>stoping</w:t>
      </w:r>
      <w:proofErr w:type="spellEnd"/>
      <w:r>
        <w:t xml:space="preserve"> the relaxation. </w:t>
      </w:r>
    </w:p>
    <w:p w14:paraId="769D2511" w14:textId="7C7FDF63" w:rsidR="004B7F67" w:rsidRPr="006E34F2" w:rsidRDefault="004B7F67">
      <w:pPr>
        <w:pStyle w:val="CommentText"/>
        <w:rPr>
          <w:rFonts w:eastAsiaTheme="minorEastAsia"/>
        </w:rPr>
      </w:pPr>
    </w:p>
  </w:comment>
  <w:comment w:id="150" w:author="Rapp aft RAN2#117-e(2)" w:date="2022-03-07T17:34:00Z" w:initials="Rapp2_">
    <w:p w14:paraId="1E36C5F4" w14:textId="71695B95" w:rsidR="004B7F67" w:rsidRDefault="004B7F67">
      <w:pPr>
        <w:pStyle w:val="CommentText"/>
      </w:pPr>
      <w:r>
        <w:rPr>
          <w:rStyle w:val="CommentReference"/>
        </w:rPr>
        <w:annotationRef/>
      </w:r>
      <w:r>
        <w:t>Similar to R16 RRM relaxation in idle/inactive, this should be captured as part of the measurement rules, not the measurement criterion. So that should be captured in 38.133.</w:t>
      </w:r>
    </w:p>
  </w:comment>
  <w:comment w:id="163" w:author="Rapp after RAN2#117-e" w:date="2022-03-07T17:34:00Z" w:initials="Rapp">
    <w:p w14:paraId="3B412FBA" w14:textId="77777777" w:rsidR="004B7F67" w:rsidRDefault="004B7F67" w:rsidP="008D20A8">
      <w:pPr>
        <w:pStyle w:val="CommentText"/>
      </w:pPr>
      <w:r>
        <w:rPr>
          <w:rStyle w:val="CommentReference"/>
        </w:rPr>
        <w:annotationRef/>
      </w:r>
      <w:r>
        <w:t>Agreements:</w:t>
      </w:r>
    </w:p>
    <w:p w14:paraId="4ED0BCE6"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EBA496" w14:textId="77777777" w:rsidR="004B7F67" w:rsidRDefault="004B7F67" w:rsidP="008D20A8">
      <w:pPr>
        <w:pStyle w:val="CommentText"/>
      </w:pPr>
      <w:r>
        <w:t xml:space="preserve">- </w:t>
      </w:r>
      <w:r w:rsidRPr="00E74643">
        <w:t>The feature is configured by RRC dedicated signalling, this is the only enable disable function that is supported</w:t>
      </w:r>
    </w:p>
  </w:comment>
  <w:comment w:id="166" w:author="Anil Agiwal" w:date="2022-03-07T17:34:00Z" w:initials="Anil">
    <w:p w14:paraId="30B7E453" w14:textId="72927428" w:rsidR="004B7F67" w:rsidRDefault="004B7F67">
      <w:pPr>
        <w:pStyle w:val="CommentText"/>
      </w:pPr>
      <w:r>
        <w:rPr>
          <w:rStyle w:val="CommentReference"/>
        </w:rPr>
        <w:annotationRef/>
      </w:r>
      <w:r>
        <w:t xml:space="preserve">What if low mobility criterion configuration is not received for </w:t>
      </w:r>
      <w:proofErr w:type="spellStart"/>
      <w:r>
        <w:t>SpCell</w:t>
      </w:r>
      <w:proofErr w:type="spellEnd"/>
      <w:r>
        <w:t xml:space="preserve"> of CG? These conditions should be executed by UE only if low mobility criterion configuration is received. Otherwise not.</w:t>
      </w:r>
    </w:p>
  </w:comment>
  <w:comment w:id="167" w:author="Rapp aft RAN2#117-e(2)" w:date="2022-03-07T17:34:00Z" w:initials="Rapp2_">
    <w:p w14:paraId="132A44E1" w14:textId="5D147D2F" w:rsidR="004B7F67" w:rsidRDefault="004B7F67">
      <w:pPr>
        <w:pStyle w:val="CommentText"/>
      </w:pPr>
      <w:r>
        <w:rPr>
          <w:rStyle w:val="CommentReference"/>
        </w:rPr>
        <w:annotationRef/>
      </w:r>
      <w:r>
        <w:t>Agree. Added</w:t>
      </w:r>
    </w:p>
  </w:comment>
  <w:comment w:id="168" w:author="Intel {Seau Sian}" w:date="2022-03-07T17:34:00Z" w:initials="Intel">
    <w:p w14:paraId="5A78065B" w14:textId="54580E6B" w:rsidR="004B7F67" w:rsidRDefault="004B7F67">
      <w:pPr>
        <w:pStyle w:val="CommentText"/>
      </w:pPr>
      <w:r>
        <w:rPr>
          <w:rStyle w:val="CommentReference"/>
        </w:rPr>
        <w:annotationRef/>
      </w:r>
      <w:r>
        <w:t>Our understanding is that some form of configuration will still be received by the UE to enable/the relaxation even if the threshold for low mobility criterion is predefined.</w:t>
      </w:r>
    </w:p>
  </w:comment>
  <w:comment w:id="169" w:author="Rapp aft RAN2#117-e(2)" w:date="2022-03-07T17:34:00Z" w:initials="Rapp2_">
    <w:p w14:paraId="6F5DDC34" w14:textId="77777777" w:rsidR="00AD01E7" w:rsidRPr="000D75B5" w:rsidRDefault="004B7F67" w:rsidP="00AD01E7">
      <w:pPr>
        <w:pStyle w:val="TAL"/>
        <w:rPr>
          <w:rFonts w:ascii="Times New Roman" w:hAnsi="Times New Roman"/>
          <w:bCs/>
          <w:i/>
          <w:noProof/>
          <w:sz w:val="20"/>
          <w:lang w:eastAsia="en-GB"/>
        </w:rPr>
      </w:pPr>
      <w:r>
        <w:rPr>
          <w:rStyle w:val="CommentReference"/>
        </w:rPr>
        <w:annotationRef/>
      </w:r>
      <w:r w:rsidR="00AD01E7" w:rsidRPr="000D75B5">
        <w:rPr>
          <w:rFonts w:ascii="Times New Roman" w:hAnsi="Times New Roman"/>
          <w:sz w:val="20"/>
        </w:rPr>
        <w:t>Not sure to get the comment, but, yes, in case where</w:t>
      </w:r>
      <w:r w:rsidR="00AD01E7">
        <w:t xml:space="preserve"> </w:t>
      </w:r>
      <w:proofErr w:type="spellStart"/>
      <w:r w:rsidR="00AD01E7" w:rsidRPr="00AA3051">
        <w:t>T</w:t>
      </w:r>
      <w:r w:rsidR="00AD01E7" w:rsidRPr="00AA3051">
        <w:rPr>
          <w:vertAlign w:val="subscript"/>
        </w:rPr>
        <w:t>SearchDeltaP</w:t>
      </w:r>
      <w:proofErr w:type="spellEnd"/>
      <w:r w:rsidR="00AD01E7">
        <w:rPr>
          <w:rFonts w:eastAsia="等线" w:hint="eastAsia"/>
          <w:vertAlign w:val="subscript"/>
          <w:lang w:eastAsia="zh-CN"/>
        </w:rPr>
        <w:t>-Connected</w:t>
      </w:r>
      <w:r w:rsidR="00AD01E7">
        <w:rPr>
          <w:rFonts w:eastAsia="等线"/>
          <w:lang w:eastAsia="zh-CN"/>
        </w:rPr>
        <w:t xml:space="preserve"> and </w:t>
      </w:r>
      <w:proofErr w:type="spellStart"/>
      <w:r w:rsidR="00AD01E7" w:rsidRPr="00D27132">
        <w:rPr>
          <w:lang w:eastAsia="sv-SE"/>
        </w:rPr>
        <w:t>S</w:t>
      </w:r>
      <w:r w:rsidR="00AD01E7" w:rsidRPr="00D27132">
        <w:rPr>
          <w:vertAlign w:val="subscript"/>
          <w:lang w:eastAsia="sv-SE"/>
        </w:rPr>
        <w:t>SearchDeltaP</w:t>
      </w:r>
      <w:proofErr w:type="spellEnd"/>
      <w:r w:rsidR="00AD01E7">
        <w:rPr>
          <w:rFonts w:eastAsia="等线" w:hint="eastAsia"/>
          <w:vertAlign w:val="subscript"/>
          <w:lang w:eastAsia="zh-CN"/>
        </w:rPr>
        <w:t>-connected</w:t>
      </w:r>
      <w:r w:rsidR="00AD01E7">
        <w:rPr>
          <w:rFonts w:eastAsia="等线"/>
          <w:lang w:eastAsia="zh-CN"/>
        </w:rPr>
        <w:t xml:space="preserve"> </w:t>
      </w:r>
      <w:r w:rsidR="00AD01E7" w:rsidRPr="000D75B5">
        <w:rPr>
          <w:rFonts w:ascii="Times New Roman" w:eastAsia="等线" w:hAnsi="Times New Roman"/>
          <w:sz w:val="20"/>
          <w:lang w:eastAsia="zh-CN"/>
        </w:rPr>
        <w:t>would have pre-defined (or default) values (FFS in RAN4), similar to the offset X for the cell quality, NW c</w:t>
      </w:r>
      <w:r w:rsidR="00BA2558" w:rsidRPr="000D75B5">
        <w:rPr>
          <w:rFonts w:ascii="Times New Roman" w:eastAsia="等线" w:hAnsi="Times New Roman"/>
          <w:sz w:val="20"/>
          <w:lang w:eastAsia="zh-CN"/>
        </w:rPr>
        <w:t xml:space="preserve">ould still send the IE </w:t>
      </w:r>
      <w:r w:rsidR="00AD01E7" w:rsidRPr="000D75B5">
        <w:rPr>
          <w:rFonts w:ascii="Times New Roman" w:hAnsi="Times New Roman"/>
          <w:bCs/>
          <w:i/>
          <w:noProof/>
          <w:sz w:val="20"/>
          <w:lang w:eastAsia="en-GB"/>
        </w:rPr>
        <w:t>lowMobilityEvaluationConnected</w:t>
      </w:r>
    </w:p>
    <w:p w14:paraId="1625A800" w14:textId="39BE4DE2" w:rsidR="004B7F67" w:rsidRPr="000D75B5" w:rsidRDefault="00BA2558">
      <w:pPr>
        <w:pStyle w:val="CommentText"/>
      </w:pPr>
      <w:r w:rsidRPr="000D75B5">
        <w:t xml:space="preserve">as an empty IE that would configure (and, so, enable) the low </w:t>
      </w:r>
      <w:proofErr w:type="spellStart"/>
      <w:r w:rsidRPr="000D75B5">
        <w:t>mibility</w:t>
      </w:r>
      <w:proofErr w:type="spellEnd"/>
      <w:r w:rsidRPr="000D75B5">
        <w:t xml:space="preserve"> evaluation.</w:t>
      </w:r>
    </w:p>
  </w:comment>
  <w:comment w:id="170" w:author="Intel1 {Seau Sian}" w:date="2022-03-08T07:21:00Z" w:initials="Intel">
    <w:p w14:paraId="403A94C6" w14:textId="77777777" w:rsidR="00B16206" w:rsidRDefault="00B16206" w:rsidP="00B16206">
      <w:pPr>
        <w:pStyle w:val="CommentText"/>
      </w:pPr>
      <w:r>
        <w:rPr>
          <w:rStyle w:val="CommentReference"/>
        </w:rPr>
        <w:annotationRef/>
      </w:r>
      <w:r>
        <w:t>My understanding of Samsung’s comment is for all the conditions and not just for the second conditions.</w:t>
      </w:r>
    </w:p>
    <w:p w14:paraId="226A553C" w14:textId="77777777" w:rsidR="00B16206" w:rsidRDefault="00B16206" w:rsidP="00B16206">
      <w:pPr>
        <w:pStyle w:val="CommentText"/>
      </w:pPr>
    </w:p>
    <w:p w14:paraId="6454A873" w14:textId="77777777" w:rsidR="00B16206" w:rsidRDefault="00B16206" w:rsidP="00B16206">
      <w:pPr>
        <w:pStyle w:val="CommentText"/>
      </w:pPr>
      <w:r>
        <w:t>Somehow, something in 5.3.5.5.7 (</w:t>
      </w:r>
      <w:proofErr w:type="spellStart"/>
      <w:r>
        <w:t>SpCell</w:t>
      </w:r>
      <w:proofErr w:type="spellEnd"/>
      <w:r>
        <w:t xml:space="preserve"> Configuration) needs to be added to call upon this section 5.7.X.1. Something like the following:</w:t>
      </w:r>
    </w:p>
    <w:p w14:paraId="1ECF32D3" w14:textId="77777777" w:rsidR="00B16206" w:rsidRDefault="00B16206" w:rsidP="00B16206">
      <w:pPr>
        <w:pStyle w:val="CommentText"/>
      </w:pPr>
    </w:p>
    <w:p w14:paraId="0DDD8379" w14:textId="77777777" w:rsidR="00B16206" w:rsidRPr="00D27132" w:rsidRDefault="00B16206" w:rsidP="00B16206">
      <w:pPr>
        <w:pStyle w:val="B1"/>
      </w:pPr>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p>
    <w:p w14:paraId="060982FD" w14:textId="77777777" w:rsidR="00B16206" w:rsidRDefault="00B16206" w:rsidP="00B16206">
      <w:pPr>
        <w:pStyle w:val="B2"/>
      </w:pPr>
      <w:r w:rsidRPr="00D27132">
        <w:t>2&gt;</w:t>
      </w:r>
      <w:r w:rsidRPr="00D27132">
        <w:tab/>
      </w:r>
      <w:r>
        <w:t xml:space="preserve">perform relaxed measurement for low mobility </w:t>
      </w:r>
      <w:r w:rsidRPr="00D27132">
        <w:t>for this cell group as specified in 5.</w:t>
      </w:r>
      <w:r>
        <w:t>7.X.1</w:t>
      </w:r>
      <w:r w:rsidRPr="00D27132">
        <w:t>;</w:t>
      </w:r>
    </w:p>
    <w:p w14:paraId="35F2E912" w14:textId="77777777" w:rsidR="00B16206" w:rsidRDefault="00B16206" w:rsidP="00B16206">
      <w:pPr>
        <w:pStyle w:val="B2"/>
        <w:ind w:left="0" w:firstLine="0"/>
      </w:pPr>
    </w:p>
    <w:p w14:paraId="145DFEE2" w14:textId="42E4241E" w:rsidR="00B16206" w:rsidRDefault="00B16206" w:rsidP="00B16206">
      <w:pPr>
        <w:pStyle w:val="CommentText"/>
      </w:pPr>
      <w:r>
        <w:t>The same needs to be added to good serving cell quality</w:t>
      </w:r>
    </w:p>
  </w:comment>
  <w:comment w:id="171" w:author="Rapp after RAN2#117-e(3)" w:date="2022-03-09T11:10:00Z" w:initials="Rapp3_">
    <w:p w14:paraId="672C7513" w14:textId="65A2B9E6" w:rsidR="0002042A" w:rsidRDefault="0002042A">
      <w:pPr>
        <w:pStyle w:val="CommentText"/>
      </w:pPr>
      <w:r>
        <w:rPr>
          <w:rStyle w:val="CommentReference"/>
        </w:rPr>
        <w:annotationRef/>
      </w:r>
      <w:r>
        <w:t>I understood Anil was only addressing the reconfiguration with sync case (and he seems OK with the fix, since he didn't come back to it in his 2nd review :-).</w:t>
      </w:r>
      <w:r w:rsidRPr="009F7B5E">
        <w:t xml:space="preserve"> </w:t>
      </w:r>
      <w:r>
        <w:t xml:space="preserve">Anyways, I understand your point on the need to capture the triggering of the criteria evaluation process upon receiving the configuration. I agree and added your proposed text, with following change: "the UE </w:t>
      </w:r>
      <w:r w:rsidRPr="009F7B5E">
        <w:rPr>
          <w:u w:val="single"/>
        </w:rPr>
        <w:t>may</w:t>
      </w:r>
      <w:r>
        <w:t xml:space="preserve"> perform the evaluation of the low mobility criterion for this cell group...</w:t>
      </w:r>
      <w:proofErr w:type="gramStart"/>
      <w:r>
        <w:t>".</w:t>
      </w:r>
      <w:proofErr w:type="gramEnd"/>
      <w:r>
        <w:t xml:space="preserve"> This is because RLM/BFD relaxation is not a mandatory </w:t>
      </w:r>
      <w:proofErr w:type="spellStart"/>
      <w:r>
        <w:t>behavior</w:t>
      </w:r>
      <w:proofErr w:type="spellEnd"/>
      <w:r>
        <w:t xml:space="preserve"> at the UE (</w:t>
      </w:r>
      <w:r w:rsidRPr="009F7B5E">
        <w:t>the wording “UE is allowed” is used in RAN4’s CR</w:t>
      </w:r>
      <w:r>
        <w:t>). See proposed changes in 5.3.5.5.7 above as well as in 5.3.5.5.9.</w:t>
      </w:r>
    </w:p>
  </w:comment>
  <w:comment w:id="188" w:author="Rapp after RAN2#117-e" w:date="2022-03-07T17:34:00Z" w:initials="Rapp">
    <w:p w14:paraId="4315F0F3" w14:textId="77777777" w:rsidR="004B7F67" w:rsidRDefault="004B7F67" w:rsidP="008D20A8">
      <w:pPr>
        <w:pStyle w:val="CommentText"/>
      </w:pPr>
      <w:r>
        <w:rPr>
          <w:rStyle w:val="CommentReference"/>
        </w:rPr>
        <w:annotationRef/>
      </w:r>
      <w:r>
        <w:t>Agreements:</w:t>
      </w:r>
    </w:p>
    <w:p w14:paraId="3BC967AE" w14:textId="77777777" w:rsidR="004B7F67" w:rsidRDefault="004B7F67" w:rsidP="008D20A8">
      <w:pPr>
        <w:pStyle w:val="CommentText"/>
      </w:pPr>
      <w:r>
        <w:t xml:space="preserve">- </w:t>
      </w:r>
      <w:r w:rsidRPr="008B74E3">
        <w:t>RAN2 assumes the presence/absence of configuration for RLM/BFD relaxation criteria in signalling indicates to the UE whether the UE can/should evaluate the criteria</w:t>
      </w:r>
      <w:r>
        <w:t>.</w:t>
      </w:r>
    </w:p>
    <w:p w14:paraId="389B4A0A" w14:textId="77777777" w:rsidR="004B7F67" w:rsidRDefault="004B7F67" w:rsidP="008D20A8">
      <w:pPr>
        <w:pStyle w:val="CommentText"/>
      </w:pPr>
      <w:r>
        <w:t xml:space="preserve">- </w:t>
      </w:r>
      <w:r w:rsidRPr="00E74643">
        <w:t>The feature is configured by RRC dedicated signalling, this is the only enable disable function that is supported</w:t>
      </w:r>
    </w:p>
    <w:p w14:paraId="38743494" w14:textId="44BA4D67" w:rsidR="004B7F67" w:rsidRDefault="004B7F67" w:rsidP="008D20A8">
      <w:pPr>
        <w:pStyle w:val="CommentText"/>
      </w:pPr>
      <w:r>
        <w:t>Same below for BFD.</w:t>
      </w:r>
    </w:p>
  </w:comment>
  <w:comment w:id="201" w:author="m2" w:date="2022-03-07T17:34:00Z" w:initials="m2">
    <w:p w14:paraId="15A01438" w14:textId="327800F6" w:rsidR="004B7F67" w:rsidRDefault="004B7F67">
      <w:pPr>
        <w:pStyle w:val="CommentText"/>
        <w:rPr>
          <w:rFonts w:eastAsia="等线"/>
          <w:lang w:eastAsia="zh-CN"/>
        </w:rPr>
      </w:pPr>
      <w:r>
        <w:rPr>
          <w:rStyle w:val="CommentReference"/>
        </w:rPr>
        <w:annotationRef/>
      </w:r>
      <w:r>
        <w:rPr>
          <w:rFonts w:eastAsia="等线" w:hint="eastAsia"/>
          <w:lang w:eastAsia="zh-CN"/>
        </w:rPr>
        <w:t>Xi</w:t>
      </w:r>
      <w:r>
        <w:rPr>
          <w:rFonts w:eastAsia="等线"/>
          <w:lang w:eastAsia="zh-CN"/>
        </w:rPr>
        <w:t>aomi:</w:t>
      </w:r>
    </w:p>
    <w:p w14:paraId="40C99F61" w14:textId="15D48B2D" w:rsidR="004B7F67" w:rsidRPr="006E34F2" w:rsidRDefault="004B7F67">
      <w:pPr>
        <w:pStyle w:val="CommentText"/>
        <w:rPr>
          <w:rFonts w:eastAsia="等线"/>
          <w:lang w:eastAsia="zh-CN"/>
        </w:rPr>
      </w:pPr>
      <w:r>
        <w:rPr>
          <w:rFonts w:eastAsia="等线"/>
          <w:lang w:eastAsia="zh-CN"/>
        </w:rPr>
        <w:t xml:space="preserve">Using X1 and X2 to </w:t>
      </w:r>
      <w:proofErr w:type="spellStart"/>
      <w:r>
        <w:rPr>
          <w:rFonts w:eastAsia="等线"/>
          <w:lang w:eastAsia="zh-CN"/>
        </w:rPr>
        <w:t>differencitate</w:t>
      </w:r>
      <w:proofErr w:type="spellEnd"/>
      <w:r>
        <w:rPr>
          <w:rFonts w:eastAsia="等线"/>
          <w:lang w:eastAsia="zh-CN"/>
        </w:rPr>
        <w:t xml:space="preserve"> the offset for RLM and BFD would be better.</w:t>
      </w:r>
    </w:p>
  </w:comment>
  <w:comment w:id="202" w:author="Rapp aft RAN2#117-e(2)" w:date="2022-03-07T17:34:00Z" w:initials="Rapp2_">
    <w:p w14:paraId="67B5AF14" w14:textId="7C717F40" w:rsidR="005508C7" w:rsidRDefault="005508C7">
      <w:pPr>
        <w:pStyle w:val="CommentText"/>
      </w:pPr>
      <w:r>
        <w:rPr>
          <w:rStyle w:val="CommentReference"/>
        </w:rPr>
        <w:annotationRef/>
      </w:r>
      <w:r>
        <w:t xml:space="preserve">They are differentiated by the IE they belong to. We thought </w:t>
      </w:r>
      <w:proofErr w:type="spellStart"/>
      <w:r>
        <w:t>is</w:t>
      </w:r>
      <w:proofErr w:type="spellEnd"/>
      <w:r>
        <w:t xml:space="preserve"> was sufficient.</w:t>
      </w:r>
    </w:p>
  </w:comment>
  <w:comment w:id="207" w:author="Rapp aft RAN2#117-e(2)" w:date="2022-03-07T17:34:00Z" w:initials="Rapp2_">
    <w:p w14:paraId="70865BD6" w14:textId="143470CA" w:rsidR="00FA243D" w:rsidRDefault="00FA243D">
      <w:pPr>
        <w:pStyle w:val="CommentText"/>
      </w:pPr>
      <w:r>
        <w:rPr>
          <w:rStyle w:val="CommentReference"/>
        </w:rPr>
        <w:annotationRef/>
      </w:r>
      <w:r>
        <w:t>Per latest RAN4 LS in R2-2204145/R4-2207087.</w:t>
      </w:r>
    </w:p>
  </w:comment>
  <w:comment w:id="322" w:author="m2" w:date="2022-03-07T17:34:00Z" w:initials="m2">
    <w:p w14:paraId="0B869BDA" w14:textId="4F21FDA6" w:rsidR="004B7F67" w:rsidRDefault="004B7F67">
      <w:pPr>
        <w:pStyle w:val="CommentText"/>
        <w:rPr>
          <w:rFonts w:eastAsia="等线"/>
          <w:lang w:eastAsia="zh-CN"/>
        </w:rPr>
      </w:pPr>
      <w:r>
        <w:rPr>
          <w:rStyle w:val="CommentReference"/>
        </w:rPr>
        <w:annotationRef/>
      </w:r>
      <w:r>
        <w:rPr>
          <w:rFonts w:eastAsia="等线" w:hint="eastAsia"/>
          <w:lang w:eastAsia="zh-CN"/>
        </w:rPr>
        <w:t>Xi</w:t>
      </w:r>
      <w:r>
        <w:rPr>
          <w:rFonts w:eastAsia="等线"/>
          <w:lang w:eastAsia="zh-CN"/>
        </w:rPr>
        <w:t>aomi:</w:t>
      </w:r>
    </w:p>
    <w:p w14:paraId="660C9F05" w14:textId="495A66B9" w:rsidR="004B7F67" w:rsidRDefault="004B7F67">
      <w:pPr>
        <w:pStyle w:val="CommentText"/>
        <w:rPr>
          <w:rFonts w:eastAsia="等线"/>
          <w:lang w:eastAsia="zh-CN"/>
        </w:rPr>
      </w:pPr>
      <w:r>
        <w:rPr>
          <w:rFonts w:eastAsia="等线"/>
          <w:lang w:eastAsia="zh-CN"/>
        </w:rPr>
        <w:t xml:space="preserve"> We can keep this as FFS.</w:t>
      </w:r>
    </w:p>
    <w:p w14:paraId="2C23AF36" w14:textId="2B3CDDA8" w:rsidR="004B7F67" w:rsidRPr="0050726E" w:rsidRDefault="004B7F67">
      <w:pPr>
        <w:pStyle w:val="CommentText"/>
        <w:rPr>
          <w:rFonts w:eastAsia="等线"/>
          <w:lang w:eastAsia="zh-CN"/>
        </w:rPr>
      </w:pPr>
      <w:r>
        <w:rPr>
          <w:rFonts w:eastAsia="等线"/>
          <w:lang w:eastAsia="zh-CN"/>
        </w:rPr>
        <w:t xml:space="preserve">  In our understanding, maybe 2 segments are enough.</w:t>
      </w:r>
    </w:p>
  </w:comment>
  <w:comment w:id="319" w:author="Rapp after RAN2#117-e" w:date="2022-03-07T17:34:00Z" w:initials="Rapp">
    <w:p w14:paraId="0214E828" w14:textId="67A11D8A" w:rsidR="004B7F67" w:rsidRDefault="004B7F67" w:rsidP="00CF1B00">
      <w:pPr>
        <w:pStyle w:val="CommentText"/>
      </w:pPr>
      <w:r>
        <w:rPr>
          <w:rStyle w:val="CommentReference"/>
        </w:rPr>
        <w:annotationRef/>
      </w:r>
      <w:r>
        <w:t xml:space="preserve">For SIB12, the range is </w:t>
      </w:r>
      <w:r w:rsidRPr="00D27132">
        <w:t>INTEGER (0</w:t>
      </w:r>
      <w:proofErr w:type="gramStart"/>
      <w:r w:rsidRPr="00D27132">
        <w:t>..63</w:t>
      </w:r>
      <w:proofErr w:type="gramEnd"/>
      <w:r w:rsidRPr="00D27132">
        <w:t>)</w:t>
      </w:r>
      <w:r>
        <w:t xml:space="preserve">. </w:t>
      </w:r>
      <w:r>
        <w:rPr>
          <w:rFonts w:eastAsia="等线" w:hint="eastAsia"/>
          <w:lang w:eastAsia="zh-CN"/>
        </w:rPr>
        <w:t>B</w:t>
      </w:r>
      <w:r>
        <w:rPr>
          <w:rFonts w:eastAsia="等线"/>
          <w:lang w:eastAsia="zh-CN"/>
        </w:rPr>
        <w:t xml:space="preserve">ut the size of </w:t>
      </w:r>
      <w:proofErr w:type="spellStart"/>
      <w:r>
        <w:rPr>
          <w:rFonts w:eastAsia="等线"/>
          <w:lang w:eastAsia="zh-CN"/>
        </w:rPr>
        <w:t>SIBx</w:t>
      </w:r>
      <w:proofErr w:type="spellEnd"/>
      <w:r>
        <w:rPr>
          <w:rFonts w:eastAsia="等线"/>
          <w:lang w:eastAsia="zh-CN"/>
        </w:rPr>
        <w:t xml:space="preserve"> is not large. Rapporteur suggests (0</w:t>
      </w:r>
      <w:proofErr w:type="gramStart"/>
      <w:r>
        <w:rPr>
          <w:rFonts w:eastAsia="等线"/>
          <w:lang w:eastAsia="zh-CN"/>
        </w:rPr>
        <w:t>..3</w:t>
      </w:r>
      <w:proofErr w:type="gramEnd"/>
      <w:r>
        <w:rPr>
          <w:rFonts w:eastAsia="等线"/>
          <w:lang w:eastAsia="zh-CN"/>
        </w:rPr>
        <w:t>).</w:t>
      </w:r>
    </w:p>
  </w:comment>
  <w:comment w:id="323" w:author="Rapp aft RAN2#117-e(2)" w:date="2022-03-07T17:34:00Z" w:initials="Rapp2_">
    <w:p w14:paraId="4EB3B817" w14:textId="731B39F3" w:rsidR="00993F4B" w:rsidRDefault="00993F4B">
      <w:pPr>
        <w:pStyle w:val="CommentText"/>
      </w:pPr>
      <w:r>
        <w:rPr>
          <w:rStyle w:val="CommentReference"/>
        </w:rPr>
        <w:annotationRef/>
      </w:r>
      <w:r>
        <w:t xml:space="preserve">@Xiaomi: No strong view. Would be also fine with 2. If we can solve this in this offline it’s better though </w:t>
      </w:r>
      <w:r>
        <w:sym w:font="Wingdings" w:char="F04A"/>
      </w:r>
      <w:r>
        <w:t>.</w:t>
      </w:r>
    </w:p>
  </w:comment>
  <w:comment w:id="335" w:author="OPPO" w:date="2022-03-09T10:35:00Z" w:initials="8">
    <w:p w14:paraId="05D2ADAC" w14:textId="5FB71CD8" w:rsidR="006F797D" w:rsidRDefault="006F797D" w:rsidP="006F797D">
      <w:pPr>
        <w:pStyle w:val="CommentText"/>
        <w:rPr>
          <w:rFonts w:eastAsia="等线"/>
          <w:lang w:eastAsia="zh-CN"/>
        </w:rPr>
      </w:pPr>
      <w:r>
        <w:rPr>
          <w:rStyle w:val="CommentReference"/>
        </w:rPr>
        <w:annotationRef/>
      </w:r>
      <w:r>
        <w:rPr>
          <w:rFonts w:eastAsia="等线"/>
          <w:lang w:eastAsia="zh-CN"/>
        </w:rPr>
        <w:t xml:space="preserve">Based on RAN1 agreements, each </w:t>
      </w:r>
      <w:r w:rsidRPr="00046E28">
        <w:t>TRS</w:t>
      </w:r>
      <w:r>
        <w:t xml:space="preserve"> r</w:t>
      </w:r>
      <w:r w:rsidRPr="00046E28">
        <w:t>esource</w:t>
      </w:r>
      <w:r>
        <w:t xml:space="preserve"> s</w:t>
      </w:r>
      <w:r w:rsidRPr="00046E28">
        <w:t>et</w:t>
      </w:r>
      <w:r>
        <w:rPr>
          <w:rFonts w:eastAsia="等线"/>
          <w:lang w:eastAsia="zh-CN"/>
        </w:rPr>
        <w:t xml:space="preserve"> is mapped to one </w:t>
      </w:r>
      <w:r w:rsidRPr="00046E28">
        <w:t>TRS</w:t>
      </w:r>
      <w:r>
        <w:t xml:space="preserve"> r</w:t>
      </w:r>
      <w:r w:rsidRPr="00046E28">
        <w:t>esource</w:t>
      </w:r>
      <w:r>
        <w:t xml:space="preserve"> s</w:t>
      </w:r>
      <w:r w:rsidRPr="00046E28">
        <w:t>et</w:t>
      </w:r>
      <w:r>
        <w:t xml:space="preserve"> group</w:t>
      </w:r>
      <w:r>
        <w:rPr>
          <w:rFonts w:eastAsia="等线"/>
          <w:lang w:eastAsia="zh-CN"/>
        </w:rPr>
        <w:t xml:space="preserve">, and the L1 available indication is per </w:t>
      </w:r>
      <w:r w:rsidRPr="00046E28">
        <w:t>TRS</w:t>
      </w:r>
      <w:r>
        <w:t xml:space="preserve"> r</w:t>
      </w:r>
      <w:r w:rsidRPr="00046E28">
        <w:t>esource</w:t>
      </w:r>
      <w:r>
        <w:t xml:space="preserve"> s</w:t>
      </w:r>
      <w:r w:rsidRPr="00046E28">
        <w:t>et</w:t>
      </w:r>
      <w:r>
        <w:t xml:space="preserve"> group. There are at most 6bits </w:t>
      </w:r>
      <w:r>
        <w:rPr>
          <w:rFonts w:eastAsia="等线"/>
          <w:lang w:eastAsia="zh-CN"/>
        </w:rPr>
        <w:t>L1 available indication in DCI.</w:t>
      </w:r>
    </w:p>
    <w:p w14:paraId="7E5D634A" w14:textId="77777777" w:rsidR="006F797D" w:rsidRPr="00ED01FF" w:rsidRDefault="006F797D" w:rsidP="006F797D">
      <w:pPr>
        <w:pStyle w:val="CommentText"/>
        <w:rPr>
          <w:rFonts w:eastAsia="等线"/>
          <w:lang w:eastAsia="zh-CN"/>
        </w:rPr>
      </w:pPr>
      <w:r>
        <w:rPr>
          <w:rFonts w:eastAsia="等线"/>
          <w:lang w:eastAsia="zh-CN"/>
        </w:rPr>
        <w:t xml:space="preserve">Based on this, we think the </w:t>
      </w:r>
      <w:proofErr w:type="spellStart"/>
      <w:r>
        <w:rPr>
          <w:rFonts w:eastAsia="等线"/>
          <w:lang w:eastAsia="zh-CN"/>
        </w:rPr>
        <w:t>configuraton</w:t>
      </w:r>
      <w:proofErr w:type="spellEnd"/>
      <w:r>
        <w:rPr>
          <w:rFonts w:eastAsia="等线"/>
          <w:lang w:eastAsia="zh-CN"/>
        </w:rPr>
        <w:t xml:space="preserve"> of </w:t>
      </w:r>
      <w:r w:rsidRPr="00046E28">
        <w:t>TRS</w:t>
      </w:r>
      <w:r>
        <w:t xml:space="preserve"> r</w:t>
      </w:r>
      <w:r w:rsidRPr="00046E28">
        <w:t>esource</w:t>
      </w:r>
      <w:r>
        <w:t xml:space="preserve"> s</w:t>
      </w:r>
      <w:r w:rsidRPr="00046E28">
        <w:t>et</w:t>
      </w:r>
      <w:r>
        <w:t xml:space="preserve"> group is missing. In addition, we need to introduce an </w:t>
      </w:r>
      <w:r w:rsidRPr="00BF29DA">
        <w:t>constant</w:t>
      </w:r>
      <w:r>
        <w:t xml:space="preserve">, </w:t>
      </w:r>
      <w:proofErr w:type="spellStart"/>
      <w:r>
        <w:t>e.g</w:t>
      </w:r>
      <w:proofErr w:type="spellEnd"/>
      <w:r>
        <w:t xml:space="preserve"> </w:t>
      </w:r>
      <w:proofErr w:type="spellStart"/>
      <w:r w:rsidRPr="00046E28">
        <w:t>maxNrofTRS-ResourceSet</w:t>
      </w:r>
      <w:r>
        <w:t>G</w:t>
      </w:r>
      <w:r w:rsidRPr="00827C35">
        <w:rPr>
          <w:rFonts w:hint="eastAsia"/>
        </w:rPr>
        <w:t>roups</w:t>
      </w:r>
      <w:proofErr w:type="spellEnd"/>
      <w:r>
        <w:t xml:space="preserve"> with a value of 6 in the “</w:t>
      </w:r>
      <w:r w:rsidRPr="009C7017">
        <w:t>Multiplicity and type constraint definitions</w:t>
      </w:r>
      <w:r>
        <w:t>” section.</w:t>
      </w:r>
    </w:p>
    <w:p w14:paraId="2003C13A" w14:textId="4B187F26" w:rsidR="006F797D" w:rsidRPr="006F797D" w:rsidRDefault="006F797D">
      <w:pPr>
        <w:pStyle w:val="CommentText"/>
      </w:pPr>
    </w:p>
  </w:comment>
  <w:comment w:id="336" w:author="Rapp after RAN2#117-e(3)" w:date="2022-03-09T11:12:00Z" w:initials="Rapp3_">
    <w:p w14:paraId="607D7800" w14:textId="77777777" w:rsidR="00B37DBE" w:rsidRDefault="00B37DBE" w:rsidP="00B37DBE">
      <w:pPr>
        <w:pStyle w:val="CommentText"/>
      </w:pPr>
      <w:r>
        <w:rPr>
          <w:rStyle w:val="CommentReference"/>
        </w:rPr>
        <w:annotationRef/>
      </w:r>
      <w:r>
        <w:t>Based on RAN1 parameter list, there are two parameters:</w:t>
      </w:r>
    </w:p>
    <w:p w14:paraId="4871792F" w14:textId="77777777" w:rsidR="00B37DBE" w:rsidRDefault="00B37DBE" w:rsidP="00B37DBE">
      <w:pPr>
        <w:pStyle w:val="CommentText"/>
      </w:pPr>
      <w:r>
        <w:t xml:space="preserve">- </w:t>
      </w:r>
      <w:r w:rsidRPr="008037D9">
        <w:t>TRS-</w:t>
      </w:r>
      <w:proofErr w:type="spellStart"/>
      <w:r w:rsidRPr="008037D9">
        <w:t>ResourceSetConfig</w:t>
      </w:r>
      <w:proofErr w:type="spellEnd"/>
      <w:r>
        <w:t xml:space="preserve">: </w:t>
      </w:r>
      <w:r w:rsidRPr="008037D9">
        <w:t xml:space="preserve">RS configuration of TRS occasion(s) for idle/inactive UE(s).  </w:t>
      </w:r>
      <w:proofErr w:type="gramStart"/>
      <w:r w:rsidRPr="008037D9">
        <w:t>in</w:t>
      </w:r>
      <w:proofErr w:type="gramEnd"/>
      <w:r w:rsidRPr="008037D9">
        <w:t xml:space="preserve"> terms of a list of N&gt;=1 NZP TRS resource set(s).</w:t>
      </w:r>
    </w:p>
    <w:p w14:paraId="4442CA1A" w14:textId="77777777" w:rsidR="00B37DBE" w:rsidRDefault="00B37DBE" w:rsidP="00B37DBE">
      <w:pPr>
        <w:pStyle w:val="CommentText"/>
      </w:pPr>
      <w:r>
        <w:t xml:space="preserve">- </w:t>
      </w:r>
      <w:r w:rsidRPr="008037D9">
        <w:t>TRS-</w:t>
      </w:r>
      <w:proofErr w:type="spellStart"/>
      <w:r w:rsidRPr="008037D9">
        <w:t>ResourceSet</w:t>
      </w:r>
      <w:proofErr w:type="spellEnd"/>
      <w:r>
        <w:t xml:space="preserve">: </w:t>
      </w:r>
      <w:r w:rsidRPr="008037D9">
        <w:t>A set of TRS resources up to two consecutive slots.</w:t>
      </w:r>
    </w:p>
    <w:p w14:paraId="515032F7" w14:textId="77777777" w:rsidR="00B37DBE" w:rsidRDefault="00B37DBE" w:rsidP="00B37DBE">
      <w:pPr>
        <w:pStyle w:val="CommentText"/>
      </w:pPr>
      <w:r>
        <w:t>The current RRC ASN.1 captures this. As for the different resource set groups associated with different bits in the L1-based availability indication, we had the following agreement in RAN2#116bis-e:</w:t>
      </w:r>
    </w:p>
    <w:p w14:paraId="0CC020AD" w14:textId="77777777" w:rsidR="00B37DBE" w:rsidRPr="00AD4DB1" w:rsidRDefault="00B37DBE" w:rsidP="00B37DBE">
      <w:pPr>
        <w:pStyle w:val="Agreement"/>
        <w:numPr>
          <w:ilvl w:val="0"/>
          <w:numId w:val="25"/>
        </w:numPr>
        <w:tabs>
          <w:tab w:val="clear" w:pos="9990"/>
          <w:tab w:val="num" w:pos="1619"/>
        </w:tabs>
      </w:pPr>
      <w:r>
        <w:t xml:space="preserve"> </w:t>
      </w: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41B23263" w14:textId="77777777" w:rsidR="00B37DBE" w:rsidRDefault="00B37DBE" w:rsidP="00B37DBE">
      <w:pPr>
        <w:pStyle w:val="CommentText"/>
      </w:pPr>
      <w:r>
        <w:t xml:space="preserve">Hence we don't see a need to capture anything about this </w:t>
      </w:r>
      <w:proofErr w:type="gramStart"/>
      <w:r>
        <w:t>in  RRC</w:t>
      </w:r>
      <w:proofErr w:type="gramEnd"/>
      <w:r>
        <w:t>.</w:t>
      </w:r>
    </w:p>
    <w:p w14:paraId="4424EAA7" w14:textId="574AE8CD" w:rsidR="00B37DBE" w:rsidRDefault="00B37DBE">
      <w:pPr>
        <w:pStyle w:val="CommentText"/>
      </w:pPr>
    </w:p>
  </w:comment>
  <w:comment w:id="518" w:author="MediaTek" w:date="2022-03-07T17:34:00Z" w:initials="LT">
    <w:p w14:paraId="288A5B12" w14:textId="1D9EA6CF" w:rsidR="004B7F67" w:rsidRDefault="004B7F67">
      <w:pPr>
        <w:pStyle w:val="CommentText"/>
      </w:pPr>
      <w:r>
        <w:rPr>
          <w:rStyle w:val="CommentReference"/>
        </w:rPr>
        <w:annotationRef/>
      </w:r>
      <w:r>
        <w:t xml:space="preserve">According to RAN1 LS on R17 RRC parameters, R2-2202111, ID starts with value 0, and thus ID </w:t>
      </w:r>
      <w:proofErr w:type="spellStart"/>
      <w:r>
        <w:t>i</w:t>
      </w:r>
      <w:proofErr w:type="spellEnd"/>
      <w:r>
        <w:t xml:space="preserve"> is related to “i+1”-th indication bit in the indication bit field</w:t>
      </w:r>
    </w:p>
  </w:comment>
  <w:comment w:id="519" w:author="Rapp aft RAN2#117-e(2)" w:date="2022-03-07T17:34:00Z" w:initials="Rapp2_">
    <w:p w14:paraId="1A12C5B5" w14:textId="40908BDB" w:rsidR="00447B98" w:rsidRDefault="00447B98">
      <w:pPr>
        <w:pStyle w:val="CommentText"/>
      </w:pPr>
      <w:r>
        <w:rPr>
          <w:rStyle w:val="CommentReference"/>
        </w:rPr>
        <w:annotationRef/>
      </w:r>
      <w:r>
        <w:t>The text was directly copied from the RAN1 parameter list also showing a range starting from 0. And it is still the same text in the latest version of the parameter list in R1-2202760. I agree with you though that talking about the 0-th bit doesn’t look so nice. So we can assume this is a typo in RAN1 parameter list. I fixed it according to your suggestion.</w:t>
      </w:r>
    </w:p>
  </w:comment>
  <w:comment w:id="628" w:author="Intel {Seau Sian}" w:date="2022-03-07T17:34:00Z" w:initials="Intel">
    <w:p w14:paraId="25CD285B" w14:textId="7A15B271" w:rsidR="004B7F67" w:rsidRDefault="004B7F67">
      <w:pPr>
        <w:pStyle w:val="CommentText"/>
      </w:pPr>
      <w:r>
        <w:rPr>
          <w:rStyle w:val="CommentReference"/>
        </w:rPr>
        <w:annotationRef/>
      </w:r>
      <w:r>
        <w:t xml:space="preserve">Should </w:t>
      </w:r>
      <w:r w:rsidRPr="00D27132">
        <w:t>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rPr>
          <w:rFonts w:eastAsia="等线"/>
          <w:lang w:eastAsia="zh-CN"/>
        </w:rPr>
        <w:t xml:space="preserve"> be </w:t>
      </w:r>
      <w:proofErr w:type="gramStart"/>
      <w:r>
        <w:rPr>
          <w:rFonts w:eastAsia="等线"/>
          <w:lang w:eastAsia="zh-CN"/>
        </w:rPr>
        <w:t>optional  so</w:t>
      </w:r>
      <w:proofErr w:type="gramEnd"/>
      <w:r>
        <w:rPr>
          <w:rFonts w:eastAsia="等线"/>
          <w:lang w:eastAsia="zh-CN"/>
        </w:rPr>
        <w:t xml:space="preserve"> that predefined threshold can be used by the UE?</w:t>
      </w:r>
    </w:p>
  </w:comment>
  <w:comment w:id="625" w:author="Rapp aft RAN2#117-e(2)" w:date="2022-03-07T17:34:00Z" w:initials="Rapp2_">
    <w:p w14:paraId="13EB76CA" w14:textId="1D08231B" w:rsidR="009F66BC" w:rsidRDefault="009F66BC">
      <w:pPr>
        <w:pStyle w:val="CommentText"/>
      </w:pPr>
      <w:r>
        <w:rPr>
          <w:rStyle w:val="CommentReference"/>
        </w:rPr>
        <w:annotationRef/>
      </w:r>
      <w:r>
        <w:t>Has this been agreed in RAN4?</w:t>
      </w:r>
    </w:p>
  </w:comment>
  <w:comment w:id="626" w:author="Intel1 {Seau Sian}" w:date="2022-03-08T07:23:00Z" w:initials="Intel">
    <w:p w14:paraId="2AF30C6B" w14:textId="05859C71" w:rsidR="006128E0" w:rsidRDefault="001A3E8A">
      <w:pPr>
        <w:pStyle w:val="CommentText"/>
      </w:pPr>
      <w:r>
        <w:rPr>
          <w:rStyle w:val="CommentReference"/>
        </w:rPr>
        <w:annotationRef/>
      </w:r>
      <w:r w:rsidR="00C577C4">
        <w:t>My understanding is that RAN4</w:t>
      </w:r>
      <w:r w:rsidR="006128E0">
        <w:t xml:space="preserve"> agrees to the following</w:t>
      </w:r>
      <w:r w:rsidR="00FC704E">
        <w:t xml:space="preserve"> while still allow RLM and BFD relaxation still being </w:t>
      </w:r>
      <w:r w:rsidR="00FC27B6">
        <w:t>configured</w:t>
      </w:r>
      <w:r w:rsidR="006128E0">
        <w:t>:</w:t>
      </w:r>
    </w:p>
    <w:p w14:paraId="56E06BF5" w14:textId="4D6664A0" w:rsidR="006128E0" w:rsidRDefault="006128E0">
      <w:pPr>
        <w:pStyle w:val="CommentText"/>
      </w:pPr>
    </w:p>
    <w:p w14:paraId="6C2F3DC4" w14:textId="6B617AC4" w:rsidR="006128E0" w:rsidRDefault="006128E0">
      <w:pPr>
        <w:pStyle w:val="CommentText"/>
      </w:pPr>
      <w:r w:rsidRPr="00EC5EE1">
        <w:rPr>
          <w:rFonts w:eastAsiaTheme="minorEastAsia"/>
          <w:lang w:eastAsia="zh-CN"/>
        </w:rPr>
        <w:t>The low mobility criterion is NOT mandatory to be configured</w:t>
      </w:r>
    </w:p>
    <w:p w14:paraId="13B2CCC5" w14:textId="05666A7E" w:rsidR="006128E0" w:rsidRDefault="006128E0">
      <w:pPr>
        <w:pStyle w:val="CommentText"/>
      </w:pPr>
    </w:p>
    <w:p w14:paraId="66A3AC1C" w14:textId="31A739AB" w:rsidR="005A1BC4" w:rsidRDefault="00BF08D3">
      <w:pPr>
        <w:pStyle w:val="CommentText"/>
      </w:pPr>
      <w:r>
        <w:t xml:space="preserve">Maybe what we are not clear </w:t>
      </w:r>
      <w:r w:rsidR="001C1C05">
        <w:t>is how the RLM relaxation</w:t>
      </w:r>
      <w:r w:rsidR="00A46423">
        <w:t xml:space="preserve"> and BFD relaxation</w:t>
      </w:r>
      <w:r w:rsidR="001C1C05">
        <w:t xml:space="preserve"> feature</w:t>
      </w:r>
      <w:r w:rsidR="00A46423">
        <w:t>s</w:t>
      </w:r>
      <w:r w:rsidR="001C1C05">
        <w:t xml:space="preserve"> </w:t>
      </w:r>
      <w:r w:rsidR="00A46423">
        <w:t>are</w:t>
      </w:r>
      <w:r w:rsidR="001C1C05">
        <w:t xml:space="preserve"> configured</w:t>
      </w:r>
      <w:r w:rsidR="00B97BA8">
        <w:t xml:space="preserve">. </w:t>
      </w:r>
      <w:r w:rsidR="005A1BC4">
        <w:t>Note we have the following agreement:</w:t>
      </w:r>
    </w:p>
    <w:p w14:paraId="775C1FF9" w14:textId="24437EE8" w:rsidR="005A1BC4" w:rsidRDefault="005A1BC4">
      <w:pPr>
        <w:pStyle w:val="CommentText"/>
      </w:pPr>
    </w:p>
    <w:p w14:paraId="58D36D97" w14:textId="77777777" w:rsidR="005A1BC4" w:rsidRPr="00274B9D" w:rsidRDefault="005A1BC4" w:rsidP="005A1BC4">
      <w:pPr>
        <w:pStyle w:val="Agreement"/>
        <w:numPr>
          <w:ilvl w:val="0"/>
          <w:numId w:val="25"/>
        </w:numPr>
        <w:tabs>
          <w:tab w:val="clear" w:pos="9990"/>
          <w:tab w:val="num" w:pos="1619"/>
        </w:tabs>
        <w:rPr>
          <w:highlight w:val="green"/>
        </w:rPr>
      </w:pPr>
      <w:r w:rsidRPr="00274B9D">
        <w:rPr>
          <w:highlight w:val="green"/>
        </w:rPr>
        <w:t xml:space="preserve">The feature is configured by RRC dedicated </w:t>
      </w:r>
      <w:proofErr w:type="spellStart"/>
      <w:r w:rsidRPr="00274B9D">
        <w:rPr>
          <w:highlight w:val="green"/>
        </w:rPr>
        <w:t>signalling</w:t>
      </w:r>
      <w:proofErr w:type="spellEnd"/>
      <w:r w:rsidRPr="00274B9D">
        <w:rPr>
          <w:highlight w:val="green"/>
        </w:rPr>
        <w:t xml:space="preserve">, this is the only enable disable function that is supported. </w:t>
      </w:r>
    </w:p>
    <w:p w14:paraId="3AEEB0F5" w14:textId="77777777" w:rsidR="005A1BC4" w:rsidRDefault="005A1BC4">
      <w:pPr>
        <w:pStyle w:val="CommentText"/>
      </w:pPr>
    </w:p>
    <w:p w14:paraId="4FD6E85E" w14:textId="1EB2521B" w:rsidR="00B97BA8" w:rsidRDefault="005A1BC4">
      <w:pPr>
        <w:pStyle w:val="CommentText"/>
      </w:pPr>
      <w:r>
        <w:t xml:space="preserve">Hence, </w:t>
      </w:r>
      <w:r w:rsidR="00B97BA8">
        <w:t>I expect something like the following:</w:t>
      </w:r>
    </w:p>
    <w:p w14:paraId="63DB9DB1" w14:textId="77777777" w:rsidR="00B97BA8" w:rsidRDefault="00B97BA8">
      <w:pPr>
        <w:pStyle w:val="CommentText"/>
      </w:pPr>
    </w:p>
    <w:p w14:paraId="6B1FFB41" w14:textId="6482F24F" w:rsidR="007D6B73" w:rsidRDefault="006B4A29">
      <w:pPr>
        <w:pStyle w:val="CommentText"/>
      </w:pPr>
      <w:proofErr w:type="spellStart"/>
      <w:r>
        <w:t>rl</w:t>
      </w:r>
      <w:r w:rsidR="00B97BA8">
        <w:t>m</w:t>
      </w:r>
      <w:r>
        <w:t>-</w:t>
      </w:r>
      <w:r w:rsidR="00B97BA8">
        <w:t>RelaxationConfig</w:t>
      </w:r>
      <w:proofErr w:type="spellEnd"/>
      <w:r w:rsidR="007D6B73">
        <w:tab/>
      </w:r>
      <w:r w:rsidR="007D6B73">
        <w:tab/>
        <w:t>SEQUENCE {</w:t>
      </w:r>
    </w:p>
    <w:p w14:paraId="4F01EA05" w14:textId="77777777" w:rsidR="007D6B73" w:rsidRDefault="007D6B73">
      <w:pPr>
        <w:pStyle w:val="CommentText"/>
      </w:pPr>
    </w:p>
    <w:p w14:paraId="212119AF" w14:textId="2507A9AA" w:rsidR="003D1D48" w:rsidRPr="00D27132" w:rsidRDefault="007D6B73" w:rsidP="003D1D48">
      <w:pPr>
        <w:pStyle w:val="PL"/>
      </w:pPr>
      <w:r>
        <w:tab/>
      </w:r>
      <w:r>
        <w:tab/>
      </w:r>
      <w:r w:rsidR="003D1D48" w:rsidRPr="00D27132">
        <w:t>lowMobilityEvaluation</w:t>
      </w:r>
      <w:r w:rsidR="003D1D48" w:rsidRPr="00D55A79">
        <w:t>Connected</w:t>
      </w:r>
      <w:r w:rsidR="003D1D48" w:rsidRPr="00D27132">
        <w:t>-r1</w:t>
      </w:r>
      <w:r w:rsidR="003D1D48">
        <w:rPr>
          <w:rFonts w:eastAsia="等线" w:hint="eastAsia"/>
          <w:lang w:eastAsia="zh-CN"/>
        </w:rPr>
        <w:t>7</w:t>
      </w:r>
      <w:r w:rsidR="003D1D48">
        <w:t xml:space="preserve">         </w:t>
      </w:r>
      <w:r w:rsidR="003D1D48" w:rsidRPr="00D27132">
        <w:t>SEQUENCE {</w:t>
      </w:r>
    </w:p>
    <w:p w14:paraId="0DE310D0" w14:textId="77777777" w:rsidR="003D1D48" w:rsidRPr="00D27132" w:rsidRDefault="003D1D48" w:rsidP="003D1D48">
      <w:pPr>
        <w:pStyle w:val="PL"/>
      </w:pPr>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5B08C4EA" w14:textId="77777777" w:rsidR="003D1D48" w:rsidRPr="00D27132" w:rsidRDefault="003D1D48" w:rsidP="003D1D48">
      <w:pPr>
        <w:pStyle w:val="PL"/>
      </w:pPr>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p>
    <w:p w14:paraId="7A773E8A" w14:textId="77777777" w:rsidR="003D1D48" w:rsidRPr="00582C05" w:rsidRDefault="003D1D48" w:rsidP="003D1D48">
      <w:pPr>
        <w:pStyle w:val="PL"/>
        <w:rPr>
          <w:rFonts w:eastAsia="等线"/>
          <w:lang w:eastAsia="zh-CN"/>
        </w:rPr>
      </w:pPr>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p>
    <w:p w14:paraId="01CBCBBF" w14:textId="77777777" w:rsidR="00AF0E2F" w:rsidRDefault="003D1D48" w:rsidP="003D1D48">
      <w:pPr>
        <w:pStyle w:val="PL"/>
        <w:ind w:firstLine="390"/>
        <w:rPr>
          <w:rFonts w:eastAsia="等线"/>
          <w:lang w:eastAsia="zh-CN"/>
        </w:rPr>
      </w:pPr>
      <w:r>
        <w:rPr>
          <w:rFonts w:eastAsia="等线"/>
          <w:lang w:eastAsia="zh-CN"/>
        </w:rPr>
        <w:t xml:space="preserve">   goodServingCellEvaluationRLM-r17    </w:t>
      </w:r>
    </w:p>
    <w:p w14:paraId="4BA725CC" w14:textId="5D96EB40" w:rsidR="003D1D48" w:rsidRPr="00F1599F" w:rsidRDefault="00AF0E2F" w:rsidP="003D1D48">
      <w:pPr>
        <w:pStyle w:val="PL"/>
        <w:ind w:firstLine="390"/>
        <w:rPr>
          <w:rFonts w:eastAsia="等线"/>
          <w:lang w:eastAsia="zh-CN"/>
        </w:rPr>
      </w:pPr>
      <w:r>
        <w:rPr>
          <w:rStyle w:val="msoins0"/>
          <w:rFonts w:cs="Courier New"/>
          <w:szCs w:val="16"/>
        </w:rPr>
        <w:t>}</w:t>
      </w:r>
    </w:p>
    <w:p w14:paraId="419AD9F2" w14:textId="77777777" w:rsidR="001A3E8A" w:rsidRDefault="006B4A29">
      <w:pPr>
        <w:pStyle w:val="CommentText"/>
      </w:pPr>
      <w:r>
        <w:t xml:space="preserve"> </w:t>
      </w:r>
      <w:proofErr w:type="spellStart"/>
      <w:r>
        <w:t>Bfd-RelaxationConfig</w:t>
      </w:r>
      <w:proofErr w:type="spellEnd"/>
      <w:r>
        <w:tab/>
      </w:r>
      <w:r>
        <w:tab/>
        <w:t>SE</w:t>
      </w:r>
      <w:r w:rsidR="0040028E">
        <w:t>QUENCE {</w:t>
      </w:r>
    </w:p>
    <w:p w14:paraId="6C19F325" w14:textId="77777777" w:rsidR="0040028E" w:rsidRPr="00D27132" w:rsidRDefault="0040028E" w:rsidP="0040028E">
      <w:pPr>
        <w:pStyle w:val="PL"/>
      </w:pPr>
      <w:r>
        <w:tab/>
      </w:r>
      <w:r>
        <w:tab/>
      </w:r>
      <w:r w:rsidRPr="00D27132">
        <w:t>lowMobilityEvaluation</w:t>
      </w:r>
      <w:r w:rsidRPr="00D55A79">
        <w:t>Connected</w:t>
      </w:r>
      <w:r w:rsidRPr="00D27132">
        <w:t>-r1</w:t>
      </w:r>
      <w:r>
        <w:rPr>
          <w:rFonts w:eastAsia="等线" w:hint="eastAsia"/>
          <w:lang w:eastAsia="zh-CN"/>
        </w:rPr>
        <w:t>7</w:t>
      </w:r>
      <w:r>
        <w:t xml:space="preserve">         </w:t>
      </w:r>
      <w:r w:rsidRPr="00D27132">
        <w:t>SEQUENCE {</w:t>
      </w:r>
    </w:p>
    <w:p w14:paraId="3A91D63E" w14:textId="77777777" w:rsidR="0040028E" w:rsidRPr="00D27132" w:rsidRDefault="0040028E" w:rsidP="0040028E">
      <w:pPr>
        <w:pStyle w:val="PL"/>
      </w:pPr>
      <w:r w:rsidRPr="00D27132">
        <w:t xml:space="preserve">            s-SearchDeltaP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sidRPr="00D27132">
        <w:t>ENUMERATED {</w:t>
      </w:r>
      <w:r>
        <w:rPr>
          <w:rFonts w:eastAsia="等线" w:hint="eastAsia"/>
          <w:lang w:eastAsia="zh-CN"/>
        </w:rPr>
        <w:t>FFS</w:t>
      </w:r>
      <w:r>
        <w:rPr>
          <w:rStyle w:val="CommentReference"/>
          <w:rFonts w:ascii="Times New Roman" w:hAnsi="Times New Roman"/>
          <w:noProof w:val="0"/>
          <w:lang w:eastAsia="ja-JP"/>
        </w:rPr>
        <w:annotationRef/>
      </w:r>
      <w:r w:rsidRPr="00D27132">
        <w:t>}</w:t>
      </w:r>
      <w:r>
        <w:rPr>
          <w:rStyle w:val="CommentReference"/>
          <w:rFonts w:ascii="Times New Roman" w:hAnsi="Times New Roman"/>
          <w:noProof w:val="0"/>
          <w:lang w:eastAsia="ja-JP"/>
        </w:rPr>
        <w:annotationRef/>
      </w:r>
      <w:r>
        <w:rPr>
          <w:rStyle w:val="CommentReference"/>
          <w:rFonts w:ascii="Times New Roman" w:hAnsi="Times New Roman"/>
          <w:noProof w:val="0"/>
          <w:lang w:eastAsia="ja-JP"/>
        </w:rPr>
        <w:annotationRef/>
      </w:r>
      <w:r w:rsidRPr="00D27132">
        <w:t>,</w:t>
      </w:r>
    </w:p>
    <w:p w14:paraId="07D4CF7C" w14:textId="77777777" w:rsidR="0040028E" w:rsidRPr="00D27132" w:rsidRDefault="0040028E" w:rsidP="0040028E">
      <w:pPr>
        <w:pStyle w:val="PL"/>
      </w:pPr>
      <w:r w:rsidRPr="00D27132">
        <w:t xml:space="preserve">            t-SearchDeltaP</w:t>
      </w:r>
      <w:r>
        <w:rPr>
          <w:rFonts w:eastAsia="等线" w:hint="eastAsia"/>
          <w:lang w:eastAsia="zh-CN"/>
        </w:rPr>
        <w:t>-</w:t>
      </w:r>
      <w:r w:rsidRPr="00D55A79">
        <w:rPr>
          <w:rFonts w:eastAsia="等线"/>
          <w:lang w:eastAsia="zh-CN"/>
        </w:rPr>
        <w:t>Connected</w:t>
      </w:r>
      <w:r w:rsidRPr="00D27132">
        <w:t>-r1</w:t>
      </w:r>
      <w:r>
        <w:rPr>
          <w:rFonts w:eastAsia="等线" w:hint="eastAsia"/>
          <w:lang w:eastAsia="zh-CN"/>
        </w:rPr>
        <w:t>7</w:t>
      </w:r>
      <w:r>
        <w:t xml:space="preserve">           </w:t>
      </w:r>
      <w:r>
        <w:rPr>
          <w:rFonts w:eastAsia="等线" w:hint="eastAsia"/>
          <w:lang w:eastAsia="zh-CN"/>
        </w:rPr>
        <w:t xml:space="preserve"> </w:t>
      </w:r>
      <w:r w:rsidRPr="00D27132">
        <w:t>ENUMERATED {</w:t>
      </w:r>
      <w:r>
        <w:rPr>
          <w:rFonts w:eastAsia="等线" w:hint="eastAsia"/>
          <w:lang w:eastAsia="zh-CN"/>
        </w:rPr>
        <w:t>FFS</w:t>
      </w:r>
      <w:r w:rsidRPr="00D27132">
        <w:t>}</w:t>
      </w:r>
    </w:p>
    <w:p w14:paraId="0A287C0D" w14:textId="77777777" w:rsidR="0040028E" w:rsidRPr="00582C05" w:rsidRDefault="0040028E" w:rsidP="0040028E">
      <w:pPr>
        <w:pStyle w:val="PL"/>
        <w:rPr>
          <w:rFonts w:eastAsia="等线"/>
          <w:lang w:eastAsia="zh-CN"/>
        </w:rPr>
      </w:pPr>
      <w:r w:rsidRPr="00D27132">
        <w:t xml:space="preserve">        }                                                                                   </w:t>
      </w:r>
      <w:r>
        <w:rPr>
          <w:rFonts w:eastAsia="等线" w:hint="eastAsia"/>
          <w:lang w:eastAsia="zh-CN"/>
        </w:rPr>
        <w:t xml:space="preserve">         </w:t>
      </w:r>
      <w:r>
        <w:t xml:space="preserve">OPTIONAL,   </w:t>
      </w:r>
      <w:r w:rsidRPr="00D27132">
        <w:t xml:space="preserve">-- Need </w:t>
      </w:r>
      <w:r>
        <w:rPr>
          <w:rFonts w:eastAsia="等线" w:hint="eastAsia"/>
          <w:lang w:eastAsia="zh-CN"/>
        </w:rPr>
        <w:t>M</w:t>
      </w:r>
    </w:p>
    <w:p w14:paraId="4E2BB472" w14:textId="77777777" w:rsidR="0040028E" w:rsidRDefault="0040028E" w:rsidP="0040028E">
      <w:pPr>
        <w:pStyle w:val="PL"/>
        <w:ind w:firstLine="390"/>
        <w:rPr>
          <w:rFonts w:eastAsia="等线"/>
          <w:lang w:eastAsia="zh-CN"/>
        </w:rPr>
      </w:pPr>
      <w:r>
        <w:rPr>
          <w:rFonts w:eastAsia="等线"/>
          <w:lang w:eastAsia="zh-CN"/>
        </w:rPr>
        <w:t xml:space="preserve">   goodServingCellEvaluationRLM-r17    </w:t>
      </w:r>
    </w:p>
    <w:p w14:paraId="2739F4C2" w14:textId="77777777" w:rsidR="0040028E" w:rsidRDefault="0040028E" w:rsidP="0040028E">
      <w:pPr>
        <w:pStyle w:val="CommentText"/>
        <w:rPr>
          <w:rStyle w:val="msoins0"/>
          <w:rFonts w:cs="Courier New"/>
          <w:szCs w:val="16"/>
        </w:rPr>
      </w:pPr>
      <w:r>
        <w:rPr>
          <w:rStyle w:val="msoins0"/>
          <w:rFonts w:cs="Courier New"/>
          <w:szCs w:val="16"/>
        </w:rPr>
        <w:t>}</w:t>
      </w:r>
    </w:p>
    <w:p w14:paraId="4E99A34E" w14:textId="77777777" w:rsidR="0040028E" w:rsidRDefault="0040028E" w:rsidP="0040028E">
      <w:pPr>
        <w:pStyle w:val="CommentText"/>
        <w:rPr>
          <w:rStyle w:val="msoins0"/>
          <w:rFonts w:cs="Courier New"/>
          <w:szCs w:val="16"/>
        </w:rPr>
      </w:pPr>
    </w:p>
    <w:p w14:paraId="721AC4C7" w14:textId="77777777" w:rsidR="0040028E" w:rsidRDefault="0040028E" w:rsidP="0040028E">
      <w:pPr>
        <w:pStyle w:val="CommentText"/>
        <w:rPr>
          <w:rStyle w:val="msoins0"/>
          <w:rFonts w:cs="Courier New"/>
          <w:szCs w:val="16"/>
        </w:rPr>
      </w:pPr>
      <w:r>
        <w:rPr>
          <w:rStyle w:val="msoins0"/>
          <w:rFonts w:cs="Courier New"/>
          <w:szCs w:val="16"/>
        </w:rPr>
        <w:t xml:space="preserve">Then if </w:t>
      </w:r>
      <w:proofErr w:type="spellStart"/>
      <w:r>
        <w:rPr>
          <w:rStyle w:val="msoins0"/>
          <w:rFonts w:cs="Courier New"/>
          <w:szCs w:val="16"/>
        </w:rPr>
        <w:t>lowMobilityEvaluationConnected</w:t>
      </w:r>
      <w:proofErr w:type="spellEnd"/>
      <w:r>
        <w:rPr>
          <w:rStyle w:val="msoins0"/>
          <w:rFonts w:cs="Courier New"/>
          <w:szCs w:val="16"/>
        </w:rPr>
        <w:t xml:space="preserve"> is not present, it means that predefined value is used</w:t>
      </w:r>
      <w:r w:rsidR="005A1BC4">
        <w:rPr>
          <w:rStyle w:val="msoins0"/>
          <w:rFonts w:cs="Courier New"/>
          <w:szCs w:val="16"/>
        </w:rPr>
        <w:t xml:space="preserve"> for RLM and BFD relaxation</w:t>
      </w:r>
      <w:r>
        <w:rPr>
          <w:rStyle w:val="msoins0"/>
          <w:rFonts w:cs="Courier New"/>
          <w:szCs w:val="16"/>
        </w:rPr>
        <w:t>.</w:t>
      </w:r>
    </w:p>
    <w:p w14:paraId="68C33CC7" w14:textId="77777777" w:rsidR="005A1BC4" w:rsidRDefault="005A1BC4" w:rsidP="0040028E">
      <w:pPr>
        <w:pStyle w:val="CommentText"/>
        <w:rPr>
          <w:rStyle w:val="msoins0"/>
          <w:rFonts w:cs="Courier New"/>
          <w:szCs w:val="16"/>
        </w:rPr>
      </w:pPr>
    </w:p>
    <w:p w14:paraId="00B470C8" w14:textId="423636C5" w:rsidR="005A1BC4" w:rsidRDefault="005A1BC4" w:rsidP="0040028E">
      <w:pPr>
        <w:pStyle w:val="CommentText"/>
      </w:pPr>
      <w:r>
        <w:rPr>
          <w:rStyle w:val="msoins0"/>
          <w:rFonts w:cs="Courier New"/>
          <w:szCs w:val="16"/>
        </w:rPr>
        <w:t>I don’t know whether this is stretching a bit of the RAN2 and RAN4 agreements.  If this is too much for this short discussion, I am fine to discuss this in the next meeting.</w:t>
      </w:r>
    </w:p>
  </w:comment>
  <w:comment w:id="627" w:author="Rapp after RAN2#117-e(3)" w:date="2022-03-09T11:14:00Z" w:initials="Rapp3_">
    <w:p w14:paraId="64906836" w14:textId="77777777" w:rsidR="008E4E15" w:rsidRDefault="008E4E15" w:rsidP="008E4E15">
      <w:pPr>
        <w:pStyle w:val="CommentText"/>
      </w:pPr>
      <w:r>
        <w:rPr>
          <w:rStyle w:val="CommentReference"/>
        </w:rPr>
        <w:annotationRef/>
      </w:r>
      <w:r>
        <w:t>Essentially, you suggest that the low mobility criterion can be configured independently for RLM and BFD. But this issue is still pending per the below agreement in RAN2#116bis-e:</w:t>
      </w:r>
    </w:p>
    <w:p w14:paraId="12FAC6A6" w14:textId="77777777" w:rsidR="008E4E15" w:rsidRPr="007D0BA8" w:rsidRDefault="008E4E15" w:rsidP="008E4E15">
      <w:pPr>
        <w:spacing w:after="120"/>
        <w:jc w:val="both"/>
        <w:rPr>
          <w:rFonts w:ascii="Arial" w:hAnsi="Arial" w:cs="Arial"/>
          <w:i/>
          <w:lang w:eastAsia="zh-CN"/>
        </w:rPr>
      </w:pPr>
      <w:r w:rsidRPr="007D0BA8">
        <w:rPr>
          <w:bCs/>
          <w:i/>
          <w:lang w:eastAsia="zh-CN"/>
        </w:rPr>
        <w:t>RAN2 assumes the criteria configuration for RLM relaxation and BFD relaxation are configured separately. FFS Which criteria configuration(s) could be configured separately (e.g. serving cell quality). RAN2 can come back on this based on RAN4 conclusion.</w:t>
      </w:r>
    </w:p>
    <w:p w14:paraId="39A383E1" w14:textId="77777777" w:rsidR="008E4E15" w:rsidRDefault="008E4E15" w:rsidP="008E4E15">
      <w:pPr>
        <w:pStyle w:val="CommentText"/>
      </w:pPr>
      <w:r>
        <w:t>On this specific RAN2 "agreement" RAN4 answered in their reply LS in R4-2207087/R2-2204145:</w:t>
      </w:r>
    </w:p>
    <w:p w14:paraId="510723B5" w14:textId="77777777" w:rsidR="008E4E15" w:rsidRDefault="008E4E15" w:rsidP="008E4E15">
      <w:pPr>
        <w:spacing w:after="120"/>
        <w:jc w:val="both"/>
        <w:rPr>
          <w:rFonts w:ascii="Arial" w:hAnsi="Arial" w:cs="Arial"/>
          <w:lang w:eastAsia="zh-CN"/>
        </w:rPr>
      </w:pPr>
      <w:r w:rsidRPr="00F00A54">
        <w:rPr>
          <w:rFonts w:ascii="Arial" w:hAnsi="Arial" w:cs="Arial"/>
          <w:lang w:eastAsia="zh-CN"/>
        </w:rPr>
        <w:t xml:space="preserve">For </w:t>
      </w:r>
      <w:r>
        <w:rPr>
          <w:rFonts w:ascii="Arial" w:hAnsi="Arial" w:cs="Arial"/>
          <w:lang w:eastAsia="zh-CN"/>
        </w:rPr>
        <w:t>cell quality criteria, RAN4 has concluded that separate</w:t>
      </w:r>
      <w:r w:rsidRPr="00F00A54">
        <w:rPr>
          <w:rFonts w:ascii="Arial" w:hAnsi="Arial" w:cs="Arial"/>
          <w:lang w:eastAsia="zh-CN"/>
        </w:rPr>
        <w:t xml:space="preserve"> </w:t>
      </w:r>
      <w:r w:rsidRPr="00F00A54">
        <w:rPr>
          <w:rFonts w:ascii="Arial" w:hAnsi="Arial" w:cs="Arial" w:hint="eastAsia"/>
          <w:lang w:eastAsia="zh-CN"/>
        </w:rPr>
        <w:t>thre</w:t>
      </w:r>
      <w:r w:rsidRPr="00F00A54">
        <w:rPr>
          <w:rFonts w:ascii="Arial" w:hAnsi="Arial" w:cs="Arial"/>
          <w:lang w:eastAsia="zh-CN"/>
        </w:rPr>
        <w:t>shold</w:t>
      </w:r>
      <w:r>
        <w:rPr>
          <w:rFonts w:ascii="Arial" w:hAnsi="Arial" w:cs="Arial"/>
          <w:lang w:eastAsia="zh-CN"/>
        </w:rPr>
        <w:t>s</w:t>
      </w:r>
      <w:r w:rsidRPr="00F00A54">
        <w:rPr>
          <w:rFonts w:ascii="Arial" w:hAnsi="Arial" w:cs="Arial"/>
          <w:lang w:eastAsia="zh-CN"/>
        </w:rPr>
        <w:t xml:space="preserve"> can be </w:t>
      </w:r>
      <w:r>
        <w:rPr>
          <w:rFonts w:ascii="Arial" w:hAnsi="Arial" w:cs="Arial"/>
          <w:lang w:eastAsia="zh-CN"/>
        </w:rPr>
        <w:t>configured</w:t>
      </w:r>
      <w:r w:rsidRPr="00F00A54">
        <w:rPr>
          <w:rFonts w:ascii="Arial" w:hAnsi="Arial" w:cs="Arial"/>
          <w:lang w:eastAsia="zh-CN"/>
        </w:rPr>
        <w:t xml:space="preserve"> for RLM and BFD</w:t>
      </w:r>
      <w:r>
        <w:rPr>
          <w:rFonts w:ascii="Arial" w:hAnsi="Arial" w:cs="Arial"/>
          <w:lang w:eastAsia="zh-CN"/>
        </w:rPr>
        <w:t>, respectively, as in LS R4-2206790.</w:t>
      </w:r>
    </w:p>
    <w:p w14:paraId="0C650289" w14:textId="527659D1" w:rsidR="008E4E15" w:rsidRDefault="008E4E15">
      <w:pPr>
        <w:pStyle w:val="CommentText"/>
      </w:pPr>
      <w:r>
        <w:t>We interpret this answer as a clear indication that, so far, RAN4 has not agreed that</w:t>
      </w:r>
      <w:r w:rsidRPr="00236528">
        <w:t xml:space="preserve"> </w:t>
      </w:r>
      <w:r>
        <w:t>the low mobility criterion can be configured independently for RLM and BFD. So we prefer to stick to a common criterion at the moment (simplest approach), and update it later if RAN4 updates us about it.</w:t>
      </w:r>
    </w:p>
  </w:comment>
  <w:comment w:id="654" w:author="Rapp after RAN2#117-e" w:date="2022-03-07T17:34:00Z" w:initials="Rapp">
    <w:p w14:paraId="626CBD10" w14:textId="01C3D604" w:rsidR="004B7F67" w:rsidRDefault="004B7F67">
      <w:pPr>
        <w:pStyle w:val="CommentText"/>
      </w:pPr>
      <w:r>
        <w:rPr>
          <w:rStyle w:val="CommentReference"/>
        </w:rPr>
        <w:annotationRef/>
      </w:r>
      <w:r>
        <w:t xml:space="preserve">RAN4: </w:t>
      </w:r>
      <w:r w:rsidRPr="000F4944">
        <w:rPr>
          <w:rFonts w:eastAsia="SimSun"/>
          <w:i/>
          <w:lang w:eastAsia="zh-CN"/>
        </w:rPr>
        <w:t>The offset X can be configured from a set of 4 values</w:t>
      </w:r>
      <w:r>
        <w:rPr>
          <w:rFonts w:eastAsia="SimSun"/>
          <w:i/>
          <w:lang w:eastAsia="zh-CN"/>
        </w:rPr>
        <w:t>.</w:t>
      </w:r>
      <w:r w:rsidRPr="000604DC">
        <w:rPr>
          <w:rFonts w:eastAsia="SimSun"/>
          <w:i/>
          <w:lang w:eastAsia="zh-CN"/>
        </w:rPr>
        <w:t xml:space="preserve"> </w:t>
      </w:r>
      <w:r w:rsidRPr="000F4944">
        <w:rPr>
          <w:rFonts w:eastAsia="SimSun"/>
          <w:i/>
          <w:lang w:eastAsia="zh-CN"/>
        </w:rPr>
        <w:t>Exact values are FFS</w:t>
      </w:r>
      <w:r>
        <w:rPr>
          <w:rFonts w:eastAsia="SimSun"/>
          <w:i/>
          <w:lang w:eastAsia="zh-CN"/>
        </w:rPr>
        <w:t>.</w:t>
      </w:r>
    </w:p>
  </w:comment>
  <w:comment w:id="655" w:author="Rapp aft RAN2#117-e(2)" w:date="2022-03-07T17:34:00Z" w:initials="Rapp2_">
    <w:p w14:paraId="2BC004DE" w14:textId="2D5BA581" w:rsidR="00A71C0C" w:rsidRDefault="00A71C0C">
      <w:pPr>
        <w:pStyle w:val="CommentText"/>
      </w:pPr>
      <w:r>
        <w:rPr>
          <w:rStyle w:val="CommentReference"/>
        </w:rPr>
        <w:annotationRef/>
      </w:r>
      <w:r>
        <w:t>Values have been determined in RAN4 LS in R2-2204145/R4-2207087.</w:t>
      </w:r>
    </w:p>
  </w:comment>
  <w:comment w:id="734" w:author="MediaTek Inc." w:date="2022-03-09T10:30:00Z" w:initials="MTK">
    <w:p w14:paraId="3FB82770" w14:textId="77777777" w:rsidR="0084371A" w:rsidRDefault="0084371A" w:rsidP="0084371A">
      <w:pPr>
        <w:pStyle w:val="CommentText"/>
      </w:pPr>
      <w:r>
        <w:rPr>
          <w:rStyle w:val="CommentReference"/>
        </w:rPr>
        <w:annotationRef/>
      </w:r>
      <w:r>
        <w:rPr>
          <w:rStyle w:val="CommentReference"/>
        </w:rPr>
        <w:annotationRef/>
      </w:r>
      <w:r>
        <w:t>We suggest to add additional sentence, “</w:t>
      </w:r>
      <w:r w:rsidRPr="007E3B12">
        <w:rPr>
          <w:b/>
          <w:bCs/>
        </w:rPr>
        <w:t xml:space="preserve">It is always configured when </w:t>
      </w:r>
      <w:r>
        <w:rPr>
          <w:b/>
          <w:bCs/>
        </w:rPr>
        <w:t xml:space="preserve">network would like to enable </w:t>
      </w:r>
      <w:r w:rsidRPr="007E3B12">
        <w:rPr>
          <w:b/>
          <w:bCs/>
        </w:rPr>
        <w:t xml:space="preserve">BFD relaxation </w:t>
      </w:r>
      <w:r>
        <w:rPr>
          <w:b/>
          <w:bCs/>
        </w:rPr>
        <w:t>for the UE</w:t>
      </w:r>
      <w:r w:rsidRPr="007E3B12">
        <w:rPr>
          <w:b/>
          <w:bCs/>
        </w:rPr>
        <w:t>.</w:t>
      </w:r>
      <w:r>
        <w:t>”, in order to reflect the fact good serving cell criterion is always applied in both cases in RAN4 LS R2-2204145/R4-2207087:</w:t>
      </w:r>
    </w:p>
    <w:p w14:paraId="16CDD459" w14:textId="77777777" w:rsidR="0084371A" w:rsidRDefault="0084371A" w:rsidP="0084371A">
      <w:pPr>
        <w:pStyle w:val="CommentText"/>
      </w:pPr>
    </w:p>
    <w:p w14:paraId="715819F2" w14:textId="77777777" w:rsidR="0084371A" w:rsidRDefault="0084371A" w:rsidP="0084371A">
      <w:pPr>
        <w:spacing w:after="120"/>
        <w:jc w:val="both"/>
        <w:rPr>
          <w:rFonts w:ascii="Arial" w:hAnsi="Arial" w:cs="Arial"/>
          <w:lang w:val="en-US" w:eastAsia="zh-CN"/>
        </w:rPr>
      </w:pPr>
      <w:r>
        <w:rPr>
          <w:rFonts w:ascii="Arial" w:hAnsi="Arial" w:cs="Arial"/>
          <w:lang w:eastAsia="zh-CN"/>
        </w:rPr>
        <w:t xml:space="preserve">For the cases that UE is allowed to apply the relaxed RLM/BFD requirements, </w:t>
      </w:r>
    </w:p>
    <w:p w14:paraId="5BE83AEB" w14:textId="77777777" w:rsidR="0084371A" w:rsidRDefault="0084371A" w:rsidP="0084371A">
      <w:pPr>
        <w:pStyle w:val="a0"/>
        <w:numPr>
          <w:ilvl w:val="0"/>
          <w:numId w:val="30"/>
        </w:numPr>
        <w:spacing w:after="120"/>
        <w:contextualSpacing/>
        <w:jc w:val="both"/>
        <w:rPr>
          <w:rFonts w:ascii="Arial" w:hAnsi="Arial" w:cs="Arial"/>
          <w:sz w:val="22"/>
          <w:szCs w:val="22"/>
          <w:lang w:eastAsia="zh-CN"/>
        </w:rPr>
      </w:pPr>
      <w:r>
        <w:rPr>
          <w:rFonts w:ascii="Arial" w:hAnsi="Arial" w:cs="Arial"/>
          <w:lang w:eastAsia="zh-CN"/>
        </w:rPr>
        <w:t xml:space="preserve"> </w:t>
      </w:r>
      <w:r>
        <w:rPr>
          <w:rFonts w:ascii="Arial" w:hAnsi="Arial" w:cs="Arial"/>
          <w:lang w:eastAsia="zh-CN"/>
        </w:rPr>
        <w:t xml:space="preserve">UE is allowed to apply the relaxed RLM/BFD requirements, </w:t>
      </w:r>
    </w:p>
    <w:p w14:paraId="772939B0" w14:textId="77777777" w:rsidR="0084371A" w:rsidRDefault="0084371A"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w:t>
      </w:r>
      <w:r w:rsidRPr="007E3B12">
        <w:rPr>
          <w:rFonts w:ascii="Arial" w:hAnsi="Arial" w:cs="Arial"/>
          <w:b/>
          <w:bCs/>
          <w:lang w:eastAsia="zh-CN"/>
        </w:rPr>
        <w:t xml:space="preserve"> good serving cell criterion</w:t>
      </w:r>
      <w:r>
        <w:rPr>
          <w:rFonts w:ascii="Arial" w:hAnsi="Arial" w:cs="Arial"/>
          <w:lang w:eastAsia="zh-CN"/>
        </w:rPr>
        <w:t xml:space="preserve">, if low mobility criteria is NOT configured, or </w:t>
      </w:r>
    </w:p>
    <w:p w14:paraId="6FC44934" w14:textId="47A089A5" w:rsidR="0084371A" w:rsidRPr="0084371A" w:rsidRDefault="0084371A" w:rsidP="0084371A">
      <w:pPr>
        <w:pStyle w:val="a0"/>
        <w:numPr>
          <w:ilvl w:val="1"/>
          <w:numId w:val="30"/>
        </w:numPr>
        <w:contextualSpacing/>
        <w:jc w:val="both"/>
        <w:rPr>
          <w:rFonts w:ascii="Arial" w:hAnsi="Arial" w:cs="Arial"/>
          <w:lang w:eastAsia="zh-CN"/>
        </w:rPr>
      </w:pPr>
      <w:r>
        <w:rPr>
          <w:rFonts w:ascii="Arial" w:hAnsi="Arial" w:cs="Arial"/>
          <w:lang w:eastAsia="zh-CN"/>
        </w:rPr>
        <w:t xml:space="preserve"> provided UE is configured the explicit signalling to enable RLM/BFD relaxation and UE has fulfilled both </w:t>
      </w:r>
      <w:r w:rsidRPr="007E3B12">
        <w:rPr>
          <w:rFonts w:ascii="Arial" w:hAnsi="Arial" w:cs="Arial"/>
          <w:b/>
          <w:bCs/>
          <w:lang w:eastAsia="zh-CN"/>
        </w:rPr>
        <w:t>good serving cell criterion</w:t>
      </w:r>
      <w:r>
        <w:rPr>
          <w:rFonts w:ascii="Arial" w:hAnsi="Arial" w:cs="Arial"/>
          <w:lang w:eastAsia="zh-CN"/>
        </w:rPr>
        <w:t xml:space="preserve"> and low mobility criterion if low mobility criteria is configured</w:t>
      </w:r>
    </w:p>
  </w:comment>
  <w:comment w:id="735" w:author="Rapp after RAN2#117-e(3)" w:date="2022-03-09T11:15:00Z" w:initials="Rapp3_">
    <w:p w14:paraId="7B482F70" w14:textId="6483EA10" w:rsidR="002B32CF" w:rsidRDefault="002B32CF">
      <w:pPr>
        <w:pStyle w:val="CommentText"/>
      </w:pPr>
      <w:r>
        <w:rPr>
          <w:rStyle w:val="CommentReference"/>
        </w:rPr>
        <w:annotationRef/>
      </w:r>
      <w:r>
        <w:t>OK</w:t>
      </w:r>
    </w:p>
  </w:comment>
  <w:comment w:id="746" w:author="MediaTek Inc." w:date="2022-03-09T10:31:00Z" w:initials="MTK">
    <w:p w14:paraId="74CD52B5" w14:textId="727D7E49" w:rsidR="0084371A" w:rsidRDefault="0084371A">
      <w:pPr>
        <w:pStyle w:val="CommentText"/>
      </w:pPr>
      <w:r>
        <w:rPr>
          <w:rStyle w:val="CommentReference"/>
        </w:rPr>
        <w:annotationRef/>
      </w:r>
      <w:r>
        <w:t>We suggest to add additional sentence, “</w:t>
      </w:r>
      <w:r w:rsidRPr="007E3B12">
        <w:rPr>
          <w:b/>
          <w:bCs/>
        </w:rPr>
        <w:t xml:space="preserve">It is always configured when </w:t>
      </w:r>
      <w:r>
        <w:rPr>
          <w:b/>
          <w:bCs/>
        </w:rPr>
        <w:t>network would like to enable RLM</w:t>
      </w:r>
      <w:r w:rsidRPr="007E3B12">
        <w:rPr>
          <w:b/>
          <w:bCs/>
        </w:rPr>
        <w:t xml:space="preserve"> relaxation </w:t>
      </w:r>
      <w:r>
        <w:rPr>
          <w:b/>
          <w:bCs/>
        </w:rPr>
        <w:t>for the UE.</w:t>
      </w:r>
      <w:proofErr w:type="gramStart"/>
      <w:r>
        <w:t>”,</w:t>
      </w:r>
      <w:proofErr w:type="gramEnd"/>
      <w:r>
        <w:t xml:space="preserve"> in order to reflect the fact good serving cell criterion is always applied in both cases in RAN4 LS R2-2204145/R4-2207087 (as quoted in our previous comment</w:t>
      </w:r>
      <w:r w:rsidR="00A770C6">
        <w:t xml:space="preserve"> for </w:t>
      </w:r>
      <w:proofErr w:type="spellStart"/>
      <w:r w:rsidR="00A770C6" w:rsidRPr="00A770C6">
        <w:rPr>
          <w:b/>
          <w:bCs/>
          <w:i/>
          <w:iCs/>
        </w:rPr>
        <w:t>goodServingCellEvaluationBFD</w:t>
      </w:r>
      <w:proofErr w:type="spellEnd"/>
      <w:r>
        <w:t>).</w:t>
      </w:r>
    </w:p>
  </w:comment>
  <w:comment w:id="747" w:author="Rapp after RAN2#117-e(3)" w:date="2022-03-09T11:15:00Z" w:initials="Rapp3_">
    <w:p w14:paraId="1925B694" w14:textId="4981B894" w:rsidR="002B32CF" w:rsidRDefault="002B32CF">
      <w:pPr>
        <w:pStyle w:val="CommentText"/>
      </w:pPr>
      <w:r>
        <w:rPr>
          <w:rStyle w:val="CommentReference"/>
        </w:rPr>
        <w:annotationRef/>
      </w:r>
      <w:r>
        <w:t>OK</w:t>
      </w:r>
    </w:p>
  </w:comment>
  <w:comment w:id="792" w:author="Anil Agiwal" w:date="2022-03-08T10:34:00Z" w:initials="Anil">
    <w:p w14:paraId="444809BF" w14:textId="1759C7A7" w:rsidR="00A75674" w:rsidRDefault="00A75674">
      <w:pPr>
        <w:pStyle w:val="CommentText"/>
      </w:pPr>
      <w:r>
        <w:rPr>
          <w:rStyle w:val="CommentReference"/>
        </w:rPr>
        <w:annotationRef/>
      </w:r>
      <w:r>
        <w:t>What is the UE behaviour if this field is not present? Has RAN1 indicated that this field is optional?</w:t>
      </w:r>
    </w:p>
  </w:comment>
  <w:comment w:id="793" w:author="Rapp after RAN2#117-e(3)" w:date="2022-03-09T11:17:00Z" w:initials="Rapp3_">
    <w:p w14:paraId="7E53FD2F" w14:textId="3625959B" w:rsidR="00077ADA" w:rsidRDefault="00077ADA">
      <w:pPr>
        <w:pStyle w:val="CommentText"/>
      </w:pPr>
      <w:r>
        <w:rPr>
          <w:rStyle w:val="CommentReference"/>
        </w:rPr>
        <w:annotationRef/>
      </w:r>
      <w:r>
        <w:t>Good catch. A typo from our side (sorry). RAN1 does not envision this field to be optional. Removed.</w:t>
      </w:r>
    </w:p>
  </w:comment>
  <w:comment w:id="855" w:author="Rapp after RAN2#117-e" w:date="2022-03-07T17:34:00Z" w:initials="Rapp">
    <w:p w14:paraId="786C11E6" w14:textId="4C40FE64" w:rsidR="004B7F67" w:rsidRDefault="004B7F67" w:rsidP="003F4797">
      <w:pPr>
        <w:pStyle w:val="CommentText"/>
      </w:pPr>
      <w:r>
        <w:rPr>
          <w:rStyle w:val="CommentReference"/>
        </w:rPr>
        <w:annotationRef/>
      </w:r>
      <w:r>
        <w:t>No longer needed, per agreement:</w:t>
      </w:r>
    </w:p>
    <w:p w14:paraId="41D87BD5" w14:textId="0D1C2558" w:rsidR="004B7F67" w:rsidRDefault="004B7F67" w:rsidP="003F4797">
      <w:pPr>
        <w:pStyle w:val="CommentText"/>
      </w:pPr>
      <w:r w:rsidRPr="00810D21">
        <w:t>RAN2 confirms that “PEI without subgrouping” can be implemented by configuring PEI plus UEID subgrouping with one subgroup</w:t>
      </w:r>
      <w:r>
        <w:t>.</w:t>
      </w:r>
    </w:p>
  </w:comment>
  <w:comment w:id="900" w:author="MediaTek" w:date="2022-03-07T17:34:00Z" w:initials="LT">
    <w:p w14:paraId="7766FB54" w14:textId="5C791225" w:rsidR="004B7F67" w:rsidRPr="001D1578" w:rsidRDefault="004B7F67">
      <w:pPr>
        <w:pStyle w:val="CommentText"/>
        <w:rPr>
          <w:rFonts w:eastAsia="PMingLiU"/>
          <w:lang w:eastAsia="zh-TW"/>
        </w:rPr>
      </w:pPr>
      <w:r>
        <w:rPr>
          <w:rStyle w:val="CommentReference"/>
        </w:rPr>
        <w:annotationRef/>
      </w:r>
      <w:r w:rsidRPr="001D1578">
        <w:t>Not s</w:t>
      </w:r>
      <w:r>
        <w:t>ure if we need to say “</w:t>
      </w:r>
      <w:r>
        <w:rPr>
          <w:bCs/>
          <w:lang w:eastAsia="sv-SE"/>
        </w:rPr>
        <w:t>when reselecting another cell.</w:t>
      </w:r>
      <w:r>
        <w:t xml:space="preserve">” UE can simply store the cell ID when it receives </w:t>
      </w:r>
      <w:proofErr w:type="spellStart"/>
      <w:r>
        <w:t>RRCRelease</w:t>
      </w:r>
      <w:proofErr w:type="spellEnd"/>
      <w:r>
        <w:t xml:space="preserve"> and consider this as its “last used cell ID”</w:t>
      </w:r>
    </w:p>
  </w:comment>
  <w:comment w:id="901" w:author="Chunli" w:date="2022-03-09T17:02:00Z" w:initials="Chunli">
    <w:p w14:paraId="58760433" w14:textId="7CE669B4" w:rsidR="00A1427D" w:rsidRDefault="00A1427D">
      <w:pPr>
        <w:pStyle w:val="CommentText"/>
      </w:pPr>
      <w:r>
        <w:rPr>
          <w:rStyle w:val="CommentReference"/>
        </w:rPr>
        <w:annotationRef/>
      </w:r>
      <w:r>
        <w:t>Agree it should be removed.</w:t>
      </w:r>
    </w:p>
  </w:comment>
  <w:comment w:id="902" w:author="Rapp aft RAN2#117-e(2)" w:date="2022-03-07T17:34:00Z" w:initials="Rapp2_">
    <w:p w14:paraId="5EC0F231" w14:textId="1B57192F" w:rsidR="009F66BC" w:rsidRDefault="009F66BC">
      <w:pPr>
        <w:pStyle w:val="CommentText"/>
      </w:pPr>
      <w:r>
        <w:rPr>
          <w:rStyle w:val="CommentReference"/>
        </w:rPr>
        <w:annotationRef/>
      </w:r>
      <w:r>
        <w:t>OK. Deleted.</w:t>
      </w:r>
    </w:p>
  </w:comment>
  <w:comment w:id="913" w:author="Rapp after RAN2#117-e" w:date="2022-03-07T17:34:00Z" w:initials="Rapp">
    <w:p w14:paraId="46CB759A" w14:textId="30F46D1A" w:rsidR="004B7F67" w:rsidRDefault="004B7F67" w:rsidP="001F644B">
      <w:pPr>
        <w:pStyle w:val="CommentText"/>
      </w:pPr>
      <w:r>
        <w:rPr>
          <w:rStyle w:val="CommentReference"/>
        </w:rPr>
        <w:annotationRef/>
      </w:r>
      <w:r>
        <w:t>Per agreement:</w:t>
      </w:r>
    </w:p>
    <w:p w14:paraId="6D660184" w14:textId="4FB09C39" w:rsidR="004B7F67" w:rsidRDefault="004B7F67">
      <w:pPr>
        <w:pStyle w:val="CommentText"/>
      </w:pPr>
      <w:r w:rsidRPr="00810D21">
        <w:t>RAN2 confirms that “PEI without subgrouping” can be implemented by configuring PEI plus UEID subgrouping with one subgroup</w:t>
      </w:r>
      <w:r>
        <w:t>.</w:t>
      </w:r>
    </w:p>
  </w:comment>
  <w:comment w:id="928" w:author="Anil Agiwal" w:date="2022-03-07T17:34:00Z" w:initials="Anil">
    <w:p w14:paraId="1498316C" w14:textId="7B031167" w:rsidR="004B7F67" w:rsidRDefault="004B7F67">
      <w:pPr>
        <w:pStyle w:val="CommentText"/>
      </w:pPr>
      <w:r>
        <w:rPr>
          <w:rStyle w:val="CommentReference"/>
        </w:rPr>
        <w:annotationRef/>
      </w:r>
      <w:r>
        <w:t xml:space="preserve">This parameter seems similar </w:t>
      </w:r>
      <w:r>
        <w:rPr>
          <w:rFonts w:eastAsia="等线"/>
          <w:lang w:eastAsia="zh-CN"/>
        </w:rPr>
        <w:t xml:space="preserve">to </w:t>
      </w:r>
      <w:proofErr w:type="spellStart"/>
      <w:r w:rsidRPr="00046E28">
        <w:t>firs</w:t>
      </w:r>
      <w:r>
        <w:t>tPDCCH-MonitoringOccasionOfPO</w:t>
      </w:r>
      <w:proofErr w:type="spellEnd"/>
      <w:r>
        <w:t xml:space="preserve"> in ASN.1 </w:t>
      </w:r>
      <w:proofErr w:type="spellStart"/>
      <w:r>
        <w:t>signaling</w:t>
      </w:r>
      <w:proofErr w:type="spellEnd"/>
      <w:r>
        <w:t xml:space="preserve"> point of view.</w:t>
      </w:r>
    </w:p>
    <w:p w14:paraId="3FBFA10B" w14:textId="3591E9F4" w:rsidR="004B7F67" w:rsidRDefault="004B7F67">
      <w:pPr>
        <w:pStyle w:val="CommentText"/>
      </w:pPr>
    </w:p>
    <w:p w14:paraId="123AB22A" w14:textId="77777777" w:rsidR="004B7F67" w:rsidRDefault="004B7F67">
      <w:pPr>
        <w:pStyle w:val="CommentText"/>
      </w:pPr>
      <w:r>
        <w:t xml:space="preserve">However, definition is quite different. </w:t>
      </w:r>
    </w:p>
    <w:p w14:paraId="38C40921" w14:textId="77777777" w:rsidR="004B7F67" w:rsidRDefault="004B7F67">
      <w:pPr>
        <w:pStyle w:val="CommentText"/>
      </w:pPr>
    </w:p>
    <w:p w14:paraId="39C91001" w14:textId="41CFCC60" w:rsidR="004B7F67" w:rsidRDefault="004B7F67">
      <w:pPr>
        <w:pStyle w:val="CommentText"/>
      </w:pPr>
      <w:proofErr w:type="spellStart"/>
      <w:r w:rsidRPr="00046E28">
        <w:t>firs</w:t>
      </w:r>
      <w:r>
        <w:t>tPDCCH-MonitoringOccasionOfPO</w:t>
      </w:r>
      <w:proofErr w:type="spellEnd"/>
      <w:r>
        <w:t xml:space="preserve"> does not indicate symbol level offset, it indicates the PDCCH occasion number, where PDCCH occasions starting from reference frame are sequentially numbered.</w:t>
      </w:r>
    </w:p>
    <w:p w14:paraId="7D472611" w14:textId="2D8C5177" w:rsidR="004B7F67" w:rsidRDefault="004B7F67">
      <w:pPr>
        <w:pStyle w:val="CommentText"/>
      </w:pPr>
    </w:p>
    <w:p w14:paraId="7597B387" w14:textId="487EB8BD" w:rsidR="004B7F67" w:rsidRDefault="004B7F67">
      <w:pPr>
        <w:pStyle w:val="CommentText"/>
      </w:pPr>
      <w:r>
        <w:t xml:space="preserve">Wondering if the intention was to indicate PDCCH occasion in similar manner as done for PO. If so, definition needs to be changed. </w:t>
      </w:r>
    </w:p>
  </w:comment>
  <w:comment w:id="929" w:author="Rapp aft RAN2#117-e(2)" w:date="2022-03-07T17:34:00Z" w:initials="Rapp2_">
    <w:p w14:paraId="611E500B" w14:textId="2755CA67" w:rsidR="009976F6" w:rsidRDefault="009976F6">
      <w:pPr>
        <w:pStyle w:val="CommentText"/>
      </w:pPr>
      <w:r>
        <w:rPr>
          <w:rStyle w:val="CommentReference"/>
        </w:rPr>
        <w:annotationRef/>
      </w:r>
      <w:r>
        <w:rPr>
          <w:rFonts w:eastAsia="等线"/>
          <w:lang w:eastAsia="zh-CN"/>
        </w:rPr>
        <w:t>OK. I suggest reusing the text from the RAN1 parameter list (R1-2202760), and refer to RAN1 spec.</w:t>
      </w:r>
    </w:p>
  </w:comment>
  <w:comment w:id="949" w:author="Rapp aft RAN2#117-e(2)" w:date="2022-03-07T17:34:00Z" w:initials="Rapp2_">
    <w:p w14:paraId="15B16C84" w14:textId="22814512" w:rsidR="00220BEA" w:rsidRDefault="00220BEA">
      <w:pPr>
        <w:pStyle w:val="CommentText"/>
      </w:pPr>
      <w:r>
        <w:rPr>
          <w:rStyle w:val="CommentReference"/>
        </w:rPr>
        <w:annotationRef/>
      </w:r>
      <w:r>
        <w:t>Typo fix</w:t>
      </w:r>
    </w:p>
  </w:comment>
  <w:comment w:id="972" w:author="MediaTek" w:date="2022-03-07T17:34:00Z" w:initials="LT">
    <w:p w14:paraId="2CE14EA7" w14:textId="59744F5E" w:rsidR="004B7F67" w:rsidRDefault="004B7F67">
      <w:pPr>
        <w:pStyle w:val="CommentText"/>
      </w:pPr>
      <w:r>
        <w:rPr>
          <w:rStyle w:val="CommentReference"/>
        </w:rPr>
        <w:annotationRef/>
      </w:r>
      <w:r>
        <w:t>The offset doesn’t directly point to the 1</w:t>
      </w:r>
      <w:r w:rsidRPr="0059198F">
        <w:rPr>
          <w:vertAlign w:val="superscript"/>
        </w:rPr>
        <w:t>st</w:t>
      </w:r>
      <w:r>
        <w:t xml:space="preserve"> PDCCH MO of PEI-O. Instead, it points to a “reference frame” for PEI-O. The description in TS 38.213, as quoted the </w:t>
      </w:r>
      <w:proofErr w:type="spellStart"/>
      <w:r>
        <w:t>the</w:t>
      </w:r>
      <w:proofErr w:type="spellEnd"/>
      <w:r>
        <w:t xml:space="preserve"> previous comment, can be referenced</w:t>
      </w:r>
    </w:p>
  </w:comment>
  <w:comment w:id="973" w:author="Rapp aft RAN2#117-e(2)" w:date="2022-03-07T17:34:00Z" w:initials="Rapp2_">
    <w:p w14:paraId="267E3B3D" w14:textId="3D0AF147" w:rsidR="00CE1A4C" w:rsidRDefault="00CE1A4C">
      <w:pPr>
        <w:pStyle w:val="CommentText"/>
      </w:pPr>
      <w:r>
        <w:rPr>
          <w:rStyle w:val="CommentReference"/>
        </w:rPr>
        <w:annotationRef/>
      </w:r>
      <w:r>
        <w:rPr>
          <w:rFonts w:eastAsia="等线"/>
          <w:lang w:eastAsia="zh-CN"/>
        </w:rPr>
        <w:t>OK. I suggest reusing the text from the RAN1 parameter list (R1-2202760), and refer to RAN1 spec.</w:t>
      </w:r>
    </w:p>
  </w:comment>
  <w:comment w:id="998" w:author="MediaTek" w:date="2022-03-07T17:34:00Z" w:initials="LT">
    <w:p w14:paraId="415DEB5D" w14:textId="77777777" w:rsidR="004B7F67" w:rsidRDefault="004B7F67" w:rsidP="00584085">
      <w:pPr>
        <w:pStyle w:val="CommentText"/>
      </w:pPr>
      <w:r>
        <w:rPr>
          <w:rStyle w:val="CommentReference"/>
        </w:rPr>
        <w:annotationRef/>
      </w:r>
      <w:r>
        <w:rPr>
          <w:rStyle w:val="CommentReference"/>
        </w:rPr>
        <w:annotationRef/>
      </w:r>
      <w:r>
        <w:t xml:space="preserve">According to R2-2202111, RAN1 LS on R17 RRC parameters, </w:t>
      </w:r>
      <w:proofErr w:type="spellStart"/>
      <w:r>
        <w:t>pei-SearchSpace</w:t>
      </w:r>
      <w:proofErr w:type="spellEnd"/>
      <w:r>
        <w:t xml:space="preserve"> is a dedicated </w:t>
      </w:r>
      <w:proofErr w:type="spellStart"/>
      <w:r>
        <w:t>SearchSpace</w:t>
      </w:r>
      <w:proofErr w:type="spellEnd"/>
      <w:r>
        <w:t xml:space="preserve"> configuration. We would like to clarify, in addition to reference existing common SS configurations, should there be a dedicated </w:t>
      </w:r>
      <w:proofErr w:type="spellStart"/>
      <w:r>
        <w:t>SearchSpace</w:t>
      </w:r>
      <w:proofErr w:type="spellEnd"/>
      <w:r>
        <w:t xml:space="preserve"> configuration for PEI so as to match the following RAN1 agreement:</w:t>
      </w:r>
    </w:p>
    <w:p w14:paraId="4B1B1CA3" w14:textId="77777777" w:rsidR="004B7F67" w:rsidRDefault="004B7F67" w:rsidP="00584085">
      <w:pPr>
        <w:pStyle w:val="CommentText"/>
      </w:pPr>
    </w:p>
    <w:p w14:paraId="6A26687D" w14:textId="77777777" w:rsidR="004B7F67" w:rsidRPr="00084BC8" w:rsidRDefault="004B7F67" w:rsidP="00584085">
      <w:pPr>
        <w:spacing w:after="0"/>
        <w:rPr>
          <w:rFonts w:eastAsia="Microsoft YaHei UI"/>
          <w:color w:val="000000"/>
        </w:rPr>
      </w:pPr>
      <w:r w:rsidRPr="00084BC8">
        <w:rPr>
          <w:rFonts w:eastAsia="Microsoft YaHei UI"/>
          <w:color w:val="000000"/>
          <w:shd w:val="clear" w:color="auto" w:fill="00FF00"/>
        </w:rPr>
        <w:t>Agreement </w:t>
      </w:r>
    </w:p>
    <w:p w14:paraId="40C921C6" w14:textId="39A57663" w:rsidR="004B7F67" w:rsidRPr="00584085" w:rsidRDefault="004B7F67" w:rsidP="00584085">
      <w:pPr>
        <w:spacing w:after="0"/>
        <w:rPr>
          <w:rFonts w:eastAsia="SimSun"/>
          <w:color w:val="000000"/>
        </w:rPr>
      </w:pPr>
      <w:r w:rsidRPr="00084BC8">
        <w:rPr>
          <w:rFonts w:eastAsia="SimSun"/>
          <w:color w:val="000000"/>
        </w:rPr>
        <w:t>Support configuration of a dedicated search space (‘</w:t>
      </w:r>
      <w:proofErr w:type="spellStart"/>
      <w:r w:rsidRPr="00084BC8">
        <w:rPr>
          <w:rFonts w:eastAsia="SimSun"/>
          <w:color w:val="000000"/>
        </w:rPr>
        <w:t>peiSearchSpace</w:t>
      </w:r>
      <w:proofErr w:type="spellEnd"/>
      <w:r w:rsidRPr="00084BC8">
        <w:rPr>
          <w:rFonts w:eastAsia="SimSun"/>
          <w:color w:val="000000"/>
        </w:rPr>
        <w:t>’) for PEI</w:t>
      </w:r>
    </w:p>
  </w:comment>
  <w:comment w:id="999" w:author="Rapp after RAN2#117-e(3)" w:date="2022-03-09T11:20:00Z" w:initials="Rapp3_">
    <w:p w14:paraId="5B63AE7C" w14:textId="348ECD48" w:rsidR="0062335C" w:rsidRDefault="0062335C">
      <w:pPr>
        <w:pStyle w:val="CommentText"/>
      </w:pPr>
      <w:r>
        <w:rPr>
          <w:rStyle w:val="CommentReference"/>
        </w:rPr>
        <w:annotationRef/>
      </w:r>
      <w:r>
        <w:t>We don’t get the comment. The field description indeed captures that this is a common search space that is dedicated to PEI.</w:t>
      </w:r>
    </w:p>
  </w:comment>
  <w:comment w:id="1032" w:author="Yunsong Yang" w:date="2022-03-07T17:34:00Z" w:initials="YY">
    <w:p w14:paraId="31763C52" w14:textId="28BD339A" w:rsidR="004B7F67" w:rsidRDefault="004B7F67">
      <w:pPr>
        <w:pStyle w:val="CommentText"/>
      </w:pPr>
      <w:r>
        <w:rPr>
          <w:rStyle w:val="CommentReference"/>
        </w:rPr>
        <w:annotationRef/>
      </w:r>
      <w:r>
        <w:t xml:space="preserve">When </w:t>
      </w:r>
      <w:proofErr w:type="spellStart"/>
      <w:r w:rsidRPr="00085536">
        <w:t>subgroupsNumPerPO</w:t>
      </w:r>
      <w:proofErr w:type="spellEnd"/>
      <w:r>
        <w:t xml:space="preserve"> = 1 with </w:t>
      </w:r>
      <w:proofErr w:type="spellStart"/>
      <w:r w:rsidRPr="00085536">
        <w:t>subgroupsNumFforUEID</w:t>
      </w:r>
      <w:proofErr w:type="spellEnd"/>
      <w:r>
        <w:t xml:space="preserve"> being absent, UEs having a CN-assigned subgroup ID (0) monitor the PEI and UEs having no CN-assigned subgroup ID (including UEs incapable of CN-assigned subgrouping) receive their paging as legacy, which is different than no subgrouping case where all UEs monitor the PEI. Therefore, this field being 1 alone does not guarantee that the NW does not support subgrouping. </w:t>
      </w:r>
    </w:p>
    <w:p w14:paraId="29AB3095" w14:textId="77777777" w:rsidR="004B7F67" w:rsidRDefault="004B7F67">
      <w:pPr>
        <w:pStyle w:val="CommentText"/>
      </w:pPr>
    </w:p>
    <w:p w14:paraId="5AC80172" w14:textId="1584BED0" w:rsidR="004B7F67" w:rsidRDefault="004B7F67">
      <w:pPr>
        <w:pStyle w:val="CommentText"/>
      </w:pPr>
      <w:r>
        <w:t xml:space="preserve">Suggest deleting this sentence here. (The last sentence added to </w:t>
      </w:r>
      <w:proofErr w:type="spellStart"/>
      <w:r w:rsidRPr="00085536">
        <w:t>subgroupsNumFforUEID</w:t>
      </w:r>
      <w:proofErr w:type="spellEnd"/>
      <w:r>
        <w:t xml:space="preserve"> field description has described the no subgrouping case more accurately. And that should be sufficient.)</w:t>
      </w:r>
    </w:p>
  </w:comment>
  <w:comment w:id="1033" w:author="Rapp aft RAN2#117-e(2)" w:date="2022-03-07T17:34:00Z" w:initials="Rapp2_">
    <w:p w14:paraId="4E0681B5" w14:textId="0FF6216E" w:rsidR="007F2450" w:rsidRDefault="007F2450">
      <w:pPr>
        <w:pStyle w:val="CommentText"/>
      </w:pPr>
      <w:r>
        <w:rPr>
          <w:rStyle w:val="CommentReference"/>
        </w:rPr>
        <w:annotationRef/>
      </w:r>
      <w:r>
        <w:t>Yes, indeed. Removed.</w:t>
      </w:r>
    </w:p>
  </w:comment>
  <w:comment w:id="1034" w:author="MediaTek" w:date="2022-03-07T17:34:00Z" w:initials="LT">
    <w:p w14:paraId="032B014F" w14:textId="71E62710" w:rsidR="004B7F67" w:rsidRPr="00584085" w:rsidRDefault="004B7F67">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 xml:space="preserve">gree. </w:t>
      </w:r>
    </w:p>
  </w:comment>
  <w:comment w:id="1035" w:author="Chunli" w:date="2022-03-09T11:07:00Z" w:initials="Chunli">
    <w:p w14:paraId="767F38D0" w14:textId="40C89CB5" w:rsidR="00435A85" w:rsidRDefault="00435A85">
      <w:pPr>
        <w:pStyle w:val="CommentText"/>
      </w:pPr>
      <w:r>
        <w:rPr>
          <w:rStyle w:val="CommentReference"/>
        </w:rPr>
        <w:annotationRef/>
      </w:r>
      <w:r>
        <w:t xml:space="preserve">Even last sentence added to the </w:t>
      </w:r>
      <w:proofErr w:type="spellStart"/>
      <w:r w:rsidRPr="00085536">
        <w:t>subgroupsNumFforUEID</w:t>
      </w:r>
      <w:proofErr w:type="spellEnd"/>
      <w:r>
        <w:t xml:space="preserve"> does not seem to be needed.</w:t>
      </w:r>
    </w:p>
  </w:comment>
  <w:comment w:id="1025" w:author="Rapp after RAN2#117-e(3)" w:date="2022-03-09T11:24:00Z" w:initials="Rapp3_">
    <w:p w14:paraId="412432BE" w14:textId="7C751678" w:rsidR="00EF06D8" w:rsidRDefault="00EF06D8">
      <w:pPr>
        <w:pStyle w:val="CommentText"/>
      </w:pPr>
      <w:r>
        <w:rPr>
          <w:rStyle w:val="CommentReference"/>
        </w:rPr>
        <w:annotationRef/>
      </w:r>
      <w:r>
        <w:t xml:space="preserve">Well, at least this sentence is true for </w:t>
      </w:r>
      <w:proofErr w:type="spellStart"/>
      <w:r w:rsidRPr="00085536">
        <w:t>subgroupsNumForUEID</w:t>
      </w:r>
      <w:proofErr w:type="spellEnd"/>
      <w:r>
        <w:t xml:space="preserve"> and captures an agreement.</w:t>
      </w:r>
    </w:p>
  </w:comment>
  <w:comment w:id="1061" w:author="Rapp after RAN2#117-e" w:date="2022-03-07T17:34:00Z" w:initials="Rapp">
    <w:p w14:paraId="024B5070" w14:textId="1996D5D0" w:rsidR="004B7F67" w:rsidRDefault="004B7F67" w:rsidP="00BD4347">
      <w:pPr>
        <w:pStyle w:val="CommentText"/>
      </w:pPr>
      <w:r>
        <w:rPr>
          <w:rStyle w:val="CommentReference"/>
        </w:rPr>
        <w:annotationRef/>
      </w:r>
      <w:r>
        <w:t>Per agreement:</w:t>
      </w:r>
    </w:p>
    <w:p w14:paraId="65530834" w14:textId="6D7A5CFF" w:rsidR="004B7F67" w:rsidRPr="00AE627F" w:rsidRDefault="004B7F67" w:rsidP="00BD4347">
      <w:pPr>
        <w:pStyle w:val="CommentText"/>
        <w:rPr>
          <w:rFonts w:eastAsia="等线"/>
          <w:lang w:eastAsia="zh-CN"/>
        </w:rPr>
      </w:pPr>
      <w:r w:rsidRPr="00810D21">
        <w:t>RAN2 confirms that “PEI without subgrouping” can be implemented by configuring PEI plus UEID subgrouping with one subgroup</w:t>
      </w:r>
      <w:r>
        <w:rPr>
          <w:rFonts w:eastAsia="等线"/>
          <w:lang w:eastAsia="zh-CN"/>
        </w:rPr>
        <w:t>.</w:t>
      </w:r>
    </w:p>
  </w:comment>
  <w:comment w:id="1062" w:author="Chunli" w:date="2022-03-09T11:05:00Z" w:initials="Chunli">
    <w:p w14:paraId="3E01DE62" w14:textId="77226D42" w:rsidR="00CF4E85" w:rsidRDefault="00CF4E85">
      <w:pPr>
        <w:pStyle w:val="CommentText"/>
      </w:pPr>
      <w:r>
        <w:rPr>
          <w:rStyle w:val="CommentReference"/>
        </w:rPr>
        <w:annotationRef/>
      </w:r>
      <w:r w:rsidR="00943A98">
        <w:t>T</w:t>
      </w:r>
      <w:r>
        <w:t xml:space="preserve">his </w:t>
      </w:r>
      <w:r w:rsidR="00E534AC">
        <w:t>could</w:t>
      </w:r>
      <w:r>
        <w:t xml:space="preserve"> be removed since without subgrouping is modelled as one subgrouping with UE_ID based.</w:t>
      </w:r>
    </w:p>
  </w:comment>
  <w:comment w:id="1063" w:author="Rapp after RAN2#117-e(3)" w:date="2022-03-09T11:27:00Z" w:initials="Rapp3_">
    <w:p w14:paraId="1ED43274" w14:textId="23EB79D9" w:rsidR="00D66A8E" w:rsidRDefault="00D66A8E">
      <w:pPr>
        <w:pStyle w:val="CommentText"/>
      </w:pPr>
      <w:r>
        <w:rPr>
          <w:rStyle w:val="CommentReference"/>
        </w:rPr>
        <w:annotationRef/>
      </w:r>
      <w:r>
        <w:t>Not sure as it was an not so easy discussion hence not so intuitive understanding. So it is better make it clear we think. But open to hear from more companies.</w:t>
      </w:r>
    </w:p>
  </w:comment>
  <w:comment w:id="1095" w:author="Chunli" w:date="2022-03-09T16:36:00Z" w:initials="Chunli">
    <w:p w14:paraId="06A35730" w14:textId="39418248" w:rsidR="00CB17F1" w:rsidRDefault="00CB17F1">
      <w:pPr>
        <w:pStyle w:val="CommentText"/>
      </w:pPr>
      <w:r>
        <w:rPr>
          <w:rStyle w:val="CommentReference"/>
        </w:rPr>
        <w:annotationRef/>
      </w:r>
      <w:r>
        <w:t xml:space="preserve">According to the WID, </w:t>
      </w:r>
      <w:r>
        <w:rPr>
          <w:rStyle w:val="CommentReference"/>
        </w:rPr>
        <w:annotationRef/>
      </w:r>
      <w:r>
        <w:t>SSSG switching or PDCCH skipping is only appliable when C-DRX is configured, so should only be conditional configured if C-DRX is configured</w:t>
      </w:r>
    </w:p>
  </w:comment>
  <w:comment w:id="1096" w:author="Rapp after RAN2#117-e(3)" w:date="2022-03-09T11:34:00Z" w:initials="Rapp3_">
    <w:p w14:paraId="6788E646" w14:textId="1511839C" w:rsidR="00D614AE" w:rsidRDefault="00D614AE">
      <w:pPr>
        <w:pStyle w:val="CommentText"/>
      </w:pPr>
      <w:r>
        <w:rPr>
          <w:rStyle w:val="CommentReference"/>
        </w:rPr>
        <w:annotationRef/>
      </w:r>
      <w:r>
        <w:t>Thanks for the comment. Checking with RAN1 colleagues…</w:t>
      </w:r>
    </w:p>
  </w:comment>
  <w:comment w:id="1134" w:author="MediaTek" w:date="2022-03-07T17:34:00Z" w:initials="LT">
    <w:p w14:paraId="2607A924" w14:textId="3A204CE1" w:rsidR="004B7F67" w:rsidRPr="00584085" w:rsidRDefault="004B7F67">
      <w:pPr>
        <w:pStyle w:val="CommentText"/>
        <w:rPr>
          <w:rFonts w:eastAsiaTheme="minorEastAsia"/>
        </w:rPr>
      </w:pPr>
      <w:r>
        <w:rPr>
          <w:rStyle w:val="CommentReference"/>
        </w:rPr>
        <w:annotationRef/>
      </w:r>
      <w:r>
        <w:rPr>
          <w:rStyle w:val="CommentReference"/>
        </w:rPr>
        <w:annotationRef/>
      </w:r>
      <w:r>
        <w:t>This entry value should be 120 (please refer to R2-2202111, RAN1 LS on R17 RRC parameters)</w:t>
      </w:r>
    </w:p>
  </w:comment>
  <w:comment w:id="1135" w:author="Rapp aft RAN2#117-e(2)" w:date="2022-03-07T17:34:00Z" w:initials="Rapp2_">
    <w:p w14:paraId="5E6CFBD2" w14:textId="53D57B54" w:rsidR="00402236" w:rsidRDefault="00402236">
      <w:pPr>
        <w:pStyle w:val="CommentText"/>
      </w:pPr>
      <w:r>
        <w:rPr>
          <w:rStyle w:val="CommentReference"/>
        </w:rPr>
        <w:annotationRef/>
      </w:r>
      <w:r>
        <w:t>Good catch. Thanks.</w:t>
      </w:r>
    </w:p>
  </w:comment>
  <w:comment w:id="1124" w:author="Anil Agiwal" w:date="2022-03-07T17:34:00Z" w:initials="Anil">
    <w:p w14:paraId="7384B515" w14:textId="4697F67C" w:rsidR="004B7F67" w:rsidRDefault="004B7F67">
      <w:pPr>
        <w:pStyle w:val="CommentText"/>
      </w:pPr>
      <w:r>
        <w:rPr>
          <w:rStyle w:val="CommentReference"/>
        </w:rPr>
        <w:annotationRef/>
      </w:r>
      <w:r>
        <w:t>It is not clear if the skipping duration is in units of slots or something else?</w:t>
      </w:r>
    </w:p>
  </w:comment>
  <w:comment w:id="1140" w:author="Rapp aft RAN2#117-e(2)" w:date="2022-03-07T17:34:00Z" w:initials="Rapp2_">
    <w:p w14:paraId="7C547489" w14:textId="3BE68F7B" w:rsidR="00904850" w:rsidRDefault="00904850">
      <w:pPr>
        <w:pStyle w:val="CommentText"/>
      </w:pPr>
      <w:r>
        <w:rPr>
          <w:rStyle w:val="CommentReference"/>
        </w:rPr>
        <w:annotationRef/>
      </w:r>
      <w:r>
        <w:t xml:space="preserve">OK. Added “in unit of slots” per RAN1 description of the parameter </w:t>
      </w:r>
      <w:proofErr w:type="spellStart"/>
      <w:r w:rsidRPr="007A1A3E">
        <w:rPr>
          <w:i/>
        </w:rPr>
        <w:t>PDCCHSkippingDuration</w:t>
      </w:r>
      <w:proofErr w:type="spellEnd"/>
      <w:r>
        <w:t xml:space="preserve"> in R1-2205760: “</w:t>
      </w:r>
      <w:r w:rsidRPr="00D628BD">
        <w:t xml:space="preserve">Duration X that UE will skip monitoring PDCCH for X </w:t>
      </w:r>
      <w:r w:rsidRPr="00D628BD">
        <w:rPr>
          <w:highlight w:val="yellow"/>
        </w:rPr>
        <w:t>slot(s)</w:t>
      </w:r>
      <w:r w:rsidRPr="00D628BD">
        <w:t xml:space="preserve"> after receiving DCI indication for PDCCH skipping</w:t>
      </w:r>
      <w:r>
        <w:t>”.</w:t>
      </w:r>
    </w:p>
  </w:comment>
  <w:comment w:id="1156" w:author="MediaTek" w:date="2022-03-07T17:34:00Z" w:initials="LT">
    <w:p w14:paraId="15286BC7" w14:textId="06F1B41B" w:rsidR="004B7F67" w:rsidRPr="00ED4BC5" w:rsidRDefault="004B7F67">
      <w:pPr>
        <w:pStyle w:val="CommentText"/>
        <w:rPr>
          <w:rFonts w:eastAsiaTheme="minorEastAsia"/>
        </w:rPr>
      </w:pPr>
      <w:r>
        <w:rPr>
          <w:rStyle w:val="CommentReference"/>
        </w:rPr>
        <w:annotationRef/>
      </w:r>
      <w:r>
        <w:rPr>
          <w:rStyle w:val="CommentReference"/>
        </w:rPr>
        <w:annotationRef/>
      </w:r>
      <w:r>
        <w:t xml:space="preserve">Since UE can </w:t>
      </w:r>
      <w:proofErr w:type="spellStart"/>
      <w:r>
        <w:t>idependently</w:t>
      </w:r>
      <w:proofErr w:type="spellEnd"/>
      <w:r>
        <w:t xml:space="preserve"> support R16 or R17 SSSG switching, such dependency is not needed</w:t>
      </w:r>
    </w:p>
  </w:comment>
  <w:comment w:id="1154" w:author="Rapp aft RAN2#117-e(2)" w:date="2022-03-07T17:34:00Z" w:initials="Rapp2_">
    <w:p w14:paraId="261EE39E" w14:textId="05D03AB3" w:rsidR="00D82B58" w:rsidRDefault="00D82B58">
      <w:pPr>
        <w:pStyle w:val="CommentText"/>
      </w:pPr>
      <w:r>
        <w:rPr>
          <w:rStyle w:val="CommentReference"/>
        </w:rPr>
        <w:annotationRef/>
      </w:r>
      <w:r>
        <w:t>I replaced the sentence with the latest version of the field description in R1-2202760: “</w:t>
      </w:r>
      <w:r w:rsidRPr="00AD0243">
        <w:rPr>
          <w:szCs w:val="22"/>
          <w:lang w:eastAsia="sv-SE"/>
        </w:rPr>
        <w:t>A UE does not expect to be configured with Rel-16 SSSG switching parameters and Rel-17 SSSG switching parameters per cell simultaneously</w:t>
      </w:r>
      <w:r>
        <w:t>”.</w:t>
      </w:r>
    </w:p>
  </w:comment>
  <w:comment w:id="1268" w:author="MediaTek" w:date="2022-03-07T17:34:00Z" w:initials="LT">
    <w:p w14:paraId="203DF1CC" w14:textId="438B54ED" w:rsidR="004B7F67" w:rsidRDefault="004B7F67">
      <w:pPr>
        <w:pStyle w:val="CommentText"/>
      </w:pPr>
      <w:r>
        <w:rPr>
          <w:rStyle w:val="CommentReference"/>
        </w:rPr>
        <w:annotationRef/>
      </w:r>
      <w:r>
        <w:t xml:space="preserve">There should be a ‘s’ added to this term, i.e., </w:t>
      </w:r>
      <w:proofErr w:type="spellStart"/>
      <w:r w:rsidRPr="00046E28">
        <w:rPr>
          <w:rFonts w:eastAsia="等线"/>
          <w:lang w:eastAsia="zh-CN"/>
        </w:rPr>
        <w:t>max</w:t>
      </w:r>
      <w:r w:rsidRPr="00046E28">
        <w:t>Nrof</w:t>
      </w:r>
      <w:r w:rsidRPr="00046E28">
        <w:rPr>
          <w:rFonts w:eastAsia="等线"/>
          <w:lang w:eastAsia="zh-CN"/>
        </w:rPr>
        <w:t>SearchSpaceGroup</w:t>
      </w:r>
      <w:r>
        <w:rPr>
          <w:rStyle w:val="CommentReference"/>
        </w:rPr>
        <w:annotationRef/>
      </w:r>
      <w:r w:rsidRPr="0053600F">
        <w:rPr>
          <w:rFonts w:eastAsia="等线"/>
          <w:b/>
          <w:bCs/>
          <w:color w:val="FF0000"/>
          <w:lang w:eastAsia="zh-CN"/>
        </w:rPr>
        <w:t>s</w:t>
      </w:r>
      <w:proofErr w:type="spellEnd"/>
      <w:r w:rsidRPr="0053600F">
        <w:t>, for</w:t>
      </w:r>
      <w:r>
        <w:rPr>
          <w:b/>
          <w:bCs/>
        </w:rPr>
        <w:t xml:space="preserve"> </w:t>
      </w:r>
      <w:r>
        <w:t>alignment with section 6.4 definition.</w:t>
      </w:r>
    </w:p>
  </w:comment>
  <w:comment w:id="1269" w:author="Rapp aft RAN2#117-e(2)" w:date="2022-03-07T17:34:00Z" w:initials="Rapp2_">
    <w:p w14:paraId="07086611" w14:textId="22FA013D" w:rsidR="006512A9" w:rsidRDefault="006512A9">
      <w:pPr>
        <w:pStyle w:val="CommentText"/>
      </w:pPr>
      <w:r>
        <w:rPr>
          <w:rStyle w:val="CommentReference"/>
        </w:rPr>
        <w:annotationRef/>
      </w:r>
      <w:r>
        <w:t>OK, thanks.</w:t>
      </w:r>
    </w:p>
  </w:comment>
  <w:comment w:id="1438" w:author="Rapp after RAN2#117-e" w:date="2022-03-07T17:34:00Z" w:initials="Rapp">
    <w:p w14:paraId="0F6118E1" w14:textId="55F5AD6D" w:rsidR="004B7F67" w:rsidRDefault="004B7F67">
      <w:pPr>
        <w:pStyle w:val="CommentText"/>
      </w:pPr>
      <w:r>
        <w:rPr>
          <w:rStyle w:val="CommentReference"/>
        </w:rPr>
        <w:annotationRef/>
      </w:r>
      <w:r>
        <w:t>Expected captured in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194E48" w15:done="0"/>
  <w15:commentEx w15:paraId="23BE99FF" w15:done="0"/>
  <w15:commentEx w15:paraId="76109D9F" w15:done="0"/>
  <w15:commentEx w15:paraId="5F5EA242" w15:done="0"/>
  <w15:commentEx w15:paraId="1862759C" w15:done="0"/>
  <w15:commentEx w15:paraId="3CCFF43A" w15:done="0"/>
  <w15:commentEx w15:paraId="769D2511" w15:done="0"/>
  <w15:commentEx w15:paraId="1E36C5F4" w15:done="0"/>
  <w15:commentEx w15:paraId="38EBA496" w15:done="0"/>
  <w15:commentEx w15:paraId="30B7E453" w15:done="0"/>
  <w15:commentEx w15:paraId="132A44E1" w15:paraIdParent="30B7E453" w15:done="0"/>
  <w15:commentEx w15:paraId="5A78065B" w15:paraIdParent="30B7E453" w15:done="0"/>
  <w15:commentEx w15:paraId="1625A800" w15:done="0"/>
  <w15:commentEx w15:paraId="145DFEE2" w15:paraIdParent="1625A800" w15:done="0"/>
  <w15:commentEx w15:paraId="38743494" w15:done="0"/>
  <w15:commentEx w15:paraId="40C99F61" w15:done="0"/>
  <w15:commentEx w15:paraId="67B5AF14" w15:done="0"/>
  <w15:commentEx w15:paraId="70865BD6" w15:done="0"/>
  <w15:commentEx w15:paraId="2C23AF36" w15:done="0"/>
  <w15:commentEx w15:paraId="0214E828" w15:done="0"/>
  <w15:commentEx w15:paraId="4EB3B817" w15:done="0"/>
  <w15:commentEx w15:paraId="2003C13A" w15:done="0"/>
  <w15:commentEx w15:paraId="288A5B12" w15:done="0"/>
  <w15:commentEx w15:paraId="1A12C5B5" w15:done="0"/>
  <w15:commentEx w15:paraId="25CD285B" w15:done="0"/>
  <w15:commentEx w15:paraId="13EB76CA" w15:done="0"/>
  <w15:commentEx w15:paraId="00B470C8" w15:paraIdParent="13EB76CA" w15:done="0"/>
  <w15:commentEx w15:paraId="626CBD10" w15:done="0"/>
  <w15:commentEx w15:paraId="2BC004DE" w15:done="0"/>
  <w15:commentEx w15:paraId="6FC44934" w15:done="0"/>
  <w15:commentEx w15:paraId="74CD52B5" w15:done="0"/>
  <w15:commentEx w15:paraId="444809BF" w15:done="0"/>
  <w15:commentEx w15:paraId="41D87BD5" w15:done="0"/>
  <w15:commentEx w15:paraId="7766FB54" w15:done="0"/>
  <w15:commentEx w15:paraId="58760433" w15:paraIdParent="7766FB54" w15:done="0"/>
  <w15:commentEx w15:paraId="5EC0F231" w15:done="0"/>
  <w15:commentEx w15:paraId="6D660184" w15:done="0"/>
  <w15:commentEx w15:paraId="7597B387" w15:done="0"/>
  <w15:commentEx w15:paraId="611E500B" w15:done="0"/>
  <w15:commentEx w15:paraId="15B16C84" w15:done="0"/>
  <w15:commentEx w15:paraId="2CE14EA7" w15:done="0"/>
  <w15:commentEx w15:paraId="267E3B3D" w15:done="0"/>
  <w15:commentEx w15:paraId="40C921C6" w15:done="0"/>
  <w15:commentEx w15:paraId="5AC80172" w15:done="0"/>
  <w15:commentEx w15:paraId="4E0681B5" w15:paraIdParent="5AC80172" w15:done="0"/>
  <w15:commentEx w15:paraId="032B014F" w15:paraIdParent="5AC80172" w15:done="0"/>
  <w15:commentEx w15:paraId="767F38D0" w15:paraIdParent="5AC80172" w15:done="0"/>
  <w15:commentEx w15:paraId="65530834" w15:done="0"/>
  <w15:commentEx w15:paraId="3E01DE62" w15:done="0"/>
  <w15:commentEx w15:paraId="06A35730" w15:done="0"/>
  <w15:commentEx w15:paraId="2607A924" w15:done="0"/>
  <w15:commentEx w15:paraId="5E6CFBD2" w15:done="0"/>
  <w15:commentEx w15:paraId="7384B515" w15:done="0"/>
  <w15:commentEx w15:paraId="7C547489" w15:done="0"/>
  <w15:commentEx w15:paraId="15286BC7" w15:done="0"/>
  <w15:commentEx w15:paraId="261EE39E" w15:done="0"/>
  <w15:commentEx w15:paraId="203DF1CC" w15:done="0"/>
  <w15:commentEx w15:paraId="07086611" w15:done="0"/>
  <w15:commentEx w15:paraId="0F611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B914E" w16cex:dateUtc="2022-03-04T03:11:00Z"/>
  <w16cex:commentExtensible w16cex:durableId="25CA4301" w16cex:dateUtc="2022-03-02T00:25:00Z"/>
  <w16cex:commentExtensible w16cex:durableId="25D04C07" w16cex:dateUtc="2022-03-07T09:16:00Z"/>
  <w16cex:commentExtensible w16cex:durableId="25D18295" w16cex:dateUtc="2022-03-08T07:21:00Z"/>
  <w16cex:commentExtensible w16cex:durableId="25CA4302" w16cex:dateUtc="2022-03-02T00:25:00Z"/>
  <w16cex:commentExtensible w16cex:durableId="25CA4306" w16cex:dateUtc="2022-03-02T00:25:00Z"/>
  <w16cex:commentExtensible w16cex:durableId="25D05279" w16cex:dateUtc="2022-03-07T01:44:00Z"/>
  <w16cex:commentExtensible w16cex:durableId="25D04FF9" w16cex:dateUtc="2022-03-07T09:33:00Z"/>
  <w16cex:commentExtensible w16cex:durableId="25D182E0" w16cex:dateUtc="2022-03-08T07:23:00Z"/>
  <w16cex:commentExtensible w16cex:durableId="25CA430C" w16cex:dateUtc="2022-03-02T00:25:00Z"/>
  <w16cex:commentExtensible w16cex:durableId="25D30051" w16cex:dateUtc="2022-03-09T02:30:00Z"/>
  <w16cex:commentExtensible w16cex:durableId="25D30099" w16cex:dateUtc="2022-03-09T02:31:00Z"/>
  <w16cex:commentExtensible w16cex:durableId="25CA4314" w16cex:dateUtc="2022-03-02T00:25:00Z"/>
  <w16cex:commentExtensible w16cex:durableId="25D055FA" w16cex:dateUtc="2022-03-07T01:59:00Z"/>
  <w16cex:commentExtensible w16cex:durableId="25D35C39" w16cex:dateUtc="2022-03-09T09:02:00Z"/>
  <w16cex:commentExtensible w16cex:durableId="25CA4317" w16cex:dateUtc="2022-03-02T00:25:00Z"/>
  <w16cex:commentExtensible w16cex:durableId="25D053B6" w16cex:dateUtc="2022-03-07T01:49:00Z"/>
  <w16cex:commentExtensible w16cex:durableId="25D053D3" w16cex:dateUtc="2022-03-07T01:50:00Z"/>
  <w16cex:commentExtensible w16cex:durableId="25CB93ED" w16cex:dateUtc="2022-03-04T03:22:00Z"/>
  <w16cex:commentExtensible w16cex:durableId="25D05419" w16cex:dateUtc="2022-03-07T01:51:00Z"/>
  <w16cex:commentExtensible w16cex:durableId="25D308F0" w16cex:dateUtc="2022-03-09T03:07:00Z"/>
  <w16cex:commentExtensible w16cex:durableId="25CA4318" w16cex:dateUtc="2022-03-02T00:25:00Z"/>
  <w16cex:commentExtensible w16cex:durableId="25D30860" w16cex:dateUtc="2022-03-09T03:05:00Z"/>
  <w16cex:commentExtensible w16cex:durableId="25D35622" w16cex:dateUtc="2022-03-09T08:36:00Z"/>
  <w16cex:commentExtensible w16cex:durableId="25D05463" w16cex:dateUtc="2022-03-07T01:52:00Z"/>
  <w16cex:commentExtensible w16cex:durableId="25D0548C" w16cex:dateUtc="2022-03-07T01:53:00Z"/>
  <w16cex:commentExtensible w16cex:durableId="25D0551F" w16cex:dateUtc="2022-03-07T01:55:00Z"/>
  <w16cex:commentExtensible w16cex:durableId="25CB90AF" w16cex:dateUtc="2022-03-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94E48" w16cid:durableId="25D05232"/>
  <w16cid:commentId w16cid:paraId="23BE99FF" w16cid:durableId="25D17E31"/>
  <w16cid:commentId w16cid:paraId="76109D9F" w16cid:durableId="25CB914E"/>
  <w16cid:commentId w16cid:paraId="5F5EA242" w16cid:durableId="25D17E33"/>
  <w16cid:commentId w16cid:paraId="1862759C" w16cid:durableId="25D05234"/>
  <w16cid:commentId w16cid:paraId="3CCFF43A" w16cid:durableId="25D17E35"/>
  <w16cid:commentId w16cid:paraId="769D2511" w16cid:durableId="25D05235"/>
  <w16cid:commentId w16cid:paraId="1E36C5F4" w16cid:durableId="25D17E37"/>
  <w16cid:commentId w16cid:paraId="38EBA496" w16cid:durableId="25CA4301"/>
  <w16cid:commentId w16cid:paraId="30B7E453" w16cid:durableId="25D04978"/>
  <w16cid:commentId w16cid:paraId="132A44E1" w16cid:durableId="25D17E3A"/>
  <w16cid:commentId w16cid:paraId="5A78065B" w16cid:durableId="25D04C07"/>
  <w16cid:commentId w16cid:paraId="1625A800" w16cid:durableId="25D17E3C"/>
  <w16cid:commentId w16cid:paraId="145DFEE2" w16cid:durableId="25D18295"/>
  <w16cid:commentId w16cid:paraId="38743494" w16cid:durableId="25CA4302"/>
  <w16cid:commentId w16cid:paraId="40C99F61" w16cid:durableId="25D05238"/>
  <w16cid:commentId w16cid:paraId="67B5AF14" w16cid:durableId="25D17E3F"/>
  <w16cid:commentId w16cid:paraId="70865BD6" w16cid:durableId="25D17E40"/>
  <w16cid:commentId w16cid:paraId="2C23AF36" w16cid:durableId="25D05239"/>
  <w16cid:commentId w16cid:paraId="0214E828" w16cid:durableId="25CA4306"/>
  <w16cid:commentId w16cid:paraId="4EB3B817" w16cid:durableId="25D17E43"/>
  <w16cid:commentId w16cid:paraId="2003C13A" w16cid:durableId="25D30769"/>
  <w16cid:commentId w16cid:paraId="288A5B12" w16cid:durableId="25D05279"/>
  <w16cid:commentId w16cid:paraId="1A12C5B5" w16cid:durableId="25D17E45"/>
  <w16cid:commentId w16cid:paraId="25CD285B" w16cid:durableId="25D04FF9"/>
  <w16cid:commentId w16cid:paraId="13EB76CA" w16cid:durableId="25D17E47"/>
  <w16cid:commentId w16cid:paraId="00B470C8" w16cid:durableId="25D182E0"/>
  <w16cid:commentId w16cid:paraId="626CBD10" w16cid:durableId="25CA430C"/>
  <w16cid:commentId w16cid:paraId="2BC004DE" w16cid:durableId="25D17E49"/>
  <w16cid:commentId w16cid:paraId="6FC44934" w16cid:durableId="25D30051"/>
  <w16cid:commentId w16cid:paraId="74CD52B5" w16cid:durableId="25D30099"/>
  <w16cid:commentId w16cid:paraId="444809BF" w16cid:durableId="25D17E4A"/>
  <w16cid:commentId w16cid:paraId="41D87BD5" w16cid:durableId="25CA4314"/>
  <w16cid:commentId w16cid:paraId="7766FB54" w16cid:durableId="25D055FA"/>
  <w16cid:commentId w16cid:paraId="58760433" w16cid:durableId="25D35C39"/>
  <w16cid:commentId w16cid:paraId="5EC0F231" w16cid:durableId="25D17E4D"/>
  <w16cid:commentId w16cid:paraId="6D660184" w16cid:durableId="25CA4317"/>
  <w16cid:commentId w16cid:paraId="7597B387" w16cid:durableId="25D04982"/>
  <w16cid:commentId w16cid:paraId="611E500B" w16cid:durableId="25D17E50"/>
  <w16cid:commentId w16cid:paraId="15B16C84" w16cid:durableId="25D17E51"/>
  <w16cid:commentId w16cid:paraId="2CE14EA7" w16cid:durableId="25D053B6"/>
  <w16cid:commentId w16cid:paraId="267E3B3D" w16cid:durableId="25D17E53"/>
  <w16cid:commentId w16cid:paraId="40C921C6" w16cid:durableId="25D053D3"/>
  <w16cid:commentId w16cid:paraId="5AC80172" w16cid:durableId="25CB93ED"/>
  <w16cid:commentId w16cid:paraId="4E0681B5" w16cid:durableId="25D17E56"/>
  <w16cid:commentId w16cid:paraId="032B014F" w16cid:durableId="25D05419"/>
  <w16cid:commentId w16cid:paraId="767F38D0" w16cid:durableId="25D308F0"/>
  <w16cid:commentId w16cid:paraId="65530834" w16cid:durableId="25CA4318"/>
  <w16cid:commentId w16cid:paraId="3E01DE62" w16cid:durableId="25D30860"/>
  <w16cid:commentId w16cid:paraId="06A35730" w16cid:durableId="25D35622"/>
  <w16cid:commentId w16cid:paraId="2607A924" w16cid:durableId="25D05463"/>
  <w16cid:commentId w16cid:paraId="5E6CFBD2" w16cid:durableId="25D17E5A"/>
  <w16cid:commentId w16cid:paraId="7384B515" w16cid:durableId="25D04989"/>
  <w16cid:commentId w16cid:paraId="7C547489" w16cid:durableId="25D17E5C"/>
  <w16cid:commentId w16cid:paraId="15286BC7" w16cid:durableId="25D0548C"/>
  <w16cid:commentId w16cid:paraId="261EE39E" w16cid:durableId="25D17E5E"/>
  <w16cid:commentId w16cid:paraId="203DF1CC" w16cid:durableId="25D0551F"/>
  <w16cid:commentId w16cid:paraId="07086611" w16cid:durableId="25D17E60"/>
  <w16cid:commentId w16cid:paraId="0F6118E1" w16cid:durableId="25CB9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11BC" w14:textId="77777777" w:rsidR="008463CD" w:rsidRDefault="008463CD">
      <w:pPr>
        <w:spacing w:after="0"/>
      </w:pPr>
      <w:r>
        <w:separator/>
      </w:r>
    </w:p>
  </w:endnote>
  <w:endnote w:type="continuationSeparator" w:id="0">
    <w:p w14:paraId="03827A7A" w14:textId="77777777" w:rsidR="008463CD" w:rsidRDefault="008463CD">
      <w:pPr>
        <w:spacing w:after="0"/>
      </w:pPr>
      <w:r>
        <w:continuationSeparator/>
      </w:r>
    </w:p>
  </w:endnote>
  <w:endnote w:type="continuationNotice" w:id="1">
    <w:p w14:paraId="2C7422CA" w14:textId="77777777" w:rsidR="008463CD" w:rsidRDefault="008463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8671" w14:textId="77777777" w:rsidR="00270951" w:rsidRDefault="00270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7819" w14:textId="77777777" w:rsidR="00270951" w:rsidRDefault="002709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FB33" w14:textId="77777777" w:rsidR="00270951" w:rsidRDefault="002709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4B7F67" w:rsidRDefault="004B7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36F86" w14:textId="77777777" w:rsidR="008463CD" w:rsidRDefault="008463CD">
      <w:pPr>
        <w:spacing w:after="0"/>
      </w:pPr>
      <w:r>
        <w:separator/>
      </w:r>
    </w:p>
  </w:footnote>
  <w:footnote w:type="continuationSeparator" w:id="0">
    <w:p w14:paraId="30E66DC0" w14:textId="77777777" w:rsidR="008463CD" w:rsidRDefault="008463CD">
      <w:pPr>
        <w:spacing w:after="0"/>
      </w:pPr>
      <w:r>
        <w:continuationSeparator/>
      </w:r>
    </w:p>
  </w:footnote>
  <w:footnote w:type="continuationNotice" w:id="1">
    <w:p w14:paraId="7AC5871B" w14:textId="77777777" w:rsidR="008463CD" w:rsidRDefault="008463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4B7F67" w:rsidRDefault="004B7F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D44FA" w14:textId="77777777" w:rsidR="00270951" w:rsidRDefault="002709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03FE" w14:textId="77777777" w:rsidR="00270951" w:rsidRDefault="002709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317D" w14:textId="77777777" w:rsidR="004B7F67" w:rsidRDefault="004B7F6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4B7F67" w:rsidRDefault="004B7F67">
    <w:pPr>
      <w:framePr w:h="284" w:hRule="exact" w:wrap="around" w:vAnchor="text" w:hAnchor="margin" w:xAlign="right" w:y="1"/>
      <w:rPr>
        <w:rFonts w:ascii="Arial" w:hAnsi="Arial" w:cs="Arial"/>
        <w:b/>
        <w:sz w:val="18"/>
        <w:szCs w:val="18"/>
      </w:rPr>
    </w:pPr>
  </w:p>
  <w:p w14:paraId="7E4C60FC" w14:textId="0EE3FC5A" w:rsidR="004B7F67" w:rsidRDefault="004B7F67">
    <w:pPr>
      <w:framePr w:h="284" w:hRule="exact" w:wrap="around" w:vAnchor="text" w:hAnchor="margin" w:xAlign="center" w:y="7"/>
      <w:rPr>
        <w:rFonts w:ascii="Arial" w:hAnsi="Arial" w:cs="Arial"/>
        <w:b/>
        <w:sz w:val="18"/>
        <w:szCs w:val="18"/>
      </w:rPr>
    </w:pPr>
  </w:p>
  <w:p w14:paraId="5331B14F" w14:textId="482A03E3" w:rsidR="004B7F67" w:rsidRDefault="004B7F67">
    <w:pPr>
      <w:framePr w:h="284" w:hRule="exact" w:wrap="around" w:vAnchor="text" w:hAnchor="margin" w:y="7"/>
      <w:rPr>
        <w:rFonts w:ascii="Arial" w:hAnsi="Arial" w:cs="Arial"/>
        <w:b/>
        <w:sz w:val="18"/>
        <w:szCs w:val="18"/>
      </w:rPr>
    </w:pPr>
  </w:p>
  <w:p w14:paraId="346C1704" w14:textId="77777777" w:rsidR="004B7F67" w:rsidRDefault="004B7F67">
    <w:pPr>
      <w:pStyle w:val="Header"/>
    </w:pPr>
  </w:p>
  <w:p w14:paraId="31BBBCD6" w14:textId="77777777" w:rsidR="004B7F67" w:rsidRDefault="004B7F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0"/>
  </w:num>
  <w:num w:numId="19">
    <w:abstractNumId w:val="26"/>
  </w:num>
  <w:num w:numId="20">
    <w:abstractNumId w:val="11"/>
  </w:num>
  <w:num w:numId="21">
    <w:abstractNumId w:val="8"/>
  </w:num>
  <w:num w:numId="22">
    <w:abstractNumId w:val="23"/>
  </w:num>
  <w:num w:numId="23">
    <w:abstractNumId w:val="14"/>
  </w:num>
  <w:num w:numId="24">
    <w:abstractNumId w:val="12"/>
  </w:num>
  <w:num w:numId="25">
    <w:abstractNumId w:val="24"/>
  </w:num>
  <w:num w:numId="26">
    <w:abstractNumId w:val="19"/>
  </w:num>
  <w:num w:numId="27">
    <w:abstractNumId w:val="25"/>
  </w:num>
  <w:num w:numId="28">
    <w:abstractNumId w:val="15"/>
  </w:num>
  <w:num w:numId="29">
    <w:abstractNumId w:val="17"/>
  </w:num>
  <w:num w:numId="30">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after RAN2#117-e">
    <w15:presenceInfo w15:providerId="None" w15:userId="Rapp after RAN2#117-e"/>
  </w15:person>
  <w15:person w15:author="MediaTek Inc.">
    <w15:presenceInfo w15:providerId="None" w15:userId="MediaTek Inc."/>
  </w15:person>
  <w15:person w15:author="m2">
    <w15:presenceInfo w15:providerId="None" w15:userId="m2"/>
  </w15:person>
  <w15:person w15:author="Yunsong Yang">
    <w15:presenceInfo w15:providerId="AD" w15:userId="S::yyang1@futurewei.com::ea07c304-1fa8-40ee-9178-ba220927b7df"/>
  </w15:person>
  <w15:person w15:author="Anil Agiwal">
    <w15:presenceInfo w15:providerId="None" w15:userId="Anil Agiwal"/>
  </w15:person>
  <w15:person w15:author="Intel {Seau Sian}">
    <w15:presenceInfo w15:providerId="None" w15:userId="Intel {Seau Sian}"/>
  </w15:person>
  <w15:person w15:author="Intel1 {Seau Sian}">
    <w15:presenceInfo w15:providerId="None" w15:userId="Intel1 {Seau Sian}"/>
  </w15:person>
  <w15:person w15:author="Rapp pre RAN2#117e">
    <w15:presenceInfo w15:providerId="None" w15:userId="Rapp pre RAN2#117e"/>
  </w15:person>
  <w15:person w15:author="Rapp after RAN1#107-e">
    <w15:presenceInfo w15:providerId="None" w15:userId="Rapp after RAN1#107-e"/>
  </w15:person>
  <w15:person w15:author="OPPO">
    <w15:presenceInfo w15:providerId="None" w15:userId="OPPO"/>
  </w15:person>
  <w15:person w15:author="MediaTek">
    <w15:presenceInfo w15:providerId="None" w15:userId="MediaTek"/>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5EF"/>
    <w:rsid w:val="0008379B"/>
    <w:rsid w:val="00083B22"/>
    <w:rsid w:val="00083C4D"/>
    <w:rsid w:val="00083C59"/>
    <w:rsid w:val="00083D00"/>
    <w:rsid w:val="00083EA8"/>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51CA"/>
    <w:rsid w:val="000A5F46"/>
    <w:rsid w:val="000A604A"/>
    <w:rsid w:val="000A60A3"/>
    <w:rsid w:val="000A6394"/>
    <w:rsid w:val="000A63B6"/>
    <w:rsid w:val="000A6DBC"/>
    <w:rsid w:val="000A6E84"/>
    <w:rsid w:val="000A70EC"/>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6EB"/>
    <w:rsid w:val="000B29EC"/>
    <w:rsid w:val="000B2AC7"/>
    <w:rsid w:val="000B2C84"/>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951"/>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B93"/>
    <w:rsid w:val="004C4BEF"/>
    <w:rsid w:val="004C4F0A"/>
    <w:rsid w:val="004C4F88"/>
    <w:rsid w:val="004C50B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1F8"/>
    <w:rsid w:val="004D325C"/>
    <w:rsid w:val="004D34F2"/>
    <w:rsid w:val="004D3578"/>
    <w:rsid w:val="004D3F9B"/>
    <w:rsid w:val="004D41ED"/>
    <w:rsid w:val="004D452C"/>
    <w:rsid w:val="004D4E33"/>
    <w:rsid w:val="004D547F"/>
    <w:rsid w:val="004D5609"/>
    <w:rsid w:val="004D5912"/>
    <w:rsid w:val="004D5B19"/>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5D6"/>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9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342"/>
    <w:rsid w:val="007929EE"/>
    <w:rsid w:val="00792C9F"/>
    <w:rsid w:val="00792D0B"/>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29E5"/>
    <w:rsid w:val="008F2C3F"/>
    <w:rsid w:val="008F2DEA"/>
    <w:rsid w:val="008F3062"/>
    <w:rsid w:val="008F33EC"/>
    <w:rsid w:val="008F36A1"/>
    <w:rsid w:val="008F3797"/>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203E2"/>
    <w:rsid w:val="00B20F35"/>
    <w:rsid w:val="00B21519"/>
    <w:rsid w:val="00B21D31"/>
    <w:rsid w:val="00B224B9"/>
    <w:rsid w:val="00B228CC"/>
    <w:rsid w:val="00B22D53"/>
    <w:rsid w:val="00B22F00"/>
    <w:rsid w:val="00B22F21"/>
    <w:rsid w:val="00B23109"/>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2F1"/>
    <w:rsid w:val="00C9724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1A2"/>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164"/>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7B6"/>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90D5A8B2-F2EA-4330-87FA-D230700A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51</Pages>
  <Words>20283</Words>
  <Characters>115616</Characters>
  <Application>Microsoft Office Word</Application>
  <DocSecurity>0</DocSecurity>
  <Lines>963</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135628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after RAN2#117-e(3)</cp:lastModifiedBy>
  <cp:revision>18</cp:revision>
  <cp:lastPrinted>2017-05-08T10:55:00Z</cp:lastPrinted>
  <dcterms:created xsi:type="dcterms:W3CDTF">2022-03-09T10:03:00Z</dcterms:created>
  <dcterms:modified xsi:type="dcterms:W3CDTF">2022-03-09T10:34:00Z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