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新細明體"/>
        </w:rPr>
        <w:t>GNSS</w:t>
      </w:r>
      <w:r w:rsidRPr="009C7017">
        <w:tab/>
      </w:r>
      <w:r w:rsidRPr="009C7017">
        <w:rPr>
          <w:rFonts w:eastAsia="新細明體"/>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 xml:space="preserve">In the ASN.1, lower case may be used for some (parts) of the above abbreviations </w:t>
      </w:r>
      <w:proofErr w:type="gramStart"/>
      <w:r w:rsidRPr="009C7017">
        <w:t>e.g.</w:t>
      </w:r>
      <w:proofErr w:type="gramEnd"/>
      <w:r w:rsidRPr="009C7017">
        <w:t xml:space="preserve">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 xml:space="preserve">discard all stored </w:t>
        </w:r>
        <w:proofErr w:type="gramStart"/>
        <w:r w:rsidRPr="00D27132">
          <w:t>segments;</w:t>
        </w:r>
        <w:proofErr w:type="gramEnd"/>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 xml:space="preserve">store the </w:t>
        </w:r>
        <w:proofErr w:type="gramStart"/>
        <w:r w:rsidRPr="00D27132">
          <w:t>segment;</w:t>
        </w:r>
        <w:proofErr w:type="gramEnd"/>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77777777"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3"/>
        <w:r w:rsidRPr="00D27132">
          <w:rPr>
            <w:rFonts w:eastAsia="SimSun"/>
            <w:noProof/>
          </w:rPr>
          <w:t>cell</w:t>
        </w:r>
      </w:ins>
      <w:commentRangeEnd w:id="53"/>
      <w:r w:rsidR="0050726E">
        <w:rPr>
          <w:rStyle w:val="af1"/>
        </w:rPr>
        <w:commentReference w:id="53"/>
      </w:r>
      <w:ins w:id="54" w:author="Rapp after RAN2#117-e" w:date="2022-03-01T18:32:00Z">
        <w:r w:rsidRPr="00D27132">
          <w:rPr>
            <w:rFonts w:eastAsia="SimSun"/>
            <w:noProof/>
          </w:rPr>
          <w:t xml:space="preserve"> (re-) </w:t>
        </w:r>
        <w:commentRangeStart w:id="55"/>
        <w:r w:rsidRPr="00D27132">
          <w:rPr>
            <w:rFonts w:eastAsia="SimSun"/>
            <w:noProof/>
          </w:rPr>
          <w:t>selection</w:t>
        </w:r>
      </w:ins>
      <w:commentRangeEnd w:id="55"/>
      <w:r w:rsidR="00521A01">
        <w:rPr>
          <w:rStyle w:val="af1"/>
        </w:rPr>
        <w:commentReference w:id="55"/>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2"/>
        <w:rPr>
          <w:ins w:id="56" w:author="Rapp aft RAN2#116bis-e" w:date="2022-01-26T12:53:00Z"/>
        </w:rPr>
      </w:pPr>
      <w:bookmarkStart w:id="57" w:name="_Toc60776927"/>
      <w:bookmarkStart w:id="58" w:name="_Toc90650799"/>
      <w:ins w:id="59" w:author="Rapp aft RAN2#116bis-e" w:date="2022-01-26T12:53:00Z">
        <w:r w:rsidRPr="00D27132">
          <w:t>5.7</w:t>
        </w:r>
        <w:r w:rsidRPr="00D27132">
          <w:tab/>
          <w:t>Other</w:t>
        </w:r>
        <w:bookmarkEnd w:id="57"/>
        <w:bookmarkEnd w:id="58"/>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3"/>
        <w:rPr>
          <w:ins w:id="60" w:author="Rapp aft RAN2#116bis-e" w:date="2022-01-26T12:53:00Z"/>
        </w:rPr>
      </w:pPr>
      <w:ins w:id="61"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2" w:author="Rapp aft RAN2#116bis-e" w:date="2022-01-27T19:02:00Z"/>
          <w:del w:id="63" w:author="Rapp after RAN2#117-e" w:date="2022-03-01T17:28:00Z"/>
          <w:rFonts w:eastAsia="DengXian"/>
          <w:iCs/>
          <w:color w:val="FF0000"/>
        </w:rPr>
      </w:pPr>
      <w:ins w:id="64" w:author="Rapp aft RAN2#116bis-e" w:date="2022-01-27T19:02:00Z">
        <w:del w:id="65"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66" w:author="Rapp aft RAN2#116bis-e" w:date="2022-01-26T12:56:00Z"/>
          <w:del w:id="67" w:author="Rapp after RAN2#117-e" w:date="2022-03-01T17:28:00Z"/>
          <w:rFonts w:eastAsia="DengXian"/>
          <w:iCs/>
          <w:color w:val="FF0000"/>
        </w:rPr>
      </w:pPr>
      <w:ins w:id="68" w:author="Rapp aft RAN2#116bis-e" w:date="2022-01-26T12:56:00Z">
        <w:del w:id="69"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0" w:author="Rapp aft RAN2#116bis-e" w:date="2022-01-26T12:56:00Z"/>
          <w:del w:id="71" w:author="Rapp after RAN2#117-e" w:date="2022-03-01T17:28:00Z"/>
          <w:rFonts w:eastAsia="DengXian"/>
          <w:iCs/>
          <w:color w:val="FF0000"/>
        </w:rPr>
      </w:pPr>
      <w:ins w:id="72" w:author="Rapp aft RAN2#116bis-e" w:date="2022-01-26T12:56:00Z">
        <w:del w:id="73"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74" w:author="Rapp aft RAN2#116bis-e" w:date="2022-01-26T12:56:00Z"/>
          <w:del w:id="75" w:author="Rapp after RAN2#117-e" w:date="2022-03-01T17:28:00Z"/>
          <w:rFonts w:eastAsia="DengXian"/>
          <w:iCs/>
          <w:color w:val="FF0000"/>
        </w:rPr>
      </w:pPr>
      <w:ins w:id="76" w:author="Rapp aft RAN2#116bis-e" w:date="2022-01-26T12:56:00Z">
        <w:del w:id="77"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78" w:author="Rapp aft RAN2#116bis-e" w:date="2022-01-26T12:56:00Z"/>
          <w:del w:id="79" w:author="Rapp after RAN2#117-e" w:date="2022-03-01T17:28:00Z"/>
          <w:rFonts w:eastAsia="DengXian"/>
          <w:iCs/>
          <w:color w:val="FF0000"/>
        </w:rPr>
      </w:pPr>
      <w:ins w:id="80" w:author="Rapp aft RAN2#116bis-e" w:date="2022-01-26T12:56:00Z">
        <w:del w:id="81"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2" w:author="Rapp aft RAN2#116bis-e" w:date="2022-01-26T12:56:00Z"/>
          <w:del w:id="83" w:author="Rapp after RAN2#117-e" w:date="2022-03-01T17:28:00Z"/>
          <w:rFonts w:eastAsia="DengXian"/>
          <w:iCs/>
          <w:color w:val="FF0000"/>
        </w:rPr>
      </w:pPr>
      <w:ins w:id="84" w:author="Rapp aft RAN2#116bis-e" w:date="2022-01-26T12:56:00Z">
        <w:del w:id="85"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86" w:author="Rapp aft RAN2#116bis-e" w:date="2022-01-26T12:56:00Z"/>
          <w:del w:id="87" w:author="Rapp after RAN2#117-e" w:date="2022-03-01T17:28:00Z"/>
          <w:rFonts w:eastAsia="DengXian"/>
          <w:iCs/>
          <w:color w:val="FF0000"/>
        </w:rPr>
      </w:pPr>
      <w:ins w:id="88" w:author="Rapp aft RAN2#116bis-e" w:date="2022-01-26T12:56:00Z">
        <w:del w:id="89"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0" w:author="Rapp aft RAN2#116bis-e" w:date="2022-01-26T12:56:00Z"/>
          <w:del w:id="91" w:author="Rapp after RAN2#117-e" w:date="2022-03-01T17:28:00Z"/>
          <w:rFonts w:eastAsia="DengXian"/>
          <w:iCs/>
          <w:color w:val="FF0000"/>
        </w:rPr>
      </w:pPr>
      <w:ins w:id="92" w:author="Rapp aft RAN2#116bis-e" w:date="2022-01-26T12:56:00Z">
        <w:del w:id="93"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94" w:author="Rapp aft RAN2#116bis-e" w:date="2022-01-26T12:56:00Z"/>
          <w:del w:id="95" w:author="Rapp after RAN2#117-e" w:date="2022-03-01T17:28:00Z"/>
          <w:rFonts w:eastAsia="DengXian"/>
          <w:iCs/>
          <w:color w:val="FF0000"/>
        </w:rPr>
      </w:pPr>
      <w:ins w:id="96" w:author="Rapp aft RAN2#116bis-e" w:date="2022-01-26T12:56:00Z">
        <w:del w:id="97"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98" w:author="Rapp aft RAN2#116bis-e" w:date="2022-01-26T12:56:00Z"/>
          <w:del w:id="99" w:author="Rapp after RAN2#117-e" w:date="2022-03-01T17:28:00Z"/>
          <w:rFonts w:eastAsia="DengXian"/>
          <w:iCs/>
          <w:color w:val="FF0000"/>
        </w:rPr>
      </w:pPr>
      <w:ins w:id="100" w:author="Rapp aft RAN2#116bis-e" w:date="2022-01-26T12:56:00Z">
        <w:del w:id="101"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2" w:author="Rapp aft RAN2#116bis-e" w:date="2022-01-26T12:56:00Z"/>
          <w:del w:id="103" w:author="Rapp after RAN2#117-e" w:date="2022-03-01T17:28:00Z"/>
          <w:rFonts w:eastAsia="DengXian"/>
          <w:iCs/>
          <w:color w:val="FF0000"/>
        </w:rPr>
      </w:pPr>
      <w:ins w:id="104" w:author="Rapp aft RAN2#116bis-e" w:date="2022-01-26T12:56:00Z">
        <w:del w:id="105"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4"/>
        <w:rPr>
          <w:ins w:id="106" w:author="Rapp after RAN2#117-e" w:date="2022-03-01T17:29:00Z"/>
          <w:rFonts w:eastAsia="DengXian"/>
          <w:lang w:eastAsia="zh-CN"/>
        </w:rPr>
      </w:pPr>
      <w:ins w:id="107" w:author="Rapp after RAN2#117-e" w:date="2022-03-01T17:2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w:t>
        </w:r>
        <w:commentRangeStart w:id="108"/>
        <w:r>
          <w:t>measurement</w:t>
        </w:r>
      </w:ins>
      <w:commentRangeEnd w:id="108"/>
      <w:r w:rsidR="0050726E">
        <w:rPr>
          <w:rStyle w:val="af1"/>
          <w:rFonts w:ascii="Times New Roman" w:hAnsi="Times New Roman"/>
        </w:rPr>
        <w:commentReference w:id="108"/>
      </w:r>
      <w:ins w:id="109" w:author="Rapp after RAN2#117-e" w:date="2022-03-01T17:29:00Z">
        <w:r>
          <w:t xml:space="preserve"> criterion for </w:t>
        </w:r>
        <w:r>
          <w:rPr>
            <w:rFonts w:eastAsia="DengXian" w:hint="eastAsia"/>
            <w:lang w:eastAsia="zh-CN"/>
          </w:rPr>
          <w:t>low mobility</w:t>
        </w:r>
      </w:ins>
    </w:p>
    <w:p w14:paraId="58EC6B62" w14:textId="77777777" w:rsidR="008D20A8" w:rsidRPr="00AA3051" w:rsidRDefault="008D20A8" w:rsidP="008D20A8">
      <w:pPr>
        <w:rPr>
          <w:ins w:id="110" w:author="Rapp after RAN2#117-e" w:date="2022-03-01T17:29:00Z"/>
        </w:rPr>
      </w:pPr>
      <w:bookmarkStart w:id="111" w:name="OLE_LINK11"/>
      <w:bookmarkStart w:id="112" w:name="OLE_LINK12"/>
      <w:ins w:id="113"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14"/>
        <w:r w:rsidRPr="00AA3051">
          <w:t xml:space="preserve">fulfilled </w:t>
        </w:r>
      </w:ins>
      <w:commentRangeEnd w:id="114"/>
      <w:r w:rsidR="00202E60">
        <w:rPr>
          <w:rStyle w:val="af1"/>
        </w:rPr>
        <w:commentReference w:id="114"/>
      </w:r>
      <w:ins w:id="115" w:author="Rapp after RAN2#117-e" w:date="2022-03-01T17:29:00Z">
        <w:r w:rsidRPr="00AA3051">
          <w:t>when:</w:t>
        </w:r>
      </w:ins>
    </w:p>
    <w:p w14:paraId="00E067FF" w14:textId="77777777" w:rsidR="008D20A8" w:rsidRPr="00AA3051" w:rsidRDefault="008D20A8" w:rsidP="008D20A8">
      <w:pPr>
        <w:pStyle w:val="B1"/>
        <w:rPr>
          <w:ins w:id="116" w:author="Rapp after RAN2#117-e" w:date="2022-03-01T17:29:00Z"/>
        </w:rPr>
      </w:pPr>
      <w:ins w:id="117"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11"/>
    <w:bookmarkEnd w:id="112"/>
    <w:p w14:paraId="3C024980" w14:textId="77777777" w:rsidR="008D20A8" w:rsidRPr="00AA3051" w:rsidRDefault="008D20A8" w:rsidP="008D20A8">
      <w:pPr>
        <w:rPr>
          <w:ins w:id="118" w:author="Rapp after RAN2#117-e" w:date="2022-03-01T17:29:00Z"/>
        </w:rPr>
      </w:pPr>
      <w:ins w:id="119" w:author="Rapp after RAN2#117-e" w:date="2022-03-01T17:29:00Z">
        <w:r w:rsidRPr="00AA3051">
          <w:t>Where:</w:t>
        </w:r>
      </w:ins>
    </w:p>
    <w:p w14:paraId="3ECA7F41" w14:textId="77777777" w:rsidR="008D20A8" w:rsidRPr="00AA3051" w:rsidRDefault="008D20A8" w:rsidP="008D20A8">
      <w:pPr>
        <w:pStyle w:val="B1"/>
        <w:rPr>
          <w:ins w:id="120" w:author="Rapp after RAN2#117-e" w:date="2022-03-01T17:29:00Z"/>
        </w:rPr>
      </w:pPr>
      <w:ins w:id="121"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22" w:author="Rapp after RAN2#117-e" w:date="2022-03-01T17:29:00Z"/>
        </w:rPr>
      </w:pPr>
      <w:ins w:id="123"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24" w:author="Rapp after RAN2#117-e" w:date="2022-03-01T17:29:00Z"/>
          <w:rFonts w:eastAsia="DengXian"/>
          <w:lang w:eastAsia="zh-CN"/>
        </w:rPr>
      </w:pPr>
      <w:ins w:id="125" w:author="Rapp after RAN2#117-e" w:date="2022-03-01T17:29:00Z">
        <w:r w:rsidRPr="00AA3051">
          <w:t>-</w:t>
        </w:r>
        <w:r w:rsidRPr="00AA3051">
          <w:tab/>
        </w:r>
        <w:commentRangeStart w:id="126"/>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26"/>
        <w:r>
          <w:rPr>
            <w:rStyle w:val="af1"/>
          </w:rPr>
          <w:commentReference w:id="126"/>
        </w:r>
        <w:r>
          <w:rPr>
            <w:rFonts w:eastAsia="DengXian" w:hint="eastAsia"/>
            <w:lang w:eastAsia="zh-CN"/>
          </w:rPr>
          <w:t>, or</w:t>
        </w:r>
      </w:ins>
    </w:p>
    <w:p w14:paraId="5D4D5999" w14:textId="77777777" w:rsidR="008D20A8" w:rsidRPr="00AA3051" w:rsidRDefault="008D20A8" w:rsidP="008D20A8">
      <w:pPr>
        <w:pStyle w:val="B2"/>
        <w:rPr>
          <w:ins w:id="127" w:author="Rapp after RAN2#117-e" w:date="2022-03-01T17:29:00Z"/>
        </w:rPr>
      </w:pPr>
      <w:ins w:id="128" w:author="Rapp after RAN2#117-e" w:date="2022-03-01T17:2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w:t>
        </w:r>
        <w:proofErr w:type="gramStart"/>
        <w:r>
          <w:t>Random Access</w:t>
        </w:r>
        <w:proofErr w:type="gramEnd"/>
        <w:r>
          <w:t xml:space="preserve">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t xml:space="preserve">, </w:t>
        </w:r>
        <w:r w:rsidRPr="00AA3051">
          <w:t>or</w:t>
        </w:r>
      </w:ins>
    </w:p>
    <w:p w14:paraId="7B73391E" w14:textId="77777777" w:rsidR="008D20A8" w:rsidRPr="00AA3051" w:rsidRDefault="008D20A8" w:rsidP="008D20A8">
      <w:pPr>
        <w:pStyle w:val="B2"/>
        <w:rPr>
          <w:ins w:id="129" w:author="Rapp after RAN2#117-e" w:date="2022-03-01T17:29:00Z"/>
        </w:rPr>
      </w:pPr>
      <w:ins w:id="130"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31" w:author="Rapp after RAN2#117-e" w:date="2022-03-01T17:29:00Z"/>
        </w:rPr>
      </w:pPr>
      <w:ins w:id="132"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33" w:author="Rapp after RAN2#117-e" w:date="2022-03-01T17:29:00Z"/>
          <w:rFonts w:eastAsia="DengXian"/>
          <w:highlight w:val="yellow"/>
          <w:lang w:eastAsia="zh-CN"/>
        </w:rPr>
      </w:pPr>
      <w:ins w:id="134"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4"/>
        <w:rPr>
          <w:ins w:id="135" w:author="Rapp after RAN2#117-e" w:date="2022-03-01T17:29:00Z"/>
          <w:rFonts w:eastAsia="DengXian"/>
          <w:lang w:eastAsia="zh-CN"/>
        </w:rPr>
      </w:pPr>
      <w:ins w:id="136" w:author="Rapp after RAN2#117-e" w:date="2022-03-01T17:2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77777777" w:rsidR="008D20A8" w:rsidRDefault="008D20A8" w:rsidP="008D20A8">
      <w:pPr>
        <w:rPr>
          <w:ins w:id="137" w:author="Rapp after RAN2#117-e" w:date="2022-03-01T17:29:00Z"/>
          <w:rFonts w:eastAsia="DengXian"/>
          <w:lang w:eastAsia="zh-CN"/>
        </w:rPr>
      </w:pPr>
      <w:ins w:id="138" w:author="Rapp after RAN2#117-e" w:date="2022-03-01T17:29:00Z">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ins>
    </w:p>
    <w:p w14:paraId="417EFE5C" w14:textId="56AF3C78" w:rsidR="008D20A8" w:rsidRDefault="008D20A8" w:rsidP="008D20A8">
      <w:pPr>
        <w:rPr>
          <w:ins w:id="139" w:author="Rapp after RAN2#117-e" w:date="2022-03-01T17:29:00Z"/>
        </w:rPr>
      </w:pPr>
      <w:ins w:id="140"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41"/>
      <w:ins w:id="142" w:author="Rapp after RAN2#117-e" w:date="2022-03-01T17:31:00Z">
        <w:r>
          <w:rPr>
            <w:rFonts w:eastAsia="DengXian"/>
            <w:lang w:eastAsia="zh-CN"/>
          </w:rPr>
          <w:t xml:space="preserve">starts to be evaluated </w:t>
        </w:r>
      </w:ins>
      <w:ins w:id="143" w:author="Rapp after RAN2#117-e" w:date="2022-03-01T17:29:00Z">
        <w:r>
          <w:rPr>
            <w:rFonts w:eastAsia="DengXian"/>
            <w:lang w:eastAsia="zh-CN"/>
          </w:rPr>
          <w:t xml:space="preserve">after receiving the good serving cell quality criterion configuration and </w:t>
        </w:r>
        <w:commentRangeEnd w:id="141"/>
        <w:r>
          <w:rPr>
            <w:rStyle w:val="af1"/>
          </w:rPr>
          <w:commentReference w:id="141"/>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w:t>
        </w:r>
        <w:proofErr w:type="gramStart"/>
        <w:r>
          <w:t>XdB</w:t>
        </w:r>
        <w:proofErr w:type="spellEnd"/>
        <w:r>
          <w:t>,</w:t>
        </w:r>
        <w:r>
          <w:rPr>
            <w:vertAlign w:val="subscript"/>
          </w:rPr>
          <w:t>,</w:t>
        </w:r>
        <w:proofErr w:type="gramEnd"/>
        <w:r>
          <w:t xml:space="preserve"> wherein </w:t>
        </w:r>
      </w:ins>
    </w:p>
    <w:p w14:paraId="3FF0E178" w14:textId="77777777" w:rsidR="008D20A8" w:rsidRDefault="008D20A8" w:rsidP="008D20A8">
      <w:pPr>
        <w:numPr>
          <w:ilvl w:val="0"/>
          <w:numId w:val="29"/>
        </w:numPr>
        <w:overflowPunct/>
        <w:autoSpaceDE/>
        <w:autoSpaceDN/>
        <w:adjustRightInd/>
        <w:textAlignment w:val="auto"/>
        <w:rPr>
          <w:ins w:id="144" w:author="Rapp after RAN2#117-e" w:date="2022-03-01T17:29:00Z"/>
        </w:rPr>
      </w:pPr>
      <w:ins w:id="145"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46" w:author="Rapp after RAN2#117-e" w:date="2022-03-01T17:29:00Z"/>
          <w:rFonts w:eastAsia="DengXian"/>
          <w:lang w:eastAsia="zh-CN"/>
        </w:rPr>
      </w:pPr>
      <w:ins w:id="147"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48" w:author="Rapp after RAN2#117-e" w:date="2022-03-01T17:29:00Z"/>
        </w:rPr>
      </w:pPr>
      <w:ins w:id="149"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50" w:author="Rapp after RAN2#117-e" w:date="2022-03-02T08:11:00Z">
        <w:r w:rsidR="0073455F">
          <w:rPr>
            <w:rFonts w:eastAsia="DengXian"/>
            <w:lang w:eastAsia="zh-CN"/>
          </w:rPr>
          <w:t xml:space="preserve">starts to be evaluated after receiving the good serving cell quality criterion configuration and </w:t>
        </w:r>
      </w:ins>
      <w:ins w:id="151"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DengXian" w:hint="eastAsia"/>
            <w:lang w:eastAsia="zh-CN"/>
          </w:rPr>
          <w:t>[</w:t>
        </w:r>
        <w:r>
          <w:t>Q</w:t>
        </w:r>
        <w:r w:rsidRPr="00BB3EAD">
          <w:rPr>
            <w:vertAlign w:val="subscript"/>
          </w:rPr>
          <w:t>in</w:t>
        </w:r>
        <w:r w:rsidRPr="00A267F7">
          <w:rPr>
            <w:rFonts w:eastAsia="DengXian" w:hint="eastAsia"/>
            <w:lang w:eastAsia="zh-CN"/>
          </w:rPr>
          <w:t>]</w:t>
        </w:r>
        <w:r w:rsidRPr="00A267F7">
          <w:t>+</w:t>
        </w:r>
        <w:commentRangeStart w:id="152"/>
        <w:proofErr w:type="spellStart"/>
        <w:r>
          <w:t>XdB</w:t>
        </w:r>
      </w:ins>
      <w:commentRangeEnd w:id="152"/>
      <w:proofErr w:type="spellEnd"/>
      <w:r w:rsidR="006E34F2">
        <w:rPr>
          <w:rStyle w:val="af1"/>
        </w:rPr>
        <w:commentReference w:id="152"/>
      </w:r>
      <w:ins w:id="153" w:author="Rapp after RAN2#117-e" w:date="2022-03-01T17:29:00Z">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54" w:author="Rapp after RAN2#117-e" w:date="2022-03-01T17:29:00Z"/>
        </w:rPr>
      </w:pPr>
      <w:ins w:id="155" w:author="Rapp after RAN2#117-e" w:date="2022-03-01T17:29:00Z">
        <w:r>
          <w:t>Q</w:t>
        </w:r>
        <w:r w:rsidRPr="00116C4D">
          <w:rPr>
            <w:vertAlign w:val="subscript"/>
          </w:rPr>
          <w:t>in</w:t>
        </w:r>
        <w:r>
          <w:t xml:space="preserve"> is </w:t>
        </w:r>
      </w:ins>
      <w:ins w:id="156" w:author="Rapp after RAN2#117-e" w:date="2022-03-03T08:45:00Z">
        <w:r w:rsidR="00CA4F0F">
          <w:t>[</w:t>
        </w:r>
      </w:ins>
      <w:ins w:id="157" w:author="Rapp after RAN2#117-e" w:date="2022-03-01T17:29:00Z">
        <w:r>
          <w:rPr>
            <w:rFonts w:eastAsia="DengXian" w:hint="eastAsia"/>
            <w:lang w:eastAsia="zh-CN"/>
          </w:rPr>
          <w:t>FFS</w:t>
        </w:r>
      </w:ins>
      <w:ins w:id="158" w:author="Rapp after RAN2#117-e" w:date="2022-03-03T08:45:00Z">
        <w:r w:rsidR="00CA4F0F">
          <w:rPr>
            <w:rFonts w:eastAsia="DengXian"/>
            <w:lang w:eastAsia="zh-CN"/>
          </w:rPr>
          <w:t>]</w:t>
        </w:r>
      </w:ins>
      <w:ins w:id="159"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60" w:author="Rapp after RAN2#117-e" w:date="2022-03-01T17:29:00Z"/>
        </w:rPr>
      </w:pPr>
      <w:ins w:id="161"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62" w:author="Rapp after RAN2#117-e" w:date="2022-03-02T13:37:00Z">
        <w:r w:rsidR="001E09CD">
          <w:rPr>
            <w:rFonts w:eastAsia="DengXian"/>
            <w:i/>
            <w:lang w:eastAsia="zh-CN"/>
          </w:rPr>
          <w:t>BFD</w:t>
        </w:r>
      </w:ins>
      <w:proofErr w:type="spellEnd"/>
      <w:ins w:id="163" w:author="Rapp after RAN2#117-e" w:date="2022-03-01T17:29:00Z">
        <w:r w:rsidR="008D20A8" w:rsidRPr="00A267F7">
          <w:rPr>
            <w:rFonts w:hint="eastAsia"/>
          </w:rPr>
          <w:t>.</w:t>
        </w:r>
      </w:ins>
    </w:p>
    <w:p w14:paraId="1FAFEDC4" w14:textId="77777777" w:rsidR="008D20A8" w:rsidRDefault="008D20A8" w:rsidP="008D20A8">
      <w:pPr>
        <w:rPr>
          <w:ins w:id="164" w:author="Rapp after RAN2#117-e" w:date="2022-03-01T17:29:00Z"/>
          <w:rFonts w:eastAsia="DengXian"/>
          <w:highlight w:val="yellow"/>
          <w:lang w:eastAsia="zh-CN"/>
        </w:rPr>
        <w:sectPr w:rsidR="008D20A8" w:rsidSect="00EC4536">
          <w:headerReference w:type="even" r:id="rId24"/>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3"/>
      </w:pPr>
      <w:bookmarkStart w:id="165" w:name="_Toc60777089"/>
      <w:bookmarkStart w:id="166" w:name="_Toc83740044"/>
      <w:bookmarkStart w:id="167" w:name="_Hlk54206646"/>
      <w:bookmarkEnd w:id="32"/>
      <w:bookmarkEnd w:id="33"/>
      <w:r w:rsidRPr="009C7017">
        <w:t>6.2.2</w:t>
      </w:r>
      <w:r w:rsidRPr="009C7017">
        <w:tab/>
        <w:t>Message definitions</w:t>
      </w:r>
      <w:bookmarkEnd w:id="165"/>
      <w:bookmarkEnd w:id="166"/>
    </w:p>
    <w:p w14:paraId="598A6004" w14:textId="77777777" w:rsidR="00625C58" w:rsidRPr="00285771" w:rsidRDefault="00625C58" w:rsidP="00625C58">
      <w:pPr>
        <w:rPr>
          <w:rFonts w:eastAsia="DengXian"/>
          <w:i/>
        </w:rPr>
      </w:pPr>
      <w:bookmarkStart w:id="168" w:name="_Toc60777090"/>
      <w:bookmarkStart w:id="169" w:name="_Toc83740045"/>
      <w:bookmarkEnd w:id="167"/>
      <w:r w:rsidRPr="00285771">
        <w:rPr>
          <w:rFonts w:eastAsia="DengXian"/>
          <w:i/>
          <w:highlight w:val="yellow"/>
        </w:rPr>
        <w:t>&lt;Partially omitted&gt;</w:t>
      </w:r>
    </w:p>
    <w:p w14:paraId="386729AD" w14:textId="77777777" w:rsidR="00394471" w:rsidRPr="009C7017" w:rsidRDefault="00394471" w:rsidP="00394471">
      <w:pPr>
        <w:pStyle w:val="4"/>
      </w:pPr>
      <w:bookmarkStart w:id="170" w:name="_Toc60777127"/>
      <w:bookmarkStart w:id="171" w:name="_Toc83740082"/>
      <w:bookmarkEnd w:id="168"/>
      <w:bookmarkEnd w:id="169"/>
      <w:r w:rsidRPr="009C7017">
        <w:t>–</w:t>
      </w:r>
      <w:r w:rsidRPr="009C7017">
        <w:tab/>
      </w:r>
      <w:proofErr w:type="spellStart"/>
      <w:r w:rsidRPr="009C7017">
        <w:rPr>
          <w:i/>
        </w:rPr>
        <w:t>SystemInformation</w:t>
      </w:r>
      <w:bookmarkEnd w:id="170"/>
      <w:bookmarkEnd w:id="171"/>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72" w:author="Rapp after RAN2-116e" w:date="2021-11-30T11:03:00Z"/>
          <w:rFonts w:eastAsia="DengXian"/>
          <w:lang w:eastAsia="zh-CN"/>
        </w:rPr>
      </w:pPr>
      <w:r w:rsidRPr="00046E28">
        <w:t xml:space="preserve">        sib14-v1610                         SIB14-r16</w:t>
      </w:r>
      <w:bookmarkStart w:id="173" w:name="_Hlk92652905"/>
      <w:ins w:id="174" w:author="Rapp after RAN2-116e" w:date="2021-11-30T11:03:00Z">
        <w:r w:rsidR="00FC73F9" w:rsidRPr="00046E28">
          <w:rPr>
            <w:rFonts w:eastAsia="DengXian" w:hint="eastAsia"/>
            <w:lang w:eastAsia="zh-CN"/>
          </w:rPr>
          <w:t>,</w:t>
        </w:r>
      </w:ins>
    </w:p>
    <w:p w14:paraId="232FEBDE" w14:textId="77777777" w:rsidR="00FC73F9" w:rsidRPr="00046E28" w:rsidRDefault="00FC73F9" w:rsidP="00FC73F9">
      <w:pPr>
        <w:pStyle w:val="PL"/>
        <w:rPr>
          <w:ins w:id="175" w:author="Rapp after RAN2-116e" w:date="2021-11-30T11:03:00Z"/>
        </w:rPr>
      </w:pPr>
      <w:ins w:id="176" w:author="Rapp after RAN2-116e" w:date="2021-11-30T11:03:00Z">
        <w:r w:rsidRPr="00046E28">
          <w:rPr>
            <w:rFonts w:eastAsia="DengXian" w:hint="eastAsia"/>
            <w:lang w:eastAsia="zh-CN"/>
          </w:rPr>
          <w:tab/>
        </w:r>
        <w:r w:rsidRPr="00046E28">
          <w:rPr>
            <w:rFonts w:eastAsia="DengXian" w:hint="eastAsia"/>
            <w:lang w:eastAsia="zh-CN"/>
          </w:rPr>
          <w:tab/>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73"/>
      </w:ins>
    </w:p>
    <w:p w14:paraId="2CEF1623" w14:textId="20F17275" w:rsidR="00394471" w:rsidRPr="00046E28" w:rsidDel="00FC73F9" w:rsidRDefault="00394471" w:rsidP="009C7017">
      <w:pPr>
        <w:pStyle w:val="PL"/>
        <w:rPr>
          <w:del w:id="17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78" w:name="_Toc60777128"/>
      <w:bookmarkStart w:id="179" w:name="_Toc83740083"/>
      <w:r w:rsidRPr="00A262EC">
        <w:rPr>
          <w:rFonts w:eastAsia="DengXian"/>
          <w:i/>
          <w:highlight w:val="yellow"/>
        </w:rPr>
        <w:t>&lt;Next modification&gt;</w:t>
      </w:r>
    </w:p>
    <w:p w14:paraId="47F3AC1E" w14:textId="15048316" w:rsidR="00394471" w:rsidRPr="009C7017" w:rsidRDefault="00394471" w:rsidP="00394471">
      <w:pPr>
        <w:pStyle w:val="3"/>
      </w:pPr>
      <w:bookmarkStart w:id="180" w:name="_Toc60777140"/>
      <w:bookmarkStart w:id="181" w:name="_Toc83740095"/>
      <w:bookmarkEnd w:id="178"/>
      <w:bookmarkEnd w:id="179"/>
      <w:r w:rsidRPr="009C7017">
        <w:t>6.3.1</w:t>
      </w:r>
      <w:r w:rsidRPr="009C7017">
        <w:tab/>
        <w:t>System information blocks</w:t>
      </w:r>
      <w:bookmarkEnd w:id="180"/>
      <w:bookmarkEnd w:id="181"/>
    </w:p>
    <w:p w14:paraId="2A8B5054" w14:textId="77777777" w:rsidR="007B6508" w:rsidRPr="00ED7A28" w:rsidRDefault="007B6508" w:rsidP="007B6508">
      <w:pPr>
        <w:rPr>
          <w:rFonts w:eastAsia="DengXian"/>
          <w:i/>
          <w:highlight w:val="yellow"/>
        </w:rPr>
      </w:pPr>
      <w:bookmarkStart w:id="182" w:name="_Toc60777141"/>
      <w:bookmarkStart w:id="183"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4"/>
        <w:rPr>
          <w:ins w:id="184" w:author="Rapp after RAN2-116e" w:date="2021-11-30T11:07:00Z"/>
          <w:rFonts w:eastAsia="DengXian"/>
          <w:noProof/>
          <w:lang w:eastAsia="zh-CN"/>
        </w:rPr>
      </w:pPr>
      <w:bookmarkStart w:id="185" w:name="_Hlk92653127"/>
      <w:bookmarkEnd w:id="182"/>
      <w:bookmarkEnd w:id="183"/>
      <w:ins w:id="186" w:author="Rapp after RAN2-116e" w:date="2021-11-30T11:07:00Z">
        <w:r w:rsidRPr="009C7017">
          <w:t>–</w:t>
        </w:r>
        <w:r w:rsidRPr="009C7017">
          <w:tab/>
        </w:r>
        <w:bookmarkStart w:id="187" w:name="_Toc60777153"/>
        <w:bookmarkStart w:id="188" w:name="_Toc83740108"/>
        <w:r w:rsidRPr="009C7017">
          <w:rPr>
            <w:i/>
            <w:iCs/>
            <w:noProof/>
          </w:rPr>
          <w:t>SIB</w:t>
        </w:r>
        <w:bookmarkEnd w:id="187"/>
        <w:bookmarkEnd w:id="188"/>
        <w:r>
          <w:rPr>
            <w:rFonts w:eastAsia="DengXian" w:hint="eastAsia"/>
            <w:i/>
            <w:iCs/>
            <w:noProof/>
            <w:lang w:eastAsia="zh-CN"/>
          </w:rPr>
          <w:t>x</w:t>
        </w:r>
      </w:ins>
    </w:p>
    <w:p w14:paraId="2E7CDAE3" w14:textId="384F2B08" w:rsidR="00C76587" w:rsidRDefault="00C76587" w:rsidP="00C76587">
      <w:pPr>
        <w:rPr>
          <w:ins w:id="189" w:author="Rapp after RAN2-116e" w:date="2021-11-30T11:07:00Z"/>
          <w:noProof/>
        </w:rPr>
      </w:pPr>
      <w:proofErr w:type="spellStart"/>
      <w:ins w:id="190"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191"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192" w:author="Rapp after RAN2-116e" w:date="2021-11-30T11:07:00Z"/>
          <w:noProof/>
        </w:rPr>
      </w:pPr>
    </w:p>
    <w:p w14:paraId="43AA6AE5" w14:textId="41A4559C" w:rsidR="00C76587" w:rsidRPr="007355AD" w:rsidDel="00CF7C57" w:rsidRDefault="00C76587" w:rsidP="00C76587">
      <w:pPr>
        <w:rPr>
          <w:ins w:id="193" w:author="Rapp after RAN2-116e" w:date="2021-11-30T11:07:00Z"/>
          <w:del w:id="194" w:author="Rapp after RAN2#117-e" w:date="2022-03-03T09:57:00Z"/>
          <w:rFonts w:eastAsia="DengXian"/>
          <w:iCs/>
          <w:color w:val="FF0000"/>
        </w:rPr>
      </w:pPr>
      <w:ins w:id="195" w:author="Rapp after RAN2-116e" w:date="2021-11-30T11:07:00Z">
        <w:del w:id="196"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197" w:author="Rapp after RAN2-116e" w:date="2021-11-30T11:07:00Z"/>
          <w:rFonts w:eastAsia="DengXian"/>
          <w:iCs/>
          <w:color w:val="FF0000"/>
        </w:rPr>
      </w:pPr>
      <w:ins w:id="198" w:author="Rapp after RAN2-116e" w:date="2021-11-30T11:07:00Z">
        <w:del w:id="199"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00" w:author="Rapp after RAN2-116e" w:date="2021-11-30T11:07:00Z"/>
          <w:del w:id="201" w:author="Rapp aft RAN2#116bis-e" w:date="2022-01-26T13:49:00Z"/>
          <w:rFonts w:eastAsia="DengXian"/>
          <w:iCs/>
          <w:color w:val="FF0000"/>
        </w:rPr>
      </w:pPr>
      <w:ins w:id="202" w:author="Rapp after RAN2-116e" w:date="2021-11-30T11:07:00Z">
        <w:del w:id="203"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04" w:author="Rapp after RAN1#107-e" w:date="2022-01-11T17:12:00Z"/>
          <w:del w:id="205" w:author="Rapp aft RAN2#116bis-e" w:date="2022-01-25T16:13:00Z"/>
          <w:rFonts w:eastAsia="DengXian"/>
          <w:iCs/>
          <w:color w:val="FF0000"/>
          <w:lang w:eastAsia="zh-CN"/>
        </w:rPr>
      </w:pPr>
      <w:ins w:id="206" w:author="Rapp after RAN1#107-e" w:date="2022-01-10T22:03:00Z">
        <w:del w:id="207" w:author="Rapp aft RAN2#116bis-e" w:date="2022-01-25T16:13:00Z">
          <w:r w:rsidRPr="007355AD" w:rsidDel="00457719">
            <w:rPr>
              <w:rFonts w:eastAsia="DengXian"/>
              <w:iCs/>
              <w:color w:val="FF0000"/>
            </w:rPr>
            <w:delText>Editor’s NOTE</w:delText>
          </w:r>
        </w:del>
      </w:ins>
      <w:ins w:id="208" w:author="Rapp after RAN1#107-e" w:date="2022-01-10T22:02:00Z">
        <w:del w:id="209" w:author="Rapp aft RAN2#116bis-e" w:date="2022-01-25T16:13:00Z">
          <w:r w:rsidRPr="00B667BE" w:rsidDel="00457719">
            <w:rPr>
              <w:rFonts w:eastAsia="DengXian"/>
              <w:iCs/>
              <w:color w:val="FF0000"/>
            </w:rPr>
            <w:delText>: It is left to</w:delText>
          </w:r>
        </w:del>
      </w:ins>
      <w:ins w:id="210" w:author="Rapp after RAN1#107-e" w:date="2022-01-10T22:03:00Z">
        <w:del w:id="211" w:author="Rapp aft RAN2#116bis-e" w:date="2022-01-25T16:13:00Z">
          <w:r w:rsidRPr="00B667BE" w:rsidDel="00457719">
            <w:rPr>
              <w:rFonts w:eastAsia="DengXian"/>
              <w:iCs/>
              <w:color w:val="FF0000"/>
            </w:rPr>
            <w:delText xml:space="preserve"> </w:delText>
          </w:r>
        </w:del>
      </w:ins>
      <w:ins w:id="212" w:author="Rapp after RAN1#107-e" w:date="2022-01-10T22:02:00Z">
        <w:del w:id="213" w:author="Rapp aft RAN2#116bis-e" w:date="2022-01-25T16:13:00Z">
          <w:r w:rsidRPr="00B667BE" w:rsidDel="00457719">
            <w:rPr>
              <w:rFonts w:eastAsia="DengXian"/>
              <w:iCs/>
              <w:color w:val="FF0000"/>
            </w:rPr>
            <w:delText xml:space="preserve">RAN2 decision on whether </w:delText>
          </w:r>
        </w:del>
      </w:ins>
      <w:ins w:id="214" w:author="Rapp after RAN1#107-e" w:date="2022-01-11T17:11:00Z">
        <w:del w:id="215"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16" w:author="Rapp after RAN2-116e" w:date="2021-11-30T11:07:00Z"/>
          <w:del w:id="217" w:author="Rapp aft RAN2#116bis-e" w:date="2022-01-25T16:18:00Z"/>
          <w:rFonts w:eastAsia="DengXian"/>
          <w:iCs/>
          <w:color w:val="FF0000"/>
          <w:lang w:eastAsia="zh-CN"/>
        </w:rPr>
      </w:pPr>
      <w:ins w:id="218" w:author="Rapp after RAN1#107-e" w:date="2022-01-11T17:12:00Z">
        <w:del w:id="219"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20" w:author="Rapp after RAN2-116e" w:date="2021-11-30T11:08:00Z"/>
          <w:i/>
        </w:rPr>
      </w:pPr>
      <w:ins w:id="221"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22" w:author="Rapp after RAN2-116e" w:date="2021-11-30T11:08:00Z"/>
          <w:color w:val="808080"/>
        </w:rPr>
      </w:pPr>
      <w:ins w:id="223" w:author="Rapp after RAN2-116e" w:date="2021-11-30T11:08:00Z">
        <w:r w:rsidRPr="009C7017">
          <w:rPr>
            <w:color w:val="808080"/>
          </w:rPr>
          <w:t>-- ASN1START</w:t>
        </w:r>
      </w:ins>
    </w:p>
    <w:p w14:paraId="595FB131" w14:textId="77777777" w:rsidR="00C34EAB" w:rsidRPr="009C7017" w:rsidRDefault="00C34EAB" w:rsidP="00C34EAB">
      <w:pPr>
        <w:pStyle w:val="PL"/>
        <w:rPr>
          <w:ins w:id="224" w:author="Rapp after RAN2-116e" w:date="2021-11-30T11:08:00Z"/>
          <w:color w:val="808080"/>
        </w:rPr>
      </w:pPr>
      <w:ins w:id="225"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26" w:author="Rapp after RAN2-116e" w:date="2021-11-30T11:08:00Z"/>
        </w:rPr>
      </w:pPr>
    </w:p>
    <w:p w14:paraId="7B39713C" w14:textId="77777777" w:rsidR="00057902" w:rsidRPr="00D27132" w:rsidRDefault="00057902" w:rsidP="00057902">
      <w:pPr>
        <w:pStyle w:val="PL"/>
        <w:rPr>
          <w:ins w:id="227" w:author="Rapp after RAN2#117-e" w:date="2022-03-01T18:38:00Z"/>
        </w:rPr>
      </w:pPr>
      <w:ins w:id="228"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29" w:author="Rapp after RAN2#117-e" w:date="2022-03-01T18:38:00Z"/>
        </w:rPr>
      </w:pPr>
      <w:ins w:id="230" w:author="Rapp after RAN2#117-e" w:date="2022-03-01T18:38:00Z">
        <w:r w:rsidRPr="00D27132">
          <w:lastRenderedPageBreak/>
          <w:t xml:space="preserve">    segmentNumber-r1</w:t>
        </w:r>
        <w:r>
          <w:t>7</w:t>
        </w:r>
        <w:r w:rsidRPr="00D27132">
          <w:t xml:space="preserve">             </w:t>
        </w:r>
      </w:ins>
      <w:commentRangeStart w:id="231"/>
      <w:ins w:id="232" w:author="Rapp after RAN2#117-e" w:date="2022-03-01T18:39:00Z">
        <w:r w:rsidR="00CF1B00">
          <w:t xml:space="preserve">INTEGER </w:t>
        </w:r>
      </w:ins>
      <w:ins w:id="233" w:author="Rapp after RAN2#117-e" w:date="2022-03-01T18:40:00Z">
        <w:r w:rsidR="00CF1B00">
          <w:t>(</w:t>
        </w:r>
        <w:commentRangeStart w:id="234"/>
        <w:r w:rsidR="00CF1B00">
          <w:t>0</w:t>
        </w:r>
      </w:ins>
      <w:commentRangeEnd w:id="234"/>
      <w:r w:rsidR="0050726E">
        <w:rPr>
          <w:rStyle w:val="af1"/>
          <w:rFonts w:ascii="Times New Roman" w:hAnsi="Times New Roman"/>
          <w:noProof w:val="0"/>
          <w:lang w:eastAsia="ja-JP"/>
        </w:rPr>
        <w:commentReference w:id="234"/>
      </w:r>
      <w:ins w:id="235" w:author="Rapp after RAN2#117-e" w:date="2022-03-01T18:40:00Z">
        <w:r w:rsidR="00CF1B00">
          <w:t>..3)</w:t>
        </w:r>
        <w:commentRangeEnd w:id="231"/>
        <w:r w:rsidR="00CF1B00">
          <w:rPr>
            <w:rStyle w:val="af1"/>
            <w:rFonts w:ascii="Times New Roman" w:hAnsi="Times New Roman"/>
            <w:noProof w:val="0"/>
            <w:lang w:eastAsia="ja-JP"/>
          </w:rPr>
          <w:commentReference w:id="231"/>
        </w:r>
        <w:r w:rsidR="00CF1B00">
          <w:t>,</w:t>
        </w:r>
      </w:ins>
    </w:p>
    <w:p w14:paraId="2CCF0D0E" w14:textId="77777777" w:rsidR="00057902" w:rsidRPr="00D27132" w:rsidRDefault="00057902" w:rsidP="00057902">
      <w:pPr>
        <w:pStyle w:val="PL"/>
        <w:rPr>
          <w:ins w:id="236" w:author="Rapp after RAN2#117-e" w:date="2022-03-01T18:38:00Z"/>
        </w:rPr>
      </w:pPr>
      <w:ins w:id="237"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38" w:author="Rapp after RAN2#117-e" w:date="2022-03-01T18:38:00Z"/>
        </w:rPr>
      </w:pPr>
      <w:ins w:id="239"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40" w:author="Rapp after RAN2#117-e" w:date="2022-03-01T18:38:00Z"/>
        </w:rPr>
      </w:pPr>
      <w:ins w:id="241" w:author="Rapp after RAN2#117-e" w:date="2022-03-01T18:38:00Z">
        <w:r w:rsidRPr="00D27132">
          <w:t>}</w:t>
        </w:r>
      </w:ins>
    </w:p>
    <w:p w14:paraId="4FB24A05" w14:textId="77777777" w:rsidR="00057902" w:rsidRDefault="00057902" w:rsidP="00057902">
      <w:pPr>
        <w:pStyle w:val="PL"/>
        <w:rPr>
          <w:ins w:id="242" w:author="Rapp after RAN2#117-e" w:date="2022-03-01T18:38:00Z"/>
        </w:rPr>
      </w:pPr>
    </w:p>
    <w:p w14:paraId="55B7BB66" w14:textId="4518661A" w:rsidR="00C34EAB" w:rsidRPr="00046E28" w:rsidRDefault="00C34EAB" w:rsidP="00C34EAB">
      <w:pPr>
        <w:pStyle w:val="PL"/>
        <w:rPr>
          <w:ins w:id="243" w:author="Rapp after RAN2-116e" w:date="2021-11-30T11:08:00Z"/>
        </w:rPr>
      </w:pPr>
      <w:ins w:id="244" w:author="Rapp after RAN2-116e" w:date="2021-11-30T11:08:00Z">
        <w:r w:rsidRPr="00046E28">
          <w:t>SIB</w:t>
        </w:r>
        <w:r w:rsidRPr="00046E28">
          <w:rPr>
            <w:rFonts w:eastAsia="DengXian" w:hint="eastAsia"/>
            <w:lang w:eastAsia="zh-CN"/>
          </w:rPr>
          <w:t>x</w:t>
        </w:r>
        <w:r w:rsidRPr="00046E28">
          <w:rPr>
            <w:rFonts w:eastAsia="DengXian"/>
          </w:rPr>
          <w:t>-</w:t>
        </w:r>
      </w:ins>
      <w:ins w:id="245" w:author="Rapp after RAN2#117-e" w:date="2022-03-01T18:41:00Z">
        <w:r w:rsidR="00C02DEE">
          <w:rPr>
            <w:rFonts w:eastAsia="DengXian"/>
          </w:rPr>
          <w:t>IEs-</w:t>
        </w:r>
      </w:ins>
      <w:ins w:id="246"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47" w:author="Rapp after RAN2-116e" w:date="2021-11-30T11:08:00Z">
        <w:r w:rsidRPr="00046E28">
          <w:t xml:space="preserve">    trs-ResouceSet</w:t>
        </w:r>
      </w:ins>
      <w:ins w:id="248" w:author="Rapp after RAN1#107-e" w:date="2022-01-10T21:28:00Z">
        <w:r w:rsidR="00D67DEF" w:rsidRPr="00046E28">
          <w:t>Config</w:t>
        </w:r>
      </w:ins>
      <w:ins w:id="249" w:author="Rapp after RAN2-116e" w:date="2021-11-30T11:08:00Z">
        <w:del w:id="250" w:author="Rapp after RAN1#107-e" w:date="2022-01-10T21:36:00Z">
          <w:r w:rsidRPr="00046E28" w:rsidDel="00361B82">
            <w:delText>list</w:delText>
          </w:r>
        </w:del>
        <w:r w:rsidRPr="00046E28">
          <w:t>-r17            SEQUENCE (SIZE (1..</w:t>
        </w:r>
      </w:ins>
      <w:ins w:id="251" w:author="Rapp after RAN1#107-e" w:date="2022-01-10T21:30:00Z">
        <w:r w:rsidR="00D67DEF" w:rsidRPr="00046E28">
          <w:t>maxNrofTRS-ResourceSets-r17</w:t>
        </w:r>
      </w:ins>
      <w:del w:id="252" w:author="Rapp after RAN1#107-e" w:date="2022-01-10T21:37:00Z">
        <w:r w:rsidRPr="00046E28" w:rsidDel="00F56964">
          <w:delText>FFS</w:delText>
        </w:r>
      </w:del>
      <w:r w:rsidRPr="00046E28">
        <w:t>)) OF TRS-ResourceSet</w:t>
      </w:r>
      <w:del w:id="253"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54" w:author="Rapp after RAN1#107-e" w:date="2022-01-10T21:31:00Z">
        <w:r w:rsidR="00361B82" w:rsidRPr="00046E28">
          <w:t xml:space="preserve">validityDuration-r17                ENUMERATED {1, 2, 4, 8, 16, 32, </w:t>
        </w:r>
        <w:del w:id="255" w:author="Rapp pre RAN2#117e" w:date="2022-02-07T10:47:00Z">
          <w:r w:rsidR="00361B82" w:rsidRPr="00046E28" w:rsidDel="000F25E0">
            <w:delText>[</w:delText>
          </w:r>
        </w:del>
        <w:r w:rsidR="00361B82" w:rsidRPr="00046E28">
          <w:t>64</w:t>
        </w:r>
        <w:del w:id="256" w:author="Rapp pre RAN2#117e" w:date="2022-02-07T10:47:00Z">
          <w:r w:rsidR="00361B82" w:rsidRPr="00046E28" w:rsidDel="000F25E0">
            <w:delText>]</w:delText>
          </w:r>
        </w:del>
        <w:r w:rsidR="00361B82" w:rsidRPr="00046E28">
          <w:t xml:space="preserve">, </w:t>
        </w:r>
        <w:del w:id="257" w:author="Rapp pre RAN2#117e" w:date="2022-02-07T10:47:00Z">
          <w:r w:rsidR="00361B82" w:rsidRPr="00046E28" w:rsidDel="000F25E0">
            <w:delText>[</w:delText>
          </w:r>
        </w:del>
        <w:r w:rsidR="00361B82" w:rsidRPr="00046E28">
          <w:t>128</w:t>
        </w:r>
        <w:del w:id="258" w:author="Rapp pre RAN2#117e" w:date="2022-02-07T10:47:00Z">
          <w:r w:rsidR="00361B82" w:rsidRPr="00046E28" w:rsidDel="000F25E0">
            <w:delText>]</w:delText>
          </w:r>
        </w:del>
        <w:r w:rsidR="00361B82" w:rsidRPr="00046E28">
          <w:t xml:space="preserve">, </w:t>
        </w:r>
        <w:del w:id="259" w:author="Rapp pre RAN2#117e" w:date="2022-02-07T10:47:00Z">
          <w:r w:rsidR="00361B82" w:rsidRPr="00046E28" w:rsidDel="000F25E0">
            <w:delText>[</w:delText>
          </w:r>
        </w:del>
        <w:r w:rsidR="00361B82" w:rsidRPr="00046E28">
          <w:t>256</w:t>
        </w:r>
        <w:del w:id="260" w:author="Rapp pre RAN2#117e" w:date="2022-02-07T10:47:00Z">
          <w:r w:rsidR="00361B82" w:rsidRPr="00046E28" w:rsidDel="000F25E0">
            <w:delText>]</w:delText>
          </w:r>
        </w:del>
        <w:r w:rsidR="00361B82" w:rsidRPr="00046E28">
          <w:t>,</w:t>
        </w:r>
        <w:del w:id="261" w:author="Rapp pre RAN2#117e" w:date="2022-02-07T10:47:00Z">
          <w:r w:rsidR="00361B82" w:rsidRPr="00046E28" w:rsidDel="000F25E0">
            <w:delText>[</w:delText>
          </w:r>
        </w:del>
        <w:r w:rsidR="00361B82" w:rsidRPr="00046E28">
          <w:t>512</w:t>
        </w:r>
        <w:del w:id="262" w:author="Rapp pre RAN2#117e" w:date="2022-02-07T10:47:00Z">
          <w:r w:rsidR="00361B82" w:rsidRPr="00046E28" w:rsidDel="000F25E0">
            <w:delText>]</w:delText>
          </w:r>
        </w:del>
        <w:r w:rsidR="00361B82" w:rsidRPr="00046E28">
          <w:t xml:space="preserve">}                      OPTIONAL,     </w:t>
        </w:r>
      </w:ins>
      <w:ins w:id="263" w:author="Rapp after RAN1#107-e" w:date="2022-01-10T21:32:00Z">
        <w:r w:rsidR="00457012" w:rsidRPr="00046E28">
          <w:t xml:space="preserve">  </w:t>
        </w:r>
      </w:ins>
      <w:ins w:id="264" w:author="Rapp after RAN1#107-e" w:date="2022-01-21T09:41:00Z">
        <w:r w:rsidR="00457012" w:rsidRPr="00046E28">
          <w:t xml:space="preserve"> </w:t>
        </w:r>
      </w:ins>
      <w:ins w:id="265" w:author="Rapp after RAN1#107-e" w:date="2022-01-10T21:31:00Z">
        <w:r w:rsidR="00361B82" w:rsidRPr="00046E28">
          <w:t>-- Need S</w:t>
        </w:r>
      </w:ins>
    </w:p>
    <w:p w14:paraId="1A28BFD4" w14:textId="62616058" w:rsidR="00C34EAB" w:rsidRPr="00046E28" w:rsidRDefault="00457012">
      <w:pPr>
        <w:pStyle w:val="PL"/>
        <w:rPr>
          <w:ins w:id="266" w:author="Rapp after RAN2-116e" w:date="2021-11-30T11:08:00Z"/>
        </w:rPr>
      </w:pPr>
      <w:ins w:id="267" w:author="Rapp after RAN1#107-e" w:date="2022-01-21T09:41:00Z">
        <w:r w:rsidRPr="00046E28">
          <w:t xml:space="preserve">    </w:t>
        </w:r>
      </w:ins>
      <w:ins w:id="268" w:author="Rapp after RAN2-116e" w:date="2021-11-30T11:08:00Z">
        <w:r w:rsidR="00C34EAB" w:rsidRPr="00046E28">
          <w:t xml:space="preserve">lateNonCriticalExtension          </w:t>
        </w:r>
      </w:ins>
      <w:ins w:id="269" w:author="Rapp after RAN1#107-e" w:date="2022-01-10T21:32:00Z">
        <w:r w:rsidR="00361B82" w:rsidRPr="00046E28">
          <w:t xml:space="preserve"> </w:t>
        </w:r>
      </w:ins>
      <w:ins w:id="270" w:author="Rapp after RAN1#107-e" w:date="2022-01-21T09:41:00Z">
        <w:r w:rsidRPr="00046E28">
          <w:t xml:space="preserve"> </w:t>
        </w:r>
      </w:ins>
      <w:ins w:id="271" w:author="Rapp after RAN2-116e" w:date="2021-11-30T11:08:00Z">
        <w:r w:rsidR="00C34EAB" w:rsidRPr="00046E28">
          <w:t xml:space="preserve">OCTET STRING                                                 </w:t>
        </w:r>
      </w:ins>
      <w:ins w:id="272" w:author="Rapp after RAN1#107-e" w:date="2022-01-21T09:41:00Z">
        <w:r w:rsidRPr="00046E28">
          <w:t xml:space="preserve">                  </w:t>
        </w:r>
      </w:ins>
      <w:ins w:id="273" w:author="Rapp after RAN2-116e" w:date="2021-11-30T11:08:00Z">
        <w:r w:rsidR="00C34EAB" w:rsidRPr="00046E28">
          <w:t>OPTIONAL,</w:t>
        </w:r>
      </w:ins>
    </w:p>
    <w:p w14:paraId="2853F51E" w14:textId="77777777" w:rsidR="00C34EAB" w:rsidRPr="00046E28" w:rsidRDefault="00C34EAB" w:rsidP="00C34EAB">
      <w:pPr>
        <w:pStyle w:val="PL"/>
        <w:rPr>
          <w:ins w:id="274" w:author="Rapp after RAN2-116e" w:date="2021-11-30T11:08:00Z"/>
        </w:rPr>
      </w:pPr>
      <w:ins w:id="275" w:author="Rapp after RAN2-116e" w:date="2021-11-30T11:08:00Z">
        <w:r w:rsidRPr="00046E28">
          <w:t xml:space="preserve">    ...</w:t>
        </w:r>
      </w:ins>
    </w:p>
    <w:p w14:paraId="37EF5637" w14:textId="77777777" w:rsidR="00C34EAB" w:rsidRPr="00046E28" w:rsidRDefault="00C34EAB" w:rsidP="00C34EAB">
      <w:pPr>
        <w:pStyle w:val="PL"/>
        <w:rPr>
          <w:ins w:id="276" w:author="Rapp after RAN2-116e" w:date="2021-11-30T11:08:00Z"/>
        </w:rPr>
      </w:pPr>
      <w:ins w:id="277" w:author="Rapp after RAN2-116e" w:date="2021-11-30T11:08:00Z">
        <w:r w:rsidRPr="00046E28">
          <w:t>}</w:t>
        </w:r>
      </w:ins>
    </w:p>
    <w:p w14:paraId="73CB5F68" w14:textId="77777777" w:rsidR="00C34EAB" w:rsidRPr="00046E28" w:rsidRDefault="00C34EAB" w:rsidP="00C34EAB">
      <w:pPr>
        <w:pStyle w:val="PL"/>
        <w:rPr>
          <w:ins w:id="278" w:author="Rapp after RAN2-116e" w:date="2021-11-30T11:08:00Z"/>
        </w:rPr>
      </w:pPr>
    </w:p>
    <w:p w14:paraId="5C181A68" w14:textId="6AF36AFE" w:rsidR="00C34EAB" w:rsidRPr="00046E28" w:rsidRDefault="00C34EAB" w:rsidP="00C34EAB">
      <w:pPr>
        <w:pStyle w:val="PL"/>
        <w:rPr>
          <w:ins w:id="279" w:author="Rapp after RAN2-116e" w:date="2021-11-30T11:08:00Z"/>
        </w:rPr>
      </w:pPr>
      <w:ins w:id="280" w:author="Rapp after RAN2-116e" w:date="2021-11-30T11:08:00Z">
        <w:r w:rsidRPr="00046E28">
          <w:t>TRS-ResourceSet</w:t>
        </w:r>
        <w:del w:id="281"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282" w:author="Rapp after RAN2-116e" w:date="2021-11-30T11:08:00Z"/>
          <w:rFonts w:eastAsia="DengXian"/>
          <w:lang w:eastAsia="zh-CN"/>
        </w:rPr>
      </w:pPr>
      <w:ins w:id="283"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284" w:author="Rapp pre RAN2#117e" w:date="2022-02-07T10:04:00Z"/>
          <w:rFonts w:eastAsiaTheme="minorEastAsia"/>
          <w:lang w:eastAsia="zh-CN"/>
        </w:rPr>
      </w:pPr>
      <w:ins w:id="285" w:author="Rapp after RAN2-116e" w:date="2021-11-30T11:08:00Z">
        <w:r w:rsidRPr="00046E28">
          <w:t>scramblingID</w:t>
        </w:r>
      </w:ins>
      <w:ins w:id="286" w:author="Rapp pre RAN2#117e" w:date="2022-02-07T10:28:00Z">
        <w:r w:rsidR="00C01581" w:rsidRPr="00046E28">
          <w:rPr>
            <w:rFonts w:hint="eastAsia"/>
            <w:lang w:eastAsia="zh-CN"/>
          </w:rPr>
          <w:t>-I</w:t>
        </w:r>
      </w:ins>
      <w:ins w:id="287" w:author="Rapp pre RAN2#117e" w:date="2022-02-07T10:03:00Z">
        <w:r w:rsidR="00152A86" w:rsidRPr="00046E28">
          <w:rPr>
            <w:rFonts w:hint="eastAsia"/>
            <w:lang w:eastAsia="zh-CN"/>
          </w:rPr>
          <w:t>nfo</w:t>
        </w:r>
      </w:ins>
      <w:ins w:id="288" w:author="Rapp after RAN2-116e" w:date="2021-11-30T11:08:00Z">
        <w:r w:rsidRPr="00046E28">
          <w:t>-</w:t>
        </w:r>
        <w:r w:rsidRPr="00046E28">
          <w:rPr>
            <w:rFonts w:ascii="DengXian" w:eastAsia="DengXian" w:hAnsi="DengXian" w:hint="eastAsia"/>
            <w:lang w:eastAsia="zh-CN"/>
          </w:rPr>
          <w:t>r</w:t>
        </w:r>
        <w:r w:rsidRPr="00046E28">
          <w:t xml:space="preserve">17                       </w:t>
        </w:r>
      </w:ins>
      <w:ins w:id="289"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290" w:author="Rapp pre RAN2#117e" w:date="2022-02-07T10:05:00Z"/>
          <w:rFonts w:eastAsiaTheme="minorEastAsia"/>
          <w:lang w:eastAsia="zh-CN"/>
        </w:rPr>
      </w:pPr>
      <w:ins w:id="291" w:author="Rapp pre RAN2#117e" w:date="2022-02-07T10:04:00Z">
        <w:r w:rsidRPr="00046E28">
          <w:t>scramblingID</w:t>
        </w:r>
      </w:ins>
      <w:ins w:id="292" w:author="Rapp pre RAN2#117e" w:date="2022-02-13T19:43:00Z">
        <w:r w:rsidR="008D3CBF">
          <w:t>f</w:t>
        </w:r>
      </w:ins>
      <w:ins w:id="293" w:author="Rapp pre RAN2#117e" w:date="2022-02-07T10:04:00Z">
        <w:r w:rsidRPr="00046E28">
          <w:t>orCommon-r17</w:t>
        </w:r>
        <w:r w:rsidRPr="00046E28">
          <w:rPr>
            <w:rFonts w:hint="eastAsia"/>
            <w:lang w:eastAsia="zh-CN"/>
          </w:rPr>
          <w:t xml:space="preserve">     </w:t>
        </w:r>
      </w:ins>
      <w:ins w:id="294" w:author="Rapp pre RAN2#117e" w:date="2022-02-07T10:05:00Z">
        <w:r w:rsidRPr="00046E28">
          <w:rPr>
            <w:rFonts w:hint="eastAsia"/>
            <w:lang w:eastAsia="zh-CN"/>
          </w:rPr>
          <w:t xml:space="preserve">        </w:t>
        </w:r>
      </w:ins>
      <w:ins w:id="295" w:author="Rapp pre RAN2#117e" w:date="2022-02-07T10:04:00Z">
        <w:r w:rsidRPr="00046E28">
          <w:rPr>
            <w:rFonts w:hint="eastAsia"/>
            <w:lang w:eastAsia="zh-CN"/>
          </w:rPr>
          <w:t xml:space="preserve"> </w:t>
        </w:r>
      </w:ins>
      <w:ins w:id="296"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297" w:author="Rapp pre RAN2#117e" w:date="2022-02-07T10:14:00Z"/>
          <w:rFonts w:eastAsiaTheme="minorEastAsia"/>
          <w:lang w:eastAsia="zh-CN"/>
        </w:rPr>
      </w:pPr>
      <w:ins w:id="298" w:author="Rapp pre RAN2#117e" w:date="2022-02-07T10:06:00Z">
        <w:r w:rsidRPr="00046E28">
          <w:t>scramblingID</w:t>
        </w:r>
        <w:r w:rsidRPr="00046E28">
          <w:rPr>
            <w:rFonts w:hint="eastAsia"/>
            <w:lang w:eastAsia="zh-CN"/>
          </w:rPr>
          <w:t>perResourceList</w:t>
        </w:r>
      </w:ins>
      <w:ins w:id="299" w:author="Rapp pre RAN2#117e" w:date="2022-02-07T10:16:00Z">
        <w:r w:rsidR="00652D7C" w:rsidRPr="00046E28">
          <w:rPr>
            <w:rFonts w:hint="eastAsia"/>
            <w:lang w:eastAsia="zh-CN"/>
          </w:rPr>
          <w:t>With2</w:t>
        </w:r>
      </w:ins>
      <w:ins w:id="300" w:author="Rapp pre RAN2#117e" w:date="2022-02-07T10:13:00Z">
        <w:r w:rsidR="00652D7C" w:rsidRPr="00046E28">
          <w:rPr>
            <w:rFonts w:hint="eastAsia"/>
            <w:lang w:eastAsia="zh-CN"/>
          </w:rPr>
          <w:t xml:space="preserve">-r17           </w:t>
        </w:r>
      </w:ins>
      <w:ins w:id="301"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02" w:author="Rapp pre RAN2#117e" w:date="2022-02-07T10:18:00Z"/>
          <w:rFonts w:eastAsiaTheme="minorEastAsia"/>
          <w:lang w:eastAsia="zh-CN"/>
        </w:rPr>
      </w:pPr>
      <w:ins w:id="303" w:author="Rapp pre RAN2#117e" w:date="2022-02-07T10:16:00Z">
        <w:r w:rsidRPr="00046E28">
          <w:t>scramblingID</w:t>
        </w:r>
        <w:r w:rsidRPr="00046E28">
          <w:rPr>
            <w:rFonts w:hint="eastAsia"/>
            <w:lang w:eastAsia="zh-CN"/>
          </w:rPr>
          <w:t xml:space="preserve">perResourceListWith4-r17           </w:t>
        </w:r>
        <w:r w:rsidRPr="00046E28">
          <w:t>SEQUENCE (SIZE (</w:t>
        </w:r>
      </w:ins>
      <w:ins w:id="304" w:author="Rapp pre RAN2#117e" w:date="2022-02-07T10:17:00Z">
        <w:r w:rsidRPr="00046E28">
          <w:rPr>
            <w:rFonts w:hint="eastAsia"/>
            <w:lang w:eastAsia="zh-CN"/>
          </w:rPr>
          <w:t>4</w:t>
        </w:r>
      </w:ins>
      <w:ins w:id="305"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06" w:author="Rapp pre RAN2#117e" w:date="2022-02-07T10:16:00Z"/>
          <w:rFonts w:eastAsiaTheme="minorEastAsia"/>
          <w:lang w:eastAsia="zh-CN"/>
        </w:rPr>
      </w:pPr>
      <w:ins w:id="307" w:author="Rapp pre RAN2#117e" w:date="2022-02-07T10:18:00Z">
        <w:r w:rsidRPr="00046E28">
          <w:t>...</w:t>
        </w:r>
      </w:ins>
    </w:p>
    <w:p w14:paraId="06759966" w14:textId="3FBB5C6B" w:rsidR="00652D7C" w:rsidRPr="00046E28" w:rsidRDefault="00652D7C" w:rsidP="00652D7C">
      <w:pPr>
        <w:pStyle w:val="PL"/>
        <w:tabs>
          <w:tab w:val="clear" w:pos="2688"/>
        </w:tabs>
        <w:rPr>
          <w:ins w:id="308" w:author="Rapp after RAN2-116e" w:date="2021-11-30T11:08:00Z"/>
          <w:lang w:eastAsia="zh-CN"/>
        </w:rPr>
      </w:pPr>
      <w:ins w:id="309"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10" w:author="Rapp after RAN2-116e" w:date="2021-11-30T11:08:00Z"/>
        </w:rPr>
      </w:pPr>
      <w:ins w:id="311"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12" w:author="Rapp after RAN2-116e" w:date="2021-11-30T11:08:00Z"/>
        </w:rPr>
      </w:pPr>
      <w:ins w:id="313"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14" w:author="Rapp after RAN2-116e" w:date="2021-11-30T11:08:00Z"/>
        </w:rPr>
      </w:pPr>
      <w:ins w:id="315"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16" w:author="Rapp after RAN2-116e" w:date="2021-11-30T11:08:00Z"/>
        </w:rPr>
      </w:pPr>
      <w:ins w:id="317"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18" w:author="Rapp pre RAN2#117e" w:date="2022-02-07T10:37:00Z"/>
          <w:rFonts w:eastAsiaTheme="minorEastAsia"/>
          <w:lang w:eastAsia="zh-CN"/>
        </w:rPr>
      </w:pPr>
      <w:ins w:id="319" w:author="Rapp after RAN2-116e" w:date="2021-11-30T11:08:00Z">
        <w:r w:rsidRPr="00046E28">
          <w:t xml:space="preserve">periodicityAndOffset-r17                  </w:t>
        </w:r>
      </w:ins>
      <w:ins w:id="320" w:author="Rapp pre RAN2#117e" w:date="2022-02-07T10:36:00Z">
        <w:r w:rsidR="0014784A" w:rsidRPr="00046E28">
          <w:t>CHOICE {</w:t>
        </w:r>
      </w:ins>
      <w:ins w:id="321" w:author="Rapp after RAN2-116e" w:date="2021-11-30T11:08:00Z">
        <w:del w:id="322"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23" w:author="Rapp pre RAN2#117e" w:date="2022-02-07T10:38:00Z"/>
          <w:rFonts w:eastAsiaTheme="minorEastAsia"/>
          <w:lang w:eastAsia="zh-CN"/>
        </w:rPr>
      </w:pPr>
      <w:ins w:id="324"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25" w:author="Rapp pre RAN2#117e" w:date="2022-02-07T10:41:00Z"/>
          <w:rFonts w:eastAsiaTheme="minorEastAsia"/>
          <w:lang w:eastAsia="zh-CN"/>
        </w:rPr>
      </w:pPr>
      <w:ins w:id="326" w:author="Rapp pre RAN2#117e" w:date="2022-02-07T10:38:00Z">
        <w:r w:rsidRPr="00046E28">
          <w:rPr>
            <w:rFonts w:eastAsiaTheme="minorEastAsia" w:hint="eastAsia"/>
            <w:lang w:eastAsia="zh-CN"/>
          </w:rPr>
          <w:t xml:space="preserve">    </w:t>
        </w:r>
      </w:ins>
      <w:ins w:id="327" w:author="Rapp pre RAN2#117e" w:date="2022-02-07T10:39:00Z">
        <w:r w:rsidRPr="00046E28">
          <w:rPr>
            <w:rFonts w:eastAsiaTheme="minorEastAsia" w:hint="eastAsia"/>
            <w:lang w:eastAsia="zh-CN"/>
          </w:rPr>
          <w:t xml:space="preserve"> </w:t>
        </w:r>
        <w:r w:rsidRPr="00046E28">
          <w:t>slots</w:t>
        </w:r>
      </w:ins>
      <w:ins w:id="328" w:author="Rapp pre RAN2#117e" w:date="2022-02-07T10:41:00Z">
        <w:r w:rsidRPr="00046E28">
          <w:rPr>
            <w:rFonts w:hint="eastAsia"/>
            <w:lang w:eastAsia="zh-CN"/>
          </w:rPr>
          <w:t>2</w:t>
        </w:r>
      </w:ins>
      <w:ins w:id="329" w:author="Rapp pre RAN2#117e" w:date="2022-02-07T10:39:00Z">
        <w:r w:rsidRPr="00046E28">
          <w:t xml:space="preserve">0                                 </w:t>
        </w:r>
        <w:r w:rsidRPr="00046E28">
          <w:rPr>
            <w:rFonts w:hint="eastAsia"/>
            <w:lang w:eastAsia="zh-CN"/>
          </w:rPr>
          <w:t xml:space="preserve">  </w:t>
        </w:r>
        <w:r w:rsidRPr="00046E28">
          <w:t>INTEGER (0..</w:t>
        </w:r>
      </w:ins>
      <w:ins w:id="330" w:author="Rapp pre RAN2#117e" w:date="2022-02-07T10:41:00Z">
        <w:r w:rsidRPr="00046E28">
          <w:rPr>
            <w:rFonts w:hint="eastAsia"/>
            <w:lang w:eastAsia="zh-CN"/>
          </w:rPr>
          <w:t>1</w:t>
        </w:r>
      </w:ins>
      <w:ins w:id="331"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32" w:author="Rapp pre RAN2#117e" w:date="2022-02-07T10:42:00Z"/>
          <w:rFonts w:eastAsiaTheme="minorEastAsia"/>
          <w:lang w:eastAsia="zh-CN"/>
        </w:rPr>
      </w:pPr>
      <w:ins w:id="333" w:author="Rapp pre RAN2#117e" w:date="2022-02-07T10:41:00Z">
        <w:r w:rsidRPr="00046E28">
          <w:t>slots</w:t>
        </w:r>
      </w:ins>
      <w:ins w:id="334" w:author="Rapp pre RAN2#117e" w:date="2022-02-07T10:42:00Z">
        <w:r w:rsidRPr="00046E28">
          <w:rPr>
            <w:rFonts w:hint="eastAsia"/>
            <w:lang w:eastAsia="zh-CN"/>
          </w:rPr>
          <w:t>4</w:t>
        </w:r>
      </w:ins>
      <w:ins w:id="335" w:author="Rapp pre RAN2#117e" w:date="2022-02-07T10:41:00Z">
        <w:r w:rsidRPr="00046E28">
          <w:t xml:space="preserve">0                                 </w:t>
        </w:r>
        <w:r w:rsidRPr="00046E28">
          <w:rPr>
            <w:rFonts w:hint="eastAsia"/>
            <w:lang w:eastAsia="zh-CN"/>
          </w:rPr>
          <w:t xml:space="preserve">  </w:t>
        </w:r>
        <w:r w:rsidRPr="00046E28">
          <w:t>INTEGER (0..</w:t>
        </w:r>
      </w:ins>
      <w:ins w:id="336" w:author="Rapp pre RAN2#117e" w:date="2022-02-07T10:42:00Z">
        <w:r w:rsidRPr="00046E28">
          <w:rPr>
            <w:rFonts w:hint="eastAsia"/>
            <w:lang w:eastAsia="zh-CN"/>
          </w:rPr>
          <w:t>39</w:t>
        </w:r>
      </w:ins>
      <w:ins w:id="337"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38" w:author="Rapp pre RAN2#117e" w:date="2022-02-07T10:37:00Z"/>
          <w:rFonts w:eastAsiaTheme="minorEastAsia"/>
          <w:lang w:eastAsia="zh-CN"/>
        </w:rPr>
      </w:pPr>
      <w:ins w:id="339"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40" w:author="Rapp after RAN2-116e" w:date="2021-11-30T11:08:00Z"/>
          <w:lang w:eastAsia="zh-CN"/>
        </w:rPr>
      </w:pPr>
      <w:ins w:id="341"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42"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43" w:author="Rapp pre RAN2#117e" w:date="2022-02-07T10:18:00Z"/>
          <w:rFonts w:eastAsiaTheme="minorEastAsia"/>
          <w:lang w:eastAsia="zh-CN"/>
        </w:rPr>
      </w:pPr>
      <w:ins w:id="344"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45" w:author="Rapp after RAN2-116e" w:date="2021-11-30T11:08:00Z"/>
          <w:lang w:eastAsia="zh-CN"/>
        </w:rPr>
      </w:pPr>
      <w:ins w:id="346" w:author="Rapp pre RAN2#117e" w:date="2022-02-07T10:19:00Z">
        <w:r w:rsidRPr="00046E28">
          <w:t>nrofResource</w:t>
        </w:r>
      </w:ins>
      <w:ins w:id="347" w:author="Rapp pre RAN2#117e" w:date="2022-02-13T19:50:00Z">
        <w:r w:rsidR="0038303E">
          <w:t>s</w:t>
        </w:r>
      </w:ins>
      <w:ins w:id="348" w:author="Rapp pre RAN2#117e" w:date="2022-02-07T10:19:00Z">
        <w:r w:rsidRPr="00046E28">
          <w:t>-r17</w:t>
        </w:r>
        <w:r w:rsidRPr="00046E28">
          <w:rPr>
            <w:rFonts w:hint="eastAsia"/>
            <w:lang w:eastAsia="zh-CN"/>
          </w:rPr>
          <w:t xml:space="preserve">                          </w:t>
        </w:r>
      </w:ins>
      <w:ins w:id="349"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50" w:author="Rapp after RAN2-116e" w:date="2021-11-30T11:08:00Z"/>
          <w:rFonts w:eastAsia="DengXian"/>
          <w:lang w:eastAsia="zh-CN"/>
        </w:rPr>
      </w:pPr>
      <w:ins w:id="351" w:author="Rapp after RAN2-116e" w:date="2021-11-30T11:08:00Z">
        <w:r w:rsidRPr="00046E28">
          <w:t>...</w:t>
        </w:r>
      </w:ins>
    </w:p>
    <w:p w14:paraId="2C63F244" w14:textId="77777777" w:rsidR="00C34EAB" w:rsidRPr="00046E28" w:rsidRDefault="00C34EAB" w:rsidP="00C34EAB">
      <w:pPr>
        <w:pStyle w:val="PL"/>
        <w:rPr>
          <w:ins w:id="352" w:author="Rapp after RAN2-116e" w:date="2021-11-30T11:08:00Z"/>
          <w:rFonts w:eastAsia="DengXian"/>
          <w:lang w:eastAsia="zh-CN"/>
        </w:rPr>
      </w:pPr>
      <w:ins w:id="353"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54" w:author="Rapp after RAN2-116e" w:date="2021-11-30T11:08:00Z"/>
        </w:rPr>
      </w:pPr>
    </w:p>
    <w:p w14:paraId="0CDDAFAD" w14:textId="77777777" w:rsidR="00C34EAB" w:rsidRPr="009C7017" w:rsidRDefault="00C34EAB" w:rsidP="00C34EAB">
      <w:pPr>
        <w:pStyle w:val="PL"/>
        <w:rPr>
          <w:ins w:id="355" w:author="Rapp after RAN2-116e" w:date="2021-11-30T11:08:00Z"/>
          <w:color w:val="808080"/>
        </w:rPr>
      </w:pPr>
      <w:ins w:id="356"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57" w:author="Rapp after RAN2-116e" w:date="2021-11-30T11:08:00Z"/>
          <w:color w:val="808080"/>
        </w:rPr>
      </w:pPr>
      <w:ins w:id="358" w:author="Rapp after RAN2-116e" w:date="2021-11-30T11:08:00Z">
        <w:r w:rsidRPr="009C7017">
          <w:rPr>
            <w:color w:val="808080"/>
          </w:rPr>
          <w:t>-- ASN1STOP</w:t>
        </w:r>
      </w:ins>
    </w:p>
    <w:p w14:paraId="09F1BF84" w14:textId="77777777" w:rsidR="00C34EAB" w:rsidRDefault="00C34EAB" w:rsidP="00C34EAB">
      <w:pPr>
        <w:rPr>
          <w:ins w:id="359" w:author="Rapp after RAN2-116e" w:date="2021-11-30T11:09:00Z"/>
          <w:iCs/>
        </w:rPr>
      </w:pPr>
    </w:p>
    <w:p w14:paraId="1F2DE65C" w14:textId="119D6056" w:rsidR="007142FB" w:rsidRDefault="007142FB" w:rsidP="007142FB">
      <w:pPr>
        <w:rPr>
          <w:rFonts w:eastAsia="DengXian"/>
          <w:iCs/>
          <w:color w:val="FF0000"/>
        </w:rPr>
      </w:pPr>
      <w:ins w:id="360" w:author="Rapp after RAN2-116e" w:date="2021-11-30T11:09:00Z">
        <w:del w:id="361"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362" w:author="Rapp after RAN2-116e" w:date="2021-11-30T11:10:00Z">
        <w:del w:id="363" w:author="Rapp pre RAN2#117e" w:date="2022-02-07T10:45:00Z">
          <w:r w:rsidDel="000F25E0">
            <w:rPr>
              <w:rFonts w:eastAsia="DengXian"/>
              <w:iCs/>
              <w:color w:val="FF0000"/>
            </w:rPr>
            <w:delText>TRS resource</w:delText>
          </w:r>
        </w:del>
      </w:ins>
      <w:ins w:id="364" w:author="Rapp after RAN2-116e" w:date="2021-11-30T11:09:00Z">
        <w:del w:id="365"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6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67" w:author="Rapp after RAN1#107-e" w:date="2022-01-10T21:33:00Z"/>
                <w:lang w:eastAsia="en-GB"/>
              </w:rPr>
            </w:pPr>
            <w:ins w:id="368"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6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70" w:author="Rapp after RAN1#107-e" w:date="2022-01-10T21:33:00Z"/>
                <w:b/>
                <w:bCs/>
                <w:i/>
                <w:iCs/>
              </w:rPr>
            </w:pPr>
            <w:proofErr w:type="spellStart"/>
            <w:ins w:id="371"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72" w:author="Rapp after RAN1#107-e" w:date="2022-01-10T21:33:00Z"/>
                <w:del w:id="373" w:author="Rapp after RAN2#117-e" w:date="2022-03-01T17:39:00Z"/>
                <w:noProof/>
                <w:szCs w:val="18"/>
                <w:lang w:eastAsia="en-GB"/>
              </w:rPr>
            </w:pPr>
            <w:ins w:id="374"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375" w:author="Rapp aft RAN2#116bis-e" w:date="2022-01-26T10:39:00Z">
              <w:r w:rsidR="007B3E94">
                <w:rPr>
                  <w:noProof/>
                  <w:szCs w:val="18"/>
                  <w:lang w:eastAsia="en-GB"/>
                </w:rPr>
                <w:t xml:space="preserve"> </w:t>
              </w:r>
            </w:ins>
            <w:ins w:id="376" w:author="Rapp aft RAN2#116bis-e" w:date="2022-01-26T10:40:00Z">
              <w:r w:rsidR="007B3E94">
                <w:rPr>
                  <w:noProof/>
                  <w:szCs w:val="18"/>
                  <w:lang w:eastAsia="en-GB"/>
                </w:rPr>
                <w:t>I</w:t>
              </w:r>
            </w:ins>
            <w:ins w:id="377" w:author="Rapp aft RAN2#116bis-e" w:date="2022-01-26T10:39:00Z">
              <w:r w:rsidR="007B3E94" w:rsidRPr="007B3E94">
                <w:rPr>
                  <w:noProof/>
                  <w:szCs w:val="18"/>
                  <w:lang w:eastAsia="en-GB"/>
                </w:rPr>
                <w:t xml:space="preserve">f </w:t>
              </w:r>
            </w:ins>
            <w:ins w:id="378" w:author="Rapp aft RAN2#116bis-e" w:date="2022-01-26T10:40:00Z">
              <w:r w:rsidR="007B3E94">
                <w:rPr>
                  <w:noProof/>
                  <w:szCs w:val="18"/>
                  <w:lang w:eastAsia="en-GB"/>
                </w:rPr>
                <w:t xml:space="preserve">a </w:t>
              </w:r>
            </w:ins>
            <w:ins w:id="379" w:author="Rapp aft RAN2#116bis-e" w:date="2022-01-26T10:39:00Z">
              <w:r w:rsidR="007B3E94" w:rsidRPr="007B3E94">
                <w:rPr>
                  <w:noProof/>
                  <w:szCs w:val="18"/>
                  <w:lang w:eastAsia="en-GB"/>
                </w:rPr>
                <w:t xml:space="preserve">TRS resource is configured, </w:t>
              </w:r>
            </w:ins>
            <w:ins w:id="380" w:author="Rapp aft RAN2#116bis-e" w:date="2022-01-26T10:40:00Z">
              <w:r w:rsidR="007B3E94">
                <w:rPr>
                  <w:noProof/>
                  <w:szCs w:val="18"/>
                  <w:lang w:eastAsia="en-GB"/>
                </w:rPr>
                <w:t xml:space="preserve">the </w:t>
              </w:r>
            </w:ins>
            <w:ins w:id="381" w:author="Rapp aft RAN2#116bis-e" w:date="2022-01-26T10:39:00Z">
              <w:r w:rsidR="007B3E94" w:rsidRPr="007B3E94">
                <w:rPr>
                  <w:noProof/>
                  <w:szCs w:val="18"/>
                  <w:lang w:eastAsia="en-GB"/>
                </w:rPr>
                <w:t>L1 based availability indication is always enabled based on that configuration</w:t>
              </w:r>
            </w:ins>
            <w:ins w:id="382" w:author="Rapp aft RAN2#116bis-e" w:date="2022-01-26T10:40:00Z">
              <w:r w:rsidR="007B3E94">
                <w:rPr>
                  <w:noProof/>
                  <w:szCs w:val="18"/>
                  <w:lang w:eastAsia="en-GB"/>
                </w:rPr>
                <w:t>.</w:t>
              </w:r>
            </w:ins>
            <w:ins w:id="383"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384" w:author="Rapp after RAN1#107-e" w:date="2022-01-10T21:33:00Z"/>
                <w:noProof/>
                <w:sz w:val="20"/>
                <w:lang w:eastAsia="en-GB"/>
              </w:rPr>
            </w:pPr>
            <w:ins w:id="385" w:author="Rapp after RAN1#107-e" w:date="2022-01-10T21:33:00Z">
              <w:del w:id="386"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387" w:author="Rapp pre RAN2#117e" w:date="2022-02-14T15:03:00Z">
              <w:del w:id="388"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38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390" w:author="Rapp aft RAN2#116bis-e" w:date="2022-01-26T10:34:00Z"/>
                <w:b/>
                <w:bCs/>
                <w:i/>
                <w:iCs/>
              </w:rPr>
            </w:pPr>
            <w:ins w:id="391"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392" w:author="Rapp aft RAN2#116bis-e" w:date="2022-01-26T10:34:00Z"/>
                <w:noProof/>
                <w:szCs w:val="18"/>
                <w:lang w:eastAsia="en-GB"/>
              </w:rPr>
            </w:pPr>
            <w:ins w:id="39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39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395" w:author="Rapp after RAN1#107-e" w:date="2022-01-10T21:33:00Z"/>
                <w:b/>
                <w:bCs/>
                <w:i/>
                <w:iCs/>
              </w:rPr>
            </w:pPr>
            <w:proofErr w:type="spellStart"/>
            <w:ins w:id="396"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397" w:author="Rapp after RAN1#107-e" w:date="2022-01-10T21:33:00Z"/>
                <w:szCs w:val="18"/>
              </w:rPr>
            </w:pPr>
            <w:ins w:id="39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39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0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01" w:author="Rapp after RAN2-116e" w:date="2021-11-30T11:08:00Z"/>
                <w:lang w:eastAsia="en-GB"/>
              </w:rPr>
            </w:pPr>
            <w:ins w:id="402" w:author="Rapp after RAN1#107-e" w:date="2022-01-10T21:36:00Z">
              <w:r w:rsidRPr="00777BC8">
                <w:rPr>
                  <w:bCs/>
                  <w:i/>
                  <w:noProof/>
                  <w:lang w:eastAsia="sv-SE"/>
                </w:rPr>
                <w:t>TRS-ResourceSet</w:t>
              </w:r>
            </w:ins>
            <w:ins w:id="403" w:author="Rapp after RAN2-116e" w:date="2021-11-30T11:08:00Z">
              <w:del w:id="404"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0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06" w:author="Rapp after RAN2-116e" w:date="2021-11-30T11:08:00Z"/>
                <w:b/>
                <w:bCs/>
                <w:i/>
                <w:iCs/>
              </w:rPr>
            </w:pPr>
            <w:proofErr w:type="spellStart"/>
            <w:ins w:id="407"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08" w:author="Rapp after RAN2-116e" w:date="2021-11-30T11:08:00Z"/>
                <w:rFonts w:cs="Arial"/>
                <w:b/>
                <w:bCs/>
                <w:i/>
                <w:iCs/>
              </w:rPr>
            </w:pPr>
            <w:ins w:id="409"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1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11" w:author="Rapp after RAN2-116e" w:date="2021-11-30T11:08:00Z"/>
                <w:b/>
                <w:bCs/>
                <w:i/>
                <w:iCs/>
              </w:rPr>
            </w:pPr>
            <w:proofErr w:type="spellStart"/>
            <w:ins w:id="412"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13" w:author="Rapp after RAN2-116e" w:date="2021-11-30T11:08:00Z"/>
                <w:b/>
                <w:bCs/>
                <w:i/>
                <w:iCs/>
              </w:rPr>
            </w:pPr>
            <w:ins w:id="414" w:author="Rapp after RAN2-116e" w:date="2021-11-30T11:08:00Z">
              <w:r w:rsidRPr="00A33D52">
                <w:rPr>
                  <w:rFonts w:eastAsia="DengXian" w:cs="Arial"/>
                </w:rPr>
                <w:t>I</w:t>
              </w:r>
              <w:r w:rsidRPr="00CB0FE8">
                <w:rPr>
                  <w:lang w:eastAsia="sv-SE"/>
                </w:rPr>
                <w:t xml:space="preserve">ndicate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B667BE" w:rsidRPr="009C7017" w14:paraId="0EF6C6DA" w14:textId="77777777" w:rsidTr="004E03CC">
        <w:trPr>
          <w:cantSplit/>
          <w:ins w:id="41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16" w:author="Rapp after RAN1#107-e" w:date="2022-01-10T22:24:00Z"/>
                <w:b/>
                <w:bCs/>
                <w:i/>
                <w:iCs/>
              </w:rPr>
            </w:pPr>
            <w:proofErr w:type="spellStart"/>
            <w:ins w:id="417"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418" w:author="Rapp after RAN1#107-e" w:date="2022-01-10T22:24:00Z"/>
              </w:rPr>
            </w:pPr>
            <w:ins w:id="419" w:author="Rapp after RAN1#107-e" w:date="2022-01-11T10:41:00Z">
              <w:r>
                <w:rPr>
                  <w:rFonts w:eastAsia="DengXian" w:hint="eastAsia"/>
                  <w:lang w:eastAsia="zh-CN"/>
                </w:rPr>
                <w:t>T</w:t>
              </w:r>
              <w:r w:rsidR="00D276B2">
                <w:t>he index of the associated</w:t>
              </w:r>
            </w:ins>
            <w:ins w:id="420" w:author="Rapp after RAN1#107-e" w:date="2022-01-11T10:49:00Z">
              <w:r w:rsidR="00D276B2">
                <w:rPr>
                  <w:rFonts w:eastAsia="DengXian" w:hint="eastAsia"/>
                  <w:lang w:eastAsia="zh-CN"/>
                </w:rPr>
                <w:t xml:space="preserve"> </w:t>
              </w:r>
            </w:ins>
            <w:ins w:id="421" w:author="Rapp after RAN1#107-e" w:date="2022-01-11T10:41:00Z">
              <w:r w:rsidRPr="00902E83">
                <w:t>bit in TRS availability indication field</w:t>
              </w:r>
            </w:ins>
            <w:ins w:id="422" w:author="Rapp after RAN1#107-e" w:date="2022-01-11T10:48:00Z">
              <w:r>
                <w:rPr>
                  <w:rFonts w:eastAsia="DengXian" w:hint="eastAsia"/>
                  <w:lang w:eastAsia="zh-CN"/>
                </w:rPr>
                <w:t xml:space="preserve"> in DCI</w:t>
              </w:r>
            </w:ins>
            <w:ins w:id="423" w:author="Rapp after RAN1#107-e" w:date="2022-01-11T10:41:00Z">
              <w:r>
                <w:rPr>
                  <w:rFonts w:eastAsia="DengXian" w:hint="eastAsia"/>
                  <w:lang w:eastAsia="zh-CN"/>
                </w:rPr>
                <w:t>.</w:t>
              </w:r>
            </w:ins>
            <w:ins w:id="424" w:author="Rapp after RAN1#107-e" w:date="2022-01-10T22:24:00Z">
              <w:r w:rsidR="00B667BE" w:rsidRPr="00F0566B">
                <w:t xml:space="preserve"> Each TRS resource set is configured with an</w:t>
              </w:r>
              <w:commentRangeStart w:id="425"/>
              <w:r w:rsidR="00B667BE" w:rsidRPr="00F0566B">
                <w:t xml:space="preserve"> ID </w:t>
              </w:r>
              <w:proofErr w:type="spellStart"/>
              <w:r w:rsidR="00B667BE" w:rsidRPr="00F0566B">
                <w:t>i</w:t>
              </w:r>
            </w:ins>
            <w:commentRangeEnd w:id="425"/>
            <w:proofErr w:type="spellEnd"/>
            <w:r w:rsidR="00415A43">
              <w:rPr>
                <w:rStyle w:val="af1"/>
                <w:rFonts w:ascii="Times New Roman" w:hAnsi="Times New Roman"/>
              </w:rPr>
              <w:commentReference w:id="425"/>
            </w:r>
            <w:ins w:id="426" w:author="Rapp after RAN1#107-e" w:date="2022-01-10T22:24:00Z">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427" w:author="Rapp after RAN1#107-e" w:date="2022-01-11T10:49:00Z">
              <w:r w:rsidR="00D276B2">
                <w:rPr>
                  <w:rFonts w:eastAsia="DengXian" w:hint="eastAsia"/>
                  <w:lang w:eastAsia="zh-CN"/>
                </w:rPr>
                <w:t xml:space="preserve"> in DCI</w:t>
              </w:r>
            </w:ins>
            <w:ins w:id="428" w:author="Rapp after RAN1#107-e" w:date="2022-01-10T22:24:00Z">
              <w:r w:rsidR="00B667BE" w:rsidRPr="00F0566B">
                <w:t>.</w:t>
              </w:r>
            </w:ins>
          </w:p>
        </w:tc>
      </w:tr>
      <w:tr w:rsidR="00777BC8" w:rsidRPr="009C7017" w14:paraId="1362E373" w14:textId="77777777" w:rsidTr="004E03CC">
        <w:trPr>
          <w:cantSplit/>
          <w:ins w:id="4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30" w:author="Rapp after RAN2-116e" w:date="2021-11-30T11:08:00Z"/>
                <w:b/>
                <w:bCs/>
                <w:i/>
                <w:iCs/>
              </w:rPr>
            </w:pPr>
            <w:proofErr w:type="spellStart"/>
            <w:ins w:id="431"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32" w:author="Rapp after RAN2-116e" w:date="2021-11-30T11:08:00Z"/>
              </w:rPr>
            </w:pPr>
            <w:ins w:id="433"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34"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35" w:author="Rapp pre RAN2#117e" w:date="2022-02-07T10:26:00Z"/>
                <w:rFonts w:eastAsiaTheme="minorEastAsia"/>
                <w:b/>
                <w:bCs/>
                <w:i/>
                <w:iCs/>
                <w:lang w:eastAsia="zh-CN"/>
              </w:rPr>
            </w:pPr>
            <w:proofErr w:type="spellStart"/>
            <w:ins w:id="436" w:author="Rapp pre RAN2#117e" w:date="2022-02-07T10:22:00Z">
              <w:r w:rsidRPr="00C01581">
                <w:rPr>
                  <w:b/>
                  <w:bCs/>
                  <w:i/>
                  <w:iCs/>
                </w:rPr>
                <w:t>nrofResource</w:t>
              </w:r>
            </w:ins>
            <w:ins w:id="437" w:author="Rapp pre RAN2#117e" w:date="2022-02-13T19:45:00Z">
              <w:r w:rsidR="00FA1F51">
                <w:rPr>
                  <w:b/>
                  <w:bCs/>
                  <w:i/>
                  <w:iCs/>
                </w:rPr>
                <w:t>s</w:t>
              </w:r>
            </w:ins>
            <w:proofErr w:type="spellEnd"/>
          </w:p>
          <w:p w14:paraId="11CF6E64" w14:textId="5E7C81EC" w:rsidR="00C01581" w:rsidRPr="00C01581" w:rsidRDefault="00FA1F51" w:rsidP="00F52DA9">
            <w:pPr>
              <w:pStyle w:val="TAL"/>
              <w:rPr>
                <w:ins w:id="438" w:author="Rapp pre RAN2#117e" w:date="2022-02-07T10:21:00Z"/>
                <w:rFonts w:eastAsiaTheme="minorEastAsia"/>
                <w:b/>
                <w:bCs/>
                <w:i/>
                <w:iCs/>
                <w:lang w:eastAsia="zh-CN"/>
              </w:rPr>
            </w:pPr>
            <w:ins w:id="439" w:author="Rapp pre RAN2#117e" w:date="2022-02-13T19:45:00Z">
              <w:r>
                <w:t>The n</w:t>
              </w:r>
            </w:ins>
            <w:ins w:id="440"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4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42" w:author="Rapp after RAN2-116e" w:date="2021-11-30T11:08:00Z"/>
                <w:b/>
                <w:bCs/>
                <w:i/>
                <w:iCs/>
              </w:rPr>
            </w:pPr>
            <w:proofErr w:type="spellStart"/>
            <w:ins w:id="443"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44" w:author="Rapp after RAN2-116e" w:date="2021-11-30T11:08:00Z"/>
                <w:lang w:eastAsia="zh-CN"/>
              </w:rPr>
            </w:pPr>
            <w:ins w:id="445" w:author="Rapp after RAN2-116e" w:date="2021-11-30T11:08:00Z">
              <w:del w:id="446" w:author="Rapp pre RAN2#117e" w:date="2022-02-13T19:46:00Z">
                <w:r w:rsidDel="00FA1F51">
                  <w:delText>P</w:delText>
                </w:r>
              </w:del>
            </w:ins>
            <w:ins w:id="447" w:author="Rapp pre RAN2#117e" w:date="2022-02-13T19:46:00Z">
              <w:r w:rsidR="00FA1F51">
                <w:t>The p</w:t>
              </w:r>
            </w:ins>
            <w:ins w:id="448" w:author="Rapp after RAN2-116e" w:date="2021-11-30T11:08:00Z">
              <w:r w:rsidRPr="00CB0FE8">
                <w:t xml:space="preserve">eriodicity and slot offset (slot) for </w:t>
              </w:r>
              <w:proofErr w:type="spellStart"/>
              <w:r w:rsidRPr="00CB0FE8">
                <w:t>periodicTRS</w:t>
              </w:r>
              <w:proofErr w:type="spellEnd"/>
              <w:r>
                <w:t>.</w:t>
              </w:r>
            </w:ins>
            <w:ins w:id="449"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50"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5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52" w:author="Rapp after RAN2-116e" w:date="2021-11-30T11:08:00Z"/>
                <w:b/>
                <w:bCs/>
                <w:i/>
                <w:iCs/>
              </w:rPr>
            </w:pPr>
            <w:proofErr w:type="spellStart"/>
            <w:ins w:id="453"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54" w:author="Rapp after RAN2-116e" w:date="2021-11-30T11:08:00Z"/>
                <w:rFonts w:eastAsia="DengXian" w:cs="Arial"/>
                <w:szCs w:val="18"/>
              </w:rPr>
            </w:pPr>
            <w:ins w:id="455" w:author="Rapp after RAN2-116e" w:date="2021-11-30T11:08:00Z">
              <w:r w:rsidRPr="00B64235">
                <w:t>Power offset (dB) of NZP CSI-RS RE to SSS RE.</w:t>
              </w:r>
            </w:ins>
          </w:p>
        </w:tc>
      </w:tr>
      <w:tr w:rsidR="00777BC8" w:rsidRPr="009C7017" w14:paraId="6577854B" w14:textId="77777777" w:rsidTr="004E03CC">
        <w:trPr>
          <w:cantSplit/>
          <w:ins w:id="4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57" w:author="Rapp after RAN2-116e" w:date="2021-11-30T11:08:00Z"/>
                <w:b/>
                <w:bCs/>
                <w:i/>
                <w:iCs/>
                <w:lang w:eastAsia="zh-CN"/>
              </w:rPr>
            </w:pPr>
            <w:proofErr w:type="spellStart"/>
            <w:ins w:id="458" w:author="Rapp after RAN2-116e" w:date="2021-11-30T11:08:00Z">
              <w:r w:rsidRPr="00280C18">
                <w:rPr>
                  <w:b/>
                  <w:bCs/>
                  <w:i/>
                  <w:iCs/>
                </w:rPr>
                <w:t>scramblingID</w:t>
              </w:r>
            </w:ins>
            <w:proofErr w:type="spellEnd"/>
            <w:ins w:id="459"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60" w:author="Rapp after RAN2-116e" w:date="2021-11-30T11:08:00Z"/>
              </w:rPr>
            </w:pPr>
            <w:ins w:id="461"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62"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63"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64" w:author="Rapp pre RAN2#117e" w:date="2022-02-07T10:34:00Z">
              <w:r w:rsidR="0014784A">
                <w:rPr>
                  <w:rFonts w:hint="eastAsia"/>
                  <w:lang w:eastAsia="zh-CN"/>
                </w:rPr>
                <w:t>configured</w:t>
              </w:r>
            </w:ins>
            <w:ins w:id="465" w:author="Rapp pre RAN2#117e" w:date="2022-02-07T10:31:00Z">
              <w:r w:rsidR="0014784A">
                <w:rPr>
                  <w:rFonts w:hint="eastAsia"/>
                  <w:lang w:eastAsia="zh-CN"/>
                </w:rPr>
                <w:t xml:space="preserve">, while </w:t>
              </w:r>
            </w:ins>
            <w:ins w:id="466"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67" w:author="Rapp after RAN2-116e" w:date="2021-11-30T11:08:00Z">
              <w:del w:id="468"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46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470" w:author="Rapp after RAN2-116e" w:date="2021-11-30T11:08:00Z"/>
                <w:b/>
                <w:bCs/>
                <w:i/>
                <w:iCs/>
              </w:rPr>
            </w:pPr>
            <w:proofErr w:type="spellStart"/>
            <w:ins w:id="471"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472" w:author="Rapp after RAN2-116e" w:date="2021-11-30T11:08:00Z"/>
              </w:rPr>
            </w:pPr>
            <w:ins w:id="473" w:author="Rapp pre RAN2#117e" w:date="2022-02-13T19:46:00Z">
              <w:r>
                <w:t>The i</w:t>
              </w:r>
            </w:ins>
            <w:ins w:id="474" w:author="Rapp after RAN2-116e" w:date="2021-11-30T11:08:00Z">
              <w:del w:id="475"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47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477" w:author="Rapp after RAN2-116e" w:date="2021-11-30T11:08:00Z"/>
                <w:szCs w:val="22"/>
                <w:lang w:eastAsia="sv-SE"/>
              </w:rPr>
            </w:pPr>
            <w:proofErr w:type="spellStart"/>
            <w:ins w:id="478"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479" w:author="Rapp after RAN2-116e" w:date="2021-11-30T11:08:00Z"/>
                <w:rFonts w:eastAsia="DengXian"/>
              </w:rPr>
            </w:pPr>
            <w:ins w:id="480" w:author="Rapp pre RAN2#117e" w:date="2022-02-13T19:47:00Z">
              <w:r>
                <w:rPr>
                  <w:szCs w:val="22"/>
                  <w:lang w:eastAsia="sv-SE"/>
                </w:rPr>
                <w:t>The</w:t>
              </w:r>
              <w:r w:rsidRPr="00CB6606">
                <w:rPr>
                  <w:szCs w:val="22"/>
                  <w:lang w:eastAsia="sv-SE"/>
                </w:rPr>
                <w:t xml:space="preserve"> </w:t>
              </w:r>
            </w:ins>
            <w:ins w:id="481"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482" w:author="Rapp after RAN2-116e" w:date="2021-11-30T11:08:00Z"/>
          <w:rFonts w:eastAsiaTheme="minorEastAsia"/>
        </w:rPr>
      </w:pPr>
    </w:p>
    <w:p w14:paraId="1AF54761" w14:textId="36B64921" w:rsidR="00C34EAB" w:rsidRDefault="00C34EAB" w:rsidP="00C34EAB">
      <w:pPr>
        <w:rPr>
          <w:ins w:id="483" w:author="Rapp aft RAN2#116bis-e" w:date="2022-01-26T10:29:00Z"/>
          <w:rFonts w:eastAsia="DengXian"/>
          <w:iCs/>
          <w:color w:val="FF0000"/>
        </w:rPr>
      </w:pPr>
      <w:ins w:id="484" w:author="Rapp after RAN2-116e" w:date="2021-11-30T11:08:00Z">
        <w:del w:id="485"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185"/>
    </w:p>
    <w:p w14:paraId="253AD9D4" w14:textId="2244F6FC" w:rsidR="00742C7A" w:rsidRPr="00742C7A" w:rsidDel="004D2438" w:rsidRDefault="00742C7A" w:rsidP="00C34EAB">
      <w:pPr>
        <w:rPr>
          <w:ins w:id="486" w:author="Rapp after RAN2-116e" w:date="2021-11-30T11:08:00Z"/>
          <w:del w:id="487" w:author="Rapp after RAN2#117-e" w:date="2022-03-01T17:50:00Z"/>
          <w:rFonts w:eastAsia="DengXian"/>
          <w:iCs/>
          <w:color w:val="FF0000"/>
        </w:rPr>
      </w:pPr>
      <w:ins w:id="488" w:author="Rapp aft RAN2#116bis-e" w:date="2022-01-26T10:29:00Z">
        <w:del w:id="489" w:author="Rapp after RAN2#117-e" w:date="2022-03-01T17:50:00Z">
          <w:r w:rsidDel="004D2438">
            <w:rPr>
              <w:rFonts w:eastAsia="DengXian"/>
              <w:iCs/>
              <w:color w:val="FF0000"/>
            </w:rPr>
            <w:delText xml:space="preserve">Editor’s NOTE: </w:delText>
          </w:r>
        </w:del>
      </w:ins>
      <w:ins w:id="490" w:author="Rapp aft RAN2#116bis-e" w:date="2022-01-26T10:30:00Z">
        <w:del w:id="491"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492" w:name="_Toc60777158"/>
      <w:bookmarkStart w:id="493" w:name="_Toc83740113"/>
      <w:bookmarkStart w:id="494" w:name="_Hlk54206873"/>
      <w:r w:rsidRPr="009C7017">
        <w:t>6.3.2</w:t>
      </w:r>
      <w:r w:rsidRPr="009C7017">
        <w:tab/>
        <w:t>Radio resource control information elements</w:t>
      </w:r>
      <w:bookmarkEnd w:id="492"/>
      <w:bookmarkEnd w:id="493"/>
    </w:p>
    <w:p w14:paraId="24976A7B" w14:textId="77777777" w:rsidR="00784678" w:rsidRPr="00ED7A28" w:rsidRDefault="00784678" w:rsidP="00784678">
      <w:pPr>
        <w:rPr>
          <w:rFonts w:eastAsia="DengXian"/>
          <w:i/>
        </w:rPr>
      </w:pPr>
      <w:bookmarkStart w:id="495" w:name="_Toc60777159"/>
      <w:bookmarkStart w:id="496" w:name="_Toc83740114"/>
      <w:bookmarkEnd w:id="494"/>
      <w:r w:rsidRPr="00ED7A28">
        <w:rPr>
          <w:rFonts w:eastAsia="DengXian"/>
          <w:i/>
          <w:highlight w:val="yellow"/>
        </w:rPr>
        <w:t>&lt;Partially omitted&gt;</w:t>
      </w:r>
    </w:p>
    <w:p w14:paraId="0AFEB8E0" w14:textId="0A81AB62" w:rsidR="001B665A" w:rsidDel="00721EC2" w:rsidRDefault="001B665A" w:rsidP="001B665A">
      <w:pPr>
        <w:rPr>
          <w:ins w:id="497" w:author="Rapp after RAN2-116e" w:date="2021-11-30T11:11:00Z"/>
          <w:del w:id="498" w:author="Rapp aft RAN2#116bis-e" w:date="2022-01-26T12:55:00Z"/>
          <w:rFonts w:eastAsia="DengXian"/>
          <w:iCs/>
          <w:color w:val="FF0000"/>
        </w:rPr>
      </w:pPr>
      <w:bookmarkStart w:id="499" w:name="_Hlk92653692"/>
      <w:bookmarkStart w:id="500" w:name="_Toc60777231"/>
      <w:bookmarkStart w:id="501" w:name="_Toc83740186"/>
      <w:bookmarkEnd w:id="495"/>
      <w:bookmarkEnd w:id="496"/>
      <w:ins w:id="502" w:author="Rapp after RAN2-116e" w:date="2021-11-30T11:11:00Z">
        <w:del w:id="503"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04" w:author="Rapp after RAN2-116e" w:date="2021-11-30T11:11:00Z"/>
          <w:del w:id="505" w:author="Rapp aft RAN2#116bis-e" w:date="2022-01-26T12:55:00Z"/>
          <w:rFonts w:eastAsia="DengXian"/>
          <w:iCs/>
          <w:color w:val="FF0000"/>
        </w:rPr>
      </w:pPr>
      <w:ins w:id="506" w:author="Rapp after RAN2-116e" w:date="2021-11-30T11:11:00Z">
        <w:del w:id="507"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08" w:author="Rapp aft RAN2#116bis-e" w:date="2022-01-26T11:52:00Z"/>
          <w:rFonts w:eastAsia="DengXian"/>
          <w:iCs/>
          <w:color w:val="FF0000"/>
        </w:rPr>
      </w:pPr>
      <w:ins w:id="509" w:author="Rapp after RAN2-116e" w:date="2021-11-30T11:11:00Z">
        <w:del w:id="510"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11" w:author="Rapp aft RAN2#116bis-e" w:date="2022-01-26T12:55:00Z"/>
          <w:rFonts w:eastAsia="DengXian"/>
          <w:iCs/>
          <w:color w:val="FF0000"/>
        </w:rPr>
      </w:pPr>
    </w:p>
    <w:p w14:paraId="7C9E1A62" w14:textId="5700F706" w:rsidR="001B665A" w:rsidRPr="00452E33" w:rsidDel="004D2438" w:rsidRDefault="001B665A" w:rsidP="001B665A">
      <w:pPr>
        <w:rPr>
          <w:ins w:id="512" w:author="Rapp after RAN2-116e" w:date="2021-11-30T11:11:00Z"/>
          <w:del w:id="513" w:author="Rapp after RAN2#117-e" w:date="2022-03-01T17:50:00Z"/>
          <w:rFonts w:eastAsia="DengXian"/>
          <w:iCs/>
          <w:color w:val="FF0000"/>
        </w:rPr>
      </w:pPr>
      <w:ins w:id="514" w:author="Rapp after RAN2-116e" w:date="2021-11-30T11:11:00Z">
        <w:del w:id="515"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499"/>
        </w:del>
      </w:ins>
    </w:p>
    <w:p w14:paraId="3DB8460E" w14:textId="77777777" w:rsidR="00EC4BBD" w:rsidRPr="00D27132" w:rsidRDefault="00EC4BBD" w:rsidP="00EC4BBD">
      <w:pPr>
        <w:pStyle w:val="4"/>
      </w:pPr>
      <w:bookmarkStart w:id="516" w:name="_Toc60777187"/>
      <w:bookmarkStart w:id="517" w:name="_Toc90651059"/>
      <w:r w:rsidRPr="00D27132">
        <w:t>–</w:t>
      </w:r>
      <w:r w:rsidRPr="00D27132">
        <w:tab/>
      </w:r>
      <w:proofErr w:type="spellStart"/>
      <w:r w:rsidRPr="00D27132">
        <w:rPr>
          <w:i/>
        </w:rPr>
        <w:t>CellGroupConfig</w:t>
      </w:r>
      <w:bookmarkEnd w:id="516"/>
      <w:bookmarkEnd w:id="517"/>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18" w:author="Rapp after RAN2#117-e" w:date="2022-03-01T18:06:00Z"/>
        </w:rPr>
      </w:pPr>
      <w:r>
        <w:tab/>
      </w:r>
      <w:r w:rsidR="00720F94">
        <w:t>...</w:t>
      </w:r>
      <w:ins w:id="519"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20" w:author="Rapp after RAN2#117-e" w:date="2022-03-01T18:06:00Z"/>
          <w:rFonts w:eastAsia="DengXian"/>
          <w:lang w:eastAsia="zh-CN"/>
        </w:rPr>
      </w:pPr>
      <w:ins w:id="521" w:author="Rapp after RAN2#117-e" w:date="2022-03-01T18:06:00Z">
        <w:r w:rsidRPr="00D27132">
          <w:t>[[</w:t>
        </w:r>
      </w:ins>
    </w:p>
    <w:p w14:paraId="46F02DC2" w14:textId="77777777" w:rsidR="00720F94" w:rsidRPr="00D27132" w:rsidRDefault="00720F94" w:rsidP="00720F94">
      <w:pPr>
        <w:pStyle w:val="PL"/>
        <w:rPr>
          <w:ins w:id="522" w:author="Rapp after RAN2#117-e" w:date="2022-03-01T18:06:00Z"/>
        </w:rPr>
      </w:pPr>
      <w:ins w:id="523"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24" w:author="Rapp after RAN2#117-e" w:date="2022-03-01T18:06:00Z"/>
        </w:rPr>
      </w:pPr>
      <w:ins w:id="525"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468A443B" w14:textId="77777777" w:rsidR="00720F94" w:rsidRPr="00D27132" w:rsidRDefault="00720F94" w:rsidP="00720F94">
      <w:pPr>
        <w:pStyle w:val="PL"/>
        <w:rPr>
          <w:ins w:id="526" w:author="Rapp after RAN2#117-e" w:date="2022-03-01T18:06:00Z"/>
        </w:rPr>
      </w:pPr>
      <w:ins w:id="527"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28" w:author="Rapp after RAN2#117-e" w:date="2022-03-01T18:06:00Z"/>
          <w:rFonts w:eastAsia="DengXian"/>
          <w:lang w:eastAsia="zh-CN"/>
        </w:rPr>
      </w:pPr>
      <w:ins w:id="529"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30" w:author="Rapp after RAN2#117-e" w:date="2022-03-01T18:06:00Z"/>
          <w:rFonts w:eastAsia="DengXian"/>
          <w:lang w:eastAsia="zh-CN"/>
        </w:rPr>
      </w:pPr>
      <w:ins w:id="531"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32" w:author="Rapp after RAN2#117-e" w:date="2022-03-02T19:30:00Z">
        <w:r w:rsidR="00A8478B">
          <w:rPr>
            <w:rStyle w:val="msoins0"/>
            <w:rFonts w:cs="Courier New"/>
            <w:szCs w:val="16"/>
          </w:rPr>
          <w:t xml:space="preserve">             </w:t>
        </w:r>
      </w:ins>
      <w:ins w:id="533" w:author="Rapp after RAN2#117-e" w:date="2022-03-01T18:06:00Z">
        <w:r w:rsidRPr="008F0DDD">
          <w:rPr>
            <w:rStyle w:val="msoins0"/>
            <w:rFonts w:cs="Courier New"/>
            <w:szCs w:val="16"/>
          </w:rPr>
          <w:t xml:space="preserve">   </w:t>
        </w:r>
        <w:r>
          <w:rPr>
            <w:rFonts w:eastAsia="DengXian"/>
            <w:lang w:eastAsia="zh-CN"/>
          </w:rPr>
          <w:t xml:space="preserve">OPTIONAL,    -- Need </w:t>
        </w:r>
      </w:ins>
      <w:ins w:id="534"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35" w:author="Rapp after RAN2#117-e" w:date="2022-03-01T18:06:00Z"/>
          <w:rFonts w:eastAsia="DengXian"/>
          <w:lang w:eastAsia="zh-CN"/>
        </w:rPr>
      </w:pPr>
      <w:ins w:id="536"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37" w:author="Rapp after RAN2#117-e" w:date="2022-03-02T19:31:00Z">
        <w:r w:rsidR="00A8478B">
          <w:rPr>
            <w:rStyle w:val="msoins0"/>
            <w:rFonts w:cs="Courier New"/>
            <w:szCs w:val="16"/>
          </w:rPr>
          <w:t xml:space="preserve">              </w:t>
        </w:r>
      </w:ins>
      <w:ins w:id="538"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39"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40" w:author="Rapp after RAN2#117-e" w:date="2022-03-01T18:06:00Z"/>
        </w:rPr>
      </w:pPr>
      <w:ins w:id="541"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42" w:author="Rapp after RAN2#117-e" w:date="2022-03-02T08:16:00Z"/>
        </w:rPr>
      </w:pPr>
      <w:ins w:id="543" w:author="Rapp after RAN2#117-e" w:date="2022-03-02T08:16: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44" w:author="Rapp after RAN2#117-e" w:date="2022-03-02T08:16:00Z"/>
          <w:rStyle w:val="msoins0"/>
          <w:rFonts w:ascii="Courier New" w:eastAsia="DengXian" w:hAnsi="Courier New" w:cs="Courier New"/>
          <w:sz w:val="16"/>
          <w:szCs w:val="16"/>
        </w:rPr>
      </w:pPr>
      <w:ins w:id="545"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46" w:author="Rapp after RAN2#117-e" w:date="2022-03-02T08:16:00Z"/>
        </w:rPr>
      </w:pPr>
      <w:ins w:id="547"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48" w:author="Rapp after RAN2#117-e" w:date="2022-03-02T19:31:00Z">
        <w:r w:rsidR="00A8478B">
          <w:rPr>
            <w:rStyle w:val="msoins0"/>
            <w:rFonts w:ascii="Courier New" w:hAnsi="Courier New" w:cs="Courier New"/>
            <w:sz w:val="16"/>
            <w:szCs w:val="16"/>
          </w:rPr>
          <w:t xml:space="preserve">                                </w:t>
        </w:r>
      </w:ins>
      <w:commentRangeStart w:id="549"/>
      <w:ins w:id="550" w:author="Rapp after RAN2#117-e" w:date="2022-03-02T08:23:00Z">
        <w:r w:rsidR="000604DC">
          <w:rPr>
            <w:rStyle w:val="msoins0"/>
            <w:rFonts w:ascii="Courier New" w:hAnsi="Courier New" w:cs="Courier New"/>
            <w:sz w:val="16"/>
            <w:szCs w:val="16"/>
          </w:rPr>
          <w:t>ENUM</w:t>
        </w:r>
      </w:ins>
      <w:ins w:id="551" w:author="Rapp after RAN2#117-e" w:date="2022-03-02T08:24:00Z">
        <w:r w:rsidR="000604DC">
          <w:rPr>
            <w:rStyle w:val="msoins0"/>
            <w:rFonts w:ascii="Courier New" w:hAnsi="Courier New" w:cs="Courier New"/>
            <w:sz w:val="16"/>
            <w:szCs w:val="16"/>
          </w:rPr>
          <w:t>E</w:t>
        </w:r>
      </w:ins>
      <w:ins w:id="552" w:author="Rapp after RAN2#117-e" w:date="2022-03-02T08:23:00Z">
        <w:r w:rsidR="000604DC">
          <w:rPr>
            <w:rStyle w:val="msoins0"/>
            <w:rFonts w:ascii="Courier New" w:hAnsi="Courier New" w:cs="Courier New"/>
            <w:sz w:val="16"/>
            <w:szCs w:val="16"/>
          </w:rPr>
          <w:t>RATED {[FFS1</w:t>
        </w:r>
      </w:ins>
      <w:ins w:id="553" w:author="Rapp after RAN2#117-e" w:date="2022-03-02T08:24:00Z">
        <w:r w:rsidR="000604DC">
          <w:rPr>
            <w:rStyle w:val="msoins0"/>
            <w:rFonts w:ascii="Courier New" w:hAnsi="Courier New" w:cs="Courier New"/>
            <w:sz w:val="16"/>
            <w:szCs w:val="16"/>
          </w:rPr>
          <w:t>]</w:t>
        </w:r>
      </w:ins>
      <w:ins w:id="554" w:author="Rapp after RAN2#117-e" w:date="2022-03-02T08:23:00Z">
        <w:r w:rsidR="000604DC">
          <w:rPr>
            <w:rStyle w:val="msoins0"/>
            <w:rFonts w:ascii="Courier New" w:hAnsi="Courier New" w:cs="Courier New"/>
            <w:sz w:val="16"/>
            <w:szCs w:val="16"/>
          </w:rPr>
          <w:t>,</w:t>
        </w:r>
      </w:ins>
      <w:ins w:id="555"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56" w:author="Rapp after RAN2#117-e" w:date="2022-03-02T08:16:00Z">
        <w:r>
          <w:rPr>
            <w:rStyle w:val="msoins0"/>
            <w:rFonts w:ascii="Courier New" w:eastAsia="DengXian" w:hAnsi="Courier New" w:cs="Courier New" w:hint="eastAsia"/>
            <w:sz w:val="16"/>
            <w:szCs w:val="16"/>
          </w:rPr>
          <w:t>,</w:t>
        </w:r>
      </w:ins>
      <w:ins w:id="557"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49"/>
        <w:r w:rsidR="000604DC">
          <w:rPr>
            <w:rStyle w:val="af1"/>
            <w:rFonts w:eastAsia="Times New Roman"/>
            <w:lang w:val="en-GB" w:eastAsia="ja-JP"/>
          </w:rPr>
          <w:commentReference w:id="549"/>
        </w:r>
        <w:r w:rsidR="000604DC">
          <w:rPr>
            <w:rStyle w:val="msoins0"/>
            <w:rFonts w:ascii="Courier New" w:hAnsi="Courier New" w:cs="Courier New"/>
            <w:sz w:val="16"/>
            <w:szCs w:val="16"/>
          </w:rPr>
          <w:t>,</w:t>
        </w:r>
      </w:ins>
      <w:ins w:id="558"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559" w:author="Rapp after RAN2#117-e" w:date="2022-03-02T08:16:00Z"/>
          <w:rStyle w:val="msoins0"/>
          <w:rFonts w:ascii="Courier New" w:eastAsia="DengXian" w:hAnsi="Courier New" w:cs="Courier New"/>
          <w:sz w:val="16"/>
          <w:szCs w:val="16"/>
        </w:rPr>
      </w:pPr>
      <w:ins w:id="560"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61" w:author="Rapp after RAN2#117-e" w:date="2022-03-02T19:31:00Z">
        <w:r w:rsidR="00A8478B">
          <w:rPr>
            <w:rStyle w:val="msoins0"/>
            <w:rFonts w:ascii="Courier New" w:hAnsi="Courier New" w:cs="Courier New"/>
            <w:sz w:val="16"/>
            <w:szCs w:val="16"/>
          </w:rPr>
          <w:t xml:space="preserve">                                </w:t>
        </w:r>
      </w:ins>
      <w:ins w:id="562"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563" w:author="Rapp after RAN2#117-e" w:date="2022-03-02T08:16:00Z"/>
          <w:rFonts w:eastAsia="DengXian"/>
        </w:rPr>
      </w:pPr>
      <w:proofErr w:type="gramStart"/>
      <w:ins w:id="564"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proofErr w:type="gramEnd"/>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565" w:author="Rapp after RAN2#117-e" w:date="2022-03-02T08:16:00Z"/>
        </w:rPr>
      </w:pPr>
      <w:ins w:id="566"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567" w:author="Rapp after RAN2#117-e" w:date="2022-03-01T18:16:00Z"/>
        </w:rPr>
      </w:pPr>
      <w:del w:id="568" w:author="Rapp after RAN2#117-e" w:date="2022-03-01T18:16:00Z">
        <w:r w:rsidRPr="00D27132" w:rsidDel="00F102C6">
          <w:delText xml:space="preserve">    </w:delText>
        </w:r>
      </w:del>
      <w:r w:rsidRPr="00D27132">
        <w:t>]]</w:t>
      </w:r>
      <w:ins w:id="569" w:author="Rapp after RAN2#117-e" w:date="2022-03-01T18:16:00Z">
        <w:r w:rsidR="00F102C6">
          <w:t>,</w:t>
        </w:r>
      </w:ins>
    </w:p>
    <w:p w14:paraId="4E189066" w14:textId="663E6DA4" w:rsidR="00F102C6" w:rsidRDefault="00F102C6" w:rsidP="00D32DA4">
      <w:pPr>
        <w:pStyle w:val="PL"/>
        <w:ind w:firstLine="390"/>
        <w:rPr>
          <w:ins w:id="570" w:author="Rapp after RAN2#117-e" w:date="2022-03-01T18:17:00Z"/>
        </w:rPr>
      </w:pPr>
      <w:ins w:id="571"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572" w:author="Rapp after RAN2#117-e" w:date="2022-03-03T08:47:00Z"/>
        </w:rPr>
      </w:pPr>
      <w:r w:rsidRPr="00D27132">
        <w:t>-- ASN1STOP</w:t>
      </w:r>
    </w:p>
    <w:p w14:paraId="17CCC42E" w14:textId="77777777" w:rsidR="00D32DA4" w:rsidRDefault="00D32DA4" w:rsidP="00D32DA4">
      <w:pPr>
        <w:rPr>
          <w:ins w:id="573" w:author="Rapp after RAN2#117-e" w:date="2022-03-03T08:48:00Z"/>
        </w:rPr>
      </w:pPr>
    </w:p>
    <w:p w14:paraId="06C79FEC" w14:textId="3356DB36" w:rsidR="00D32DA4" w:rsidRDefault="00D32DA4" w:rsidP="00D32DA4">
      <w:pPr>
        <w:rPr>
          <w:ins w:id="574" w:author="Rapp after RAN2#117-e" w:date="2022-03-03T09:58:00Z"/>
          <w:rFonts w:eastAsia="DengXian"/>
          <w:iCs/>
          <w:color w:val="FF0000"/>
          <w:lang w:eastAsia="zh-CN"/>
        </w:rPr>
      </w:pPr>
      <w:ins w:id="575" w:author="Rapp after RAN2#117-e" w:date="2022-03-03T08:48:00Z">
        <w:r>
          <w:rPr>
            <w:rFonts w:eastAsia="DengXian"/>
            <w:iCs/>
            <w:color w:val="FF0000"/>
          </w:rPr>
          <w:t>Editor’s NOTE:</w:t>
        </w:r>
        <w:r>
          <w:rPr>
            <w:rFonts w:eastAsia="DengXian" w:hint="eastAsia"/>
            <w:iCs/>
            <w:color w:val="FF0000"/>
            <w:lang w:eastAsia="zh-CN"/>
          </w:rPr>
          <w:t xml:space="preserve"> </w:t>
        </w:r>
      </w:ins>
      <w:ins w:id="576"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577" w:author="Rapp after RAN2#117-e" w:date="2022-03-03T08:50:00Z">
        <w:r w:rsidR="00F063F2">
          <w:rPr>
            <w:rFonts w:eastAsia="DengXian"/>
            <w:iCs/>
            <w:color w:val="FF0000"/>
            <w:lang w:eastAsia="zh-CN"/>
          </w:rPr>
          <w:t xml:space="preserve">for BFD </w:t>
        </w:r>
      </w:ins>
      <w:ins w:id="578" w:author="Rapp after RAN2#117-e" w:date="2022-03-03T12:09:00Z">
        <w:r w:rsidR="00EC1318">
          <w:rPr>
            <w:rFonts w:eastAsia="DengXian"/>
            <w:iCs/>
            <w:color w:val="FF0000"/>
            <w:lang w:eastAsia="zh-CN"/>
          </w:rPr>
          <w:t xml:space="preserve">needs </w:t>
        </w:r>
      </w:ins>
      <w:ins w:id="579" w:author="Rapp after RAN2#117-e" w:date="2022-03-03T08:50:00Z">
        <w:r w:rsidR="00F063F2">
          <w:rPr>
            <w:rFonts w:eastAsia="DengXian"/>
            <w:iCs/>
            <w:color w:val="FF0000"/>
            <w:lang w:eastAsia="zh-CN"/>
          </w:rPr>
          <w:t xml:space="preserve">RAN4 </w:t>
        </w:r>
      </w:ins>
      <w:ins w:id="580" w:author="Rapp after RAN2#117-e" w:date="2022-03-03T12:09:00Z">
        <w:r w:rsidR="00EC1318">
          <w:rPr>
            <w:rFonts w:eastAsia="DengXian"/>
            <w:iCs/>
            <w:color w:val="FF0000"/>
            <w:lang w:eastAsia="zh-CN"/>
          </w:rPr>
          <w:t>confirmation</w:t>
        </w:r>
      </w:ins>
      <w:ins w:id="581"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w:t>
            </w:r>
            <w:proofErr w:type="gramStart"/>
            <w:r w:rsidRPr="00D27132">
              <w:rPr>
                <w:rFonts w:eastAsia="Calibri"/>
                <w:szCs w:val="22"/>
                <w:lang w:eastAsia="sv-SE"/>
              </w:rPr>
              <w:t>be considered to be</w:t>
            </w:r>
            <w:proofErr w:type="gramEnd"/>
            <w:r w:rsidRPr="00D27132">
              <w:rPr>
                <w:rFonts w:eastAsia="Calibri"/>
                <w:szCs w:val="22"/>
                <w:lang w:eastAsia="sv-SE"/>
              </w:rPr>
              <w:t xml:space="preserv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 xml:space="preserve">Indicates whether the UE </w:t>
            </w:r>
            <w:proofErr w:type="gramStart"/>
            <w:r w:rsidRPr="00D27132">
              <w:rPr>
                <w:lang w:eastAsia="zh-CN"/>
              </w:rPr>
              <w:t>is allowed to</w:t>
            </w:r>
            <w:proofErr w:type="gramEnd"/>
            <w:r w:rsidRPr="00D27132">
              <w:rPr>
                <w:lang w:eastAsia="zh-CN"/>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582"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58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584" w:author="Rapp after RAN2#117-e" w:date="2022-03-01T18:21:00Z"/>
                <w:szCs w:val="22"/>
                <w:lang w:eastAsia="sv-SE"/>
              </w:rPr>
            </w:pPr>
            <w:proofErr w:type="spellStart"/>
            <w:ins w:id="585"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58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587" w:author="Rapp after RAN2#117-e" w:date="2022-03-01T18:21:00Z"/>
                <w:szCs w:val="22"/>
                <w:lang w:eastAsia="sv-SE"/>
              </w:rPr>
            </w:pPr>
            <w:ins w:id="588" w:author="Rapp after RAN2#117-e" w:date="2022-03-01T18:21:00Z">
              <w:r>
                <w:rPr>
                  <w:b/>
                  <w:i/>
                  <w:szCs w:val="22"/>
                  <w:lang w:eastAsia="sv-SE"/>
                </w:rPr>
                <w:t>offset</w:t>
              </w:r>
            </w:ins>
          </w:p>
          <w:p w14:paraId="68DAE3C3" w14:textId="66913FBB" w:rsidR="00015AFF" w:rsidRPr="00D27132" w:rsidRDefault="00015AFF" w:rsidP="00EC4536">
            <w:pPr>
              <w:pStyle w:val="TAL"/>
              <w:rPr>
                <w:ins w:id="589" w:author="Rapp after RAN2#117-e" w:date="2022-03-01T18:21:00Z"/>
                <w:szCs w:val="22"/>
                <w:lang w:eastAsia="sv-SE"/>
              </w:rPr>
            </w:pPr>
            <w:ins w:id="590"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591" w:author="Rapp after RAN2#117-e" w:date="2022-03-01T18:22:00Z">
              <w:r w:rsidR="00A05BF4">
                <w:rPr>
                  <w:rFonts w:eastAsia="DengXian"/>
                  <w:szCs w:val="22"/>
                  <w:lang w:eastAsia="zh-CN"/>
                </w:rPr>
                <w:t>, for a cell operating in FR1 and FR2, respectively</w:t>
              </w:r>
            </w:ins>
            <w:ins w:id="592"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593"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Random access configuration to be used for the reconfiguration with sync (</w:t>
            </w:r>
            <w:proofErr w:type="gramStart"/>
            <w:r w:rsidRPr="00D27132">
              <w:rPr>
                <w:szCs w:val="22"/>
                <w:lang w:eastAsia="sv-SE"/>
              </w:rPr>
              <w:t>e.g.</w:t>
            </w:r>
            <w:proofErr w:type="gramEnd"/>
            <w:r w:rsidRPr="00D27132">
              <w:rPr>
                <w:szCs w:val="22"/>
                <w:lang w:eastAsia="sv-SE"/>
              </w:rPr>
              <w:t xml:space="preserve">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594"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595" w:author="Rapp after RAN2#117-e" w:date="2022-03-01T18:45:00Z"/>
                <w:rFonts w:eastAsia="DengXian"/>
                <w:i/>
                <w:szCs w:val="22"/>
                <w:lang w:eastAsia="zh-CN"/>
              </w:rPr>
            </w:pPr>
            <w:proofErr w:type="spellStart"/>
            <w:ins w:id="596"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597" w:author="Rapp after RAN2#117-e" w:date="2022-03-01T18:45:00Z"/>
                <w:b/>
                <w:i/>
                <w:szCs w:val="22"/>
                <w:lang w:eastAsia="sv-SE"/>
              </w:rPr>
            </w:pPr>
            <w:ins w:id="598"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599" w:author="Rapp after RAN2#117-e" w:date="2022-03-02T08:34:00Z">
              <w:r w:rsidR="000A25B3">
                <w:rPr>
                  <w:bCs/>
                  <w:lang w:eastAsia="zh-CN"/>
                </w:rPr>
                <w:t xml:space="preserve">in an </w:t>
              </w:r>
              <w:proofErr w:type="spellStart"/>
              <w:r w:rsidR="000A25B3">
                <w:rPr>
                  <w:bCs/>
                  <w:lang w:eastAsia="zh-CN"/>
                </w:rPr>
                <w:t>SCell</w:t>
              </w:r>
              <w:proofErr w:type="spellEnd"/>
              <w:r w:rsidR="000A25B3">
                <w:rPr>
                  <w:bCs/>
                  <w:lang w:eastAsia="zh-CN"/>
                </w:rPr>
                <w:t xml:space="preserve"> </w:t>
              </w:r>
            </w:ins>
            <w:ins w:id="600"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60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02" w:author="Rapp after RAN2#117-e" w:date="2022-03-01T18:28:00Z"/>
                <w:rFonts w:eastAsia="DengXian"/>
                <w:i/>
                <w:szCs w:val="22"/>
                <w:lang w:eastAsia="zh-CN"/>
              </w:rPr>
            </w:pPr>
            <w:proofErr w:type="spellStart"/>
            <w:ins w:id="603"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604" w:author="Rapp after RAN2#117-e" w:date="2022-03-01T18:28:00Z"/>
                <w:b w:val="0"/>
                <w:bCs/>
                <w:i/>
                <w:noProof/>
                <w:lang w:eastAsia="en-GB"/>
              </w:rPr>
            </w:pPr>
            <w:ins w:id="605"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06" w:author="Rapp after RAN2#117-e" w:date="2022-03-02T08:35:00Z">
              <w:r w:rsidR="00555B1C">
                <w:rPr>
                  <w:b w:val="0"/>
                  <w:bCs/>
                  <w:lang w:eastAsia="zh-CN"/>
                </w:rPr>
                <w:t xml:space="preserve">in </w:t>
              </w:r>
            </w:ins>
            <w:ins w:id="607" w:author="Rapp after RAN2#117-e" w:date="2022-03-03T12:10:00Z">
              <w:r w:rsidR="00A33636">
                <w:rPr>
                  <w:b w:val="0"/>
                  <w:bCs/>
                  <w:lang w:eastAsia="zh-CN"/>
                </w:rPr>
                <w:t>the</w:t>
              </w:r>
            </w:ins>
            <w:ins w:id="608"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609" w:author="Rapp after RAN2#117-e" w:date="2022-03-01T18:28:00Z">
              <w:r>
                <w:rPr>
                  <w:b w:val="0"/>
                  <w:bCs/>
                  <w:lang w:eastAsia="zh-CN"/>
                </w:rPr>
                <w:t>in RRC_CONNECTED.</w:t>
              </w:r>
            </w:ins>
          </w:p>
        </w:tc>
      </w:tr>
      <w:tr w:rsidR="00B04775" w:rsidRPr="00D27132" w14:paraId="5352CA31" w14:textId="77777777" w:rsidTr="00B04775">
        <w:trPr>
          <w:ins w:id="610"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11" w:author="Rapp after RAN2#117-e" w:date="2022-03-01T18:28:00Z"/>
                <w:rFonts w:eastAsia="DengXian"/>
                <w:i/>
                <w:szCs w:val="22"/>
                <w:lang w:eastAsia="zh-CN"/>
              </w:rPr>
            </w:pPr>
            <w:proofErr w:type="spellStart"/>
            <w:ins w:id="612"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13" w:author="Rapp after RAN2#117-e" w:date="2022-03-01T18:28:00Z"/>
                <w:bCs/>
                <w:i/>
                <w:noProof/>
                <w:lang w:eastAsia="en-GB"/>
              </w:rPr>
            </w:pPr>
            <w:ins w:id="614"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15" w:author="Rapp after RAN2#117-e" w:date="2022-03-02T08:36:00Z">
              <w:r w:rsidR="00555B1C">
                <w:rPr>
                  <w:b w:val="0"/>
                  <w:bCs/>
                  <w:lang w:eastAsia="zh-CN"/>
                </w:rPr>
                <w:t xml:space="preserve">in </w:t>
              </w:r>
            </w:ins>
            <w:ins w:id="616" w:author="Rapp after RAN2#117-e" w:date="2022-03-03T12:10:00Z">
              <w:r w:rsidR="00A33636">
                <w:rPr>
                  <w:b w:val="0"/>
                  <w:bCs/>
                  <w:lang w:eastAsia="zh-CN"/>
                </w:rPr>
                <w:t>the</w:t>
              </w:r>
            </w:ins>
            <w:ins w:id="617"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618" w:author="Rapp after RAN2#117-e" w:date="2022-03-01T18:28:00Z">
              <w:r>
                <w:rPr>
                  <w:b w:val="0"/>
                  <w:bCs/>
                  <w:lang w:eastAsia="zh-CN"/>
                </w:rPr>
                <w:t>in RRC_CONNECTED.</w:t>
              </w:r>
            </w:ins>
          </w:p>
        </w:tc>
      </w:tr>
      <w:tr w:rsidR="00B04775" w:rsidRPr="00D27132" w14:paraId="0860E452" w14:textId="77777777" w:rsidTr="00B04775">
        <w:trPr>
          <w:ins w:id="619"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20" w:author="Rapp after RAN2#117-e" w:date="2022-03-01T18:28:00Z"/>
                <w:b/>
                <w:bCs/>
                <w:i/>
                <w:noProof/>
                <w:lang w:eastAsia="en-GB"/>
              </w:rPr>
            </w:pPr>
            <w:ins w:id="621"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22" w:author="Rapp after RAN2#117-e" w:date="2022-03-01T18:28:00Z"/>
                <w:rFonts w:eastAsia="DengXian"/>
                <w:b/>
                <w:bCs/>
                <w:i/>
                <w:iCs/>
                <w:lang w:eastAsia="zh-CN"/>
              </w:rPr>
            </w:pPr>
            <w:ins w:id="623"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24" w:author="Rapp after RAN2#117-e" w:date="2022-03-02T08:36:00Z">
              <w:r w:rsidR="00555B1C">
                <w:rPr>
                  <w:rFonts w:eastAsia="DengXian"/>
                  <w:bCs/>
                  <w:lang w:eastAsia="zh-CN"/>
                </w:rPr>
                <w:t xml:space="preserve"> in </w:t>
              </w:r>
            </w:ins>
            <w:ins w:id="625" w:author="Rapp after RAN2#117-e" w:date="2022-03-02T08:37:00Z">
              <w:r w:rsidR="00CF3E51">
                <w:rPr>
                  <w:rFonts w:eastAsia="DengXian"/>
                  <w:bCs/>
                  <w:lang w:eastAsia="zh-CN"/>
                </w:rPr>
                <w:t xml:space="preserve">an </w:t>
              </w:r>
              <w:proofErr w:type="spellStart"/>
              <w:r w:rsidR="00CF3E51">
                <w:rPr>
                  <w:rFonts w:eastAsia="DengXian"/>
                  <w:bCs/>
                  <w:lang w:eastAsia="zh-CN"/>
                </w:rPr>
                <w:t>SpCell</w:t>
              </w:r>
            </w:ins>
            <w:proofErr w:type="spellEnd"/>
            <w:ins w:id="626"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627"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4"/>
      </w:pPr>
      <w:r w:rsidRPr="009C7017">
        <w:t>–</w:t>
      </w:r>
      <w:r w:rsidRPr="009C7017">
        <w:tab/>
      </w:r>
      <w:proofErr w:type="spellStart"/>
      <w:r w:rsidRPr="009C7017">
        <w:rPr>
          <w:i/>
        </w:rPr>
        <w:t>DownlinkConfigCommonSIB</w:t>
      </w:r>
      <w:bookmarkEnd w:id="500"/>
      <w:bookmarkEnd w:id="50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28" w:author="Rapp after RAN2-116e" w:date="2021-11-30T11:15:00Z"/>
        </w:rPr>
      </w:pPr>
      <w:r w:rsidRPr="00046E28">
        <w:t>...</w:t>
      </w:r>
      <w:ins w:id="629" w:author="Rapp after RAN2-116e" w:date="2021-11-30T11:15:00Z">
        <w:r w:rsidR="00626C42" w:rsidRPr="00046E28">
          <w:t>,</w:t>
        </w:r>
      </w:ins>
    </w:p>
    <w:p w14:paraId="394F9743" w14:textId="77777777" w:rsidR="00626C42" w:rsidRPr="00046E28" w:rsidRDefault="00626C42" w:rsidP="00626C42">
      <w:pPr>
        <w:pStyle w:val="PL"/>
        <w:ind w:firstLine="390"/>
        <w:rPr>
          <w:ins w:id="630" w:author="Rapp after RAN2-116e" w:date="2021-11-30T11:15:00Z"/>
        </w:rPr>
      </w:pPr>
      <w:ins w:id="631"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32" w:author="Rapp after RAN2-116e" w:date="2021-11-30T11:15:00Z"/>
          <w:rFonts w:eastAsia="DengXian"/>
          <w:lang w:eastAsia="zh-CN"/>
        </w:rPr>
      </w:pPr>
      <w:ins w:id="633"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34"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35" w:author="Rapp after RAN2-116e" w:date="2021-11-30T11:35:00Z"/>
          <w:rFonts w:eastAsia="DengXian"/>
          <w:lang w:eastAsia="zh-CN"/>
        </w:rPr>
      </w:pPr>
    </w:p>
    <w:p w14:paraId="086575B4" w14:textId="77777777" w:rsidR="003235E2" w:rsidRPr="00046E28" w:rsidRDefault="003235E2" w:rsidP="003235E2">
      <w:pPr>
        <w:pStyle w:val="PL"/>
        <w:rPr>
          <w:ins w:id="636" w:author="Rapp after RAN2-116e" w:date="2021-11-30T11:17:00Z"/>
        </w:rPr>
      </w:pPr>
      <w:ins w:id="637"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38"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39" w:author="Rapp after RAN1#107-e" w:date="2022-01-10T21:49:00Z">
        <w:r w:rsidR="00235425" w:rsidRPr="00046E28">
          <w:rPr>
            <w:rFonts w:eastAsia="DengXian"/>
            <w:lang w:eastAsia="zh-CN"/>
          </w:rPr>
          <w:t>S</w:t>
        </w:r>
      </w:ins>
      <w:ins w:id="640" w:author="Rapp after RAN1#107-e" w:date="2022-01-10T21:47:00Z">
        <w:r w:rsidR="00B76EBB" w:rsidRPr="00046E28">
          <w:rPr>
            <w:rFonts w:eastAsia="DengXian"/>
            <w:lang w:eastAsia="zh-CN"/>
          </w:rPr>
          <w:t>earchSpaceId</w:t>
        </w:r>
      </w:ins>
      <w:ins w:id="641" w:author="Rapp after RAN2-116e" w:date="2021-11-30T11:17:00Z">
        <w:del w:id="642" w:author="Rapp after RAN1#107-e" w:date="2022-01-10T21:47:00Z">
          <w:r w:rsidR="00B76EBB" w:rsidRPr="00046E28" w:rsidDel="00B76EBB">
            <w:rPr>
              <w:rFonts w:eastAsia="DengXian"/>
              <w:lang w:eastAsia="zh-CN"/>
            </w:rPr>
            <w:delText>FF</w:delText>
          </w:r>
        </w:del>
        <w:del w:id="643"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644" w:author="Rapp after RAN1#107-e" w:date="2022-01-10T21:49:00Z"/>
        </w:rPr>
      </w:pPr>
      <w:ins w:id="645"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46" w:author="Rapp after RAN1#107-e" w:date="2022-01-10T21:49:00Z"/>
        </w:rPr>
      </w:pPr>
      <w:ins w:id="647"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48" w:author="Rapp after RAN1#107-e" w:date="2022-01-10T21:49:00Z"/>
          <w:rFonts w:eastAsia="DengXian"/>
          <w:lang w:eastAsia="zh-CN"/>
        </w:rPr>
      </w:pPr>
      <w:ins w:id="649" w:author="Rapp after RAN1#107-e" w:date="2022-01-10T21:49:00Z">
        <w:r w:rsidRPr="00046E28">
          <w:rPr>
            <w:rFonts w:eastAsia="DengXian"/>
            <w:lang w:eastAsia="zh-CN"/>
          </w:rPr>
          <w:t xml:space="preserve">pei-FrameOffset-r17                </w:t>
        </w:r>
      </w:ins>
      <w:ins w:id="650"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51" w:author="Rapp after RAN1#107-e" w:date="2022-01-10T21:49:00Z">
        <w:del w:id="652"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653" w:author="Rapp pre RAN2#117e" w:date="2022-02-08T17:58:00Z"/>
        </w:rPr>
      </w:pPr>
      <w:ins w:id="654" w:author="Rapp after RAN1#107-e" w:date="2022-01-10T21:49:00Z">
        <w:r w:rsidRPr="00046E28">
          <w:rPr>
            <w:rFonts w:eastAsia="DengXian"/>
            <w:lang w:eastAsia="zh-CN"/>
          </w:rPr>
          <w:t xml:space="preserve">firstPDCCH-MonitoringOccasionOfPEI-O-r17     </w:t>
        </w:r>
        <w:del w:id="655" w:author="Rapp pre RAN2#117e" w:date="2022-02-08T17:58:00Z">
          <w:r w:rsidRPr="00046E28" w:rsidDel="000B26EB">
            <w:rPr>
              <w:rFonts w:eastAsia="DengXian"/>
              <w:lang w:eastAsia="zh-CN"/>
            </w:rPr>
            <w:delText>FFS,</w:delText>
          </w:r>
        </w:del>
      </w:ins>
      <w:ins w:id="656"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657" w:author="Rapp pre RAN2#117e" w:date="2022-02-08T17:58:00Z"/>
        </w:rPr>
      </w:pPr>
      <w:ins w:id="658" w:author="Rapp pre RAN2#117e" w:date="2022-02-08T17:58:00Z">
        <w:r w:rsidRPr="00D27132">
          <w:t xml:space="preserve">        sCS15KHZoneT</w:t>
        </w:r>
      </w:ins>
      <w:ins w:id="659" w:author="Rapp pre RAN2#117e" w:date="2022-02-08T17:59:00Z">
        <w:r>
          <w:rPr>
            <w:rFonts w:eastAsia="DengXian" w:hint="eastAsia"/>
            <w:lang w:eastAsia="zh-CN"/>
          </w:rPr>
          <w:t>-r17</w:t>
        </w:r>
      </w:ins>
      <w:ins w:id="660" w:author="Rapp pre RAN2#117e" w:date="2022-02-08T17:58:00Z">
        <w:r w:rsidRPr="00D27132">
          <w:t xml:space="preserve">                                                                SEQUENCE (SIZE (1..maxP</w:t>
        </w:r>
      </w:ins>
      <w:ins w:id="661" w:author="Rapp pre RAN2#117e" w:date="2022-02-08T17:59:00Z">
        <w:r>
          <w:rPr>
            <w:rFonts w:eastAsia="DengXian" w:hint="eastAsia"/>
            <w:lang w:eastAsia="zh-CN"/>
          </w:rPr>
          <w:t>EI</w:t>
        </w:r>
      </w:ins>
      <w:ins w:id="662" w:author="Rapp pre RAN2#117e" w:date="2022-02-08T17:58:00Z">
        <w:r w:rsidRPr="00D27132">
          <w:t>-perPF)) OF INTEGER (0..139),</w:t>
        </w:r>
      </w:ins>
    </w:p>
    <w:p w14:paraId="6BB6D9C6" w14:textId="38FBA87F" w:rsidR="000B26EB" w:rsidRPr="00D27132" w:rsidRDefault="000B26EB" w:rsidP="000B26EB">
      <w:pPr>
        <w:pStyle w:val="PL"/>
        <w:rPr>
          <w:ins w:id="663" w:author="Rapp pre RAN2#117e" w:date="2022-02-08T17:58:00Z"/>
        </w:rPr>
      </w:pPr>
      <w:ins w:id="664" w:author="Rapp pre RAN2#117e" w:date="2022-02-08T17:58:00Z">
        <w:r w:rsidRPr="00D27132">
          <w:lastRenderedPageBreak/>
          <w:t xml:space="preserve">        sCS30KHZoneT-SCS15KHZhalfT</w:t>
        </w:r>
      </w:ins>
      <w:ins w:id="665" w:author="Rapp pre RAN2#117e" w:date="2022-02-08T17:59:00Z">
        <w:r>
          <w:rPr>
            <w:rFonts w:eastAsia="DengXian" w:hint="eastAsia"/>
            <w:lang w:eastAsia="zh-CN"/>
          </w:rPr>
          <w:t>-r17</w:t>
        </w:r>
      </w:ins>
      <w:ins w:id="666" w:author="Rapp pre RAN2#117e" w:date="2022-02-08T17:58:00Z">
        <w:r w:rsidRPr="00D27132">
          <w:t xml:space="preserve">                                                  SEQUENCE (SIZE (1..max</w:t>
        </w:r>
      </w:ins>
      <w:ins w:id="667" w:author="Rapp pre RAN2#117e" w:date="2022-02-08T17:59:00Z">
        <w:r w:rsidRPr="00D27132">
          <w:t>P</w:t>
        </w:r>
        <w:r>
          <w:rPr>
            <w:rFonts w:eastAsia="DengXian" w:hint="eastAsia"/>
            <w:lang w:eastAsia="zh-CN"/>
          </w:rPr>
          <w:t>EI</w:t>
        </w:r>
      </w:ins>
      <w:ins w:id="668" w:author="Rapp pre RAN2#117e" w:date="2022-02-08T17:58:00Z">
        <w:r w:rsidRPr="00D27132">
          <w:t>-perPF)) OF INTEGER (0..279),</w:t>
        </w:r>
      </w:ins>
    </w:p>
    <w:p w14:paraId="60CD7D4F" w14:textId="516FEDC2" w:rsidR="000B26EB" w:rsidRPr="00D27132" w:rsidRDefault="000B26EB" w:rsidP="000B26EB">
      <w:pPr>
        <w:pStyle w:val="PL"/>
        <w:rPr>
          <w:ins w:id="669" w:author="Rapp pre RAN2#117e" w:date="2022-02-08T17:58:00Z"/>
        </w:rPr>
      </w:pPr>
      <w:ins w:id="670" w:author="Rapp pre RAN2#117e" w:date="2022-02-08T17:58:00Z">
        <w:r w:rsidRPr="00D27132">
          <w:t xml:space="preserve">        sCS60KHZoneT-SCS30KHZhalfT-SCS15KHZquarterT</w:t>
        </w:r>
      </w:ins>
      <w:ins w:id="671" w:author="Rapp pre RAN2#117e" w:date="2022-02-08T17:59:00Z">
        <w:r>
          <w:rPr>
            <w:rFonts w:eastAsia="DengXian" w:hint="eastAsia"/>
            <w:lang w:eastAsia="zh-CN"/>
          </w:rPr>
          <w:t>-r17</w:t>
        </w:r>
      </w:ins>
      <w:ins w:id="672" w:author="Rapp pre RAN2#117e" w:date="2022-02-08T17:58:00Z">
        <w:r w:rsidRPr="00D27132">
          <w:t xml:space="preserve">                                 SEQUENCE (SIZE (1..max</w:t>
        </w:r>
      </w:ins>
      <w:ins w:id="673" w:author="Rapp pre RAN2#117e" w:date="2022-02-08T17:59:00Z">
        <w:r w:rsidRPr="00D27132">
          <w:t>P</w:t>
        </w:r>
        <w:r>
          <w:rPr>
            <w:rFonts w:eastAsia="DengXian" w:hint="eastAsia"/>
            <w:lang w:eastAsia="zh-CN"/>
          </w:rPr>
          <w:t>EI</w:t>
        </w:r>
      </w:ins>
      <w:ins w:id="674" w:author="Rapp pre RAN2#117e" w:date="2022-02-08T17:58:00Z">
        <w:r w:rsidRPr="00D27132">
          <w:t>-perPF)) OF INTEGER (0..559),</w:t>
        </w:r>
      </w:ins>
    </w:p>
    <w:p w14:paraId="464D2D9E" w14:textId="4E0101F1" w:rsidR="000B26EB" w:rsidRPr="00D27132" w:rsidRDefault="000B26EB" w:rsidP="000B26EB">
      <w:pPr>
        <w:pStyle w:val="PL"/>
        <w:rPr>
          <w:ins w:id="675" w:author="Rapp pre RAN2#117e" w:date="2022-02-08T17:58:00Z"/>
        </w:rPr>
      </w:pPr>
      <w:ins w:id="676" w:author="Rapp pre RAN2#117e" w:date="2022-02-08T17:58:00Z">
        <w:r w:rsidRPr="00D27132">
          <w:t xml:space="preserve">        sCS120KHZoneT-SCS60KHZhalfT-SCS30KHZquarterT-SCS15KHZoneEighthT</w:t>
        </w:r>
      </w:ins>
      <w:ins w:id="677" w:author="Rapp pre RAN2#117e" w:date="2022-02-08T17:59:00Z">
        <w:r>
          <w:rPr>
            <w:rFonts w:eastAsia="DengXian" w:hint="eastAsia"/>
            <w:lang w:eastAsia="zh-CN"/>
          </w:rPr>
          <w:t>-r17</w:t>
        </w:r>
      </w:ins>
      <w:ins w:id="678" w:author="Rapp pre RAN2#117e" w:date="2022-02-08T17:58:00Z">
        <w:r w:rsidRPr="00D27132">
          <w:t xml:space="preserve">             SEQUENCE (SIZE (1..max</w:t>
        </w:r>
      </w:ins>
      <w:ins w:id="679" w:author="Rapp pre RAN2#117e" w:date="2022-02-08T17:59:00Z">
        <w:r w:rsidRPr="00D27132">
          <w:t>P</w:t>
        </w:r>
        <w:r>
          <w:rPr>
            <w:rFonts w:eastAsia="DengXian" w:hint="eastAsia"/>
            <w:lang w:eastAsia="zh-CN"/>
          </w:rPr>
          <w:t>EI</w:t>
        </w:r>
      </w:ins>
      <w:ins w:id="680" w:author="Rapp pre RAN2#117e" w:date="2022-02-08T17:58:00Z">
        <w:r w:rsidRPr="00D27132">
          <w:t>-perPF)) OF INTEGER (0..1119),</w:t>
        </w:r>
      </w:ins>
    </w:p>
    <w:p w14:paraId="19DBF226" w14:textId="17B46BEC" w:rsidR="000B26EB" w:rsidRPr="00D27132" w:rsidRDefault="000B26EB" w:rsidP="000B26EB">
      <w:pPr>
        <w:pStyle w:val="PL"/>
        <w:rPr>
          <w:ins w:id="681" w:author="Rapp pre RAN2#117e" w:date="2022-02-08T17:58:00Z"/>
        </w:rPr>
      </w:pPr>
      <w:ins w:id="682" w:author="Rapp pre RAN2#117e" w:date="2022-02-08T17:58:00Z">
        <w:r w:rsidRPr="00D27132">
          <w:t xml:space="preserve">        sCS120KHZhalfT-SCS60KHZquarterT-SCS30KHZoneEighthT-SCS15KHZoneSixteenthT</w:t>
        </w:r>
      </w:ins>
      <w:ins w:id="683" w:author="Rapp pre RAN2#117e" w:date="2022-02-08T17:59:00Z">
        <w:r>
          <w:rPr>
            <w:rFonts w:eastAsia="DengXian" w:hint="eastAsia"/>
            <w:lang w:eastAsia="zh-CN"/>
          </w:rPr>
          <w:t>-r17</w:t>
        </w:r>
      </w:ins>
      <w:ins w:id="684" w:author="Rapp pre RAN2#117e" w:date="2022-02-08T17:58:00Z">
        <w:r w:rsidRPr="00D27132">
          <w:t xml:space="preserve">    SEQUENCE (SIZE (1..max</w:t>
        </w:r>
      </w:ins>
      <w:ins w:id="685" w:author="Rapp pre RAN2#117e" w:date="2022-02-08T17:59:00Z">
        <w:r w:rsidRPr="00D27132">
          <w:t>P</w:t>
        </w:r>
        <w:r>
          <w:rPr>
            <w:rFonts w:eastAsia="DengXian" w:hint="eastAsia"/>
            <w:lang w:eastAsia="zh-CN"/>
          </w:rPr>
          <w:t>EI</w:t>
        </w:r>
      </w:ins>
      <w:ins w:id="686" w:author="Rapp pre RAN2#117e" w:date="2022-02-08T17:58:00Z">
        <w:r w:rsidRPr="00D27132">
          <w:t>-perPF)) OF INTEGER (0..2239),</w:t>
        </w:r>
      </w:ins>
    </w:p>
    <w:p w14:paraId="25E556ED" w14:textId="7F9CE963" w:rsidR="000B26EB" w:rsidRPr="00D27132" w:rsidRDefault="000B26EB" w:rsidP="000B26EB">
      <w:pPr>
        <w:pStyle w:val="PL"/>
        <w:rPr>
          <w:ins w:id="687" w:author="Rapp pre RAN2#117e" w:date="2022-02-08T17:58:00Z"/>
        </w:rPr>
      </w:pPr>
      <w:ins w:id="688" w:author="Rapp pre RAN2#117e" w:date="2022-02-08T17:58:00Z">
        <w:r w:rsidRPr="00D27132">
          <w:t xml:space="preserve">        sCS120KHZquarterT-SCS60KHZoneEighthT-SCS30KHZoneSixteenthT</w:t>
        </w:r>
      </w:ins>
      <w:ins w:id="689" w:author="Rapp pre RAN2#117e" w:date="2022-02-08T18:00:00Z">
        <w:r>
          <w:rPr>
            <w:rFonts w:eastAsia="DengXian" w:hint="eastAsia"/>
            <w:lang w:eastAsia="zh-CN"/>
          </w:rPr>
          <w:t>-r17</w:t>
        </w:r>
      </w:ins>
      <w:ins w:id="690" w:author="Rapp pre RAN2#117e" w:date="2022-02-08T17:58:00Z">
        <w:r w:rsidRPr="00D27132">
          <w:t xml:space="preserve">                  SEQUENCE (SIZE (1..max</w:t>
        </w:r>
      </w:ins>
      <w:ins w:id="691" w:author="Rapp pre RAN2#117e" w:date="2022-02-08T17:59:00Z">
        <w:r w:rsidRPr="00D27132">
          <w:t>P</w:t>
        </w:r>
        <w:r>
          <w:rPr>
            <w:rFonts w:eastAsia="DengXian" w:hint="eastAsia"/>
            <w:lang w:eastAsia="zh-CN"/>
          </w:rPr>
          <w:t>EI</w:t>
        </w:r>
      </w:ins>
      <w:ins w:id="692" w:author="Rapp pre RAN2#117e" w:date="2022-02-08T17:58:00Z">
        <w:r w:rsidRPr="00D27132">
          <w:t>-perPF)) OF INTEGER (0..4479),</w:t>
        </w:r>
      </w:ins>
    </w:p>
    <w:p w14:paraId="6A4481A2" w14:textId="41B2850F" w:rsidR="000B26EB" w:rsidRPr="00D27132" w:rsidRDefault="000B26EB" w:rsidP="000B26EB">
      <w:pPr>
        <w:pStyle w:val="PL"/>
        <w:rPr>
          <w:ins w:id="693" w:author="Rapp pre RAN2#117e" w:date="2022-02-08T17:58:00Z"/>
        </w:rPr>
      </w:pPr>
      <w:ins w:id="694" w:author="Rapp pre RAN2#117e" w:date="2022-02-08T17:58:00Z">
        <w:r w:rsidRPr="00D27132">
          <w:t xml:space="preserve">        sCS120KHZoneEighthT-SCS60KHZoneSixteenthT</w:t>
        </w:r>
      </w:ins>
      <w:ins w:id="695" w:author="Rapp pre RAN2#117e" w:date="2022-02-08T18:00:00Z">
        <w:r>
          <w:rPr>
            <w:rFonts w:eastAsia="DengXian" w:hint="eastAsia"/>
            <w:lang w:eastAsia="zh-CN"/>
          </w:rPr>
          <w:t>-r17</w:t>
        </w:r>
      </w:ins>
      <w:ins w:id="696" w:author="Rapp pre RAN2#117e" w:date="2022-02-08T17:58:00Z">
        <w:r w:rsidRPr="00D27132">
          <w:t xml:space="preserve">                                   SEQUENCE (SIZE (1..max</w:t>
        </w:r>
      </w:ins>
      <w:ins w:id="697" w:author="Rapp pre RAN2#117e" w:date="2022-02-08T17:59:00Z">
        <w:r w:rsidRPr="00D27132">
          <w:t>P</w:t>
        </w:r>
        <w:r>
          <w:rPr>
            <w:rFonts w:eastAsia="DengXian" w:hint="eastAsia"/>
            <w:lang w:eastAsia="zh-CN"/>
          </w:rPr>
          <w:t>EI</w:t>
        </w:r>
      </w:ins>
      <w:ins w:id="698" w:author="Rapp pre RAN2#117e" w:date="2022-02-08T17:58:00Z">
        <w:r w:rsidRPr="00D27132">
          <w:t>-perPF)) OF INTEGER (0..8959),</w:t>
        </w:r>
      </w:ins>
    </w:p>
    <w:p w14:paraId="612E2540" w14:textId="78A7614B" w:rsidR="000B26EB" w:rsidRPr="00D27132" w:rsidRDefault="000B26EB" w:rsidP="000B26EB">
      <w:pPr>
        <w:pStyle w:val="PL"/>
        <w:rPr>
          <w:ins w:id="699" w:author="Rapp pre RAN2#117e" w:date="2022-02-08T17:58:00Z"/>
        </w:rPr>
      </w:pPr>
      <w:ins w:id="700" w:author="Rapp pre RAN2#117e" w:date="2022-02-08T17:58:00Z">
        <w:r w:rsidRPr="00D27132">
          <w:t xml:space="preserve">        sCS120KHZoneSixteenthT</w:t>
        </w:r>
      </w:ins>
      <w:ins w:id="701" w:author="Rapp pre RAN2#117e" w:date="2022-02-08T18:00:00Z">
        <w:r>
          <w:rPr>
            <w:rFonts w:eastAsia="DengXian" w:hint="eastAsia"/>
            <w:lang w:eastAsia="zh-CN"/>
          </w:rPr>
          <w:t>-r17</w:t>
        </w:r>
      </w:ins>
      <w:ins w:id="702" w:author="Rapp pre RAN2#117e" w:date="2022-02-08T17:58:00Z">
        <w:r w:rsidRPr="00D27132">
          <w:t xml:space="preserve">                                                      SEQUENCE (SIZE (1..max</w:t>
        </w:r>
      </w:ins>
      <w:ins w:id="703" w:author="Rapp pre RAN2#117e" w:date="2022-02-08T17:59:00Z">
        <w:r w:rsidRPr="00D27132">
          <w:t>P</w:t>
        </w:r>
        <w:r>
          <w:rPr>
            <w:rFonts w:eastAsia="DengXian" w:hint="eastAsia"/>
            <w:lang w:eastAsia="zh-CN"/>
          </w:rPr>
          <w:t>EI</w:t>
        </w:r>
      </w:ins>
      <w:ins w:id="704"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05" w:author="Rapp after RAN2-116e" w:date="2021-11-30T11:17:00Z"/>
          <w:rFonts w:eastAsia="DengXian"/>
          <w:lang w:eastAsia="zh-CN"/>
        </w:rPr>
      </w:pPr>
      <w:ins w:id="706"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07" w:author="Rapp after RAN2-116e" w:date="2021-11-30T11:17:00Z"/>
          <w:rFonts w:eastAsia="DengXian"/>
          <w:lang w:eastAsia="zh-CN"/>
        </w:rPr>
      </w:pPr>
      <w:ins w:id="708"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09" w:author="Rapp after RAN1#107-e" w:date="2022-01-21T09:46:00Z">
        <w:r w:rsidR="00F457A9" w:rsidRPr="00046E28">
          <w:rPr>
            <w:rFonts w:eastAsia="DengXian"/>
            <w:lang w:eastAsia="zh-CN"/>
          </w:rPr>
          <w:t xml:space="preserve"> </w:t>
        </w:r>
      </w:ins>
      <w:ins w:id="710" w:author="Rapp after RAN2-116e" w:date="2021-11-30T11:17:00Z">
        <w:r w:rsidRPr="00046E28">
          <w:rPr>
            <w:rFonts w:eastAsia="DengXian"/>
            <w:lang w:eastAsia="zh-CN"/>
          </w:rPr>
          <w:t xml:space="preserve">SubgroupConfig-r17                    </w:t>
        </w:r>
        <w:commentRangeStart w:id="711"/>
        <w:del w:id="712"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11"/>
      <w:r w:rsidR="003F4797">
        <w:rPr>
          <w:rStyle w:val="af1"/>
          <w:rFonts w:ascii="Times New Roman" w:hAnsi="Times New Roman"/>
          <w:noProof w:val="0"/>
          <w:lang w:eastAsia="ja-JP"/>
        </w:rPr>
        <w:commentReference w:id="711"/>
      </w:r>
    </w:p>
    <w:p w14:paraId="6FF980D4" w14:textId="5C63EF48" w:rsidR="000E7FA9" w:rsidRDefault="000E7FA9" w:rsidP="000E7FA9">
      <w:pPr>
        <w:pStyle w:val="PL"/>
        <w:ind w:firstLine="323"/>
        <w:rPr>
          <w:ins w:id="713" w:author="Rapp after RAN2#117-e" w:date="2022-03-01T18:51:00Z"/>
          <w:rFonts w:eastAsia="DengXian"/>
          <w:color w:val="FF0000"/>
          <w:u w:val="single"/>
          <w:lang w:eastAsia="zh-CN"/>
        </w:rPr>
      </w:pPr>
      <w:ins w:id="714"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15" w:author="Rapp after RAN2-116e" w:date="2021-11-30T11:17:00Z"/>
          <w:rFonts w:eastAsia="DengXian"/>
          <w:lang w:eastAsia="zh-CN"/>
        </w:rPr>
      </w:pPr>
      <w:ins w:id="716" w:author="Rapp after RAN2-116e" w:date="2021-11-30T11:17:00Z">
        <w:r w:rsidRPr="00046E28">
          <w:t>...</w:t>
        </w:r>
      </w:ins>
    </w:p>
    <w:p w14:paraId="2A662A19" w14:textId="77777777" w:rsidR="003235E2" w:rsidRPr="00046E28" w:rsidRDefault="003235E2" w:rsidP="003235E2">
      <w:pPr>
        <w:pStyle w:val="PL"/>
        <w:rPr>
          <w:ins w:id="717" w:author="Rapp after RAN2-116e" w:date="2021-11-30T11:17:00Z"/>
          <w:rFonts w:eastAsia="DengXian"/>
          <w:lang w:eastAsia="zh-CN"/>
        </w:rPr>
      </w:pPr>
      <w:ins w:id="718"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19" w:author="Rapp after RAN2-116e" w:date="2021-11-30T11:17:00Z"/>
          <w:rFonts w:eastAsia="DengXian"/>
          <w:lang w:eastAsia="zh-CN"/>
        </w:rPr>
      </w:pPr>
    </w:p>
    <w:p w14:paraId="73FD8188" w14:textId="77777777" w:rsidR="003235E2" w:rsidRPr="00046E28" w:rsidRDefault="003235E2" w:rsidP="003235E2">
      <w:pPr>
        <w:pStyle w:val="PL"/>
        <w:rPr>
          <w:ins w:id="720" w:author="Rapp after RAN2-116e" w:date="2021-11-30T11:17:00Z"/>
        </w:rPr>
      </w:pPr>
      <w:ins w:id="721"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22" w:author="Rapp after RAN2-116e" w:date="2021-11-30T11:17:00Z"/>
          <w:rFonts w:eastAsia="DengXian"/>
          <w:lang w:eastAsia="zh-CN"/>
        </w:rPr>
      </w:pPr>
      <w:ins w:id="723" w:author="Rapp after RAN2-116e" w:date="2021-11-30T11:17:00Z">
        <w:r w:rsidRPr="00046E28">
          <w:rPr>
            <w:rFonts w:eastAsia="DengXian"/>
            <w:lang w:eastAsia="zh-CN"/>
          </w:rPr>
          <w:t xml:space="preserve">subgroupsNumPerPO-r17                       </w:t>
        </w:r>
        <w:r w:rsidRPr="00046E28">
          <w:t>INTEGER (</w:t>
        </w:r>
      </w:ins>
      <w:ins w:id="724" w:author="Rapp aft RAN2#116bis-e" w:date="2022-01-25T18:11:00Z">
        <w:r w:rsidR="00820174" w:rsidRPr="00046E28">
          <w:t>1</w:t>
        </w:r>
      </w:ins>
      <w:ins w:id="725" w:author="Rapp after RAN2-116e" w:date="2021-11-30T11:17:00Z">
        <w:del w:id="726"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27" w:author="Rapp after RAN2-116e" w:date="2021-11-30T11:17:00Z"/>
          <w:rFonts w:eastAsia="DengXian"/>
          <w:lang w:eastAsia="zh-CN"/>
        </w:rPr>
      </w:pPr>
      <w:ins w:id="728" w:author="Rapp after RAN2-116e" w:date="2021-11-30T11:17:00Z">
        <w:r w:rsidRPr="00046E28">
          <w:rPr>
            <w:rFonts w:eastAsia="DengXian" w:hint="eastAsia"/>
            <w:lang w:eastAsia="zh-CN"/>
          </w:rPr>
          <w:t xml:space="preserve">    </w:t>
        </w:r>
        <w:r w:rsidRPr="00046E28">
          <w:rPr>
            <w:rFonts w:eastAsia="DengXian"/>
            <w:lang w:eastAsia="zh-CN"/>
          </w:rPr>
          <w:t>subgroupsNum</w:t>
        </w:r>
      </w:ins>
      <w:ins w:id="729" w:author="Rapp aft RAN2#116bis-e" w:date="2022-01-25T18:15:00Z">
        <w:r w:rsidR="00F02118" w:rsidRPr="00046E28">
          <w:rPr>
            <w:rFonts w:eastAsia="DengXian"/>
            <w:lang w:eastAsia="zh-CN"/>
          </w:rPr>
          <w:t>F</w:t>
        </w:r>
      </w:ins>
      <w:ins w:id="730" w:author="Rapp after RAN2-116e" w:date="2021-11-30T11:17:00Z">
        <w:del w:id="731"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32" w:author="Rapp aft RAN2#116bis-e" w:date="2022-01-25T18:11:00Z">
        <w:r w:rsidR="00820174" w:rsidRPr="00046E28">
          <w:t>1</w:t>
        </w:r>
      </w:ins>
      <w:ins w:id="733" w:author="Rapp after RAN2-116e" w:date="2021-11-30T11:17:00Z">
        <w:del w:id="734"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35"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36" w:author="Rapp after RAN2-116e" w:date="2021-11-30T11:17:00Z"/>
          <w:rFonts w:eastAsia="DengXian"/>
          <w:lang w:eastAsia="zh-CN"/>
        </w:rPr>
      </w:pPr>
      <w:ins w:id="737" w:author="Rapp after RAN2-116e" w:date="2021-11-30T11:17:00Z">
        <w:r w:rsidRPr="00046E28">
          <w:t>...</w:t>
        </w:r>
      </w:ins>
    </w:p>
    <w:p w14:paraId="2822AE96" w14:textId="77777777" w:rsidR="003235E2" w:rsidRPr="00046E28" w:rsidRDefault="003235E2" w:rsidP="003235E2">
      <w:pPr>
        <w:pStyle w:val="PL"/>
        <w:rPr>
          <w:ins w:id="738" w:author="Rapp after RAN2-116e" w:date="2021-11-30T11:17:00Z"/>
          <w:rFonts w:eastAsia="DengXian"/>
          <w:lang w:eastAsia="zh-CN"/>
        </w:rPr>
      </w:pPr>
      <w:ins w:id="739"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740" w:author="Rapp after RAN2-116e" w:date="2021-11-30T11:17:00Z"/>
        </w:rPr>
      </w:pPr>
    </w:p>
    <w:p w14:paraId="3E2F2B8A" w14:textId="7C728135" w:rsidR="00E929E6" w:rsidRPr="00046E28" w:rsidDel="003235E2" w:rsidRDefault="00E929E6" w:rsidP="009C7017">
      <w:pPr>
        <w:pStyle w:val="PL"/>
        <w:rPr>
          <w:del w:id="741"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42" w:author="Rapp after RAN2-116e" w:date="2021-11-30T11:35:00Z"/>
          <w:color w:val="FF0000"/>
        </w:rPr>
      </w:pPr>
    </w:p>
    <w:p w14:paraId="61A977D6" w14:textId="54E40A29" w:rsidR="002B283E" w:rsidRPr="00FC75E3" w:rsidRDefault="00FC75E3" w:rsidP="00394471">
      <w:pPr>
        <w:rPr>
          <w:lang w:val="en-US"/>
        </w:rPr>
      </w:pPr>
      <w:ins w:id="743" w:author="Rapp aft RAN2#116bis-e" w:date="2022-01-26T10:22:00Z">
        <w:del w:id="744" w:author="Rapp after RAN2#117-e" w:date="2022-03-01T18:50:00Z">
          <w:r w:rsidRPr="00FC75E3" w:rsidDel="009A1502">
            <w:rPr>
              <w:color w:val="FF0000"/>
            </w:rPr>
            <w:delText xml:space="preserve">Editor’s NOTE: </w:delText>
          </w:r>
        </w:del>
      </w:ins>
      <w:ins w:id="745" w:author="Rapp aft RAN2#116bis-e" w:date="2022-01-26T10:21:00Z">
        <w:del w:id="746"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47" w:author="Rapp aft RAN2#116bis-e" w:date="2022-01-26T10:22:00Z">
        <w:del w:id="748"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749"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50" w:author="Rapp after RAN2#117-e" w:date="2022-03-01T18:52:00Z"/>
                <w:b/>
                <w:i/>
                <w:lang w:eastAsia="sv-SE"/>
              </w:rPr>
            </w:pPr>
            <w:proofErr w:type="spellStart"/>
            <w:ins w:id="751"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752" w:author="Rapp after RAN2#117-e" w:date="2022-03-01T18:52:00Z"/>
                <w:bCs/>
                <w:i/>
                <w:lang w:eastAsia="sv-SE"/>
              </w:rPr>
            </w:pPr>
            <w:ins w:id="753"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54"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755"/>
              <w:r w:rsidR="00A128AA">
                <w:rPr>
                  <w:bCs/>
                  <w:lang w:eastAsia="sv-SE"/>
                </w:rPr>
                <w:t>when reselecting another cell.</w:t>
              </w:r>
            </w:ins>
            <w:commentRangeEnd w:id="755"/>
            <w:r w:rsidR="001D1578">
              <w:rPr>
                <w:rStyle w:val="af1"/>
                <w:rFonts w:ascii="Times New Roman" w:hAnsi="Times New Roman"/>
              </w:rPr>
              <w:commentReference w:id="755"/>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756"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757" w:author="Rapp after RAN2-116e" w:date="2021-11-30T11:22:00Z"/>
                <w:b/>
                <w:i/>
                <w:lang w:eastAsia="sv-SE"/>
              </w:rPr>
            </w:pPr>
            <w:proofErr w:type="spellStart"/>
            <w:ins w:id="758"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759" w:author="Rapp after RAN2-116e" w:date="2021-11-30T11:22:00Z"/>
                <w:bCs/>
                <w:i/>
                <w:lang w:eastAsia="sv-SE"/>
              </w:rPr>
            </w:pPr>
            <w:ins w:id="760" w:author="Rapp after RAN2-116e" w:date="2021-11-30T11:23:00Z">
              <w:r w:rsidRPr="00A33D52">
                <w:rPr>
                  <w:bCs/>
                  <w:lang w:eastAsia="sv-SE"/>
                </w:rPr>
                <w:t>The PEI related configuration.</w:t>
              </w:r>
            </w:ins>
          </w:p>
        </w:tc>
      </w:tr>
      <w:tr w:rsidR="00B667BE" w:rsidRPr="009C7017" w14:paraId="53F94B96" w14:textId="77777777" w:rsidTr="00AE4A82">
        <w:trPr>
          <w:ins w:id="761"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762" w:author="Rapp after RAN2-116e" w:date="2021-11-30T11:22:00Z"/>
                <w:b/>
                <w:i/>
                <w:lang w:eastAsia="sv-SE"/>
              </w:rPr>
            </w:pPr>
            <w:proofErr w:type="spellStart"/>
            <w:ins w:id="763"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764" w:author="Rapp after RAN2-116e" w:date="2021-11-30T11:22:00Z"/>
                <w:bCs/>
                <w:i/>
                <w:lang w:eastAsia="sv-SE"/>
              </w:rPr>
            </w:pPr>
            <w:ins w:id="765" w:author="Rapp after RAN2-116e" w:date="2021-11-30T11:23:00Z">
              <w:r w:rsidRPr="00A33D52">
                <w:rPr>
                  <w:bCs/>
                  <w:lang w:eastAsia="sv-SE"/>
                </w:rPr>
                <w:t>The paging subgroup related configuration.</w:t>
              </w:r>
            </w:ins>
            <w:commentRangeStart w:id="766"/>
            <w:ins w:id="767" w:author="Rapp aft RAN2#116bis-e" w:date="2022-01-25T18:29:00Z">
              <w:del w:id="768" w:author="Rapp after RAN2#117-e" w:date="2022-03-01T18:53:00Z">
                <w:r w:rsidR="00B577C8" w:rsidDel="00EE241C">
                  <w:rPr>
                    <w:bCs/>
                    <w:lang w:eastAsia="sv-SE"/>
                  </w:rPr>
                  <w:delText xml:space="preserve"> </w:delText>
                </w:r>
              </w:del>
            </w:ins>
            <w:ins w:id="769" w:author="Rapp aft RAN2#116bis-e" w:date="2022-01-26T11:06:00Z">
              <w:del w:id="770" w:author="Rapp after RAN2#117-e" w:date="2022-03-01T18:53:00Z">
                <w:r w:rsidR="00FF1717" w:rsidDel="00EE241C">
                  <w:rPr>
                    <w:bCs/>
                    <w:lang w:eastAsia="sv-SE"/>
                  </w:rPr>
                  <w:delText xml:space="preserve">The field </w:delText>
                </w:r>
              </w:del>
            </w:ins>
            <w:ins w:id="771" w:author="Rapp aft RAN2#116bis-e" w:date="2022-01-25T18:30:00Z">
              <w:del w:id="772" w:author="Rapp after RAN2#117-e" w:date="2022-03-01T18:53:00Z">
                <w:r w:rsidR="00B577C8" w:rsidRPr="00B577C8" w:rsidDel="00EE241C">
                  <w:rPr>
                    <w:bCs/>
                    <w:lang w:eastAsia="sv-SE"/>
                  </w:rPr>
                  <w:delText xml:space="preserve">is absent </w:delText>
                </w:r>
              </w:del>
            </w:ins>
            <w:ins w:id="773" w:author="Rapp aft RAN2#116bis-e" w:date="2022-01-25T18:29:00Z">
              <w:del w:id="774" w:author="Rapp after RAN2#117-e" w:date="2022-03-01T18:53:00Z">
                <w:r w:rsidR="00B577C8" w:rsidRPr="00B577C8" w:rsidDel="00EE241C">
                  <w:rPr>
                    <w:bCs/>
                    <w:lang w:eastAsia="sv-SE"/>
                  </w:rPr>
                  <w:delText>If network supports PEI but not subgrouping,</w:delText>
                </w:r>
              </w:del>
            </w:ins>
            <w:commentRangeEnd w:id="766"/>
            <w:r w:rsidR="001F644B">
              <w:rPr>
                <w:rStyle w:val="af1"/>
                <w:rFonts w:ascii="Times New Roman" w:hAnsi="Times New Roman"/>
              </w:rPr>
              <w:commentReference w:id="766"/>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proofErr w:type="gramStart"/>
            <w:r w:rsidRPr="009C7017">
              <w:rPr>
                <w:lang w:eastAsia="sv-SE"/>
              </w:rPr>
              <w:t>Default paging cycle,</w:t>
            </w:r>
            <w:proofErr w:type="gramEnd"/>
            <w:r w:rsidRPr="009C7017">
              <w:rPr>
                <w:lang w:eastAsia="sv-SE"/>
              </w:rPr>
              <w:t xml:space="preserv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775"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77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777" w:author="Rapp after RAN2-116e" w:date="2021-11-30T11:26:00Z"/>
                <w:szCs w:val="22"/>
                <w:lang w:eastAsia="sv-SE"/>
              </w:rPr>
            </w:pPr>
            <w:ins w:id="778" w:author="Rapp after RAN2-116e" w:date="2021-11-30T11:27:00Z">
              <w:r>
                <w:rPr>
                  <w:i/>
                  <w:szCs w:val="22"/>
                  <w:lang w:eastAsia="sv-SE"/>
                </w:rPr>
                <w:t>PEI</w:t>
              </w:r>
            </w:ins>
            <w:ins w:id="779"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780" w:author="Rapp after RAN1#107-e" w:date="2022-01-10T21:50:00Z"/>
                <w:i/>
                <w:szCs w:val="22"/>
                <w:lang w:eastAsia="sv-SE"/>
              </w:rPr>
            </w:pPr>
            <w:ins w:id="781" w:author="Rapp after RAN1#107-e" w:date="2022-01-10T21:50:00Z">
              <w:r w:rsidRPr="003E48E2">
                <w:rPr>
                  <w:i/>
                  <w:szCs w:val="22"/>
                  <w:lang w:eastAsia="sv-SE"/>
                </w:rPr>
                <w:t>firstPDCCH-MonitoringOccasionOfPEI-O-r17</w:t>
              </w:r>
            </w:ins>
          </w:p>
          <w:p w14:paraId="4CA81F66" w14:textId="4DF4ED4D" w:rsidR="00235425" w:rsidRPr="00D276B2" w:rsidRDefault="00D276B2" w:rsidP="00D276B2">
            <w:pPr>
              <w:pStyle w:val="TAH"/>
              <w:jc w:val="both"/>
              <w:rPr>
                <w:rFonts w:eastAsia="DengXian"/>
                <w:b w:val="0"/>
                <w:bCs/>
                <w:iCs/>
                <w:szCs w:val="18"/>
                <w:lang w:eastAsia="zh-CN"/>
              </w:rPr>
            </w:pPr>
            <w:proofErr w:type="gramStart"/>
            <w:ins w:id="782" w:author="Rapp after RAN1#107-e" w:date="2022-01-11T10:52:00Z">
              <w:r>
                <w:rPr>
                  <w:rFonts w:eastAsia="DengXian" w:hint="eastAsia"/>
                  <w:b w:val="0"/>
                  <w:bCs/>
                  <w:iCs/>
                  <w:szCs w:val="18"/>
                  <w:lang w:eastAsia="zh-CN"/>
                </w:rPr>
                <w:t>A</w:t>
              </w:r>
              <w:r w:rsidRPr="00D276B2">
                <w:rPr>
                  <w:b w:val="0"/>
                  <w:bCs/>
                  <w:iCs/>
                  <w:szCs w:val="18"/>
                  <w:lang w:eastAsia="sv-SE"/>
                </w:rPr>
                <w:t xml:space="preserve"> number of</w:t>
              </w:r>
              <w:proofErr w:type="gramEnd"/>
              <w:r w:rsidRPr="00D276B2">
                <w:rPr>
                  <w:b w:val="0"/>
                  <w:bCs/>
                  <w:iCs/>
                  <w:szCs w:val="18"/>
                  <w:lang w:eastAsia="sv-SE"/>
                </w:rPr>
                <w:t xml:space="preserve">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ins w:id="783"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proofErr w:type="gram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w:t>
              </w:r>
              <w:proofErr w:type="gram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784" w:author="Rapp after RAN1#107-e" w:date="2022-01-10T21:50:00Z"/>
                <w:i/>
                <w:szCs w:val="22"/>
                <w:lang w:eastAsia="sv-SE"/>
              </w:rPr>
            </w:pPr>
            <w:ins w:id="785"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786" w:author="Rapp after RAN1#107-e" w:date="2022-01-10T22:15:00Z">
              <w:r>
                <w:rPr>
                  <w:b w:val="0"/>
                  <w:bCs/>
                  <w:iCs/>
                  <w:szCs w:val="18"/>
                  <w:lang w:eastAsia="sv-SE"/>
                </w:rPr>
                <w:t>P</w:t>
              </w:r>
            </w:ins>
            <w:ins w:id="787"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788" w:author="Rapp after RAN1#107-e" w:date="2022-01-10T21:50:00Z"/>
                <w:i/>
                <w:szCs w:val="22"/>
                <w:lang w:eastAsia="sv-SE"/>
              </w:rPr>
            </w:pPr>
            <w:commentRangeStart w:id="789"/>
            <w:proofErr w:type="spellStart"/>
            <w:ins w:id="790" w:author="Rapp after RAN1#107-e" w:date="2022-01-10T21:50:00Z">
              <w:r w:rsidRPr="00813E53">
                <w:rPr>
                  <w:i/>
                  <w:szCs w:val="22"/>
                  <w:lang w:eastAsia="sv-SE"/>
                </w:rPr>
                <w:t>pei-Frame</w:t>
              </w:r>
            </w:ins>
            <w:ins w:id="791" w:author="Rapp after RAN1#107-e" w:date="2022-01-10T21:51:00Z">
              <w:r>
                <w:rPr>
                  <w:i/>
                  <w:szCs w:val="22"/>
                  <w:lang w:eastAsia="sv-SE"/>
                </w:rPr>
                <w:t>O</w:t>
              </w:r>
            </w:ins>
            <w:ins w:id="792" w:author="Rapp after RAN1#107-e" w:date="2022-01-10T21:50:00Z">
              <w:r w:rsidRPr="00813E53">
                <w:rPr>
                  <w:i/>
                  <w:szCs w:val="22"/>
                  <w:lang w:eastAsia="sv-SE"/>
                </w:rPr>
                <w:t>ffset</w:t>
              </w:r>
            </w:ins>
            <w:commentRangeEnd w:id="789"/>
            <w:proofErr w:type="spellEnd"/>
            <w:r w:rsidR="00584085">
              <w:rPr>
                <w:rStyle w:val="af1"/>
                <w:rFonts w:ascii="Times New Roman" w:hAnsi="Times New Roman"/>
                <w:b w:val="0"/>
              </w:rPr>
              <w:commentReference w:id="789"/>
            </w:r>
          </w:p>
          <w:p w14:paraId="1E131030" w14:textId="178B29C4" w:rsidR="00235425" w:rsidRPr="00D276B2" w:rsidRDefault="00D276B2" w:rsidP="00D276B2">
            <w:pPr>
              <w:pStyle w:val="TAH"/>
              <w:jc w:val="both"/>
              <w:rPr>
                <w:rFonts w:eastAsia="DengXian"/>
                <w:b w:val="0"/>
                <w:bCs/>
                <w:iCs/>
                <w:szCs w:val="18"/>
                <w:lang w:eastAsia="zh-CN"/>
              </w:rPr>
            </w:pPr>
            <w:proofErr w:type="gramStart"/>
            <w:ins w:id="793" w:author="Rapp after RAN1#107-e" w:date="2022-01-11T10:54:00Z">
              <w:r>
                <w:rPr>
                  <w:rFonts w:eastAsia="DengXian" w:hint="eastAsia"/>
                  <w:b w:val="0"/>
                  <w:bCs/>
                  <w:iCs/>
                  <w:szCs w:val="18"/>
                  <w:lang w:eastAsia="zh-CN"/>
                </w:rPr>
                <w:t>A</w:t>
              </w:r>
              <w:r w:rsidRPr="00D276B2">
                <w:rPr>
                  <w:b w:val="0"/>
                  <w:bCs/>
                  <w:iCs/>
                  <w:szCs w:val="18"/>
                  <w:lang w:eastAsia="sv-SE"/>
                </w:rPr>
                <w:t xml:space="preserve"> number of</w:t>
              </w:r>
              <w:proofErr w:type="gramEnd"/>
              <w:r w:rsidRPr="00D276B2">
                <w:rPr>
                  <w:b w:val="0"/>
                  <w:bCs/>
                  <w:iCs/>
                  <w:szCs w:val="18"/>
                  <w:lang w:eastAsia="sv-SE"/>
                </w:rPr>
                <w:t xml:space="preserve"> frames</w:t>
              </w:r>
            </w:ins>
            <w:ins w:id="794"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795" w:author="Rapp after RAN1#107-e" w:date="2022-01-11T10:54:00Z">
              <w:r w:rsidRPr="00D276B2">
                <w:rPr>
                  <w:b w:val="0"/>
                  <w:bCs/>
                  <w:iCs/>
                  <w:szCs w:val="18"/>
                  <w:lang w:eastAsia="sv-SE"/>
                </w:rPr>
                <w:t xml:space="preserve"> </w:t>
              </w:r>
            </w:ins>
            <w:ins w:id="796"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79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798" w:author="Rapp after RAN2-116e" w:date="2021-11-30T11:26:00Z"/>
                <w:szCs w:val="22"/>
                <w:lang w:eastAsia="sv-SE"/>
              </w:rPr>
            </w:pPr>
            <w:commentRangeStart w:id="799"/>
            <w:proofErr w:type="spellStart"/>
            <w:ins w:id="800" w:author="Rapp after RAN2-116e" w:date="2021-11-30T11:26:00Z">
              <w:r w:rsidRPr="00322D5D">
                <w:rPr>
                  <w:b/>
                  <w:i/>
                  <w:szCs w:val="22"/>
                  <w:lang w:eastAsia="sv-SE"/>
                </w:rPr>
                <w:t>pei-SearchSpace</w:t>
              </w:r>
            </w:ins>
            <w:commentRangeEnd w:id="799"/>
            <w:proofErr w:type="spellEnd"/>
            <w:r w:rsidR="00584085">
              <w:rPr>
                <w:rStyle w:val="af1"/>
                <w:rFonts w:ascii="Times New Roman" w:hAnsi="Times New Roman"/>
              </w:rPr>
              <w:commentReference w:id="799"/>
            </w:r>
          </w:p>
          <w:p w14:paraId="4868B26A" w14:textId="30F8E18B" w:rsidR="00235425" w:rsidRPr="00CE77A5" w:rsidRDefault="00044675" w:rsidP="00044675">
            <w:pPr>
              <w:pStyle w:val="TAL"/>
              <w:rPr>
                <w:ins w:id="801" w:author="Rapp after RAN2-116e" w:date="2021-11-30T11:26:00Z"/>
                <w:rFonts w:eastAsia="DengXian"/>
                <w:szCs w:val="22"/>
                <w:lang w:eastAsia="zh-CN"/>
              </w:rPr>
            </w:pPr>
            <w:ins w:id="802" w:author="Rapp after RAN1#107-e" w:date="2022-01-11T11:12:00Z">
              <w:r>
                <w:rPr>
                  <w:rFonts w:eastAsia="DengXian" w:hint="eastAsia"/>
                  <w:szCs w:val="22"/>
                  <w:lang w:eastAsia="zh-CN"/>
                </w:rPr>
                <w:t>ID of d</w:t>
              </w:r>
            </w:ins>
            <w:ins w:id="803" w:author="Rapp after RAN2-116e" w:date="2021-11-30T11:26:00Z">
              <w:del w:id="804"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805"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806" w:author="Rapp pre RAN2#117e" w:date="2022-02-07T09:48:00Z">
              <w:r w:rsidR="00690B2E">
                <w:rPr>
                  <w:rFonts w:eastAsia="DengXian" w:hint="eastAsia"/>
                  <w:szCs w:val="22"/>
                  <w:lang w:eastAsia="zh-CN"/>
                </w:rPr>
                <w:t xml:space="preserve"> </w:t>
              </w:r>
              <w:r w:rsidR="00690B2E" w:rsidRPr="00690B2E">
                <w:rPr>
                  <w:rFonts w:eastAsia="DengXian"/>
                  <w:szCs w:val="22"/>
                  <w:lang w:eastAsia="zh-CN"/>
                </w:rPr>
                <w:t>[</w:t>
              </w:r>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807" w:author="Rapp after RAN1#107-e" w:date="2022-01-10T22:00:00Z"/>
                <w:b/>
                <w:i/>
                <w:szCs w:val="22"/>
                <w:lang w:eastAsia="sv-SE"/>
              </w:rPr>
            </w:pPr>
            <w:ins w:id="808"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508388D9" w:rsidR="00235425" w:rsidRPr="00690B2E" w:rsidRDefault="005B179A" w:rsidP="00CE77A5">
            <w:pPr>
              <w:pStyle w:val="TAL"/>
              <w:rPr>
                <w:bCs/>
                <w:iCs/>
                <w:sz w:val="20"/>
                <w:lang w:eastAsia="zh-CN"/>
              </w:rPr>
            </w:pPr>
            <w:ins w:id="809" w:author="Rapp after RAN1#107-e" w:date="2022-01-10T22:16:00Z">
              <w:r>
                <w:rPr>
                  <w:bCs/>
                  <w:iCs/>
                  <w:szCs w:val="18"/>
                  <w:lang w:eastAsia="sv-SE"/>
                </w:rPr>
                <w:t>The n</w:t>
              </w:r>
            </w:ins>
            <w:ins w:id="810"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811"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proofErr w:type="spellStart"/>
              <w:r w:rsidR="00690B2E" w:rsidRPr="0068287F">
                <w:t>POnumPerPEI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812"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81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814" w:author="Rapp after RAN2-116e" w:date="2021-11-30T11:26:00Z"/>
                <w:szCs w:val="22"/>
                <w:lang w:eastAsia="sv-SE"/>
              </w:rPr>
            </w:pPr>
            <w:proofErr w:type="spellStart"/>
            <w:ins w:id="815" w:author="Rapp after RAN2-116e" w:date="2021-11-30T11:27:00Z">
              <w:r>
                <w:rPr>
                  <w:i/>
                  <w:szCs w:val="22"/>
                  <w:lang w:eastAsia="sv-SE"/>
                </w:rPr>
                <w:lastRenderedPageBreak/>
                <w:t>S</w:t>
              </w:r>
            </w:ins>
            <w:ins w:id="816"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1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18" w:author="Rapp after RAN2-116e" w:date="2021-11-30T11:26:00Z"/>
                <w:szCs w:val="22"/>
                <w:lang w:eastAsia="sv-SE"/>
              </w:rPr>
            </w:pPr>
            <w:proofErr w:type="spellStart"/>
            <w:ins w:id="819" w:author="Rapp after RAN2-116e" w:date="2021-11-30T11:26:00Z">
              <w:r w:rsidRPr="00954826">
                <w:rPr>
                  <w:b/>
                  <w:i/>
                  <w:szCs w:val="22"/>
                  <w:lang w:eastAsia="sv-SE"/>
                </w:rPr>
                <w:t>subgroupsNumPerPO</w:t>
              </w:r>
              <w:proofErr w:type="spellEnd"/>
            </w:ins>
          </w:p>
          <w:p w14:paraId="24637999" w14:textId="5299CA77" w:rsidR="005F2D43" w:rsidRPr="009C7017" w:rsidRDefault="005F2D43" w:rsidP="004E03CC">
            <w:pPr>
              <w:pStyle w:val="TAL"/>
              <w:rPr>
                <w:ins w:id="820" w:author="Rapp after RAN2-116e" w:date="2021-11-30T11:26:00Z"/>
                <w:szCs w:val="22"/>
                <w:lang w:eastAsia="sv-SE"/>
              </w:rPr>
            </w:pPr>
            <w:ins w:id="821"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822"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823" w:author="Rapp after RAN2#117-e" w:date="2022-03-01T18:55:00Z">
              <w:r w:rsidR="00421F52">
                <w:rPr>
                  <w:szCs w:val="22"/>
                  <w:lang w:eastAsia="sv-SE"/>
                </w:rPr>
                <w:t xml:space="preserve"> </w:t>
              </w:r>
              <w:commentRangeStart w:id="824"/>
              <w:commentRangeStart w:id="825"/>
              <w:r w:rsidR="00421F52">
                <w:rPr>
                  <w:szCs w:val="22"/>
                  <w:lang w:eastAsia="sv-SE"/>
                </w:rPr>
                <w:t>The field is equal to 1 when the network does not support subgrouping.</w:t>
              </w:r>
            </w:ins>
            <w:commentRangeEnd w:id="824"/>
            <w:r w:rsidR="00085536">
              <w:rPr>
                <w:rStyle w:val="af1"/>
                <w:rFonts w:ascii="Times New Roman" w:hAnsi="Times New Roman"/>
              </w:rPr>
              <w:commentReference w:id="824"/>
            </w:r>
            <w:commentRangeEnd w:id="825"/>
            <w:r w:rsidR="00584085">
              <w:rPr>
                <w:rStyle w:val="af1"/>
                <w:rFonts w:ascii="Times New Roman" w:hAnsi="Times New Roman"/>
              </w:rPr>
              <w:commentReference w:id="825"/>
            </w:r>
          </w:p>
        </w:tc>
      </w:tr>
      <w:tr w:rsidR="005F2D43" w:rsidRPr="009C7017" w14:paraId="4B6DC4D8" w14:textId="77777777" w:rsidTr="004E03CC">
        <w:trPr>
          <w:ins w:id="826"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27" w:author="Rapp after RAN2-116e" w:date="2021-11-30T11:26:00Z"/>
                <w:szCs w:val="22"/>
                <w:lang w:eastAsia="sv-SE"/>
              </w:rPr>
            </w:pPr>
            <w:proofErr w:type="spellStart"/>
            <w:ins w:id="828" w:author="Rapp after RAN2-116e" w:date="2021-11-30T11:26:00Z">
              <w:r w:rsidRPr="00B81444">
                <w:rPr>
                  <w:b/>
                  <w:i/>
                  <w:szCs w:val="22"/>
                  <w:lang w:eastAsia="sv-SE"/>
                </w:rPr>
                <w:t>subgroupsNum</w:t>
              </w:r>
            </w:ins>
            <w:ins w:id="829" w:author="Rapp aft RAN2#116bis-e" w:date="2022-01-25T18:14:00Z">
              <w:r w:rsidR="00F02118">
                <w:rPr>
                  <w:b/>
                  <w:i/>
                  <w:szCs w:val="22"/>
                  <w:lang w:eastAsia="sv-SE"/>
                </w:rPr>
                <w:t>F</w:t>
              </w:r>
            </w:ins>
            <w:ins w:id="830" w:author="Rapp after RAN2-116e" w:date="2021-11-30T11:26:00Z">
              <w:del w:id="831"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832" w:author="Rapp after RAN2-116e" w:date="2021-11-30T11:26:00Z"/>
                <w:b/>
                <w:i/>
                <w:szCs w:val="22"/>
                <w:lang w:eastAsia="sv-SE"/>
              </w:rPr>
            </w:pPr>
            <w:ins w:id="833"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834" w:author="Rapp after RAN1#107-e" w:date="2022-01-25T08:48:00Z">
              <w:r w:rsidR="005807B5">
                <w:t>ing</w:t>
              </w:r>
            </w:ins>
            <w:ins w:id="835" w:author="Rapp after RAN2-116e" w:date="2021-11-30T11:26:00Z">
              <w:r w:rsidRPr="00324F89">
                <w:t xml:space="preserve"> method</w:t>
              </w:r>
              <w:r>
                <w:t>.</w:t>
              </w:r>
            </w:ins>
            <w:ins w:id="836" w:author="Rapp aft RAN2#116bis-e" w:date="2022-01-25T18:43:00Z">
              <w:r w:rsidR="00F41FED">
                <w:t xml:space="preserve"> </w:t>
              </w:r>
            </w:ins>
            <w:ins w:id="837" w:author="Rapp aft RAN2#116bis-e" w:date="2022-01-28T07:07:00Z">
              <w:r w:rsidR="00522628">
                <w:t>When present, the field</w:t>
              </w:r>
              <w:r w:rsidR="00522628" w:rsidRPr="00417F00">
                <w:rPr>
                  <w:i/>
                </w:rPr>
                <w:t xml:space="preserve"> </w:t>
              </w:r>
              <w:r w:rsidR="00522628">
                <w:t xml:space="preserve">is set to an integer smaller than </w:t>
              </w:r>
            </w:ins>
            <w:ins w:id="838"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839" w:author="Rapp aft RAN2#116bis-e" w:date="2022-01-25T18:13:00Z">
              <w:r w:rsidR="00F02118" w:rsidRPr="00417F00">
                <w:rPr>
                  <w:i/>
                </w:rPr>
                <w:t>subgroupsNumPerPO</w:t>
              </w:r>
            </w:ins>
            <w:proofErr w:type="spellEnd"/>
            <w:ins w:id="840" w:author="Rapp aft RAN2#116bis-e" w:date="2022-01-25T18:14:00Z">
              <w:r w:rsidR="00F02118">
                <w:t xml:space="preserve"> equals</w:t>
              </w:r>
            </w:ins>
            <w:ins w:id="841" w:author="Rapp aft RAN2#116bis-e" w:date="2022-01-26T14:02:00Z">
              <w:r w:rsidR="00754F3C">
                <w:t xml:space="preserve"> to</w:t>
              </w:r>
            </w:ins>
            <w:ins w:id="842" w:author="Rapp aft RAN2#116bis-e" w:date="2022-01-25T18:14:00Z">
              <w:r w:rsidR="00F02118">
                <w:t xml:space="preserve"> </w:t>
              </w:r>
              <w:proofErr w:type="spellStart"/>
              <w:r w:rsidR="00F02118" w:rsidRPr="00417F00">
                <w:rPr>
                  <w:i/>
                </w:rPr>
                <w:t>subgroupsNumForUEID</w:t>
              </w:r>
            </w:ins>
            <w:proofErr w:type="spellEnd"/>
            <w:ins w:id="843" w:author="Rapp aft RAN2#116bis-e" w:date="2022-01-25T18:15:00Z">
              <w:r w:rsidR="001C1C00">
                <w:t xml:space="preserve"> when the network does not support </w:t>
              </w:r>
            </w:ins>
            <w:ins w:id="844" w:author="Rapp aft RAN2#116bis-e" w:date="2022-01-26T11:09:00Z">
              <w:r w:rsidR="00A5354C">
                <w:t>CN-assigned</w:t>
              </w:r>
            </w:ins>
            <w:ins w:id="845" w:author="Rapp aft RAN2#116bis-e" w:date="2022-01-25T18:16:00Z">
              <w:r w:rsidR="001C1C00">
                <w:t xml:space="preserve"> subgrouping.</w:t>
              </w:r>
            </w:ins>
            <w:ins w:id="846" w:author="Rapp aft RAN2#116bis-e" w:date="2022-01-26T11:09:00Z">
              <w:r w:rsidR="00A5354C">
                <w:t xml:space="preserve"> The field</w:t>
              </w:r>
            </w:ins>
            <w:ins w:id="847" w:author="Rapp aft RAN2#116bis-e" w:date="2022-01-25T18:23:00Z">
              <w:r w:rsidR="0048538F">
                <w:t xml:space="preserve"> is absent when the network does not support </w:t>
              </w:r>
            </w:ins>
            <w:ins w:id="848" w:author="Rapp aft RAN2#116bis-e" w:date="2022-01-26T11:09:00Z">
              <w:r w:rsidR="00A5354C">
                <w:t xml:space="preserve">UEID-based </w:t>
              </w:r>
            </w:ins>
            <w:ins w:id="849" w:author="Rapp aft RAN2#116bis-e" w:date="2022-01-25T18:23:00Z">
              <w:r w:rsidR="0048538F">
                <w:t xml:space="preserve">subgrouping. </w:t>
              </w:r>
            </w:ins>
            <w:commentRangeStart w:id="850"/>
            <w:ins w:id="851"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850"/>
              <w:r w:rsidR="00BD4347">
                <w:rPr>
                  <w:rStyle w:val="af1"/>
                  <w:rFonts w:ascii="Times New Roman" w:hAnsi="Times New Roman"/>
                </w:rPr>
                <w:commentReference w:id="850"/>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852" w:author="Rapp after RAN2-116e" w:date="2021-11-30T11:36:00Z"/>
          <w:color w:val="FF0000"/>
        </w:rPr>
      </w:pPr>
    </w:p>
    <w:p w14:paraId="0980C3A8" w14:textId="1DA8B9FC" w:rsidR="006715B1" w:rsidDel="00F02118" w:rsidRDefault="006715B1" w:rsidP="006715B1">
      <w:pPr>
        <w:rPr>
          <w:ins w:id="853" w:author="Rapp after RAN2-116e" w:date="2021-11-30T11:28:00Z"/>
          <w:del w:id="854" w:author="Rapp aft RAN2#116bis-e" w:date="2022-01-25T18:13:00Z"/>
          <w:color w:val="FF0000"/>
        </w:rPr>
      </w:pPr>
      <w:ins w:id="855" w:author="Rapp after RAN2-116e" w:date="2021-11-30T11:28:00Z">
        <w:del w:id="856"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857" w:author="Rapp after RAN2-116e" w:date="2021-11-30T11:28:00Z"/>
          <w:del w:id="858" w:author="Rapp aft RAN2#116bis-e" w:date="2022-01-25T18:13:00Z"/>
          <w:color w:val="FF0000"/>
        </w:rPr>
      </w:pPr>
      <w:ins w:id="859" w:author="Rapp after RAN2-116e" w:date="2021-11-30T11:28:00Z">
        <w:del w:id="860"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861" w:author="Rapp after RAN2-116e" w:date="2021-11-30T11:28:00Z"/>
          <w:del w:id="862" w:author="Rapp aft RAN2#116bis-e" w:date="2022-01-25T18:13:00Z"/>
          <w:color w:val="FF0000"/>
        </w:rPr>
      </w:pPr>
      <w:ins w:id="863" w:author="Rapp after RAN2-116e" w:date="2021-11-30T11:28:00Z">
        <w:del w:id="864"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865" w:name="_Toc60777296"/>
      <w:bookmarkStart w:id="866" w:name="_Toc83740251"/>
      <w:r w:rsidRPr="009C7017">
        <w:t>–</w:t>
      </w:r>
      <w:r w:rsidRPr="009C7017">
        <w:tab/>
      </w:r>
      <w:r w:rsidRPr="009C7017">
        <w:rPr>
          <w:i/>
        </w:rPr>
        <w:t>PDCCH-Config</w:t>
      </w:r>
      <w:bookmarkEnd w:id="865"/>
      <w:bookmarkEnd w:id="866"/>
    </w:p>
    <w:p w14:paraId="3D01B49F" w14:textId="7BD8F138" w:rsidR="00394471" w:rsidRDefault="00394471" w:rsidP="00394471">
      <w:pPr>
        <w:rPr>
          <w:ins w:id="867"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868" w:author="Rapp after RAN1#107-e" w:date="2022-01-10T22:17:00Z"/>
          <w:del w:id="869" w:author="Rapp pre RAN2#117e" w:date="2022-02-07T14:30:00Z"/>
          <w:rFonts w:eastAsia="DengXian"/>
          <w:color w:val="FF0000"/>
          <w:lang w:eastAsia="zh-CN"/>
        </w:rPr>
      </w:pPr>
      <w:ins w:id="870" w:author="Rapp after RAN1#107-e" w:date="2022-01-10T22:17:00Z">
        <w:del w:id="871"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872" w:author="Rapp after RAN1#107-e" w:date="2022-01-10T22:17:00Z"/>
          <w:del w:id="873" w:author="Rapp pre RAN2#117e" w:date="2022-02-07T14:30:00Z"/>
          <w:rFonts w:eastAsia="DengXian"/>
          <w:lang w:eastAsia="zh-CN"/>
        </w:rPr>
      </w:pPr>
      <w:ins w:id="874" w:author="Rapp after RAN1#107-e" w:date="2022-01-10T22:17:00Z">
        <w:del w:id="875"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876" w:author="Rapp after RAN2-116e" w:date="2021-11-30T11:29:00Z"/>
        </w:rPr>
      </w:pPr>
      <w:r w:rsidRPr="00046E28">
        <w:t>]]</w:t>
      </w:r>
      <w:ins w:id="877" w:author="Rapp after RAN2-116e" w:date="2021-11-30T11:29:00Z">
        <w:r w:rsidR="00585F51" w:rsidRPr="00046E28">
          <w:t>,</w:t>
        </w:r>
      </w:ins>
    </w:p>
    <w:p w14:paraId="705E8B26" w14:textId="77777777" w:rsidR="00585F51" w:rsidRPr="00046E28" w:rsidRDefault="00585F51" w:rsidP="00585F51">
      <w:pPr>
        <w:pStyle w:val="PL"/>
        <w:ind w:firstLine="390"/>
        <w:rPr>
          <w:ins w:id="878" w:author="Rapp after RAN2-116e" w:date="2021-11-30T11:29:00Z"/>
        </w:rPr>
      </w:pPr>
      <w:ins w:id="879" w:author="Rapp after RAN2-116e" w:date="2021-11-30T11:29:00Z">
        <w:r w:rsidRPr="00046E28">
          <w:t>[[</w:t>
        </w:r>
      </w:ins>
    </w:p>
    <w:p w14:paraId="760D3580" w14:textId="77777777" w:rsidR="00585F51" w:rsidRPr="00046E28" w:rsidRDefault="00585F51" w:rsidP="00585F51">
      <w:pPr>
        <w:pStyle w:val="PL"/>
        <w:ind w:firstLine="390"/>
        <w:rPr>
          <w:ins w:id="880" w:author="Rapp pre RAN2#117e" w:date="2022-02-07T14:30:00Z"/>
          <w:rFonts w:eastAsiaTheme="minorEastAsia"/>
          <w:lang w:eastAsia="zh-CN"/>
        </w:rPr>
      </w:pPr>
      <w:ins w:id="881"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882" w:author="Rapp pre RAN2#117e" w:date="2022-02-07T14:39:00Z"/>
          <w:lang w:eastAsia="zh-CN"/>
        </w:rPr>
      </w:pPr>
      <w:ins w:id="883" w:author="Rapp pre RAN2#117e" w:date="2022-02-07T14:31:00Z">
        <w:r w:rsidRPr="00046E28">
          <w:t>searchSpace</w:t>
        </w:r>
        <w:r w:rsidRPr="00046E28">
          <w:rPr>
            <w:rFonts w:hint="eastAsia"/>
            <w:lang w:eastAsia="zh-CN"/>
          </w:rPr>
          <w:t>SwitchTimer-r17</w:t>
        </w:r>
      </w:ins>
      <w:ins w:id="884" w:author="Rapp pre RAN2#117e" w:date="2022-02-07T14:39:00Z">
        <w:r w:rsidR="000A70EC" w:rsidRPr="00046E28">
          <w:rPr>
            <w:rFonts w:hint="eastAsia"/>
            <w:lang w:eastAsia="zh-CN"/>
          </w:rPr>
          <w:t xml:space="preserve">          </w:t>
        </w:r>
      </w:ins>
      <w:ins w:id="885" w:author="Rapp pre RAN2#117e" w:date="2022-02-08T17:21:00Z">
        <w:r w:rsidR="00046E28" w:rsidRPr="00D27132">
          <w:t>INTEGER (1..</w:t>
        </w:r>
      </w:ins>
      <w:ins w:id="886" w:author="Rapp pre RAN2#117e" w:date="2022-02-08T17:23:00Z">
        <w:r w:rsidR="00046E28">
          <w:rPr>
            <w:rFonts w:eastAsia="DengXian" w:hint="eastAsia"/>
            <w:lang w:eastAsia="zh-CN"/>
          </w:rPr>
          <w:t>800</w:t>
        </w:r>
      </w:ins>
      <w:ins w:id="887" w:author="Rapp pre RAN2#117e" w:date="2022-02-08T17:21:00Z">
        <w:r w:rsidR="00046E28" w:rsidRPr="00D27132">
          <w:t xml:space="preserve">)                     </w:t>
        </w:r>
        <w:r w:rsidR="00250EE5">
          <w:t xml:space="preserve">                           </w:t>
        </w:r>
      </w:ins>
      <w:ins w:id="888" w:author="Rapp pre RAN2#117e" w:date="2022-02-08T17:28:00Z">
        <w:r w:rsidR="00250EE5">
          <w:rPr>
            <w:rFonts w:eastAsia="DengXian" w:hint="eastAsia"/>
            <w:lang w:eastAsia="zh-CN"/>
          </w:rPr>
          <w:t xml:space="preserve"> </w:t>
        </w:r>
      </w:ins>
      <w:ins w:id="889" w:author="Rapp pre RAN2#117e" w:date="2022-02-08T17:21:00Z">
        <w:r w:rsidR="00046E28" w:rsidRPr="00046E28">
          <w:t>OPTIONAL,   -- Need M</w:t>
        </w:r>
      </w:ins>
    </w:p>
    <w:p w14:paraId="472A4CCF" w14:textId="3564B220" w:rsidR="000A70EC" w:rsidRPr="00046E28" w:rsidRDefault="000A70EC" w:rsidP="00585F51">
      <w:pPr>
        <w:pStyle w:val="PL"/>
        <w:ind w:firstLine="390"/>
        <w:rPr>
          <w:ins w:id="890" w:author="Rapp after RAN2-116e" w:date="2021-11-30T11:29:00Z"/>
          <w:lang w:eastAsia="zh-CN"/>
        </w:rPr>
      </w:pPr>
      <w:ins w:id="891" w:author="Rapp pre RAN2#117e" w:date="2022-02-07T14:40:00Z">
        <w:r w:rsidRPr="00046E28">
          <w:rPr>
            <w:rFonts w:hint="eastAsia"/>
            <w:lang w:eastAsia="zh-CN"/>
          </w:rPr>
          <w:t>pdcch-</w:t>
        </w:r>
        <w:r w:rsidRPr="00046E28">
          <w:t>SkippingDurationList</w:t>
        </w:r>
      </w:ins>
      <w:ins w:id="892" w:author="Rapp pre RAN2#117e" w:date="2022-02-07T14:41:00Z">
        <w:r w:rsidRPr="00046E28">
          <w:rPr>
            <w:rFonts w:hint="eastAsia"/>
            <w:lang w:eastAsia="zh-CN"/>
          </w:rPr>
          <w:t xml:space="preserve">-r17      </w:t>
        </w:r>
      </w:ins>
      <w:ins w:id="893" w:author="Rapp pre RAN2#117e" w:date="2022-02-07T14:42:00Z">
        <w:r w:rsidRPr="00046E28">
          <w:t>SEQUENCE(SIZE (1..</w:t>
        </w:r>
      </w:ins>
      <w:ins w:id="894"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895" w:author="Rapp pre RAN2#117e" w:date="2022-02-08T17:21:00Z">
        <w:r w:rsidR="00046E28">
          <w:rPr>
            <w:rFonts w:eastAsia="DengXian" w:hint="eastAsia"/>
            <w:lang w:eastAsia="zh-CN"/>
          </w:rPr>
          <w:t xml:space="preserve"> </w:t>
        </w:r>
      </w:ins>
      <w:ins w:id="896" w:author="Rapp pre RAN2#117e" w:date="2022-02-07T14:44:00Z">
        <w:r w:rsidRPr="00046E28">
          <w:t>OPTIONAL,   -- Need M</w:t>
        </w:r>
      </w:ins>
    </w:p>
    <w:p w14:paraId="73CA63B6" w14:textId="77777777" w:rsidR="00585F51" w:rsidRPr="00046E28" w:rsidRDefault="00585F51" w:rsidP="00585F51">
      <w:pPr>
        <w:pStyle w:val="PL"/>
        <w:ind w:firstLine="390"/>
        <w:rPr>
          <w:ins w:id="897" w:author="Rapp after RAN2-116e" w:date="2021-11-30T11:29:00Z"/>
        </w:rPr>
      </w:pPr>
      <w:ins w:id="898"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899"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900" w:author="Rapp pre RAN2#117e" w:date="2022-02-07T14:45:00Z"/>
          <w:rFonts w:eastAsiaTheme="minorEastAsia"/>
          <w:lang w:eastAsia="zh-CN"/>
        </w:rPr>
      </w:pPr>
    </w:p>
    <w:p w14:paraId="1F4F3065" w14:textId="6C46B9B9" w:rsidR="000A70EC" w:rsidRPr="00C120F0" w:rsidRDefault="000A70EC" w:rsidP="009C7017">
      <w:pPr>
        <w:pStyle w:val="PL"/>
      </w:pPr>
      <w:ins w:id="901" w:author="Rapp pre RAN2#117e" w:date="2022-02-07T14:45:00Z">
        <w:r w:rsidRPr="00046E28">
          <w:rPr>
            <w:rFonts w:hint="eastAsia"/>
            <w:lang w:eastAsia="zh-CN"/>
          </w:rPr>
          <w:t>PDCCH-</w:t>
        </w:r>
        <w:r w:rsidRPr="00046E28">
          <w:t>SkippingDuration</w:t>
        </w:r>
        <w:r w:rsidRPr="00046E28">
          <w:rPr>
            <w:rFonts w:hint="eastAsia"/>
            <w:lang w:eastAsia="zh-CN"/>
          </w:rPr>
          <w:t>-r17</w:t>
        </w:r>
      </w:ins>
      <w:ins w:id="902"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903"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904" w:author="Rapp pre RAN2#117e" w:date="2022-02-07T15:17:00Z"/>
                <w:rFonts w:eastAsiaTheme="minorEastAsia"/>
                <w:b/>
                <w:bCs/>
                <w:i/>
                <w:iCs/>
                <w:lang w:eastAsia="zh-CN"/>
              </w:rPr>
            </w:pPr>
            <w:proofErr w:type="spellStart"/>
            <w:ins w:id="905" w:author="Rapp pre RAN2#117e" w:date="2022-02-07T15:17:00Z">
              <w:r w:rsidRPr="00FF6A3E">
                <w:rPr>
                  <w:b/>
                  <w:bCs/>
                  <w:i/>
                  <w:iCs/>
                  <w:lang w:eastAsia="x-none"/>
                </w:rPr>
                <w:t>pdcch-SkippingDurationList</w:t>
              </w:r>
              <w:proofErr w:type="spellEnd"/>
            </w:ins>
          </w:p>
          <w:p w14:paraId="51947A89" w14:textId="48E88506" w:rsidR="00FF6A3E" w:rsidRPr="00473231" w:rsidRDefault="00FF6A3E" w:rsidP="00473231">
            <w:pPr>
              <w:pStyle w:val="TAL"/>
              <w:rPr>
                <w:ins w:id="906" w:author="Rapp pre RAN2#117e" w:date="2022-02-07T15:14:00Z"/>
                <w:bCs/>
                <w:iCs/>
                <w:lang w:eastAsia="zh-CN"/>
              </w:rPr>
            </w:pPr>
            <w:ins w:id="907"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908"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909" w:author="Rapp pre RAN2#117e" w:date="2022-02-08T17:47:00Z">
              <w:r w:rsidR="00473231">
                <w:rPr>
                  <w:rFonts w:eastAsia="SimSun" w:hint="eastAsia"/>
                  <w:lang w:eastAsia="zh-CN"/>
                </w:rPr>
                <w:t xml:space="preserve"> each skipping duration (i.e. the value range of IE </w:t>
              </w:r>
            </w:ins>
            <w:ins w:id="910"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911" w:author="Rapp pre RAN2#117e" w:date="2022-02-08T17:45:00Z">
              <w:r w:rsidR="00473231" w:rsidRPr="00D27132">
                <w:rPr>
                  <w:rFonts w:eastAsia="SimSun"/>
                  <w:lang w:eastAsia="sv-SE"/>
                </w:rPr>
                <w:t xml:space="preserve">, </w:t>
              </w:r>
            </w:ins>
            <w:ins w:id="912"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913"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914"/>
              <w:r w:rsidR="00473231" w:rsidRPr="00473231">
                <w:rPr>
                  <w:rFonts w:eastAsia="SimSun"/>
                  <w:lang w:eastAsia="zh-CN"/>
                </w:rPr>
                <w:t>100120</w:t>
              </w:r>
            </w:ins>
            <w:commentRangeEnd w:id="914"/>
            <w:r w:rsidR="00584085">
              <w:rPr>
                <w:rStyle w:val="af1"/>
                <w:rFonts w:ascii="Times New Roman" w:hAnsi="Times New Roman"/>
              </w:rPr>
              <w:commentReference w:id="914"/>
            </w:r>
            <w:ins w:id="915"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916"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120kHz SCS</w:t>
              </w:r>
              <w:r w:rsidR="00473231">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917"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918"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919"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20" w:author="Rapp pre RAN2#117e" w:date="2022-02-07T14:51:00Z"/>
                <w:rFonts w:eastAsia="SimSun"/>
                <w:b/>
                <w:bCs/>
                <w:i/>
                <w:iCs/>
                <w:lang w:eastAsia="sv-SE"/>
              </w:rPr>
            </w:pPr>
            <w:proofErr w:type="spellStart"/>
            <w:ins w:id="921" w:author="Rapp pre RAN2#117e" w:date="2022-02-07T14:51:00Z">
              <w:r w:rsidRPr="00D27132">
                <w:rPr>
                  <w:rFonts w:eastAsia="SimSun"/>
                  <w:b/>
                  <w:bCs/>
                  <w:i/>
                  <w:iCs/>
                  <w:lang w:eastAsia="sv-SE"/>
                </w:rPr>
                <w:t>searchSpaceSwitchTimer</w:t>
              </w:r>
              <w:proofErr w:type="spellEnd"/>
            </w:ins>
          </w:p>
          <w:p w14:paraId="27788AC4" w14:textId="4E026868" w:rsidR="000A70EC" w:rsidRPr="00C120F0" w:rsidRDefault="000A70EC" w:rsidP="00C120F0">
            <w:pPr>
              <w:pStyle w:val="TAL"/>
              <w:rPr>
                <w:ins w:id="922" w:author="Rapp pre RAN2#117e" w:date="2022-02-07T14:46:00Z"/>
                <w:rFonts w:eastAsia="DengXian"/>
                <w:szCs w:val="22"/>
                <w:lang w:eastAsia="zh-CN"/>
              </w:rPr>
            </w:pPr>
            <w:ins w:id="923" w:author="Rapp pre RAN2#117e" w:date="2022-02-07T14:51:00Z">
              <w:r w:rsidRPr="000A70EC">
                <w:rPr>
                  <w:szCs w:val="22"/>
                  <w:lang w:eastAsia="sv-SE"/>
                </w:rPr>
                <w:t>Timer (</w:t>
              </w:r>
            </w:ins>
            <w:ins w:id="924" w:author="Rapp pre RAN2#117e" w:date="2022-02-07T15:11:00Z">
              <w:r w:rsidR="00AA2D84">
                <w:rPr>
                  <w:rFonts w:hint="eastAsia"/>
                  <w:szCs w:val="22"/>
                  <w:lang w:eastAsia="zh-CN"/>
                </w:rPr>
                <w:t xml:space="preserve">in unit of </w:t>
              </w:r>
            </w:ins>
            <w:ins w:id="925" w:author="Rapp pre RAN2#117e" w:date="2022-02-07T14:51:00Z">
              <w:r w:rsidRPr="000A70EC">
                <w:rPr>
                  <w:szCs w:val="22"/>
                  <w:lang w:eastAsia="sv-SE"/>
                </w:rPr>
                <w:t>slot</w:t>
              </w:r>
            </w:ins>
            <w:ins w:id="926" w:author="Rapp pre RAN2#117e" w:date="2022-02-07T15:11:00Z">
              <w:r w:rsidR="00AA2D84">
                <w:rPr>
                  <w:rFonts w:hint="eastAsia"/>
                  <w:szCs w:val="22"/>
                  <w:lang w:eastAsia="zh-CN"/>
                </w:rPr>
                <w:t>s</w:t>
              </w:r>
            </w:ins>
            <w:ins w:id="927"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928" w:author="Rapp pre RAN2#117e" w:date="2022-02-07T15:11:00Z">
              <w:r w:rsidR="00AA2D84">
                <w:rPr>
                  <w:rFonts w:hint="eastAsia"/>
                  <w:szCs w:val="22"/>
                  <w:lang w:eastAsia="zh-CN"/>
                </w:rPr>
                <w:t xml:space="preserve">, </w:t>
              </w:r>
            </w:ins>
            <w:ins w:id="929" w:author="Rapp pre RAN2#117e" w:date="2022-02-07T14:51:00Z">
              <w:r w:rsidRPr="000A70EC">
                <w:rPr>
                  <w:szCs w:val="22"/>
                  <w:lang w:eastAsia="sv-SE"/>
                </w:rPr>
                <w:t>as specified in clause 10 of TS 38.213</w:t>
              </w:r>
            </w:ins>
            <w:ins w:id="930" w:author="Rapp pre RAN2#117e" w:date="2022-02-07T15:12:00Z">
              <w:r w:rsidR="00AA2D84">
                <w:rPr>
                  <w:rFonts w:hint="eastAsia"/>
                  <w:szCs w:val="22"/>
                  <w:lang w:eastAsia="zh-CN"/>
                </w:rPr>
                <w:t>.</w:t>
              </w:r>
            </w:ins>
            <w:commentRangeStart w:id="931"/>
            <w:ins w:id="932" w:author="Rapp pre RAN2#117e" w:date="2022-02-08T17:34:00Z">
              <w:r w:rsidR="00250EE5">
                <w:rPr>
                  <w:rFonts w:eastAsia="DengXian" w:hint="eastAsia"/>
                  <w:szCs w:val="22"/>
                  <w:lang w:eastAsia="zh-CN"/>
                </w:rPr>
                <w:t xml:space="preserve"> </w:t>
              </w:r>
              <w:r w:rsidR="00250EE5" w:rsidRPr="00D27132">
                <w:rPr>
                  <w:szCs w:val="22"/>
                  <w:lang w:eastAsia="sv-SE"/>
                </w:rPr>
                <w:t xml:space="preserve">If not configured, the UE uses the </w:t>
              </w:r>
            </w:ins>
            <w:ins w:id="933" w:author="Rapp pre RAN2#117e" w:date="2022-02-08T17:35:00Z">
              <w:r w:rsidR="00250EE5" w:rsidRPr="00250EE5">
                <w:rPr>
                  <w:i/>
                  <w:szCs w:val="22"/>
                  <w:lang w:eastAsia="sv-SE"/>
                </w:rPr>
                <w:t>searchSpaceSwitchTimer-r16</w:t>
              </w:r>
            </w:ins>
            <w:ins w:id="934" w:author="Rapp pre RAN2#117e" w:date="2022-02-08T17:34:00Z">
              <w:r w:rsidR="00250EE5" w:rsidRPr="00D27132">
                <w:rPr>
                  <w:szCs w:val="22"/>
                  <w:lang w:eastAsia="sv-SE"/>
                </w:rPr>
                <w:t xml:space="preserve"> configuration in IE </w:t>
              </w:r>
            </w:ins>
            <w:ins w:id="935" w:author="Rapp pre RAN2#117e" w:date="2022-02-08T17:35:00Z">
              <w:r w:rsidR="00C120F0" w:rsidRPr="00D27132">
                <w:rPr>
                  <w:rFonts w:eastAsia="SimSun"/>
                  <w:i/>
                </w:rPr>
                <w:t>PDCCH-</w:t>
              </w:r>
              <w:proofErr w:type="spellStart"/>
              <w:r w:rsidR="00C120F0" w:rsidRPr="00D27132">
                <w:rPr>
                  <w:rFonts w:eastAsia="SimSun"/>
                  <w:i/>
                </w:rPr>
                <w:t>ServingCellConfig</w:t>
              </w:r>
            </w:ins>
            <w:proofErr w:type="spellEnd"/>
            <w:ins w:id="936" w:author="Rapp pre RAN2#117e" w:date="2022-02-08T17:34:00Z">
              <w:r w:rsidR="00250EE5" w:rsidRPr="00D27132">
                <w:rPr>
                  <w:szCs w:val="22"/>
                  <w:lang w:eastAsia="sv-SE"/>
                </w:rPr>
                <w:t xml:space="preserve"> of the serving cell to which this BWP belongs, when the UE operates in this BWP.</w:t>
              </w:r>
            </w:ins>
            <w:commentRangeEnd w:id="931"/>
            <w:r w:rsidR="00ED4BC5">
              <w:rPr>
                <w:rStyle w:val="af1"/>
                <w:rFonts w:ascii="Times New Roman" w:hAnsi="Times New Roman"/>
              </w:rPr>
              <w:commentReference w:id="931"/>
            </w:r>
            <w:ins w:id="937"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938"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,20,30, 40, 50, 60, 80, 100}</w:t>
              </w:r>
              <w:r w:rsidR="00C120F0">
                <w:rPr>
                  <w:rFonts w:eastAsia="SimSun" w:hint="eastAsia"/>
                  <w:lang w:eastAsia="zh-CN"/>
                </w:rPr>
                <w:t xml:space="preserve"> </w:t>
              </w:r>
            </w:ins>
            <w:ins w:id="939" w:author="Rapp pre RAN2#117e" w:date="2022-02-08T17:36:00Z">
              <w:r w:rsidR="00C120F0" w:rsidRPr="00D27132">
                <w:rPr>
                  <w:rFonts w:eastAsia="SimSun"/>
                  <w:lang w:eastAsia="sv-SE"/>
                </w:rPr>
                <w:t xml:space="preserve">are valid. For 30 kHz SCS, </w:t>
              </w:r>
            </w:ins>
            <w:ins w:id="940"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941" w:author="Rapp pre RAN2#117e" w:date="2022-02-08T17:36:00Z">
              <w:r w:rsidR="00C120F0" w:rsidRPr="00D27132">
                <w:rPr>
                  <w:rFonts w:eastAsia="SimSun"/>
                  <w:lang w:eastAsia="sv-SE"/>
                </w:rPr>
                <w:t xml:space="preserve"> are valid. For 60kHz SCS, </w:t>
              </w:r>
            </w:ins>
            <w:ins w:id="942"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943" w:author="Rapp pre RAN2#117e" w:date="2022-02-08T17:36:00Z">
              <w:r w:rsidR="00C120F0" w:rsidRPr="00D27132">
                <w:rPr>
                  <w:rFonts w:eastAsia="SimSun"/>
                  <w:lang w:eastAsia="sv-SE"/>
                </w:rPr>
                <w:t>are valid.</w:t>
              </w:r>
            </w:ins>
            <w:ins w:id="944"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945" w:author="Rapp pre RAN2#117e" w:date="2022-02-08T17:49:00Z"/>
          <w:rFonts w:eastAsia="DengXian"/>
          <w:color w:val="FF0000"/>
          <w:lang w:eastAsia="zh-CN"/>
        </w:rPr>
      </w:pPr>
      <w:ins w:id="946" w:author="Rapp pre RAN2#117e" w:date="2022-02-08T17:39:00Z">
        <w:r w:rsidRPr="00FC75E3">
          <w:rPr>
            <w:color w:val="FF0000"/>
          </w:rPr>
          <w:t>Editor’s NOTE:</w:t>
        </w:r>
      </w:ins>
      <w:ins w:id="947"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948"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949"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950"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951" w:name="_Toc60777372"/>
      <w:bookmarkStart w:id="952"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951"/>
      <w:bookmarkEnd w:id="952"/>
      <w:proofErr w:type="spellEnd"/>
    </w:p>
    <w:p w14:paraId="7C1AAF51" w14:textId="77777777" w:rsidR="00F51F1F" w:rsidRDefault="00F51F1F" w:rsidP="00F51F1F">
      <w:pPr>
        <w:rPr>
          <w:ins w:id="953"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954" w:author="Rapp after RAN1#107-e" w:date="2022-01-11T10:56:00Z">
        <w:del w:id="955"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956" w:author="Rapp after RAN1#107-e" w:date="2022-01-11T11:00:00Z">
        <w:del w:id="957" w:author="Rapp pre RAN2#117e" w:date="2022-02-07T17:48:00Z">
          <w:r w:rsidR="006D454E" w:rsidDel="00D538D7">
            <w:rPr>
              <w:rFonts w:eastAsia="DengXian" w:hint="eastAsia"/>
              <w:color w:val="FF0000"/>
              <w:lang w:eastAsia="zh-CN"/>
            </w:rPr>
            <w:delText>how to extend for DCI_format</w:delText>
          </w:r>
        </w:del>
      </w:ins>
      <w:ins w:id="958" w:author="Rapp after RAN1#107-e" w:date="2022-01-11T11:01:00Z">
        <w:del w:id="959"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961"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Rapp pre RAN2#117e" w:date="2022-02-07T17:51:00Z"/>
          <w:rFonts w:ascii="Courier New" w:hAnsi="Courier New"/>
          <w:noProof/>
          <w:sz w:val="16"/>
          <w:lang w:eastAsia="zh-CN"/>
        </w:rPr>
      </w:pPr>
      <w:ins w:id="963"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Rapp pre RAN2#117e" w:date="2022-02-07T17:53:00Z"/>
          <w:rFonts w:ascii="Courier New" w:hAnsi="Courier New"/>
          <w:noProof/>
          <w:sz w:val="16"/>
          <w:lang w:eastAsia="en-GB"/>
        </w:rPr>
      </w:pPr>
      <w:ins w:id="965" w:author="Rapp pre RAN2#117e" w:date="2022-02-07T17:51:00Z">
        <w:r w:rsidRPr="00046E28">
          <w:rPr>
            <w:rFonts w:ascii="Courier New" w:hAnsi="Courier New" w:hint="eastAsia"/>
            <w:noProof/>
            <w:sz w:val="16"/>
            <w:lang w:eastAsia="zh-CN"/>
          </w:rPr>
          <w:t xml:space="preserve">            </w:t>
        </w:r>
      </w:ins>
      <w:ins w:id="966"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Rapp pre RAN2#117e" w:date="2022-02-08T18:07:00Z"/>
          <w:rFonts w:ascii="Courier New" w:hAnsi="Courier New"/>
          <w:noProof/>
          <w:sz w:val="16"/>
          <w:lang w:val="en-US" w:eastAsia="en-GB"/>
        </w:rPr>
      </w:pPr>
      <w:ins w:id="968" w:author="Rapp pre RAN2#117e" w:date="2022-02-07T17:53:00Z">
        <w:r w:rsidRPr="00046E28">
          <w:rPr>
            <w:rFonts w:ascii="Courier New" w:hAnsi="Courier New"/>
            <w:noProof/>
            <w:sz w:val="16"/>
            <w:lang w:eastAsia="en-GB"/>
          </w:rPr>
          <w:t xml:space="preserve">                </w:t>
        </w:r>
      </w:ins>
      <w:ins w:id="969"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Rapp pre RAN2#117e" w:date="2022-02-08T18:07:00Z"/>
          <w:rFonts w:ascii="Courier New" w:hAnsi="Courier New"/>
          <w:noProof/>
          <w:sz w:val="16"/>
          <w:lang w:eastAsia="en-GB"/>
        </w:rPr>
      </w:pPr>
      <w:ins w:id="971"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972" w:author="Rapp pre RAN2#117e" w:date="2022-02-08T18:08:00Z">
        <w:r>
          <w:rPr>
            <w:rFonts w:ascii="Courier New" w:eastAsia="DengXian" w:hAnsi="Courier New" w:hint="eastAsia"/>
            <w:noProof/>
            <w:sz w:val="16"/>
            <w:lang w:eastAsia="zh-CN"/>
          </w:rPr>
          <w:t>4</w:t>
        </w:r>
      </w:ins>
      <w:ins w:id="973" w:author="Rapp pre RAN2#117e" w:date="2022-02-08T18:07:00Z">
        <w:r w:rsidRPr="00046E28">
          <w:rPr>
            <w:rFonts w:ascii="Courier New" w:hAnsi="Courier New"/>
            <w:noProof/>
            <w:sz w:val="16"/>
            <w:lang w:eastAsia="en-GB"/>
          </w:rPr>
          <w:t>-r1</w:t>
        </w:r>
      </w:ins>
      <w:ins w:id="974" w:author="Rapp pre RAN2#117e" w:date="2022-02-08T18:09:00Z">
        <w:r>
          <w:rPr>
            <w:rFonts w:ascii="Courier New" w:eastAsia="DengXian" w:hAnsi="Courier New" w:hint="eastAsia"/>
            <w:noProof/>
            <w:sz w:val="16"/>
            <w:lang w:eastAsia="zh-CN"/>
          </w:rPr>
          <w:t>7</w:t>
        </w:r>
      </w:ins>
      <w:ins w:id="975" w:author="Rapp pre RAN2#117e" w:date="2022-02-08T18:07:00Z">
        <w:r w:rsidRPr="00046E28">
          <w:rPr>
            <w:rFonts w:ascii="Courier New" w:hAnsi="Courier New"/>
            <w:noProof/>
            <w:sz w:val="16"/>
            <w:lang w:eastAsia="en-GB"/>
          </w:rPr>
          <w:t xml:space="preserve">                   ENUMERATED {</w:t>
        </w:r>
      </w:ins>
      <w:ins w:id="976" w:author="Rapp pre RAN2#117e" w:date="2022-02-08T18:08:00Z">
        <w:r w:rsidRPr="00E973A5">
          <w:rPr>
            <w:rFonts w:ascii="Courier New" w:hAnsi="Courier New"/>
            <w:noProof/>
            <w:sz w:val="16"/>
            <w:lang w:eastAsia="en-GB"/>
          </w:rPr>
          <w:t>n0, n1, n2, n3, n4</w:t>
        </w:r>
      </w:ins>
      <w:ins w:id="977" w:author="Rapp pre RAN2#117e" w:date="2022-02-08T18:07:00Z">
        <w:r w:rsidRPr="00046E28">
          <w:rPr>
            <w:rFonts w:ascii="Courier New" w:hAnsi="Courier New"/>
            <w:noProof/>
            <w:sz w:val="16"/>
            <w:lang w:eastAsia="en-GB"/>
          </w:rPr>
          <w:t xml:space="preserve">}   </w:t>
        </w:r>
      </w:ins>
      <w:ins w:id="978" w:author="Rapp pre RAN2#117e" w:date="2022-02-08T18:08:00Z">
        <w:r>
          <w:rPr>
            <w:rFonts w:ascii="Courier New" w:eastAsia="DengXian" w:hAnsi="Courier New" w:hint="eastAsia"/>
            <w:noProof/>
            <w:sz w:val="16"/>
            <w:lang w:eastAsia="zh-CN"/>
          </w:rPr>
          <w:t xml:space="preserve"> </w:t>
        </w:r>
      </w:ins>
      <w:ins w:id="979"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Rapp pre RAN2#117e" w:date="2022-02-08T18:07:00Z"/>
          <w:rFonts w:ascii="Courier New" w:hAnsi="Courier New"/>
          <w:noProof/>
          <w:sz w:val="16"/>
          <w:lang w:eastAsia="en-GB"/>
        </w:rPr>
      </w:pPr>
      <w:ins w:id="981" w:author="Rapp pre RAN2#117e" w:date="2022-02-08T18:07:00Z">
        <w:r w:rsidRPr="00046E28">
          <w:rPr>
            <w:rFonts w:ascii="Courier New" w:hAnsi="Courier New"/>
            <w:noProof/>
            <w:sz w:val="16"/>
            <w:lang w:eastAsia="en-GB"/>
          </w:rPr>
          <w:t xml:space="preserve">                    aggregationLevel</w:t>
        </w:r>
      </w:ins>
      <w:ins w:id="982" w:author="Rapp pre RAN2#117e" w:date="2022-02-08T18:08:00Z">
        <w:r>
          <w:rPr>
            <w:rFonts w:ascii="Courier New" w:eastAsia="DengXian" w:hAnsi="Courier New" w:hint="eastAsia"/>
            <w:noProof/>
            <w:sz w:val="16"/>
            <w:lang w:eastAsia="zh-CN"/>
          </w:rPr>
          <w:t>8</w:t>
        </w:r>
      </w:ins>
      <w:ins w:id="983" w:author="Rapp pre RAN2#117e" w:date="2022-02-08T18:07:00Z">
        <w:r w:rsidRPr="00046E28">
          <w:rPr>
            <w:rFonts w:ascii="Courier New" w:hAnsi="Courier New"/>
            <w:noProof/>
            <w:sz w:val="16"/>
            <w:lang w:eastAsia="en-GB"/>
          </w:rPr>
          <w:t>-r1</w:t>
        </w:r>
      </w:ins>
      <w:ins w:id="984" w:author="Rapp pre RAN2#117e" w:date="2022-02-08T18:09:00Z">
        <w:r>
          <w:rPr>
            <w:rFonts w:ascii="Courier New" w:eastAsia="DengXian" w:hAnsi="Courier New" w:hint="eastAsia"/>
            <w:noProof/>
            <w:sz w:val="16"/>
            <w:lang w:eastAsia="zh-CN"/>
          </w:rPr>
          <w:t>7</w:t>
        </w:r>
      </w:ins>
      <w:ins w:id="985" w:author="Rapp pre RAN2#117e" w:date="2022-02-08T18:07:00Z">
        <w:r w:rsidRPr="00046E28">
          <w:rPr>
            <w:rFonts w:ascii="Courier New" w:hAnsi="Courier New"/>
            <w:noProof/>
            <w:sz w:val="16"/>
            <w:lang w:eastAsia="en-GB"/>
          </w:rPr>
          <w:t xml:space="preserve">                   ENUMERATED {</w:t>
        </w:r>
      </w:ins>
      <w:ins w:id="986" w:author="Rapp pre RAN2#117e" w:date="2022-02-08T18:09:00Z">
        <w:r w:rsidRPr="00E973A5">
          <w:rPr>
            <w:rFonts w:ascii="Courier New" w:hAnsi="Courier New"/>
            <w:noProof/>
            <w:sz w:val="16"/>
            <w:lang w:eastAsia="en-GB"/>
          </w:rPr>
          <w:t>n0,</w:t>
        </w:r>
      </w:ins>
      <w:ins w:id="987"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Rapp pre RAN2#117e" w:date="2022-02-08T18:07:00Z"/>
          <w:rFonts w:ascii="Courier New" w:hAnsi="Courier New"/>
          <w:noProof/>
          <w:sz w:val="16"/>
          <w:lang w:eastAsia="en-GB"/>
        </w:rPr>
      </w:pPr>
      <w:ins w:id="989" w:author="Rapp pre RAN2#117e" w:date="2022-02-08T18:07:00Z">
        <w:r w:rsidRPr="00046E28">
          <w:rPr>
            <w:rFonts w:ascii="Courier New" w:hAnsi="Courier New"/>
            <w:noProof/>
            <w:sz w:val="16"/>
            <w:lang w:eastAsia="en-GB"/>
          </w:rPr>
          <w:t xml:space="preserve">                    aggregationLevel</w:t>
        </w:r>
      </w:ins>
      <w:ins w:id="990" w:author="Rapp pre RAN2#117e" w:date="2022-02-08T18:09:00Z">
        <w:r>
          <w:rPr>
            <w:rFonts w:ascii="Courier New" w:eastAsia="DengXian" w:hAnsi="Courier New" w:hint="eastAsia"/>
            <w:noProof/>
            <w:sz w:val="16"/>
            <w:lang w:eastAsia="zh-CN"/>
          </w:rPr>
          <w:t>16</w:t>
        </w:r>
      </w:ins>
      <w:ins w:id="991" w:author="Rapp pre RAN2#117e" w:date="2022-02-08T18:07:00Z">
        <w:r w:rsidRPr="00046E28">
          <w:rPr>
            <w:rFonts w:ascii="Courier New" w:hAnsi="Courier New"/>
            <w:noProof/>
            <w:sz w:val="16"/>
            <w:lang w:eastAsia="en-GB"/>
          </w:rPr>
          <w:t>-r1</w:t>
        </w:r>
      </w:ins>
      <w:ins w:id="992" w:author="Rapp pre RAN2#117e" w:date="2022-02-08T18:09:00Z">
        <w:r>
          <w:rPr>
            <w:rFonts w:ascii="Courier New" w:eastAsia="DengXian" w:hAnsi="Courier New" w:hint="eastAsia"/>
            <w:noProof/>
            <w:sz w:val="16"/>
            <w:lang w:eastAsia="zh-CN"/>
          </w:rPr>
          <w:t>7</w:t>
        </w:r>
      </w:ins>
      <w:ins w:id="993" w:author="Rapp pre RAN2#117e" w:date="2022-02-08T18:07:00Z">
        <w:r>
          <w:rPr>
            <w:rFonts w:ascii="Courier New" w:hAnsi="Courier New"/>
            <w:noProof/>
            <w:sz w:val="16"/>
            <w:lang w:eastAsia="en-GB"/>
          </w:rPr>
          <w:t xml:space="preserve">                  ENUMERATED {n</w:t>
        </w:r>
      </w:ins>
      <w:ins w:id="994" w:author="Rapp pre RAN2#117e" w:date="2022-02-08T18:09:00Z">
        <w:r>
          <w:rPr>
            <w:rFonts w:ascii="Courier New" w:eastAsia="DengXian" w:hAnsi="Courier New" w:hint="eastAsia"/>
            <w:noProof/>
            <w:sz w:val="16"/>
            <w:lang w:eastAsia="zh-CN"/>
          </w:rPr>
          <w:t>0</w:t>
        </w:r>
      </w:ins>
      <w:ins w:id="995" w:author="Rapp pre RAN2#117e" w:date="2022-02-08T18:07:00Z">
        <w:r>
          <w:rPr>
            <w:rFonts w:ascii="Courier New" w:hAnsi="Courier New"/>
            <w:noProof/>
            <w:sz w:val="16"/>
            <w:lang w:eastAsia="en-GB"/>
          </w:rPr>
          <w:t>, n</w:t>
        </w:r>
      </w:ins>
      <w:ins w:id="996" w:author="Rapp pre RAN2#117e" w:date="2022-02-08T18:09:00Z">
        <w:r>
          <w:rPr>
            <w:rFonts w:ascii="Courier New" w:eastAsia="DengXian" w:hAnsi="Courier New" w:hint="eastAsia"/>
            <w:noProof/>
            <w:sz w:val="16"/>
            <w:lang w:eastAsia="zh-CN"/>
          </w:rPr>
          <w:t>1</w:t>
        </w:r>
      </w:ins>
      <w:ins w:id="997"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Rapp pre RAN2#117e" w:date="2022-02-08T18:07:00Z"/>
          <w:rFonts w:ascii="Courier New" w:eastAsia="DengXian" w:hAnsi="Courier New"/>
          <w:noProof/>
          <w:sz w:val="16"/>
          <w:lang w:eastAsia="zh-CN"/>
        </w:rPr>
      </w:pPr>
      <w:ins w:id="999"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000" w:author="Rapp pre RAN2#117e" w:date="2022-02-07T17:53:00Z"/>
          <w:rFonts w:ascii="Courier New" w:hAnsi="Courier New"/>
          <w:noProof/>
          <w:sz w:val="16"/>
          <w:lang w:eastAsia="en-GB"/>
        </w:rPr>
      </w:pPr>
      <w:ins w:id="1001"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Rapp pre RAN2#117e" w:date="2022-02-07T17:53:00Z"/>
          <w:rFonts w:ascii="Courier New" w:eastAsiaTheme="minorEastAsia" w:hAnsi="Courier New"/>
          <w:noProof/>
          <w:sz w:val="16"/>
          <w:lang w:eastAsia="zh-CN"/>
        </w:rPr>
      </w:pPr>
      <w:ins w:id="1003"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004"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005" w:author="Rapp after RAN2-116e" w:date="2021-11-30T11:33:00Z"/>
          <w:rFonts w:eastAsia="DengXian"/>
          <w:lang w:eastAsia="zh-CN"/>
        </w:rPr>
      </w:pPr>
      <w:ins w:id="1006"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007" w:author="Rapp after RAN2-116e" w:date="2021-11-30T11:33:00Z"/>
          <w:rFonts w:eastAsia="DengXian"/>
          <w:lang w:eastAsia="zh-CN"/>
        </w:rPr>
      </w:pPr>
      <w:ins w:id="1008"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1009" w:author="Rapp after RAN2-116e" w:date="2021-11-30T11:33:00Z"/>
          <w:rFonts w:eastAsia="DengXian"/>
          <w:lang w:eastAsia="zh-CN"/>
        </w:rPr>
      </w:pPr>
      <w:ins w:id="1010"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011"/>
        <w:r w:rsidRPr="00046E28">
          <w:rPr>
            <w:rFonts w:eastAsia="DengXian"/>
            <w:lang w:eastAsia="zh-CN"/>
          </w:rPr>
          <w:t>max</w:t>
        </w:r>
      </w:ins>
      <w:ins w:id="1012" w:author="Rapp after RAN1#107-e" w:date="2022-01-25T11:30:00Z">
        <w:r w:rsidR="005E0A2E" w:rsidRPr="00046E28">
          <w:t>Nrof</w:t>
        </w:r>
      </w:ins>
      <w:ins w:id="1013" w:author="Rapp after RAN2-116e" w:date="2021-11-30T11:33:00Z">
        <w:r w:rsidRPr="00046E28">
          <w:rPr>
            <w:rFonts w:eastAsia="DengXian"/>
            <w:lang w:eastAsia="zh-CN"/>
          </w:rPr>
          <w:t>SearchSpaceGroup-r17</w:t>
        </w:r>
        <w:r w:rsidRPr="00046E28">
          <w:rPr>
            <w:rFonts w:eastAsia="DengXian" w:hint="eastAsia"/>
            <w:lang w:eastAsia="zh-CN"/>
          </w:rPr>
          <w:t>-1</w:t>
        </w:r>
      </w:ins>
      <w:commentRangeEnd w:id="1011"/>
      <w:r w:rsidR="00ED4BC5">
        <w:rPr>
          <w:rStyle w:val="af1"/>
          <w:rFonts w:ascii="Times New Roman" w:hAnsi="Times New Roman"/>
          <w:noProof w:val="0"/>
          <w:lang w:eastAsia="ja-JP"/>
        </w:rPr>
        <w:commentReference w:id="1011"/>
      </w:r>
      <w:ins w:id="1014" w:author="Rapp after RAN2-116e" w:date="2021-11-30T11:33:00Z">
        <w:r w:rsidRPr="00046E28">
          <w:t>)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015" w:author="Rapp after RAN2-116e" w:date="2021-11-30T11:33:00Z"/>
          <w:rFonts w:eastAsia="DengXian"/>
          <w:lang w:eastAsia="zh-CN"/>
        </w:rPr>
      </w:pPr>
      <w:ins w:id="1016" w:author="Rapp after RAN2-116e" w:date="2021-11-30T11:33:00Z">
        <w:r w:rsidRPr="00046E28">
          <w:t>...</w:t>
        </w:r>
      </w:ins>
    </w:p>
    <w:p w14:paraId="52104175" w14:textId="77777777" w:rsidR="00E60B80" w:rsidRPr="00046E28" w:rsidRDefault="00E60B80" w:rsidP="00E60B80">
      <w:pPr>
        <w:pStyle w:val="PL"/>
        <w:rPr>
          <w:ins w:id="1017" w:author="Rapp after RAN2-116e" w:date="2021-11-30T11:33:00Z"/>
          <w:rFonts w:eastAsia="DengXian"/>
          <w:lang w:eastAsia="zh-CN"/>
        </w:rPr>
      </w:pPr>
      <w:ins w:id="1018"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w:t>
            </w:r>
            <w:proofErr w:type="gramStart"/>
            <w:r w:rsidRPr="00F51F1F">
              <w:rPr>
                <w:rFonts w:ascii="Arial" w:hAnsi="Arial"/>
                <w:sz w:val="18"/>
                <w:szCs w:val="22"/>
                <w:lang w:eastAsia="sv-SE"/>
              </w:rPr>
              <w:t>in</w:t>
            </w:r>
            <w:proofErr w:type="gramEnd"/>
            <w:r w:rsidRPr="00F51F1F">
              <w:rPr>
                <w:rFonts w:ascii="Arial" w:hAnsi="Arial"/>
                <w:sz w:val="18"/>
                <w:szCs w:val="22"/>
                <w:lang w:eastAsia="sv-SE"/>
              </w:rPr>
              <w:t xml:space="preserve">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w:t>
            </w:r>
            <w:proofErr w:type="gramStart"/>
            <w:r w:rsidRPr="00F51F1F">
              <w:rPr>
                <w:rFonts w:ascii="Arial" w:hAnsi="Arial" w:cs="Arial"/>
                <w:sz w:val="18"/>
                <w:szCs w:val="18"/>
                <w:lang w:eastAsia="sv-SE"/>
              </w:rPr>
              <w:t>in</w:t>
            </w:r>
            <w:proofErr w:type="gramEnd"/>
            <w:r w:rsidRPr="00F51F1F">
              <w:rPr>
                <w:rFonts w:ascii="Arial" w:hAnsi="Arial" w:cs="Arial"/>
                <w:sz w:val="18"/>
                <w:szCs w:val="18"/>
                <w:lang w:eastAsia="sv-SE"/>
              </w:rPr>
              <w:t xml:space="preserve">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020"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021" w:author="Rapp pre RAN2#117e" w:date="2022-02-08T18:10:00Z"/>
                <w:rFonts w:ascii="Arial" w:eastAsia="DengXian" w:hAnsi="Arial"/>
                <w:b/>
                <w:i/>
                <w:sz w:val="18"/>
                <w:szCs w:val="22"/>
                <w:lang w:eastAsia="zh-CN"/>
              </w:rPr>
            </w:pPr>
            <w:proofErr w:type="spellStart"/>
            <w:ins w:id="1022"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023" w:author="Rapp pre RAN2#117e" w:date="2022-02-08T18:10:00Z"/>
                <w:rFonts w:ascii="Arial" w:hAnsi="Arial"/>
                <w:b/>
                <w:i/>
                <w:sz w:val="18"/>
                <w:szCs w:val="22"/>
                <w:lang w:eastAsia="sv-SE"/>
              </w:rPr>
            </w:pPr>
            <w:ins w:id="1024"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025" w:author="Rapp after RAN2-116e" w:date="2021-11-30T11:40:00Z">
              <w:r w:rsidR="00206BF1">
                <w:rPr>
                  <w:rFonts w:ascii="Arial" w:hAnsi="Arial"/>
                  <w:sz w:val="18"/>
                  <w:szCs w:val="22"/>
                </w:rPr>
                <w:t xml:space="preserve"> </w:t>
              </w:r>
            </w:ins>
            <w:ins w:id="1026" w:author="Rapp after RAN2#117-e" w:date="2022-03-03T12:13:00Z">
              <w:r w:rsidR="00C23605">
                <w:rPr>
                  <w:rFonts w:ascii="Arial" w:hAnsi="Arial" w:cs="Arial"/>
                  <w:sz w:val="18"/>
                  <w:szCs w:val="18"/>
                </w:rPr>
                <w:t>I</w:t>
              </w:r>
            </w:ins>
            <w:ins w:id="1027" w:author="Rapp after RAN2-116e" w:date="2021-11-30T11:40:00Z">
              <w:del w:id="1028"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w:t>
              </w:r>
              <w:proofErr w:type="gramStart"/>
              <w:r w:rsidR="00206BF1" w:rsidRPr="00BA6A41">
                <w:rPr>
                  <w:rFonts w:ascii="Arial" w:hAnsi="Arial" w:cs="Arial"/>
                  <w:kern w:val="2"/>
                  <w:sz w:val="18"/>
                  <w:szCs w:val="18"/>
                  <w:lang w:eastAsia="en-GB"/>
                </w:rPr>
                <w:t>i.e.</w:t>
              </w:r>
              <w:proofErr w:type="gramEnd"/>
              <w:r w:rsidR="00206BF1" w:rsidRPr="00BA6A41">
                <w:rPr>
                  <w:rFonts w:ascii="Arial" w:hAnsi="Arial" w:cs="Arial"/>
                  <w:kern w:val="2"/>
                  <w:sz w:val="18"/>
                  <w:szCs w:val="18"/>
                  <w:lang w:eastAsia="en-GB"/>
                </w:rPr>
                <w:t xml:space="preserv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w:t>
              </w:r>
              <w:proofErr w:type="gramStart"/>
              <w:r w:rsidR="00206BF1" w:rsidRPr="00BA6A41">
                <w:rPr>
                  <w:rFonts w:ascii="Arial" w:hAnsi="Arial" w:cs="Arial"/>
                  <w:kern w:val="2"/>
                  <w:sz w:val="18"/>
                  <w:szCs w:val="18"/>
                  <w:lang w:eastAsia="en-GB"/>
                </w:rPr>
                <w:t>i.e.</w:t>
              </w:r>
              <w:proofErr w:type="gramEnd"/>
              <w:r w:rsidR="00206BF1" w:rsidRPr="00BA6A41">
                <w:rPr>
                  <w:rFonts w:ascii="Arial" w:hAnsi="Arial" w:cs="Arial"/>
                  <w:kern w:val="2"/>
                  <w:sz w:val="18"/>
                  <w:szCs w:val="18"/>
                  <w:lang w:eastAsia="en-GB"/>
                </w:rPr>
                <w:t xml:space="preserv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SimSun"/>
        </w:rPr>
      </w:pPr>
      <w:bookmarkStart w:id="1029" w:name="_Toc60777386"/>
      <w:bookmarkStart w:id="1030"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029"/>
      <w:bookmarkEnd w:id="1030"/>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031" w:author="Rapp after RAN2-116e" w:date="2021-11-30T11:42:00Z">
        <w:r w:rsidR="00EF3B2B" w:rsidRPr="00046E28">
          <w:rPr>
            <w:rFonts w:eastAsia="DengXian" w:hint="eastAsia"/>
            <w:lang w:eastAsia="zh-CN"/>
          </w:rPr>
          <w:t>sibTypex-v17xy</w:t>
        </w:r>
      </w:ins>
      <w:del w:id="1032"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1033" w:name="_Toc60777558"/>
      <w:bookmarkStart w:id="1034" w:name="_Toc83740515"/>
      <w:r w:rsidRPr="009C7017">
        <w:t>6.4</w:t>
      </w:r>
      <w:r w:rsidRPr="009C7017">
        <w:tab/>
        <w:t>RRC multiplicity and type constraint values</w:t>
      </w:r>
      <w:bookmarkEnd w:id="1033"/>
      <w:bookmarkEnd w:id="1034"/>
    </w:p>
    <w:p w14:paraId="27B1C840" w14:textId="77777777" w:rsidR="00394471" w:rsidRPr="009C7017" w:rsidRDefault="00394471" w:rsidP="00394471">
      <w:pPr>
        <w:pStyle w:val="3"/>
      </w:pPr>
      <w:bookmarkStart w:id="1035" w:name="_Toc60777559"/>
      <w:bookmarkStart w:id="1036" w:name="_Toc83740516"/>
      <w:r w:rsidRPr="009C7017">
        <w:t>–</w:t>
      </w:r>
      <w:r w:rsidRPr="009C7017">
        <w:tab/>
        <w:t>Multiplicity and type constraint definitions</w:t>
      </w:r>
      <w:bookmarkEnd w:id="1035"/>
      <w:bookmarkEnd w:id="103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037"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038"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039"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040"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041" w:author="Rapp after RAN2-116e" w:date="2021-11-30T11:43:00Z"/>
        </w:rPr>
      </w:pPr>
      <w:ins w:id="1042"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043"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044"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045" w:author="Rapp after RAN1#107-e" w:date="2022-01-25T11:26:00Z"/>
        </w:rPr>
      </w:pPr>
      <w:ins w:id="1046" w:author="Rapp after RAN1#107-e" w:date="2022-01-25T11:26:00Z">
        <w:r w:rsidRPr="00046E28">
          <w:t>maxNrof</w:t>
        </w:r>
      </w:ins>
      <w:ins w:id="1047" w:author="Rapp after RAN1#107-e" w:date="2022-01-25T11:27:00Z">
        <w:r w:rsidRPr="00046E28">
          <w:t>SearchSpaceGroups</w:t>
        </w:r>
      </w:ins>
      <w:ins w:id="1048" w:author="Rapp after RAN1#107-e" w:date="2022-01-25T11:26:00Z">
        <w:r w:rsidRPr="00046E28">
          <w:t xml:space="preserve">-r17            INTEGER ::= </w:t>
        </w:r>
      </w:ins>
      <w:ins w:id="1049" w:author="Rapp after RAN1#107-e" w:date="2022-01-25T11:29:00Z">
        <w:r w:rsidRPr="00046E28">
          <w:t>3</w:t>
        </w:r>
      </w:ins>
      <w:ins w:id="1050" w:author="Rapp after RAN1#107-e" w:date="2022-01-25T11:26:00Z">
        <w:r w:rsidRPr="00046E28">
          <w:t xml:space="preserve">      </w:t>
        </w:r>
      </w:ins>
      <w:ins w:id="1051" w:author="Rapp after RAN1#107-e" w:date="2022-01-25T11:29:00Z">
        <w:r w:rsidRPr="00046E28">
          <w:t xml:space="preserve"> </w:t>
        </w:r>
      </w:ins>
      <w:ins w:id="1052" w:author="Rapp after RAN1#107-e" w:date="2022-01-25T11:26:00Z">
        <w:r w:rsidRPr="00046E28">
          <w:t xml:space="preserve">-- Maximum number of </w:t>
        </w:r>
      </w:ins>
      <w:ins w:id="1053"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054" w:author="Rapp aft RAN2#116bis-e" w:date="2022-01-26T08:55:00Z"/>
          <w:rFonts w:eastAsia="DengXian"/>
        </w:rPr>
      </w:pPr>
      <w:del w:id="1055"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056" w:author="Rapp aft RAN2#116bis-e" w:date="2022-01-26T08:55:00Z"/>
        </w:rPr>
      </w:pPr>
    </w:p>
    <w:p w14:paraId="5A37F860" w14:textId="5D3EF69D" w:rsidR="00394471" w:rsidRPr="009C7017" w:rsidDel="0018536F" w:rsidRDefault="00394471" w:rsidP="00394471">
      <w:pPr>
        <w:pStyle w:val="2"/>
        <w:rPr>
          <w:del w:id="1057" w:author="Rapp aft RAN2#116bis-e" w:date="2022-01-26T08:55:00Z"/>
        </w:rPr>
      </w:pPr>
      <w:bookmarkStart w:id="1058" w:name="_Toc60777631"/>
      <w:bookmarkStart w:id="1059" w:name="_Toc83740588"/>
      <w:del w:id="1060" w:author="Rapp aft RAN2#116bis-e" w:date="2022-01-26T08:55:00Z">
        <w:r w:rsidRPr="009C7017" w:rsidDel="0018536F">
          <w:delText>11.2</w:delText>
        </w:r>
        <w:r w:rsidRPr="009C7017" w:rsidDel="0018536F">
          <w:tab/>
          <w:delText>Inter-node RRC messages</w:delText>
        </w:r>
        <w:bookmarkEnd w:id="1058"/>
        <w:bookmarkEnd w:id="1059"/>
      </w:del>
    </w:p>
    <w:p w14:paraId="360CAB09" w14:textId="1D2D80F5" w:rsidR="005118E8" w:rsidRPr="00285771" w:rsidDel="0018536F" w:rsidRDefault="005118E8" w:rsidP="005118E8">
      <w:pPr>
        <w:rPr>
          <w:del w:id="1061" w:author="Rapp aft RAN2#116bis-e" w:date="2022-01-26T08:55:00Z"/>
          <w:rFonts w:eastAsia="DengXian"/>
          <w:i/>
        </w:rPr>
      </w:pPr>
      <w:bookmarkStart w:id="1062" w:name="_Toc60777632"/>
      <w:bookmarkStart w:id="1063" w:name="_Toc83740589"/>
      <w:del w:id="1064" w:author="Rapp aft RAN2#116bis-e" w:date="2022-01-26T08:55:00Z">
        <w:r w:rsidRPr="00285771" w:rsidDel="0018536F">
          <w:rPr>
            <w:rFonts w:eastAsia="DengXian"/>
            <w:i/>
            <w:highlight w:val="yellow"/>
          </w:rPr>
          <w:delText>&lt;Partially omitted&gt;</w:delText>
        </w:r>
      </w:del>
    </w:p>
    <w:bookmarkEnd w:id="1062"/>
    <w:bookmarkEnd w:id="1063"/>
    <w:p w14:paraId="658AECA6" w14:textId="75B904DA" w:rsidR="00394471" w:rsidRPr="009C7017" w:rsidDel="0018536F" w:rsidRDefault="00394471" w:rsidP="00394471">
      <w:pPr>
        <w:rPr>
          <w:del w:id="1065" w:author="Rapp aft RAN2#116bis-e" w:date="2022-01-26T08:55:00Z"/>
        </w:rPr>
      </w:pPr>
    </w:p>
    <w:p w14:paraId="1DA582F5" w14:textId="36DD070A" w:rsidR="00394471" w:rsidRPr="009C7017" w:rsidDel="00897ED6" w:rsidRDefault="00394471" w:rsidP="00394471">
      <w:pPr>
        <w:pStyle w:val="3"/>
        <w:rPr>
          <w:del w:id="1066" w:author="Rapp aft RAN2#116bis-e" w:date="2022-01-26T08:55:00Z"/>
        </w:rPr>
      </w:pPr>
      <w:bookmarkStart w:id="1067" w:name="_Toc60777633"/>
      <w:bookmarkStart w:id="1068" w:name="_Toc83740590"/>
      <w:del w:id="1069" w:author="Rapp aft RAN2#116bis-e" w:date="2022-01-26T08:55:00Z">
        <w:r w:rsidRPr="009C7017" w:rsidDel="00897ED6">
          <w:delText>11.2.2</w:delText>
        </w:r>
        <w:r w:rsidRPr="009C7017" w:rsidDel="00897ED6">
          <w:tab/>
          <w:delText>Message definitions</w:delText>
        </w:r>
        <w:bookmarkEnd w:id="1067"/>
        <w:bookmarkEnd w:id="1068"/>
      </w:del>
    </w:p>
    <w:p w14:paraId="444558DC" w14:textId="07611440" w:rsidR="00D82EB3" w:rsidRPr="00285771" w:rsidDel="00897ED6" w:rsidRDefault="00D82EB3" w:rsidP="00D82EB3">
      <w:pPr>
        <w:rPr>
          <w:del w:id="1070" w:author="Rapp aft RAN2#116bis-e" w:date="2022-01-26T08:55:00Z"/>
          <w:rFonts w:eastAsia="DengXian"/>
          <w:i/>
        </w:rPr>
      </w:pPr>
      <w:bookmarkStart w:id="1071" w:name="_Toc60777634"/>
      <w:bookmarkStart w:id="1072" w:name="_Toc83740591"/>
      <w:del w:id="1073"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4"/>
        <w:rPr>
          <w:del w:id="1074" w:author="Rapp aft RAN2#116bis-e" w:date="2022-01-26T08:55:00Z"/>
        </w:rPr>
      </w:pPr>
      <w:bookmarkStart w:id="1075" w:name="_Toc60777639"/>
      <w:bookmarkStart w:id="1076" w:name="_Toc83740596"/>
      <w:bookmarkEnd w:id="1071"/>
      <w:bookmarkEnd w:id="1072"/>
      <w:del w:id="1077" w:author="Rapp aft RAN2#116bis-e" w:date="2022-01-26T08:55:00Z">
        <w:r w:rsidRPr="009C7017" w:rsidDel="00897ED6">
          <w:delText>–</w:delText>
        </w:r>
        <w:r w:rsidRPr="009C7017" w:rsidDel="00897ED6">
          <w:tab/>
        </w:r>
        <w:r w:rsidRPr="009C7017" w:rsidDel="00897ED6">
          <w:rPr>
            <w:i/>
          </w:rPr>
          <w:delText>UERadioPagingInformation</w:delText>
        </w:r>
        <w:bookmarkEnd w:id="1075"/>
        <w:bookmarkEnd w:id="1076"/>
      </w:del>
    </w:p>
    <w:p w14:paraId="33102E71" w14:textId="0D82DC46" w:rsidR="00394471" w:rsidRPr="009C7017" w:rsidDel="00897ED6" w:rsidRDefault="00394471" w:rsidP="00394471">
      <w:pPr>
        <w:rPr>
          <w:del w:id="1078" w:author="Rapp aft RAN2#116bis-e" w:date="2022-01-26T08:55:00Z"/>
        </w:rPr>
      </w:pPr>
      <w:del w:id="1079"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080" w:author="Rapp aft RAN2#116bis-e" w:date="2022-01-26T08:55:00Z"/>
          <w:rFonts w:eastAsia="SimSun"/>
          <w:lang w:eastAsia="zh-CN"/>
        </w:rPr>
      </w:pPr>
      <w:del w:id="1081"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082" w:author="Rapp aft RAN2#116bis-e" w:date="2022-01-26T08:55:00Z"/>
        </w:rPr>
      </w:pPr>
      <w:del w:id="1083"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084" w:author="Rapp aft RAN2#116bis-e" w:date="2022-01-26T08:55:00Z"/>
          <w:color w:val="808080"/>
        </w:rPr>
      </w:pPr>
      <w:del w:id="1085"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086" w:author="Rapp aft RAN2#116bis-e" w:date="2022-01-26T08:55:00Z"/>
          <w:color w:val="808080"/>
        </w:rPr>
      </w:pPr>
      <w:del w:id="1087"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088" w:author="Rapp aft RAN2#116bis-e" w:date="2022-01-26T08:55:00Z"/>
        </w:rPr>
      </w:pPr>
    </w:p>
    <w:p w14:paraId="25A9C15F" w14:textId="0D963F4C" w:rsidR="00394471" w:rsidRPr="009C7017" w:rsidDel="00897ED6" w:rsidRDefault="00394471" w:rsidP="009C7017">
      <w:pPr>
        <w:pStyle w:val="PL"/>
        <w:rPr>
          <w:del w:id="1089" w:author="Rapp aft RAN2#116bis-e" w:date="2022-01-26T08:55:00Z"/>
        </w:rPr>
      </w:pPr>
      <w:del w:id="1090"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091" w:author="Rapp aft RAN2#116bis-e" w:date="2022-01-26T08:55:00Z"/>
        </w:rPr>
      </w:pPr>
      <w:del w:id="1092"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093" w:author="Rapp aft RAN2#116bis-e" w:date="2022-01-26T08:55:00Z"/>
        </w:rPr>
      </w:pPr>
      <w:del w:id="1094"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095" w:author="Rapp aft RAN2#116bis-e" w:date="2022-01-26T08:55:00Z"/>
        </w:rPr>
      </w:pPr>
      <w:del w:id="1096"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097" w:author="Rapp aft RAN2#116bis-e" w:date="2022-01-26T08:55:00Z"/>
        </w:rPr>
      </w:pPr>
      <w:del w:id="1098"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099" w:author="Rapp aft RAN2#116bis-e" w:date="2022-01-26T08:55:00Z"/>
        </w:rPr>
      </w:pPr>
      <w:del w:id="1100"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101" w:author="Rapp aft RAN2#116bis-e" w:date="2022-01-26T08:55:00Z"/>
        </w:rPr>
      </w:pPr>
      <w:del w:id="1102"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103" w:author="Rapp aft RAN2#116bis-e" w:date="2022-01-26T08:55:00Z"/>
        </w:rPr>
      </w:pPr>
      <w:del w:id="1104"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105" w:author="Rapp aft RAN2#116bis-e" w:date="2022-01-26T08:55:00Z"/>
        </w:rPr>
      </w:pPr>
      <w:del w:id="1106"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107" w:author="Rapp aft RAN2#116bis-e" w:date="2022-01-26T08:55:00Z"/>
        </w:rPr>
      </w:pPr>
      <w:del w:id="1108"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109" w:author="Rapp aft RAN2#116bis-e" w:date="2022-01-26T08:55:00Z"/>
        </w:rPr>
      </w:pPr>
      <w:del w:id="1110"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111" w:author="Rapp aft RAN2#116bis-e" w:date="2022-01-26T08:55:00Z"/>
        </w:rPr>
      </w:pPr>
    </w:p>
    <w:p w14:paraId="4F1C64C6" w14:textId="44F27FAE" w:rsidR="00394471" w:rsidRPr="009C7017" w:rsidDel="00897ED6" w:rsidRDefault="00394471" w:rsidP="009C7017">
      <w:pPr>
        <w:pStyle w:val="PL"/>
        <w:rPr>
          <w:del w:id="1112" w:author="Rapp aft RAN2#116bis-e" w:date="2022-01-26T08:55:00Z"/>
        </w:rPr>
      </w:pPr>
      <w:del w:id="1113"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114" w:author="Rapp aft RAN2#116bis-e" w:date="2022-01-26T08:55:00Z"/>
        </w:rPr>
      </w:pPr>
      <w:del w:id="1115"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116" w:author="Rapp aft RAN2#116bis-e" w:date="2022-01-26T08:55:00Z"/>
          <w:lang w:val="en-US"/>
        </w:rPr>
      </w:pPr>
      <w:del w:id="1117"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118" w:author="Rapp aft RAN2#116bis-e" w:date="2022-01-26T08:55:00Z"/>
          <w:lang w:val="en-US"/>
        </w:rPr>
      </w:pPr>
      <w:del w:id="1119"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120" w:author="Rapp aft RAN2#116bis-e" w:date="2022-01-26T08:55:00Z"/>
          <w:lang w:val="en-US"/>
        </w:rPr>
      </w:pPr>
    </w:p>
    <w:p w14:paraId="38AAFF85" w14:textId="0B9D8CEA" w:rsidR="005049D1" w:rsidRPr="009C7017" w:rsidDel="00897ED6" w:rsidRDefault="005049D1" w:rsidP="009C7017">
      <w:pPr>
        <w:pStyle w:val="PL"/>
        <w:rPr>
          <w:del w:id="1121" w:author="Rapp aft RAN2#116bis-e" w:date="2022-01-26T08:55:00Z"/>
        </w:rPr>
      </w:pPr>
      <w:del w:id="1122"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123" w:author="Rapp aft RAN2#116bis-e" w:date="2022-01-26T08:55:00Z"/>
        </w:rPr>
      </w:pPr>
      <w:del w:id="1124"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125" w:author="Rapp aft RAN2#116bis-e" w:date="2022-01-26T08:55:00Z"/>
        </w:rPr>
      </w:pPr>
      <w:del w:id="1126"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127" w:author="Rapp aft RAN2#116bis-e" w:date="2022-01-26T08:55:00Z"/>
        </w:rPr>
      </w:pPr>
      <w:del w:id="1128"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129" w:author="Rapp aft RAN2#116bis-e" w:date="2022-01-26T08:55:00Z"/>
        </w:rPr>
      </w:pPr>
      <w:del w:id="1130"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131" w:author="Rapp aft RAN2#116bis-e" w:date="2022-01-26T08:55:00Z"/>
        </w:rPr>
      </w:pPr>
      <w:del w:id="1132"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133" w:author="Rapp aft RAN2#116bis-e" w:date="2022-01-26T08:55:00Z"/>
        </w:rPr>
      </w:pPr>
      <w:del w:id="1134"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135" w:author="Rapp aft RAN2#116bis-e" w:date="2022-01-26T08:55:00Z"/>
          <w:lang w:val="en-US"/>
        </w:rPr>
      </w:pPr>
      <w:del w:id="1136" w:author="Rapp aft RAN2#116bis-e" w:date="2022-01-26T08:55:00Z">
        <w:r w:rsidRPr="0065565F" w:rsidDel="00897ED6">
          <w:delText xml:space="preserve">    </w:delText>
        </w:r>
        <w:r w:rsidRPr="00040D9E" w:rsidDel="00897ED6">
          <w:rPr>
            <w:lang w:val="en-US"/>
          </w:rPr>
          <w:delText xml:space="preserve">nonCriticalExtension                </w:delText>
        </w:r>
      </w:del>
      <w:ins w:id="1137" w:author="Rapp after RAN2-116e" w:date="2021-11-30T11:51:00Z">
        <w:del w:id="1138"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139"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140" w:author="Rapp after RAN2-116e" w:date="2021-11-30T11:54:00Z"/>
          <w:del w:id="1141" w:author="Rapp aft RAN2#116bis-e" w:date="2022-01-26T08:55:00Z"/>
          <w:lang w:val="en-US"/>
        </w:rPr>
      </w:pPr>
      <w:del w:id="1142"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143" w:author="Rapp after RAN2-116e" w:date="2021-11-30T11:52:00Z"/>
          <w:del w:id="1144" w:author="Rapp aft RAN2#116bis-e" w:date="2022-01-26T08:55:00Z"/>
          <w:lang w:val="en-US"/>
        </w:rPr>
      </w:pPr>
    </w:p>
    <w:p w14:paraId="7A456CD5" w14:textId="27025CE2" w:rsidR="00EF6BBE" w:rsidRPr="00040D9E" w:rsidDel="00897ED6" w:rsidRDefault="00EF6BBE" w:rsidP="00EF6BBE">
      <w:pPr>
        <w:pStyle w:val="PL"/>
        <w:rPr>
          <w:ins w:id="1145" w:author="Rapp after RAN2-116e" w:date="2021-11-30T11:52:00Z"/>
          <w:del w:id="1146" w:author="Rapp aft RAN2#116bis-e" w:date="2022-01-26T08:55:00Z"/>
          <w:rFonts w:eastAsia="DengXian"/>
          <w:lang w:val="en-US" w:eastAsia="zh-CN"/>
        </w:rPr>
      </w:pPr>
      <w:ins w:id="1147" w:author="Rapp after RAN2-116e" w:date="2021-11-30T11:52:00Z">
        <w:del w:id="1148"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C734AC">
      <w:pPr>
        <w:pStyle w:val="PL"/>
        <w:ind w:firstLineChars="200" w:firstLine="320"/>
        <w:rPr>
          <w:ins w:id="1149" w:author="Rapp after RAN2-116e" w:date="2021-11-30T11:52:00Z"/>
          <w:del w:id="1150" w:author="Rapp aft RAN2#116bis-e" w:date="2022-01-26T08:55:00Z"/>
          <w:rFonts w:eastAsia="DengXian"/>
          <w:lang w:val="en-US" w:eastAsia="zh-CN"/>
        </w:rPr>
      </w:pPr>
      <w:ins w:id="1151" w:author="Rapp after RAN2-116e" w:date="2021-11-30T11:52:00Z">
        <w:del w:id="1152"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153" w:author="Rapp after RAN2-116e" w:date="2021-11-30T11:52:00Z"/>
          <w:del w:id="1154" w:author="Rapp aft RAN2#116bis-e" w:date="2022-01-26T08:55:00Z"/>
          <w:rFonts w:eastAsia="DengXian"/>
          <w:lang w:val="en-US" w:eastAsia="zh-CN"/>
        </w:rPr>
      </w:pPr>
      <w:ins w:id="1155" w:author="Rapp after RAN2-116e" w:date="2021-11-30T11:52:00Z">
        <w:del w:id="1156"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157" w:author="Rapp after RAN2-116e" w:date="2021-11-30T11:52:00Z"/>
          <w:del w:id="1158" w:author="Rapp aft RAN2#116bis-e" w:date="2022-01-26T08:55:00Z"/>
          <w:rFonts w:eastAsia="DengXian"/>
          <w:lang w:val="en-US" w:eastAsia="zh-CN"/>
        </w:rPr>
      </w:pPr>
      <w:ins w:id="1159" w:author="Rapp after RAN2-116e" w:date="2021-11-30T11:52:00Z">
        <w:del w:id="1160"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161" w:author="Rapp aft RAN2#116bis-e" w:date="2022-01-26T08:55:00Z"/>
          <w:lang w:val="en-US"/>
        </w:rPr>
      </w:pPr>
    </w:p>
    <w:p w14:paraId="40B06F65" w14:textId="1CB21078" w:rsidR="005049D1" w:rsidRPr="00040D9E" w:rsidDel="00897ED6" w:rsidRDefault="005049D1" w:rsidP="009C7017">
      <w:pPr>
        <w:pStyle w:val="PL"/>
        <w:rPr>
          <w:del w:id="1162" w:author="Rapp aft RAN2#116bis-e" w:date="2022-01-26T08:55:00Z"/>
          <w:lang w:val="en-US"/>
        </w:rPr>
      </w:pPr>
    </w:p>
    <w:p w14:paraId="2F81F55E" w14:textId="70AE08A1" w:rsidR="00394471" w:rsidRPr="00040D9E" w:rsidDel="00897ED6" w:rsidRDefault="00394471" w:rsidP="009C7017">
      <w:pPr>
        <w:pStyle w:val="PL"/>
        <w:rPr>
          <w:del w:id="1163" w:author="Rapp aft RAN2#116bis-e" w:date="2022-01-26T08:55:00Z"/>
          <w:color w:val="808080"/>
          <w:lang w:val="en-US"/>
        </w:rPr>
      </w:pPr>
      <w:del w:id="1164"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165" w:author="Rapp aft RAN2#116bis-e" w:date="2022-01-26T08:55:00Z"/>
          <w:color w:val="808080"/>
          <w:lang w:val="en-US"/>
        </w:rPr>
      </w:pPr>
      <w:del w:id="1166"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167" w:author="Rapp after RAN2-116e" w:date="2021-11-30T11:52:00Z"/>
          <w:del w:id="1168" w:author="Rapp aft RAN2#116bis-e" w:date="2022-01-26T08:55:00Z"/>
          <w:color w:val="FF0000"/>
        </w:rPr>
      </w:pPr>
      <w:ins w:id="1169" w:author="Rapp after RAN2-116e" w:date="2021-11-30T11:52:00Z">
        <w:del w:id="1170"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w:t>
      </w:r>
      <w:proofErr w:type="gramStart"/>
      <w:r w:rsidRPr="00E47122">
        <w:rPr>
          <w:highlight w:val="green"/>
        </w:rPr>
        <w:t>are</w:t>
      </w:r>
      <w:proofErr w:type="gramEnd"/>
      <w:r w:rsidRPr="00E47122">
        <w:rPr>
          <w:highlight w:val="green"/>
        </w:rPr>
        <w:t xml:space="preserv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w:t>
      </w:r>
      <w:proofErr w:type="gramStart"/>
      <w:r w:rsidRPr="00E47122">
        <w:rPr>
          <w:highlight w:val="green"/>
        </w:rPr>
        <w:t>e.g.</w:t>
      </w:r>
      <w:proofErr w:type="gramEnd"/>
      <w:r w:rsidRPr="00E47122">
        <w:rPr>
          <w:highlight w:val="green"/>
        </w:rPr>
        <w:t xml:space="preserve"> FFS [0dB]). FFS on stage-3 details (</w:t>
      </w:r>
      <w:proofErr w:type="gramStart"/>
      <w:r w:rsidRPr="00E47122">
        <w:rPr>
          <w:highlight w:val="green"/>
        </w:rPr>
        <w:t>i.e.</w:t>
      </w:r>
      <w:proofErr w:type="gramEnd"/>
      <w:r w:rsidRPr="00E47122">
        <w:rPr>
          <w:highlight w:val="green"/>
        </w:rPr>
        <w:t xml:space="preserv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171"/>
      <w:r>
        <w:lastRenderedPageBreak/>
        <w:t>UE can start/stop RLM/BFD relaxation by itself if it meets/fails the relaxation criteria.</w:t>
      </w:r>
      <w:commentRangeEnd w:id="1171"/>
      <w:r w:rsidR="00274B9D">
        <w:rPr>
          <w:rStyle w:val="af1"/>
          <w:rFonts w:ascii="Times New Roman" w:eastAsia="Times New Roman" w:hAnsi="Times New Roman" w:cs="Times New Roman"/>
          <w:b w:val="0"/>
          <w:lang w:val="en-GB" w:eastAsia="ja-JP"/>
        </w:rPr>
        <w:commentReference w:id="1171"/>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proofErr w:type="spellStart"/>
      <w:r>
        <w:t>gNB</w:t>
      </w:r>
      <w:proofErr w:type="spellEnd"/>
      <w:r>
        <w:t xml:space="preserve">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w:t>
      </w:r>
      <w:proofErr w:type="gramStart"/>
      <w:r>
        <w:t>particular impact</w:t>
      </w:r>
      <w:proofErr w:type="gramEnd"/>
      <w:r>
        <w:t xml:space="preserve">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w:t>
      </w:r>
      <w:proofErr w:type="gramStart"/>
      <w:r>
        <w:t>particular meaning</w:t>
      </w:r>
      <w:proofErr w:type="gramEnd"/>
      <w:r>
        <w:t xml:space="preserve">,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t>
      </w:r>
      <w:proofErr w:type="gramStart"/>
      <w:r w:rsidRPr="00BF0562">
        <w:t>where</w:t>
      </w:r>
      <w:proofErr w:type="gramEnd"/>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 xml:space="preserve">Confirm that there will be no </w:t>
      </w:r>
      <w:proofErr w:type="gramStart"/>
      <w:r w:rsidRPr="009516CC">
        <w:rPr>
          <w:highlight w:val="green"/>
        </w:rPr>
        <w:t>particular mechanism</w:t>
      </w:r>
      <w:proofErr w:type="gramEnd"/>
      <w:r w:rsidRPr="009516CC">
        <w:rPr>
          <w:highlight w:val="green"/>
        </w:rPr>
        <w:t xml:space="preserve">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per serving cell (</w:t>
      </w:r>
      <w:proofErr w:type="gramStart"/>
      <w:r w:rsidRPr="001C0BCC">
        <w:t>i.e.</w:t>
      </w:r>
      <w:proofErr w:type="gramEnd"/>
      <w:r w:rsidRPr="001C0BCC">
        <w:t xml:space="preserv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w:t>
      </w:r>
      <w:proofErr w:type="gramStart"/>
      <w:r w:rsidRPr="00A57CA9">
        <w:t>i.e.</w:t>
      </w:r>
      <w:proofErr w:type="gramEnd"/>
      <w:r w:rsidRPr="00A57CA9">
        <w:t xml:space="preserv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w:t>
      </w:r>
      <w:proofErr w:type="gramStart"/>
      <w:r>
        <w:t>i.e.</w:t>
      </w:r>
      <w:proofErr w:type="gramEnd"/>
      <w:r>
        <w:t xml:space="preserv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w:t>
      </w:r>
      <w:proofErr w:type="gramStart"/>
      <w:r w:rsidRPr="00A06218">
        <w:rPr>
          <w:highlight w:val="cyan"/>
        </w:rPr>
        <w:t>e.g.</w:t>
      </w:r>
      <w:proofErr w:type="gramEnd"/>
      <w:r w:rsidRPr="00A06218">
        <w:rPr>
          <w:highlight w:val="cyan"/>
        </w:rPr>
        <w:t xml:space="preserve">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w:t>
      </w:r>
      <w:proofErr w:type="gramStart"/>
      <w:r w:rsidRPr="00A06218">
        <w:rPr>
          <w:highlight w:val="cyan"/>
        </w:rPr>
        <w:t>e.g.</w:t>
      </w:r>
      <w:proofErr w:type="gramEnd"/>
      <w:r w:rsidRPr="00A06218">
        <w:rPr>
          <w:highlight w:val="cyan"/>
        </w:rPr>
        <w:t xml:space="preserve">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2"/>
        <w:rPr>
          <w:b/>
          <w:sz w:val="24"/>
          <w:lang w:val="en-US" w:eastAsia="zh-CN"/>
        </w:rPr>
      </w:pPr>
    </w:p>
    <w:p w14:paraId="31250BBC" w14:textId="77777777" w:rsidR="006F12BE" w:rsidRDefault="006F12BE" w:rsidP="006F12BE">
      <w:pPr>
        <w:pStyle w:val="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 xml:space="preserve">Assume that one subgroup indication </w:t>
      </w:r>
      <w:proofErr w:type="gramStart"/>
      <w:r>
        <w:t>refer</w:t>
      </w:r>
      <w:proofErr w:type="gramEnd"/>
      <w:r>
        <w:t xml:space="preserve">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w:t>
      </w:r>
      <w:proofErr w:type="gramStart"/>
      <w:r>
        <w:t>based</w:t>
      </w:r>
      <w:proofErr w:type="gramEnd"/>
      <w:r>
        <w:t xml:space="preserve">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RAN does not support any type of subgrouping if its configuration for subgrouping is either absent or nullified (</w:t>
      </w:r>
      <w:proofErr w:type="gramStart"/>
      <w:r w:rsidRPr="00CF35DF">
        <w:rPr>
          <w:highlight w:val="cyan"/>
        </w:rPr>
        <w:t>e.g.</w:t>
      </w:r>
      <w:proofErr w:type="gramEnd"/>
      <w:r w:rsidRPr="00CF35DF">
        <w:rPr>
          <w:highlight w:val="cyan"/>
        </w:rPr>
        <w:t xml:space="preserve">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 xml:space="preserve">PEI is detected, and the PEI indicates that the UE </w:t>
      </w:r>
      <w:proofErr w:type="gramStart"/>
      <w:r w:rsidRPr="00CC497A">
        <w:t>has to</w:t>
      </w:r>
      <w:proofErr w:type="gramEnd"/>
      <w:r w:rsidRPr="00CC497A">
        <w:t xml:space="preserve">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w:t>
      </w:r>
      <w:proofErr w:type="gramStart"/>
      <w:r w:rsidRPr="00CC497A">
        <w:t>e.g.</w:t>
      </w:r>
      <w:proofErr w:type="gramEnd"/>
      <w:r w:rsidRPr="00CC497A">
        <w:t xml:space="preserve">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 xml:space="preserve">If the UE was not able to monitor the PEI occasion corresponding to its </w:t>
      </w:r>
      <w:proofErr w:type="gramStart"/>
      <w:r w:rsidRPr="00CC497A">
        <w:t>PO</w:t>
      </w:r>
      <w:proofErr w:type="gramEnd"/>
      <w:r w:rsidRPr="00CC497A">
        <w:t xml:space="preserve">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w:t>
      </w:r>
      <w:proofErr w:type="gramStart"/>
      <w:r>
        <w:t>e.g.</w:t>
      </w:r>
      <w:proofErr w:type="gramEnd"/>
      <w:r>
        <w:t xml:space="preserve">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w:t>
      </w:r>
      <w:proofErr w:type="gramStart"/>
      <w:r>
        <w:t>e.g.</w:t>
      </w:r>
      <w:proofErr w:type="gramEnd"/>
      <w:r>
        <w:t xml:space="preserve">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w:t>
      </w:r>
      <w:proofErr w:type="gramStart"/>
      <w:r w:rsidRPr="00527769">
        <w:t>i.e.</w:t>
      </w:r>
      <w:proofErr w:type="gramEnd"/>
      <w:r w:rsidRPr="00527769">
        <w:t xml:space="preserv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proofErr w:type="gramStart"/>
      <w:r>
        <w:t>For the purpose of</w:t>
      </w:r>
      <w:proofErr w:type="gramEnd"/>
      <w:r>
        <w:t xml:space="preserve">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w:t>
      </w:r>
      <w:proofErr w:type="gramStart"/>
      <w:r>
        <w:t>network controlled</w:t>
      </w:r>
      <w:proofErr w:type="gramEnd"/>
      <w:r>
        <w:t xml:space="preserve">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xml:space="preserve">, not </w:t>
      </w:r>
      <w:proofErr w:type="gramStart"/>
      <w:r>
        <w:t>specified</w:t>
      </w:r>
      <w:proofErr w:type="gramEnd"/>
      <w:r>
        <w:t xml:space="preserve">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m2" w:date="2022-03-04T17:58:00Z" w:initials="m2">
    <w:p w14:paraId="0FCE911C" w14:textId="280D8D51" w:rsidR="00584085" w:rsidRDefault="00584085">
      <w:pPr>
        <w:pStyle w:val="af2"/>
        <w:rPr>
          <w:rFonts w:eastAsia="DengXian"/>
          <w:lang w:eastAsia="zh-CN"/>
        </w:rPr>
      </w:pPr>
      <w:r>
        <w:rPr>
          <w:rStyle w:val="af1"/>
        </w:rPr>
        <w:annotationRef/>
      </w:r>
      <w:r>
        <w:rPr>
          <w:rFonts w:eastAsia="DengXian" w:hint="eastAsia"/>
          <w:lang w:eastAsia="zh-CN"/>
        </w:rPr>
        <w:t>X</w:t>
      </w:r>
      <w:r>
        <w:rPr>
          <w:rFonts w:eastAsia="DengXian"/>
          <w:lang w:eastAsia="zh-CN"/>
        </w:rPr>
        <w:t>iaomi:</w:t>
      </w:r>
    </w:p>
    <w:p w14:paraId="5FB01301" w14:textId="63866DB8" w:rsidR="00584085" w:rsidRDefault="00584085"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584085" w:rsidRPr="006D3950" w:rsidRDefault="00584085"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584085" w:rsidRDefault="00584085">
      <w:pPr>
        <w:pStyle w:val="af2"/>
        <w:rPr>
          <w:rFonts w:eastAsia="DengXian"/>
          <w:lang w:eastAsia="zh-CN"/>
        </w:rPr>
      </w:pPr>
      <w:r>
        <w:rPr>
          <w:rFonts w:eastAsia="DengXian"/>
          <w:lang w:eastAsia="zh-CN"/>
        </w:rPr>
        <w:t>”</w:t>
      </w:r>
    </w:p>
    <w:p w14:paraId="30194E48" w14:textId="159E0D44" w:rsidR="00584085" w:rsidRPr="0050726E" w:rsidRDefault="00584085">
      <w:pPr>
        <w:pStyle w:val="af2"/>
        <w:rPr>
          <w:rFonts w:eastAsia="DengXian"/>
          <w:lang w:eastAsia="zh-CN"/>
        </w:rPr>
      </w:pPr>
      <w:r>
        <w:rPr>
          <w:rFonts w:eastAsia="DengXian"/>
          <w:lang w:eastAsia="zh-CN"/>
        </w:rPr>
        <w:t>Or we capture it in 304?</w:t>
      </w:r>
    </w:p>
  </w:comment>
  <w:comment w:id="55" w:author="Yunsong Yang" w:date="2022-03-03T19:11:00Z" w:initials="YY">
    <w:p w14:paraId="76109D9F" w14:textId="12163DFB" w:rsidR="00584085" w:rsidRDefault="00584085">
      <w:pPr>
        <w:pStyle w:val="af2"/>
      </w:pPr>
      <w:r>
        <w:t xml:space="preserve">Editorial: </w:t>
      </w:r>
      <w:r>
        <w:rPr>
          <w:rStyle w:val="af1"/>
        </w:rPr>
        <w:annotationRef/>
      </w:r>
      <w:r>
        <w:t>Add period at the end.</w:t>
      </w:r>
    </w:p>
  </w:comment>
  <w:comment w:id="108" w:author="m2" w:date="2022-03-04T17:56:00Z" w:initials="m2">
    <w:p w14:paraId="0204925C" w14:textId="28F824E4" w:rsidR="00584085" w:rsidRDefault="00584085">
      <w:pPr>
        <w:pStyle w:val="af2"/>
        <w:rPr>
          <w:rFonts w:eastAsia="DengXian"/>
          <w:lang w:eastAsia="zh-CN"/>
        </w:rPr>
      </w:pPr>
      <w:r>
        <w:rPr>
          <w:rStyle w:val="af1"/>
        </w:rPr>
        <w:annotationRef/>
      </w:r>
      <w:r>
        <w:rPr>
          <w:rFonts w:eastAsia="DengXian" w:hint="eastAsia"/>
          <w:lang w:eastAsia="zh-CN"/>
        </w:rPr>
        <w:t>Xiaom</w:t>
      </w:r>
      <w:r>
        <w:rPr>
          <w:rFonts w:eastAsia="DengXian"/>
          <w:lang w:eastAsia="zh-CN"/>
        </w:rPr>
        <w:t>i:</w:t>
      </w:r>
    </w:p>
    <w:p w14:paraId="2E4341C0" w14:textId="094D698C" w:rsidR="00584085" w:rsidRDefault="00584085">
      <w:pPr>
        <w:pStyle w:val="af2"/>
        <w:rPr>
          <w:rFonts w:eastAsia="DengXian"/>
          <w:lang w:eastAsia="zh-CN"/>
        </w:rPr>
      </w:pPr>
      <w:r>
        <w:rPr>
          <w:rFonts w:eastAsia="DengXian"/>
          <w:lang w:eastAsia="zh-CN"/>
        </w:rPr>
        <w:t>Not sure whether we need to capture the evaluation in 331 or in 133.</w:t>
      </w:r>
    </w:p>
    <w:p w14:paraId="79D6C7B8" w14:textId="3FB8CFF6" w:rsidR="00584085" w:rsidRDefault="00584085">
      <w:pPr>
        <w:pStyle w:val="af2"/>
        <w:rPr>
          <w:rFonts w:eastAsia="DengXian"/>
          <w:lang w:eastAsia="zh-CN"/>
        </w:rPr>
      </w:pPr>
    </w:p>
    <w:p w14:paraId="300EDC6C" w14:textId="6A9EE31D" w:rsidR="00584085" w:rsidRDefault="00584085">
      <w:pPr>
        <w:pStyle w:val="af2"/>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584085" w:rsidRDefault="00584085">
      <w:pPr>
        <w:pStyle w:val="af2"/>
        <w:rPr>
          <w:rFonts w:eastAsia="DengXian"/>
          <w:lang w:eastAsia="zh-CN"/>
        </w:rPr>
      </w:pPr>
      <w:r>
        <w:rPr>
          <w:rFonts w:eastAsia="DengXian"/>
          <w:lang w:eastAsia="zh-CN"/>
        </w:rPr>
        <w:t>Seems ok for that.</w:t>
      </w:r>
    </w:p>
    <w:p w14:paraId="1862759C" w14:textId="77777777" w:rsidR="00584085" w:rsidRPr="0050726E" w:rsidRDefault="00584085">
      <w:pPr>
        <w:pStyle w:val="af2"/>
        <w:rPr>
          <w:rFonts w:eastAsia="DengXian"/>
          <w:lang w:eastAsia="zh-CN"/>
        </w:rPr>
      </w:pPr>
    </w:p>
  </w:comment>
  <w:comment w:id="114" w:author="Yunsong Yang" w:date="2022-03-03T19:51:00Z" w:initials="YY">
    <w:p w14:paraId="49FCB0BA" w14:textId="1FD90823" w:rsidR="00584085" w:rsidRDefault="00584085">
      <w:pPr>
        <w:pStyle w:val="af2"/>
      </w:pPr>
      <w:r>
        <w:rPr>
          <w:rStyle w:val="af1"/>
        </w:rPr>
        <w:annotationRef/>
      </w:r>
      <w:proofErr w:type="gramStart"/>
      <w:r>
        <w:t>Similar to</w:t>
      </w:r>
      <w:proofErr w:type="gramEnd"/>
      <w:r>
        <w:t xml:space="preserve"> R16 RRM relaxation in idle/inactive, the UE needs to </w:t>
      </w:r>
      <w:proofErr w:type="spellStart"/>
      <w:r>
        <w:t>fulfill</w:t>
      </w:r>
      <w:proofErr w:type="spellEnd"/>
      <w:r>
        <w:t xml:space="preserve"> the low mobility criterion for a period of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t xml:space="preserve"> before the UE can start the relaxation. </w:t>
      </w:r>
      <w:proofErr w:type="spellStart"/>
      <w:r>
        <w:t>Can not</w:t>
      </w:r>
      <w:proofErr w:type="spellEnd"/>
      <w:r>
        <w:t xml:space="preserve"> find where we capture that. </w:t>
      </w:r>
    </w:p>
    <w:p w14:paraId="0F54F610" w14:textId="77777777" w:rsidR="00584085" w:rsidRDefault="00584085">
      <w:pPr>
        <w:pStyle w:val="af2"/>
      </w:pPr>
    </w:p>
    <w:p w14:paraId="5C7DF2BE" w14:textId="4F1838A3" w:rsidR="00584085" w:rsidRDefault="00584085">
      <w:pPr>
        <w:pStyle w:val="af2"/>
      </w:pPr>
      <w:r>
        <w:t xml:space="preserve">Perhaps, we can capture it in a new 5.7.X.3 for describing the UE actions in starting and </w:t>
      </w:r>
      <w:proofErr w:type="spellStart"/>
      <w:r>
        <w:t>stoping</w:t>
      </w:r>
      <w:proofErr w:type="spellEnd"/>
      <w:r>
        <w:t xml:space="preserve"> the relaxation. </w:t>
      </w:r>
    </w:p>
    <w:p w14:paraId="769D2511" w14:textId="7C7FDF63" w:rsidR="00584085" w:rsidRPr="006E34F2" w:rsidRDefault="00584085">
      <w:pPr>
        <w:pStyle w:val="af2"/>
        <w:rPr>
          <w:rFonts w:eastAsiaTheme="minorEastAsia"/>
        </w:rPr>
      </w:pPr>
    </w:p>
  </w:comment>
  <w:comment w:id="126" w:author="Rapp after RAN2#117-e" w:date="2022-03-01T16:25:00Z" w:initials="Rapp">
    <w:p w14:paraId="3B412FBA" w14:textId="77777777" w:rsidR="00584085" w:rsidRDefault="00584085" w:rsidP="008D20A8">
      <w:pPr>
        <w:pStyle w:val="af2"/>
      </w:pPr>
      <w:r>
        <w:rPr>
          <w:rStyle w:val="af1"/>
        </w:rPr>
        <w:annotationRef/>
      </w:r>
      <w:r>
        <w:t>Agreements:</w:t>
      </w:r>
    </w:p>
    <w:p w14:paraId="4ED0BCE6" w14:textId="77777777" w:rsidR="00584085" w:rsidRDefault="00584085"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584085" w:rsidRDefault="00584085" w:rsidP="008D20A8">
      <w:pPr>
        <w:pStyle w:val="af2"/>
      </w:pPr>
      <w:r>
        <w:t xml:space="preserve">- </w:t>
      </w:r>
      <w:r w:rsidRPr="00E74643">
        <w:t>The feature is configured by RRC dedicated signalling, this is the only enable disable function that is supported</w:t>
      </w:r>
    </w:p>
  </w:comment>
  <w:comment w:id="141" w:author="Rapp after RAN2#117-e" w:date="2022-03-01T16:25:00Z" w:initials="Rapp">
    <w:p w14:paraId="4315F0F3" w14:textId="77777777" w:rsidR="00584085" w:rsidRDefault="00584085" w:rsidP="008D20A8">
      <w:pPr>
        <w:pStyle w:val="af2"/>
      </w:pPr>
      <w:r>
        <w:rPr>
          <w:rStyle w:val="af1"/>
        </w:rPr>
        <w:annotationRef/>
      </w:r>
      <w:r>
        <w:t>Agreements:</w:t>
      </w:r>
    </w:p>
    <w:p w14:paraId="3BC967AE" w14:textId="77777777" w:rsidR="00584085" w:rsidRDefault="00584085"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584085" w:rsidRDefault="00584085" w:rsidP="008D20A8">
      <w:pPr>
        <w:pStyle w:val="af2"/>
      </w:pPr>
      <w:r>
        <w:t xml:space="preserve">- </w:t>
      </w:r>
      <w:r w:rsidRPr="00E74643">
        <w:t>The feature is configured by RRC dedicated signalling, this is the only enable disable function that is supported</w:t>
      </w:r>
    </w:p>
    <w:p w14:paraId="38743494" w14:textId="44BA4D67" w:rsidR="00584085" w:rsidRDefault="00584085" w:rsidP="008D20A8">
      <w:pPr>
        <w:pStyle w:val="af2"/>
      </w:pPr>
      <w:r>
        <w:t>Same below for BFD.</w:t>
      </w:r>
    </w:p>
  </w:comment>
  <w:comment w:id="152" w:author="m2" w:date="2022-03-04T18:18:00Z" w:initials="m2">
    <w:p w14:paraId="15A01438" w14:textId="327800F6" w:rsidR="00584085" w:rsidRDefault="00584085">
      <w:pPr>
        <w:pStyle w:val="af2"/>
        <w:rPr>
          <w:rFonts w:eastAsia="DengXian"/>
          <w:lang w:eastAsia="zh-CN"/>
        </w:rPr>
      </w:pPr>
      <w:r>
        <w:rPr>
          <w:rStyle w:val="af1"/>
        </w:rPr>
        <w:annotationRef/>
      </w:r>
      <w:r>
        <w:rPr>
          <w:rFonts w:eastAsia="DengXian" w:hint="eastAsia"/>
          <w:lang w:eastAsia="zh-CN"/>
        </w:rPr>
        <w:t>Xi</w:t>
      </w:r>
      <w:r>
        <w:rPr>
          <w:rFonts w:eastAsia="DengXian"/>
          <w:lang w:eastAsia="zh-CN"/>
        </w:rPr>
        <w:t>aomi:</w:t>
      </w:r>
    </w:p>
    <w:p w14:paraId="40C99F61" w14:textId="15D48B2D" w:rsidR="00584085" w:rsidRPr="006E34F2" w:rsidRDefault="00584085">
      <w:pPr>
        <w:pStyle w:val="af2"/>
        <w:rPr>
          <w:rFonts w:eastAsia="DengXian"/>
          <w:lang w:eastAsia="zh-CN"/>
        </w:rPr>
      </w:pPr>
      <w:r>
        <w:rPr>
          <w:rFonts w:eastAsia="DengXian"/>
          <w:lang w:eastAsia="zh-CN"/>
        </w:rPr>
        <w:t xml:space="preserve">Using X1 and X2 to </w:t>
      </w:r>
      <w:proofErr w:type="spellStart"/>
      <w:r>
        <w:rPr>
          <w:rFonts w:eastAsia="DengXian"/>
          <w:lang w:eastAsia="zh-CN"/>
        </w:rPr>
        <w:t>differencitate</w:t>
      </w:r>
      <w:proofErr w:type="spellEnd"/>
      <w:r>
        <w:rPr>
          <w:rFonts w:eastAsia="DengXian"/>
          <w:lang w:eastAsia="zh-CN"/>
        </w:rPr>
        <w:t xml:space="preserve"> the offset for RLM and BFD would be better.</w:t>
      </w:r>
    </w:p>
  </w:comment>
  <w:comment w:id="234" w:author="m2" w:date="2022-03-04T17:59:00Z" w:initials="m2">
    <w:p w14:paraId="0B869BDA" w14:textId="4F21FDA6" w:rsidR="00584085" w:rsidRDefault="00584085">
      <w:pPr>
        <w:pStyle w:val="af2"/>
        <w:rPr>
          <w:rFonts w:eastAsia="DengXian"/>
          <w:lang w:eastAsia="zh-CN"/>
        </w:rPr>
      </w:pPr>
      <w:r>
        <w:rPr>
          <w:rStyle w:val="af1"/>
        </w:rPr>
        <w:annotationRef/>
      </w:r>
      <w:r>
        <w:rPr>
          <w:rFonts w:eastAsia="DengXian" w:hint="eastAsia"/>
          <w:lang w:eastAsia="zh-CN"/>
        </w:rPr>
        <w:t>Xi</w:t>
      </w:r>
      <w:r>
        <w:rPr>
          <w:rFonts w:eastAsia="DengXian"/>
          <w:lang w:eastAsia="zh-CN"/>
        </w:rPr>
        <w:t>aomi:</w:t>
      </w:r>
    </w:p>
    <w:p w14:paraId="660C9F05" w14:textId="495A66B9" w:rsidR="00584085" w:rsidRDefault="00584085">
      <w:pPr>
        <w:pStyle w:val="af2"/>
        <w:rPr>
          <w:rFonts w:eastAsia="DengXian"/>
          <w:lang w:eastAsia="zh-CN"/>
        </w:rPr>
      </w:pPr>
      <w:r>
        <w:rPr>
          <w:rFonts w:eastAsia="DengXian"/>
          <w:lang w:eastAsia="zh-CN"/>
        </w:rPr>
        <w:t xml:space="preserve"> We can keep this as FFS.</w:t>
      </w:r>
    </w:p>
    <w:p w14:paraId="2C23AF36" w14:textId="2B3CDDA8" w:rsidR="00584085" w:rsidRPr="0050726E" w:rsidRDefault="00584085">
      <w:pPr>
        <w:pStyle w:val="af2"/>
        <w:rPr>
          <w:rFonts w:eastAsia="DengXian"/>
          <w:lang w:eastAsia="zh-CN"/>
        </w:rPr>
      </w:pPr>
      <w:r>
        <w:rPr>
          <w:rFonts w:eastAsia="DengXian"/>
          <w:lang w:eastAsia="zh-CN"/>
        </w:rPr>
        <w:t xml:space="preserve">  In our understanding, maybe 2 segments are enough.</w:t>
      </w:r>
    </w:p>
  </w:comment>
  <w:comment w:id="231" w:author="Rapp after RAN2#117-e" w:date="2022-03-01T16:25:00Z" w:initials="Rapp">
    <w:p w14:paraId="0214E828" w14:textId="67A11D8A" w:rsidR="00584085" w:rsidRDefault="00584085" w:rsidP="00CF1B00">
      <w:pPr>
        <w:pStyle w:val="af2"/>
      </w:pPr>
      <w:r>
        <w:rPr>
          <w:rStyle w:val="af1"/>
        </w:rPr>
        <w:annotationRef/>
      </w:r>
      <w:r>
        <w:t xml:space="preserve">For SIB12, the range is </w:t>
      </w:r>
      <w:r w:rsidRPr="00D27132">
        <w:t>INTEGER (</w:t>
      </w:r>
      <w:proofErr w:type="gramStart"/>
      <w:r w:rsidRPr="00D27132">
        <w:t>0..</w:t>
      </w:r>
      <w:proofErr w:type="gramEnd"/>
      <w:r w:rsidRPr="00D27132">
        <w:t>63)</w:t>
      </w:r>
      <w:r>
        <w:t xml:space="preserve">. </w:t>
      </w:r>
      <w:r>
        <w:rPr>
          <w:rFonts w:eastAsia="DengXian" w:hint="eastAsia"/>
          <w:lang w:eastAsia="zh-CN"/>
        </w:rPr>
        <w:t>B</w:t>
      </w:r>
      <w:r>
        <w:rPr>
          <w:rFonts w:eastAsia="DengXian"/>
          <w:lang w:eastAsia="zh-CN"/>
        </w:rPr>
        <w:t xml:space="preserve">ut the size of </w:t>
      </w:r>
      <w:proofErr w:type="spellStart"/>
      <w:r>
        <w:rPr>
          <w:rFonts w:eastAsia="DengXian"/>
          <w:lang w:eastAsia="zh-CN"/>
        </w:rPr>
        <w:t>SIBx</w:t>
      </w:r>
      <w:proofErr w:type="spellEnd"/>
      <w:r>
        <w:rPr>
          <w:rFonts w:eastAsia="DengXian"/>
          <w:lang w:eastAsia="zh-CN"/>
        </w:rPr>
        <w:t xml:space="preserve"> is not large. Rapporteur suggests (</w:t>
      </w:r>
      <w:proofErr w:type="gramStart"/>
      <w:r>
        <w:rPr>
          <w:rFonts w:eastAsia="DengXian"/>
          <w:lang w:eastAsia="zh-CN"/>
        </w:rPr>
        <w:t>0..</w:t>
      </w:r>
      <w:proofErr w:type="gramEnd"/>
      <w:r>
        <w:rPr>
          <w:rFonts w:eastAsia="DengXian"/>
          <w:lang w:eastAsia="zh-CN"/>
        </w:rPr>
        <w:t>3).</w:t>
      </w:r>
    </w:p>
  </w:comment>
  <w:comment w:id="425" w:author="MediaTek" w:date="2022-03-07T09:44:00Z" w:initials="LT">
    <w:p w14:paraId="288A5B12" w14:textId="1D9EA6CF" w:rsidR="00584085" w:rsidRDefault="00584085">
      <w:pPr>
        <w:pStyle w:val="af2"/>
      </w:pPr>
      <w:r>
        <w:rPr>
          <w:rStyle w:val="af1"/>
        </w:rPr>
        <w:annotationRef/>
      </w:r>
      <w:r>
        <w:t xml:space="preserve">According to RAN1 LS on R17 RRC parameters, R2-2202111, ID starts with value 0, and thus ID </w:t>
      </w:r>
      <w:proofErr w:type="spellStart"/>
      <w:r>
        <w:t>i</w:t>
      </w:r>
      <w:proofErr w:type="spellEnd"/>
      <w:r>
        <w:t xml:space="preserve"> is related to “i+1”-th indication bit in the indication bit field</w:t>
      </w:r>
    </w:p>
  </w:comment>
  <w:comment w:id="549" w:author="Rapp after RAN2#117-e" w:date="2022-03-01T16:25:00Z" w:initials="Rapp">
    <w:p w14:paraId="626CBD10" w14:textId="01C3D604" w:rsidR="00584085" w:rsidRDefault="00584085">
      <w:pPr>
        <w:pStyle w:val="af2"/>
      </w:pPr>
      <w:r>
        <w:rPr>
          <w:rStyle w:val="af1"/>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711" w:author="Rapp after RAN2#117-e" w:date="2022-03-01T16:25:00Z" w:initials="Rapp">
    <w:p w14:paraId="786C11E6" w14:textId="4C40FE64" w:rsidR="00584085" w:rsidRDefault="00584085" w:rsidP="003F4797">
      <w:pPr>
        <w:pStyle w:val="af2"/>
      </w:pPr>
      <w:r>
        <w:rPr>
          <w:rStyle w:val="af1"/>
        </w:rPr>
        <w:annotationRef/>
      </w:r>
      <w:r>
        <w:t>No longer needed, per agreement:</w:t>
      </w:r>
    </w:p>
    <w:p w14:paraId="41D87BD5" w14:textId="0D1C2558" w:rsidR="00584085" w:rsidRDefault="00584085" w:rsidP="003F4797">
      <w:pPr>
        <w:pStyle w:val="af2"/>
      </w:pPr>
      <w:r w:rsidRPr="00810D21">
        <w:t>RAN2 confirms that “PEI without subgrouping” can be implemented by configuring PEI plus UEID subgrouping with one subgroup</w:t>
      </w:r>
      <w:r>
        <w:t>.</w:t>
      </w:r>
    </w:p>
  </w:comment>
  <w:comment w:id="755" w:author="MediaTek" w:date="2022-03-07T09:59:00Z" w:initials="LT">
    <w:p w14:paraId="7766FB54" w14:textId="5C791225" w:rsidR="001D1578" w:rsidRPr="001D1578" w:rsidRDefault="001D1578">
      <w:pPr>
        <w:pStyle w:val="af2"/>
        <w:rPr>
          <w:rFonts w:eastAsia="新細明體" w:hint="eastAsia"/>
          <w:lang w:eastAsia="zh-TW"/>
        </w:rPr>
      </w:pPr>
      <w:r>
        <w:rPr>
          <w:rStyle w:val="af1"/>
        </w:rPr>
        <w:annotationRef/>
      </w:r>
      <w:r w:rsidRPr="001D1578">
        <w:t>Not s</w:t>
      </w:r>
      <w:r>
        <w:t xml:space="preserve">ure if we need to </w:t>
      </w:r>
      <w:proofErr w:type="gramStart"/>
      <w:r>
        <w:t>say</w:t>
      </w:r>
      <w:proofErr w:type="gramEnd"/>
      <w:r>
        <w:t xml:space="preserve"> “</w:t>
      </w:r>
      <w:r>
        <w:rPr>
          <w:bCs/>
          <w:lang w:eastAsia="sv-SE"/>
        </w:rPr>
        <w:t>when reselecting another cell.</w:t>
      </w:r>
      <w:r>
        <w:t xml:space="preserve">” UE can simply store the cell ID when it receives </w:t>
      </w:r>
      <w:proofErr w:type="spellStart"/>
      <w:r>
        <w:t>RRCRelease</w:t>
      </w:r>
      <w:proofErr w:type="spellEnd"/>
      <w:r>
        <w:t xml:space="preserve"> and consider this as its “last used cell ID”</w:t>
      </w:r>
    </w:p>
  </w:comment>
  <w:comment w:id="766" w:author="Rapp after RAN2#117-e" w:date="2022-03-01T16:25:00Z" w:initials="Rapp">
    <w:p w14:paraId="46CB759A" w14:textId="30F46D1A" w:rsidR="00584085" w:rsidRDefault="00584085" w:rsidP="001F644B">
      <w:pPr>
        <w:pStyle w:val="af2"/>
      </w:pPr>
      <w:r>
        <w:rPr>
          <w:rStyle w:val="af1"/>
        </w:rPr>
        <w:annotationRef/>
      </w:r>
      <w:r>
        <w:t>Per agreement:</w:t>
      </w:r>
    </w:p>
    <w:p w14:paraId="6D660184" w14:textId="4FB09C39" w:rsidR="00584085" w:rsidRDefault="00584085">
      <w:pPr>
        <w:pStyle w:val="af2"/>
      </w:pPr>
      <w:r w:rsidRPr="00810D21">
        <w:t>RAN2 confirms that “PEI without subgrouping” can be implemented by configuring PEI plus UEID subgrouping with one subgroup</w:t>
      </w:r>
      <w:r>
        <w:t>.</w:t>
      </w:r>
    </w:p>
  </w:comment>
  <w:comment w:id="789" w:author="MediaTek" w:date="2022-03-07T09:49:00Z" w:initials="LT">
    <w:p w14:paraId="2CE14EA7" w14:textId="59744F5E" w:rsidR="00584085" w:rsidRDefault="00584085">
      <w:pPr>
        <w:pStyle w:val="af2"/>
      </w:pPr>
      <w:r>
        <w:rPr>
          <w:rStyle w:val="af1"/>
        </w:rPr>
        <w:annotationRef/>
      </w:r>
      <w:r>
        <w:t>The offset doesn’t directly point to the 1</w:t>
      </w:r>
      <w:r w:rsidRPr="0059198F">
        <w:rPr>
          <w:vertAlign w:val="superscript"/>
        </w:rPr>
        <w:t>st</w:t>
      </w:r>
      <w:r>
        <w:t xml:space="preserve"> PDCCH MO of PEI-O. Instead, it points to a “reference frame” for PEI-O. The description in TS 38.213, as quoted the </w:t>
      </w:r>
      <w:proofErr w:type="spellStart"/>
      <w:r>
        <w:t>the</w:t>
      </w:r>
      <w:proofErr w:type="spellEnd"/>
      <w:r>
        <w:t xml:space="preserve"> previous comment, can be referenced</w:t>
      </w:r>
    </w:p>
  </w:comment>
  <w:comment w:id="799" w:author="MediaTek" w:date="2022-03-07T09:50:00Z" w:initials="LT">
    <w:p w14:paraId="415DEB5D" w14:textId="77777777" w:rsidR="00584085" w:rsidRDefault="00584085" w:rsidP="00584085">
      <w:pPr>
        <w:pStyle w:val="af2"/>
      </w:pPr>
      <w:r>
        <w:rPr>
          <w:rStyle w:val="af1"/>
        </w:rPr>
        <w:annotationRef/>
      </w:r>
      <w:r>
        <w:rPr>
          <w:rStyle w:val="af1"/>
        </w:rPr>
        <w:annotationRef/>
      </w:r>
      <w:r>
        <w:t xml:space="preserve">According to R2-2202111, RAN1 LS on R17 RRC parameters, </w:t>
      </w:r>
      <w:proofErr w:type="spellStart"/>
      <w:r>
        <w:t>pei-SearchSpace</w:t>
      </w:r>
      <w:proofErr w:type="spellEnd"/>
      <w:r>
        <w:t xml:space="preserve"> is a dedicated </w:t>
      </w:r>
      <w:proofErr w:type="spellStart"/>
      <w:r>
        <w:t>SearchSpace</w:t>
      </w:r>
      <w:proofErr w:type="spellEnd"/>
      <w:r>
        <w:t xml:space="preserve"> configuration. We would like to clarify, in addition to reference existing common SS configurations, should there be a dedicated </w:t>
      </w:r>
      <w:proofErr w:type="spellStart"/>
      <w:r>
        <w:t>SearchSpace</w:t>
      </w:r>
      <w:proofErr w:type="spellEnd"/>
      <w:r>
        <w:t xml:space="preserve"> configuration for PEI </w:t>
      </w:r>
      <w:proofErr w:type="gramStart"/>
      <w:r>
        <w:t>so as to</w:t>
      </w:r>
      <w:proofErr w:type="gramEnd"/>
      <w:r>
        <w:t xml:space="preserve"> match the following RAN1 agreement:</w:t>
      </w:r>
    </w:p>
    <w:p w14:paraId="4B1B1CA3" w14:textId="77777777" w:rsidR="00584085" w:rsidRDefault="00584085" w:rsidP="00584085">
      <w:pPr>
        <w:pStyle w:val="af2"/>
      </w:pPr>
    </w:p>
    <w:p w14:paraId="6A26687D" w14:textId="77777777" w:rsidR="00584085" w:rsidRPr="00084BC8" w:rsidRDefault="00584085"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584085" w:rsidRPr="00584085" w:rsidRDefault="00584085" w:rsidP="00584085">
      <w:pPr>
        <w:spacing w:after="0"/>
        <w:rPr>
          <w:rFonts w:eastAsia="SimSun" w:hint="eastAsia"/>
          <w:color w:val="000000"/>
        </w:rPr>
      </w:pPr>
      <w:r w:rsidRPr="00084BC8">
        <w:rPr>
          <w:rFonts w:eastAsia="SimSun"/>
          <w:color w:val="000000"/>
        </w:rPr>
        <w:t>Support configuration of a dedicated search space (‘</w:t>
      </w:r>
      <w:proofErr w:type="spellStart"/>
      <w:r w:rsidRPr="00084BC8">
        <w:rPr>
          <w:rFonts w:eastAsia="SimSun"/>
          <w:color w:val="000000"/>
        </w:rPr>
        <w:t>peiSearchSpace</w:t>
      </w:r>
      <w:proofErr w:type="spellEnd"/>
      <w:r w:rsidRPr="00084BC8">
        <w:rPr>
          <w:rFonts w:eastAsia="SimSun"/>
          <w:color w:val="000000"/>
        </w:rPr>
        <w:t>’) for PEI</w:t>
      </w:r>
    </w:p>
  </w:comment>
  <w:comment w:id="824" w:author="Yunsong Yang" w:date="2022-03-03T19:22:00Z" w:initials="YY">
    <w:p w14:paraId="31763C52" w14:textId="28BD339A" w:rsidR="00584085" w:rsidRDefault="00584085">
      <w:pPr>
        <w:pStyle w:val="af2"/>
      </w:pPr>
      <w:r>
        <w:rPr>
          <w:rStyle w:val="af1"/>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584085" w:rsidRDefault="00584085">
      <w:pPr>
        <w:pStyle w:val="af2"/>
      </w:pPr>
    </w:p>
    <w:p w14:paraId="5AC80172" w14:textId="1584BED0" w:rsidR="00584085" w:rsidRDefault="00584085">
      <w:pPr>
        <w:pStyle w:val="af2"/>
      </w:pPr>
      <w:r>
        <w:t xml:space="preserve">Suggest deleting this sentence here. (The last sentence added to </w:t>
      </w:r>
      <w:proofErr w:type="spellStart"/>
      <w:r w:rsidRPr="00085536">
        <w:t>subgroupsNumFforUEID</w:t>
      </w:r>
      <w:proofErr w:type="spellEnd"/>
      <w:r>
        <w:t xml:space="preserve"> field description has described the no subgrouping case more accurately. And that should be sufficient.)</w:t>
      </w:r>
    </w:p>
  </w:comment>
  <w:comment w:id="825" w:author="MediaTek" w:date="2022-03-07T09:51:00Z" w:initials="LT">
    <w:p w14:paraId="032B014F" w14:textId="71E62710" w:rsidR="00584085" w:rsidRPr="00584085" w:rsidRDefault="00584085">
      <w:pPr>
        <w:pStyle w:val="af2"/>
        <w:rPr>
          <w:rFonts w:eastAsia="新細明體" w:hint="eastAsia"/>
          <w:lang w:eastAsia="zh-TW"/>
        </w:rPr>
      </w:pPr>
      <w:r>
        <w:rPr>
          <w:rStyle w:val="af1"/>
        </w:rPr>
        <w:annotationRef/>
      </w:r>
      <w:r>
        <w:rPr>
          <w:rFonts w:eastAsia="新細明體" w:hint="eastAsia"/>
          <w:lang w:eastAsia="zh-TW"/>
        </w:rPr>
        <w:t>A</w:t>
      </w:r>
      <w:r>
        <w:rPr>
          <w:rFonts w:eastAsia="新細明體"/>
          <w:lang w:eastAsia="zh-TW"/>
        </w:rPr>
        <w:t xml:space="preserve">gree. </w:t>
      </w:r>
    </w:p>
  </w:comment>
  <w:comment w:id="850" w:author="Rapp after RAN2#117-e" w:date="2022-03-01T16:25:00Z" w:initials="Rapp">
    <w:p w14:paraId="024B5070" w14:textId="1996D5D0" w:rsidR="00584085" w:rsidRDefault="00584085" w:rsidP="00BD4347">
      <w:pPr>
        <w:pStyle w:val="af2"/>
      </w:pPr>
      <w:r>
        <w:rPr>
          <w:rStyle w:val="af1"/>
        </w:rPr>
        <w:annotationRef/>
      </w:r>
      <w:r>
        <w:t>Per agreement:</w:t>
      </w:r>
    </w:p>
    <w:p w14:paraId="65530834" w14:textId="6D7A5CFF" w:rsidR="00584085" w:rsidRPr="00AE627F" w:rsidRDefault="00584085" w:rsidP="00BD4347">
      <w:pPr>
        <w:pStyle w:val="af2"/>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914" w:author="MediaTek" w:date="2022-03-07T09:52:00Z" w:initials="LT">
    <w:p w14:paraId="2607A924" w14:textId="3A204CE1" w:rsidR="00584085" w:rsidRPr="00584085" w:rsidRDefault="00584085">
      <w:pPr>
        <w:pStyle w:val="af2"/>
        <w:rPr>
          <w:rFonts w:eastAsiaTheme="minorEastAsia" w:hint="eastAsia"/>
        </w:rPr>
      </w:pPr>
      <w:r>
        <w:rPr>
          <w:rStyle w:val="af1"/>
        </w:rPr>
        <w:annotationRef/>
      </w:r>
      <w:r>
        <w:rPr>
          <w:rStyle w:val="af1"/>
        </w:rPr>
        <w:annotationRef/>
      </w:r>
      <w:r>
        <w:t>This entry value should be 120 (please refer to R2-2202111, RAN1 LS on R17 RRC parameters)</w:t>
      </w:r>
    </w:p>
  </w:comment>
  <w:comment w:id="931" w:author="MediaTek" w:date="2022-03-07T09:53:00Z" w:initials="LT">
    <w:p w14:paraId="15286BC7" w14:textId="06F1B41B" w:rsidR="00ED4BC5" w:rsidRPr="00ED4BC5" w:rsidRDefault="00ED4BC5">
      <w:pPr>
        <w:pStyle w:val="af2"/>
        <w:rPr>
          <w:rFonts w:eastAsiaTheme="minorEastAsia" w:hint="eastAsia"/>
        </w:rPr>
      </w:pPr>
      <w:r>
        <w:rPr>
          <w:rStyle w:val="af1"/>
        </w:rPr>
        <w:annotationRef/>
      </w:r>
      <w:r>
        <w:rPr>
          <w:rStyle w:val="af1"/>
        </w:rPr>
        <w:annotationRef/>
      </w:r>
      <w:r>
        <w:t xml:space="preserve">Since UE can </w:t>
      </w:r>
      <w:proofErr w:type="spellStart"/>
      <w:r>
        <w:t>idependently</w:t>
      </w:r>
      <w:proofErr w:type="spellEnd"/>
      <w:r>
        <w:t xml:space="preserve"> support R16 or R17 SSSG switching, such dependency is not needed</w:t>
      </w:r>
    </w:p>
  </w:comment>
  <w:comment w:id="1011" w:author="MediaTek" w:date="2022-03-07T09:55:00Z" w:initials="LT">
    <w:p w14:paraId="203DF1CC" w14:textId="438B54ED" w:rsidR="00ED4BC5" w:rsidRDefault="00ED4BC5">
      <w:pPr>
        <w:pStyle w:val="af2"/>
      </w:pPr>
      <w:r>
        <w:rPr>
          <w:rStyle w:val="af1"/>
        </w:rPr>
        <w:annotationRef/>
      </w:r>
      <w:r>
        <w:t xml:space="preserve">There should be a ‘s’ added to this term, i.e., </w:t>
      </w:r>
      <w:proofErr w:type="spellStart"/>
      <w:r w:rsidRPr="00046E28">
        <w:rPr>
          <w:rFonts w:eastAsia="DengXian"/>
          <w:lang w:eastAsia="zh-CN"/>
        </w:rPr>
        <w:t>max</w:t>
      </w:r>
      <w:r w:rsidRPr="00046E28">
        <w:t>Nrof</w:t>
      </w:r>
      <w:r w:rsidRPr="00046E28">
        <w:rPr>
          <w:rFonts w:eastAsia="DengXian"/>
          <w:lang w:eastAsia="zh-CN"/>
        </w:rPr>
        <w:t>SearchSpaceGroup</w:t>
      </w:r>
      <w:r>
        <w:rPr>
          <w:rStyle w:val="af1"/>
        </w:rPr>
        <w:annotationRef/>
      </w:r>
      <w:r w:rsidRPr="0053600F">
        <w:rPr>
          <w:rFonts w:eastAsia="DengXian"/>
          <w:b/>
          <w:bCs/>
          <w:color w:val="FF0000"/>
          <w:lang w:eastAsia="zh-CN"/>
        </w:rPr>
        <w:t>s</w:t>
      </w:r>
      <w:proofErr w:type="spellEnd"/>
      <w:r w:rsidRPr="0053600F">
        <w:t>, for</w:t>
      </w:r>
      <w:r>
        <w:rPr>
          <w:b/>
          <w:bCs/>
        </w:rPr>
        <w:t xml:space="preserve"> </w:t>
      </w:r>
      <w:r>
        <w:t>alignment with section 6.4 definition.</w:t>
      </w:r>
    </w:p>
  </w:comment>
  <w:comment w:id="1171" w:author="Rapp after RAN2#117-e" w:date="2022-03-03T06:54:00Z" w:initials="Rapp">
    <w:p w14:paraId="0F6118E1" w14:textId="55F5AD6D" w:rsidR="00584085" w:rsidRDefault="00584085">
      <w:pPr>
        <w:pStyle w:val="af2"/>
      </w:pPr>
      <w:r>
        <w:rPr>
          <w:rStyle w:val="af1"/>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76109D9F" w15:done="0"/>
  <w15:commentEx w15:paraId="1862759C" w15:done="0"/>
  <w15:commentEx w15:paraId="769D2511" w15:done="0"/>
  <w15:commentEx w15:paraId="38EBA496" w15:done="0"/>
  <w15:commentEx w15:paraId="38743494" w15:done="0"/>
  <w15:commentEx w15:paraId="40C99F61" w15:done="0"/>
  <w15:commentEx w15:paraId="2C23AF36" w15:done="0"/>
  <w15:commentEx w15:paraId="0214E828" w15:done="0"/>
  <w15:commentEx w15:paraId="288A5B12" w15:done="0"/>
  <w15:commentEx w15:paraId="626CBD10" w15:done="0"/>
  <w15:commentEx w15:paraId="41D87BD5" w15:done="0"/>
  <w15:commentEx w15:paraId="7766FB54" w15:done="0"/>
  <w15:commentEx w15:paraId="6D660184" w15:done="0"/>
  <w15:commentEx w15:paraId="2CE14EA7" w15:done="0"/>
  <w15:commentEx w15:paraId="40C921C6" w15:done="0"/>
  <w15:commentEx w15:paraId="5AC80172" w15:done="0"/>
  <w15:commentEx w15:paraId="032B014F" w15:paraIdParent="5AC80172" w15:done="0"/>
  <w15:commentEx w15:paraId="65530834" w15:done="0"/>
  <w15:commentEx w15:paraId="2607A924" w15:done="0"/>
  <w15:commentEx w15:paraId="15286BC7" w15:done="0"/>
  <w15:commentEx w15:paraId="203DF1CC"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CA4302" w16cex:dateUtc="2022-03-02T00:25:00Z"/>
  <w16cex:commentExtensible w16cex:durableId="25CA4306" w16cex:dateUtc="2022-03-02T00:25:00Z"/>
  <w16cex:commentExtensible w16cex:durableId="25D05279" w16cex:dateUtc="2022-03-07T01:44: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76109D9F" w16cid:durableId="25CB914E"/>
  <w16cid:commentId w16cid:paraId="1862759C" w16cid:durableId="25D05234"/>
  <w16cid:commentId w16cid:paraId="769D2511" w16cid:durableId="25D05235"/>
  <w16cid:commentId w16cid:paraId="38EBA496" w16cid:durableId="25CA4301"/>
  <w16cid:commentId w16cid:paraId="38743494" w16cid:durableId="25CA4302"/>
  <w16cid:commentId w16cid:paraId="40C99F61" w16cid:durableId="25D05238"/>
  <w16cid:commentId w16cid:paraId="2C23AF36" w16cid:durableId="25D05239"/>
  <w16cid:commentId w16cid:paraId="0214E828" w16cid:durableId="25CA4306"/>
  <w16cid:commentId w16cid:paraId="288A5B12" w16cid:durableId="25D05279"/>
  <w16cid:commentId w16cid:paraId="626CBD10" w16cid:durableId="25CA430C"/>
  <w16cid:commentId w16cid:paraId="41D87BD5" w16cid:durableId="25CA4314"/>
  <w16cid:commentId w16cid:paraId="7766FB54" w16cid:durableId="25D055FA"/>
  <w16cid:commentId w16cid:paraId="6D660184" w16cid:durableId="25CA4317"/>
  <w16cid:commentId w16cid:paraId="2CE14EA7" w16cid:durableId="25D053B6"/>
  <w16cid:commentId w16cid:paraId="40C921C6" w16cid:durableId="25D053D3"/>
  <w16cid:commentId w16cid:paraId="5AC80172" w16cid:durableId="25CB93ED"/>
  <w16cid:commentId w16cid:paraId="032B014F" w16cid:durableId="25D05419"/>
  <w16cid:commentId w16cid:paraId="65530834" w16cid:durableId="25CA4318"/>
  <w16cid:commentId w16cid:paraId="2607A924" w16cid:durableId="25D05463"/>
  <w16cid:commentId w16cid:paraId="15286BC7" w16cid:durableId="25D0548C"/>
  <w16cid:commentId w16cid:paraId="203DF1CC" w16cid:durableId="25D0551F"/>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FB718" w14:textId="77777777" w:rsidR="001C69BA" w:rsidRDefault="001C69BA">
      <w:pPr>
        <w:spacing w:after="0"/>
      </w:pPr>
      <w:r>
        <w:separator/>
      </w:r>
    </w:p>
  </w:endnote>
  <w:endnote w:type="continuationSeparator" w:id="0">
    <w:p w14:paraId="55931046" w14:textId="77777777" w:rsidR="001C69BA" w:rsidRDefault="001C69BA">
      <w:pPr>
        <w:spacing w:after="0"/>
      </w:pPr>
      <w:r>
        <w:continuationSeparator/>
      </w:r>
    </w:p>
  </w:endnote>
  <w:endnote w:type="continuationNotice" w:id="1">
    <w:p w14:paraId="1CD772D6" w14:textId="77777777" w:rsidR="001C69BA" w:rsidRDefault="001C6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C1186" w14:textId="77777777" w:rsidR="00584085" w:rsidRDefault="005840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5F673" w14:textId="77777777" w:rsidR="00584085" w:rsidRDefault="005840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6F579" w14:textId="77777777" w:rsidR="00584085" w:rsidRDefault="005840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584085" w:rsidRDefault="005840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B6537" w14:textId="77777777" w:rsidR="001C69BA" w:rsidRDefault="001C69BA">
      <w:pPr>
        <w:spacing w:after="0"/>
      </w:pPr>
      <w:r>
        <w:separator/>
      </w:r>
    </w:p>
  </w:footnote>
  <w:footnote w:type="continuationSeparator" w:id="0">
    <w:p w14:paraId="61DEC250" w14:textId="77777777" w:rsidR="001C69BA" w:rsidRDefault="001C69BA">
      <w:pPr>
        <w:spacing w:after="0"/>
      </w:pPr>
      <w:r>
        <w:continuationSeparator/>
      </w:r>
    </w:p>
  </w:footnote>
  <w:footnote w:type="continuationNotice" w:id="1">
    <w:p w14:paraId="2E0B203D" w14:textId="77777777" w:rsidR="001C69BA" w:rsidRDefault="001C6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36" w14:textId="77777777" w:rsidR="00584085" w:rsidRDefault="005840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4F8F" w14:textId="77777777" w:rsidR="00584085" w:rsidRDefault="0058408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673AE" w14:textId="77777777" w:rsidR="00584085" w:rsidRDefault="0058408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584085" w:rsidRDefault="00584085">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584085" w:rsidRDefault="00584085">
    <w:pPr>
      <w:framePr w:h="284" w:hRule="exact" w:wrap="around" w:vAnchor="text" w:hAnchor="margin" w:xAlign="right" w:y="1"/>
      <w:rPr>
        <w:rFonts w:ascii="Arial" w:hAnsi="Arial" w:cs="Arial"/>
        <w:b/>
        <w:sz w:val="18"/>
        <w:szCs w:val="18"/>
      </w:rPr>
    </w:pPr>
  </w:p>
  <w:p w14:paraId="7E4C60FC" w14:textId="0EE3FC5A" w:rsidR="00584085" w:rsidRDefault="00584085">
    <w:pPr>
      <w:framePr w:h="284" w:hRule="exact" w:wrap="around" w:vAnchor="text" w:hAnchor="margin" w:xAlign="center" w:y="7"/>
      <w:rPr>
        <w:rFonts w:ascii="Arial" w:hAnsi="Arial" w:cs="Arial"/>
        <w:b/>
        <w:sz w:val="18"/>
        <w:szCs w:val="18"/>
      </w:rPr>
    </w:pPr>
  </w:p>
  <w:p w14:paraId="5331B14F" w14:textId="482A03E3" w:rsidR="00584085" w:rsidRDefault="00584085">
    <w:pPr>
      <w:framePr w:h="284" w:hRule="exact" w:wrap="around" w:vAnchor="text" w:hAnchor="margin" w:y="7"/>
      <w:rPr>
        <w:rFonts w:ascii="Arial" w:hAnsi="Arial" w:cs="Arial"/>
        <w:b/>
        <w:sz w:val="18"/>
        <w:szCs w:val="18"/>
      </w:rPr>
    </w:pPr>
  </w:p>
  <w:p w14:paraId="346C1704" w14:textId="77777777" w:rsidR="00584085" w:rsidRDefault="00584085">
    <w:pPr>
      <w:pStyle w:val="a3"/>
    </w:pPr>
  </w:p>
  <w:p w14:paraId="31BBBCD6" w14:textId="77777777" w:rsidR="00584085" w:rsidRDefault="005840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2">
    <w15:presenceInfo w15:providerId="None" w15:userId="m2"/>
  </w15:person>
  <w15:person w15:author="Yunsong Yang">
    <w15:presenceInfo w15:providerId="AD" w15:userId="S::yyang1@futurewei.com::ea07c304-1fa8-40ee-9178-ba220927b7df"/>
  </w15:person>
  <w15:person w15:author="Rapp pre RAN2#117e">
    <w15:presenceInfo w15:providerId="None" w15:userId="Rapp pre RAN2#117e"/>
  </w15:person>
  <w15:person w15:author="Rapp after RAN1#107-e">
    <w15:presenceInfo w15:providerId="None" w15:userId="Rapp after RAN1#107-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23AEA4D-13BF-4F3A-B931-FFD39D8F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ja-JP"/>
    </w:rPr>
  </w:style>
  <w:style w:type="character" w:customStyle="1" w:styleId="20">
    <w:name w:val="標題 2 字元"/>
    <w:link w:val="2"/>
    <w:qFormat/>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頁尾 字元"/>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C579634-4743-4594-9E77-4FB2EF8B3A01}">
  <ds:schemaRefs>
    <ds:schemaRef ds:uri="http://schemas.openxmlformats.org/officeDocument/2006/bibliography"/>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49</Pages>
  <Words>19608</Words>
  <Characters>111769</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cp:lastModifiedBy>
  <cp:revision>5</cp:revision>
  <cp:lastPrinted>2017-05-08T10:55:00Z</cp:lastPrinted>
  <dcterms:created xsi:type="dcterms:W3CDTF">2022-03-04T10:36:00Z</dcterms:created>
  <dcterms:modified xsi:type="dcterms:W3CDTF">2022-03-07T02:00:00Z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