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E3595" w14:textId="0C7D61C1" w:rsidR="00781658" w:rsidRPr="00781658" w:rsidRDefault="00781658" w:rsidP="00781658">
      <w:pPr>
        <w:tabs>
          <w:tab w:val="right" w:pos="9639"/>
        </w:tabs>
        <w:overflowPunct/>
        <w:autoSpaceDE/>
        <w:autoSpaceDN/>
        <w:adjustRightInd/>
        <w:spacing w:after="0"/>
        <w:textAlignment w:val="auto"/>
        <w:rPr>
          <w:rFonts w:ascii="Arial" w:hAnsi="Arial"/>
          <w:b/>
          <w:i/>
          <w:noProof/>
          <w:sz w:val="28"/>
          <w:lang w:eastAsia="en-US"/>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sidRPr="00781658">
        <w:rPr>
          <w:rFonts w:ascii="Arial" w:hAnsi="Arial"/>
          <w:b/>
          <w:noProof/>
          <w:sz w:val="24"/>
          <w:lang w:eastAsia="en-US"/>
        </w:rPr>
        <w:t>3GPP TSG-</w:t>
      </w:r>
      <w:r>
        <w:rPr>
          <w:rFonts w:ascii="Arial" w:hAnsi="Arial"/>
          <w:b/>
          <w:noProof/>
          <w:sz w:val="24"/>
          <w:lang w:eastAsia="en-US"/>
        </w:rPr>
        <w:t>RAN2</w:t>
      </w:r>
      <w:r w:rsidRPr="00781658">
        <w:rPr>
          <w:rFonts w:ascii="Arial" w:hAnsi="Arial"/>
          <w:b/>
          <w:noProof/>
          <w:sz w:val="24"/>
          <w:lang w:eastAsia="en-US"/>
        </w:rPr>
        <w:t xml:space="preserve"> Meeting #</w:t>
      </w:r>
      <w:r>
        <w:rPr>
          <w:rFonts w:ascii="Arial" w:hAnsi="Arial"/>
          <w:b/>
          <w:noProof/>
          <w:sz w:val="24"/>
          <w:lang w:eastAsia="en-US"/>
        </w:rPr>
        <w:t>117-e</w:t>
      </w:r>
      <w:r w:rsidRPr="00781658">
        <w:rPr>
          <w:rFonts w:ascii="Arial" w:hAnsi="Arial"/>
          <w:b/>
          <w:i/>
          <w:noProof/>
          <w:sz w:val="28"/>
          <w:lang w:eastAsia="en-US"/>
        </w:rPr>
        <w:tab/>
      </w:r>
      <w:r>
        <w:rPr>
          <w:rFonts w:ascii="Arial" w:hAnsi="Arial"/>
          <w:b/>
          <w:i/>
          <w:noProof/>
          <w:sz w:val="28"/>
          <w:lang w:eastAsia="en-US"/>
        </w:rPr>
        <w:t>R2-220xxxx</w:t>
      </w:r>
    </w:p>
    <w:p w14:paraId="43AA5917" w14:textId="2082747F" w:rsidR="00781658" w:rsidRPr="00781658" w:rsidRDefault="00781658" w:rsidP="00781658">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w:t>
      </w:r>
      <w:r w:rsidRPr="00781658">
        <w:rPr>
          <w:rFonts w:ascii="Arial" w:hAnsi="Arial"/>
          <w:b/>
          <w:noProof/>
          <w:sz w:val="24"/>
          <w:lang w:eastAsia="en-US"/>
        </w:rPr>
        <w:t>, 21th</w:t>
      </w:r>
      <w:r w:rsidRPr="00781658">
        <w:rPr>
          <w:rFonts w:ascii="Arial" w:hAnsi="Arial"/>
          <w:lang w:eastAsia="en-US"/>
        </w:rPr>
        <w:t xml:space="preserve"> </w:t>
      </w:r>
      <w:r w:rsidRPr="00781658">
        <w:rPr>
          <w:rFonts w:ascii="Arial" w:hAnsi="Arial"/>
          <w:b/>
          <w:noProof/>
          <w:sz w:val="24"/>
          <w:lang w:eastAsia="en-US"/>
        </w:rPr>
        <w:t>- Feb-3rd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1658" w:rsidRPr="00781658" w14:paraId="2549FD85" w14:textId="77777777" w:rsidTr="00A41CA5">
        <w:tc>
          <w:tcPr>
            <w:tcW w:w="9641" w:type="dxa"/>
            <w:gridSpan w:val="9"/>
            <w:tcBorders>
              <w:top w:val="single" w:sz="4" w:space="0" w:color="auto"/>
              <w:left w:val="single" w:sz="4" w:space="0" w:color="auto"/>
              <w:right w:val="single" w:sz="4" w:space="0" w:color="auto"/>
            </w:tcBorders>
          </w:tcPr>
          <w:p w14:paraId="79289787" w14:textId="77777777" w:rsidR="00781658" w:rsidRPr="00781658" w:rsidRDefault="00781658" w:rsidP="00781658">
            <w:pPr>
              <w:overflowPunct/>
              <w:autoSpaceDE/>
              <w:autoSpaceDN/>
              <w:adjustRightInd/>
              <w:spacing w:after="0"/>
              <w:jc w:val="right"/>
              <w:textAlignment w:val="auto"/>
              <w:rPr>
                <w:rFonts w:ascii="Arial" w:hAnsi="Arial"/>
                <w:i/>
                <w:noProof/>
                <w:lang w:eastAsia="en-US"/>
              </w:rPr>
            </w:pPr>
            <w:r w:rsidRPr="00781658">
              <w:rPr>
                <w:rFonts w:ascii="Arial" w:hAnsi="Arial"/>
                <w:i/>
                <w:noProof/>
                <w:sz w:val="14"/>
                <w:lang w:eastAsia="en-US"/>
              </w:rPr>
              <w:t>CR-Form-v12.2</w:t>
            </w:r>
          </w:p>
        </w:tc>
      </w:tr>
      <w:tr w:rsidR="00781658" w:rsidRPr="00781658" w14:paraId="7CABE74A" w14:textId="77777777" w:rsidTr="00A41CA5">
        <w:tc>
          <w:tcPr>
            <w:tcW w:w="9641" w:type="dxa"/>
            <w:gridSpan w:val="9"/>
            <w:tcBorders>
              <w:left w:val="single" w:sz="4" w:space="0" w:color="auto"/>
              <w:right w:val="single" w:sz="4" w:space="0" w:color="auto"/>
            </w:tcBorders>
          </w:tcPr>
          <w:p w14:paraId="228FAB50"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32"/>
                <w:lang w:eastAsia="en-US"/>
              </w:rPr>
              <w:t>CHANGE REQUEST</w:t>
            </w:r>
          </w:p>
        </w:tc>
      </w:tr>
      <w:tr w:rsidR="00781658" w:rsidRPr="00781658" w14:paraId="281A81A4" w14:textId="77777777" w:rsidTr="00A41CA5">
        <w:tc>
          <w:tcPr>
            <w:tcW w:w="9641" w:type="dxa"/>
            <w:gridSpan w:val="9"/>
            <w:tcBorders>
              <w:left w:val="single" w:sz="4" w:space="0" w:color="auto"/>
              <w:right w:val="single" w:sz="4" w:space="0" w:color="auto"/>
            </w:tcBorders>
          </w:tcPr>
          <w:p w14:paraId="69D4E9C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205DD0BE" w14:textId="77777777" w:rsidTr="00A41CA5">
        <w:tc>
          <w:tcPr>
            <w:tcW w:w="142" w:type="dxa"/>
            <w:tcBorders>
              <w:left w:val="single" w:sz="4" w:space="0" w:color="auto"/>
            </w:tcBorders>
          </w:tcPr>
          <w:p w14:paraId="1BEC4972"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2CA5E39" w14:textId="77FB8249" w:rsidR="00781658" w:rsidRPr="00781658" w:rsidRDefault="00781658" w:rsidP="00827BA2">
            <w:pPr>
              <w:overflowPunct/>
              <w:autoSpaceDE/>
              <w:autoSpaceDN/>
              <w:adjustRightInd/>
              <w:spacing w:after="0"/>
              <w:jc w:val="right"/>
              <w:textAlignment w:val="auto"/>
              <w:rPr>
                <w:rFonts w:ascii="Arial" w:hAnsi="Arial"/>
                <w:b/>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Spec#  \* MERGEFORMAT </w:instrText>
            </w:r>
            <w:r w:rsidRPr="00781658">
              <w:rPr>
                <w:rFonts w:ascii="Arial" w:hAnsi="Arial"/>
                <w:lang w:eastAsia="en-US"/>
              </w:rPr>
              <w:fldChar w:fldCharType="separate"/>
            </w:r>
            <w:r w:rsidR="00827BA2">
              <w:rPr>
                <w:rFonts w:ascii="Arial" w:hAnsi="Arial"/>
                <w:b/>
                <w:noProof/>
                <w:sz w:val="28"/>
                <w:lang w:eastAsia="en-US"/>
              </w:rPr>
              <w:t>38.331</w:t>
            </w:r>
            <w:r w:rsidRPr="00781658">
              <w:rPr>
                <w:rFonts w:ascii="Arial" w:hAnsi="Arial"/>
                <w:b/>
                <w:noProof/>
                <w:sz w:val="28"/>
                <w:lang w:eastAsia="en-US"/>
              </w:rPr>
              <w:fldChar w:fldCharType="end"/>
            </w:r>
          </w:p>
        </w:tc>
        <w:tc>
          <w:tcPr>
            <w:tcW w:w="709" w:type="dxa"/>
          </w:tcPr>
          <w:p w14:paraId="388D994F"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28"/>
                <w:lang w:eastAsia="en-US"/>
              </w:rPr>
              <w:t>CR</w:t>
            </w:r>
          </w:p>
        </w:tc>
        <w:tc>
          <w:tcPr>
            <w:tcW w:w="1276" w:type="dxa"/>
            <w:shd w:val="pct30" w:color="FFFF00" w:fill="auto"/>
          </w:tcPr>
          <w:p w14:paraId="2B3F350E" w14:textId="627A76E7" w:rsidR="00781658" w:rsidRPr="00781658" w:rsidRDefault="00781658" w:rsidP="00DF4F91">
            <w:pPr>
              <w:overflowPunct/>
              <w:autoSpaceDE/>
              <w:autoSpaceDN/>
              <w:adjustRightInd/>
              <w:spacing w:after="0"/>
              <w:textAlignment w:val="auto"/>
              <w:rPr>
                <w:rFonts w:ascii="Arial" w:hAnsi="Arial"/>
                <w:noProof/>
                <w:lang w:eastAsia="en-US"/>
              </w:rPr>
            </w:pPr>
            <w:r w:rsidRPr="00781658">
              <w:rPr>
                <w:rFonts w:ascii="Arial" w:hAnsi="Arial"/>
                <w:lang w:eastAsia="en-US"/>
              </w:rPr>
              <w:fldChar w:fldCharType="begin"/>
            </w:r>
            <w:r w:rsidRPr="00781658">
              <w:rPr>
                <w:rFonts w:ascii="Arial" w:hAnsi="Arial"/>
                <w:lang w:eastAsia="en-US"/>
              </w:rPr>
              <w:instrText xml:space="preserve"> DOCPROPERTY  Cr#  \* MERGEFORMAT </w:instrText>
            </w:r>
            <w:r w:rsidRPr="00781658">
              <w:rPr>
                <w:rFonts w:ascii="Arial" w:hAnsi="Arial"/>
                <w:lang w:eastAsia="en-US"/>
              </w:rPr>
              <w:fldChar w:fldCharType="separate"/>
            </w:r>
            <w:r w:rsidR="00DF4F91">
              <w:rPr>
                <w:rFonts w:ascii="Arial" w:hAnsi="Arial"/>
                <w:b/>
                <w:noProof/>
                <w:sz w:val="28"/>
                <w:lang w:eastAsia="en-US"/>
              </w:rPr>
              <w:t>2924</w:t>
            </w:r>
            <w:r w:rsidRPr="00781658">
              <w:rPr>
                <w:rFonts w:ascii="Arial" w:hAnsi="Arial"/>
                <w:b/>
                <w:noProof/>
                <w:sz w:val="28"/>
                <w:lang w:eastAsia="en-US"/>
              </w:rPr>
              <w:fldChar w:fldCharType="end"/>
            </w:r>
          </w:p>
        </w:tc>
        <w:tc>
          <w:tcPr>
            <w:tcW w:w="709" w:type="dxa"/>
          </w:tcPr>
          <w:p w14:paraId="32E32D42" w14:textId="77777777" w:rsidR="00781658" w:rsidRPr="00781658" w:rsidRDefault="00781658" w:rsidP="00781658">
            <w:pPr>
              <w:tabs>
                <w:tab w:val="right" w:pos="625"/>
              </w:tabs>
              <w:overflowPunct/>
              <w:autoSpaceDE/>
              <w:autoSpaceDN/>
              <w:adjustRightInd/>
              <w:spacing w:after="0"/>
              <w:jc w:val="center"/>
              <w:textAlignment w:val="auto"/>
              <w:rPr>
                <w:rFonts w:ascii="Arial" w:hAnsi="Arial"/>
                <w:noProof/>
                <w:lang w:eastAsia="en-US"/>
              </w:rPr>
            </w:pPr>
            <w:r w:rsidRPr="00781658">
              <w:rPr>
                <w:rFonts w:ascii="Arial" w:hAnsi="Arial"/>
                <w:b/>
                <w:bCs/>
                <w:noProof/>
                <w:sz w:val="28"/>
                <w:lang w:eastAsia="en-US"/>
              </w:rPr>
              <w:t>rev</w:t>
            </w:r>
          </w:p>
        </w:tc>
        <w:tc>
          <w:tcPr>
            <w:tcW w:w="992" w:type="dxa"/>
            <w:shd w:val="pct30" w:color="FFFF00" w:fill="auto"/>
          </w:tcPr>
          <w:p w14:paraId="504C0847" w14:textId="6349ECA2" w:rsidR="00781658" w:rsidRPr="00781658" w:rsidRDefault="00DF4F91" w:rsidP="00DF4F91">
            <w:pPr>
              <w:overflowPunct/>
              <w:autoSpaceDE/>
              <w:autoSpaceDN/>
              <w:adjustRightInd/>
              <w:spacing w:after="0"/>
              <w:jc w:val="center"/>
              <w:textAlignment w:val="auto"/>
              <w:rPr>
                <w:rFonts w:ascii="Arial" w:hAnsi="Arial" w:cs="Arial"/>
                <w:b/>
                <w:noProof/>
                <w:sz w:val="28"/>
                <w:szCs w:val="28"/>
                <w:lang w:eastAsia="en-US"/>
              </w:rPr>
            </w:pPr>
            <w:r w:rsidRPr="00DF4F91">
              <w:rPr>
                <w:rFonts w:ascii="Arial" w:hAnsi="Arial" w:cs="Arial"/>
                <w:b/>
                <w:sz w:val="28"/>
                <w:szCs w:val="28"/>
                <w:lang w:eastAsia="en-US"/>
              </w:rPr>
              <w:fldChar w:fldCharType="begin"/>
            </w:r>
            <w:r w:rsidRPr="00DF4F91">
              <w:rPr>
                <w:rFonts w:ascii="Arial" w:hAnsi="Arial" w:cs="Arial"/>
                <w:b/>
                <w:sz w:val="28"/>
                <w:szCs w:val="28"/>
                <w:lang w:eastAsia="en-US"/>
              </w:rPr>
              <w:instrText xml:space="preserve"> DOCPROPERTY  Revision  \* MERGEFORMAT </w:instrText>
            </w:r>
            <w:r w:rsidRPr="00DF4F91">
              <w:rPr>
                <w:rFonts w:ascii="Arial" w:hAnsi="Arial" w:cs="Arial"/>
                <w:b/>
                <w:sz w:val="28"/>
                <w:szCs w:val="28"/>
                <w:lang w:eastAsia="en-US"/>
              </w:rPr>
              <w:fldChar w:fldCharType="separate"/>
            </w:r>
            <w:r>
              <w:rPr>
                <w:rFonts w:ascii="Arial" w:hAnsi="Arial" w:cs="Arial"/>
                <w:b/>
                <w:noProof/>
                <w:sz w:val="28"/>
                <w:szCs w:val="28"/>
                <w:lang w:eastAsia="en-US"/>
              </w:rPr>
              <w:t>1</w:t>
            </w:r>
            <w:r w:rsidRPr="00DF4F91">
              <w:rPr>
                <w:rFonts w:ascii="Arial" w:hAnsi="Arial" w:cs="Arial"/>
                <w:b/>
                <w:noProof/>
                <w:sz w:val="28"/>
                <w:szCs w:val="28"/>
                <w:lang w:eastAsia="en-US"/>
              </w:rPr>
              <w:fldChar w:fldCharType="end"/>
            </w:r>
          </w:p>
        </w:tc>
        <w:tc>
          <w:tcPr>
            <w:tcW w:w="2410" w:type="dxa"/>
          </w:tcPr>
          <w:p w14:paraId="0FE67AB1" w14:textId="77777777" w:rsidR="00781658" w:rsidRPr="00781658" w:rsidRDefault="00781658" w:rsidP="00781658">
            <w:pPr>
              <w:tabs>
                <w:tab w:val="right" w:pos="1825"/>
              </w:tabs>
              <w:overflowPunct/>
              <w:autoSpaceDE/>
              <w:autoSpaceDN/>
              <w:adjustRightInd/>
              <w:spacing w:after="0"/>
              <w:jc w:val="center"/>
              <w:textAlignment w:val="auto"/>
              <w:rPr>
                <w:rFonts w:ascii="Arial" w:hAnsi="Arial"/>
                <w:noProof/>
                <w:lang w:eastAsia="en-US"/>
              </w:rPr>
            </w:pPr>
            <w:r w:rsidRPr="00781658">
              <w:rPr>
                <w:rFonts w:ascii="Arial" w:hAnsi="Arial"/>
                <w:b/>
                <w:noProof/>
                <w:sz w:val="28"/>
                <w:szCs w:val="28"/>
                <w:lang w:eastAsia="en-US"/>
              </w:rPr>
              <w:t>Current version:</w:t>
            </w:r>
          </w:p>
        </w:tc>
        <w:tc>
          <w:tcPr>
            <w:tcW w:w="1701" w:type="dxa"/>
            <w:shd w:val="pct30" w:color="FFFF00" w:fill="auto"/>
          </w:tcPr>
          <w:p w14:paraId="17FD8530" w14:textId="49AF7AC5" w:rsidR="00781658" w:rsidRPr="00781658" w:rsidRDefault="00781658" w:rsidP="00827BA2">
            <w:pPr>
              <w:overflowPunct/>
              <w:autoSpaceDE/>
              <w:autoSpaceDN/>
              <w:adjustRightInd/>
              <w:spacing w:after="0"/>
              <w:jc w:val="center"/>
              <w:textAlignment w:val="auto"/>
              <w:rPr>
                <w:rFonts w:ascii="Arial" w:hAnsi="Arial"/>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Version  \* MERGEFORMAT </w:instrText>
            </w:r>
            <w:r w:rsidRPr="00781658">
              <w:rPr>
                <w:rFonts w:ascii="Arial" w:hAnsi="Arial"/>
                <w:lang w:eastAsia="en-US"/>
              </w:rPr>
              <w:fldChar w:fldCharType="separate"/>
            </w:r>
            <w:r w:rsidR="00827BA2">
              <w:rPr>
                <w:rFonts w:ascii="Arial" w:hAnsi="Arial"/>
                <w:b/>
                <w:noProof/>
                <w:sz w:val="28"/>
                <w:lang w:eastAsia="en-US"/>
              </w:rPr>
              <w:t>16.7.0</w:t>
            </w:r>
            <w:r w:rsidRPr="00781658">
              <w:rPr>
                <w:rFonts w:ascii="Arial" w:hAnsi="Arial"/>
                <w:b/>
                <w:noProof/>
                <w:sz w:val="28"/>
                <w:lang w:eastAsia="en-US"/>
              </w:rPr>
              <w:fldChar w:fldCharType="end"/>
            </w:r>
          </w:p>
        </w:tc>
        <w:tc>
          <w:tcPr>
            <w:tcW w:w="143" w:type="dxa"/>
            <w:tcBorders>
              <w:right w:val="single" w:sz="4" w:space="0" w:color="auto"/>
            </w:tcBorders>
          </w:tcPr>
          <w:p w14:paraId="73EB2E5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6A9548F" w14:textId="77777777" w:rsidTr="00A41CA5">
        <w:tc>
          <w:tcPr>
            <w:tcW w:w="9641" w:type="dxa"/>
            <w:gridSpan w:val="9"/>
            <w:tcBorders>
              <w:left w:val="single" w:sz="4" w:space="0" w:color="auto"/>
              <w:right w:val="single" w:sz="4" w:space="0" w:color="auto"/>
            </w:tcBorders>
          </w:tcPr>
          <w:p w14:paraId="4A1DDCB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6BB4A15D" w14:textId="77777777" w:rsidTr="00A41CA5">
        <w:tc>
          <w:tcPr>
            <w:tcW w:w="9641" w:type="dxa"/>
            <w:gridSpan w:val="9"/>
            <w:tcBorders>
              <w:top w:val="single" w:sz="4" w:space="0" w:color="auto"/>
            </w:tcBorders>
          </w:tcPr>
          <w:p w14:paraId="591DEA5C" w14:textId="77777777" w:rsidR="00781658" w:rsidRPr="00781658" w:rsidRDefault="00781658" w:rsidP="00781658">
            <w:pPr>
              <w:overflowPunct/>
              <w:autoSpaceDE/>
              <w:autoSpaceDN/>
              <w:adjustRightInd/>
              <w:spacing w:after="0"/>
              <w:jc w:val="center"/>
              <w:textAlignment w:val="auto"/>
              <w:rPr>
                <w:rFonts w:ascii="Arial" w:hAnsi="Arial" w:cs="Arial"/>
                <w:i/>
                <w:noProof/>
                <w:lang w:eastAsia="en-US"/>
              </w:rPr>
            </w:pPr>
            <w:r w:rsidRPr="00781658">
              <w:rPr>
                <w:rFonts w:ascii="Arial" w:hAnsi="Arial" w:cs="Arial"/>
                <w:i/>
                <w:noProof/>
                <w:lang w:eastAsia="en-US"/>
              </w:rPr>
              <w:t xml:space="preserve">For </w:t>
            </w:r>
            <w:hyperlink r:id="rId11" w:anchor="_blank" w:history="1">
              <w:r w:rsidRPr="00781658">
                <w:rPr>
                  <w:rFonts w:ascii="Arial" w:hAnsi="Arial" w:cs="Arial"/>
                  <w:b/>
                  <w:i/>
                  <w:noProof/>
                  <w:color w:val="FF0000"/>
                  <w:u w:val="single"/>
                  <w:lang w:eastAsia="en-US"/>
                </w:rPr>
                <w:t>HELP</w:t>
              </w:r>
            </w:hyperlink>
            <w:r w:rsidRPr="00781658">
              <w:rPr>
                <w:rFonts w:ascii="Arial" w:hAnsi="Arial" w:cs="Arial"/>
                <w:b/>
                <w:i/>
                <w:noProof/>
                <w:color w:val="FF0000"/>
                <w:lang w:eastAsia="en-US"/>
              </w:rPr>
              <w:t xml:space="preserve"> </w:t>
            </w:r>
            <w:r w:rsidRPr="00781658">
              <w:rPr>
                <w:rFonts w:ascii="Arial" w:hAnsi="Arial" w:cs="Arial"/>
                <w:i/>
                <w:noProof/>
                <w:lang w:eastAsia="en-US"/>
              </w:rPr>
              <w:t xml:space="preserve">on using this form: comprehensive instructions can be found at </w:t>
            </w:r>
            <w:r w:rsidRPr="00781658">
              <w:rPr>
                <w:rFonts w:ascii="Arial" w:hAnsi="Arial" w:cs="Arial"/>
                <w:i/>
                <w:noProof/>
                <w:lang w:eastAsia="en-US"/>
              </w:rPr>
              <w:br/>
            </w:r>
            <w:hyperlink r:id="rId12" w:history="1">
              <w:r w:rsidRPr="00781658">
                <w:rPr>
                  <w:rFonts w:ascii="Arial" w:hAnsi="Arial" w:cs="Arial"/>
                  <w:i/>
                  <w:noProof/>
                  <w:color w:val="0000FF"/>
                  <w:u w:val="single"/>
                  <w:lang w:eastAsia="en-US"/>
                </w:rPr>
                <w:t>http://www.3gpp.org/Change-Requests</w:t>
              </w:r>
            </w:hyperlink>
            <w:r w:rsidRPr="00781658">
              <w:rPr>
                <w:rFonts w:ascii="Arial" w:hAnsi="Arial" w:cs="Arial"/>
                <w:i/>
                <w:noProof/>
                <w:lang w:eastAsia="en-US"/>
              </w:rPr>
              <w:t>.</w:t>
            </w:r>
          </w:p>
        </w:tc>
      </w:tr>
      <w:tr w:rsidR="00781658" w:rsidRPr="00781658" w14:paraId="7A5C4329" w14:textId="77777777" w:rsidTr="00A41CA5">
        <w:tc>
          <w:tcPr>
            <w:tcW w:w="9641" w:type="dxa"/>
            <w:gridSpan w:val="9"/>
          </w:tcPr>
          <w:p w14:paraId="0B9F53B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bl>
    <w:p w14:paraId="4089835D" w14:textId="77777777" w:rsidR="00781658" w:rsidRPr="00781658" w:rsidRDefault="00781658" w:rsidP="00781658">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1658" w:rsidRPr="00781658" w14:paraId="3E1FA5C3" w14:textId="77777777" w:rsidTr="00A41CA5">
        <w:tc>
          <w:tcPr>
            <w:tcW w:w="2835" w:type="dxa"/>
          </w:tcPr>
          <w:p w14:paraId="76817035" w14:textId="77777777" w:rsidR="00781658" w:rsidRPr="00781658" w:rsidRDefault="00781658" w:rsidP="00781658">
            <w:pPr>
              <w:tabs>
                <w:tab w:val="right" w:pos="2751"/>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Proposed change affects:</w:t>
            </w:r>
          </w:p>
        </w:tc>
        <w:tc>
          <w:tcPr>
            <w:tcW w:w="1418" w:type="dxa"/>
          </w:tcPr>
          <w:p w14:paraId="5EBA90E5"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5593C2"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0C1248E7"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838E13" w14:textId="7400331A"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35EE45AC"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F39800" w14:textId="46B56588"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6C1AFA89"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0A3EFF" w14:textId="77777777" w:rsidR="00781658" w:rsidRPr="00781658" w:rsidRDefault="00781658" w:rsidP="00781658">
            <w:pPr>
              <w:overflowPunct/>
              <w:autoSpaceDE/>
              <w:autoSpaceDN/>
              <w:adjustRightInd/>
              <w:spacing w:after="0"/>
              <w:jc w:val="center"/>
              <w:textAlignment w:val="auto"/>
              <w:rPr>
                <w:rFonts w:ascii="Arial" w:hAnsi="Arial"/>
                <w:b/>
                <w:bCs/>
                <w:caps/>
                <w:noProof/>
                <w:lang w:eastAsia="en-US"/>
              </w:rPr>
            </w:pPr>
          </w:p>
        </w:tc>
      </w:tr>
    </w:tbl>
    <w:p w14:paraId="5F26FD9C" w14:textId="77777777" w:rsidR="00781658" w:rsidRPr="00781658" w:rsidRDefault="00781658" w:rsidP="00781658">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1658" w:rsidRPr="00781658" w14:paraId="19B8655A" w14:textId="77777777" w:rsidTr="00A41CA5">
        <w:tc>
          <w:tcPr>
            <w:tcW w:w="9640" w:type="dxa"/>
            <w:gridSpan w:val="11"/>
          </w:tcPr>
          <w:p w14:paraId="75DC265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6116F9AB" w14:textId="77777777" w:rsidTr="00A41CA5">
        <w:tc>
          <w:tcPr>
            <w:tcW w:w="1843" w:type="dxa"/>
            <w:tcBorders>
              <w:top w:val="single" w:sz="4" w:space="0" w:color="auto"/>
              <w:left w:val="single" w:sz="4" w:space="0" w:color="auto"/>
            </w:tcBorders>
          </w:tcPr>
          <w:p w14:paraId="5214DD93"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Title:</w:t>
            </w:r>
            <w:r w:rsidRPr="00781658">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5852CDE" w14:textId="1271D545"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lang w:eastAsia="en-US"/>
              </w:rPr>
              <w:t xml:space="preserve">Introduction of </w:t>
            </w:r>
            <w:proofErr w:type="spellStart"/>
            <w:r w:rsidRPr="00322203">
              <w:rPr>
                <w:rFonts w:ascii="Arial" w:hAnsi="Arial"/>
                <w:lang w:eastAsia="en-US"/>
              </w:rPr>
              <w:t>ePowSav</w:t>
            </w:r>
            <w:proofErr w:type="spellEnd"/>
            <w:r w:rsidRPr="00322203">
              <w:rPr>
                <w:rFonts w:ascii="Arial" w:hAnsi="Arial"/>
                <w:lang w:eastAsia="en-US"/>
              </w:rPr>
              <w:t xml:space="preserve"> in TS 38.331</w:t>
            </w:r>
          </w:p>
        </w:tc>
      </w:tr>
      <w:tr w:rsidR="00781658" w:rsidRPr="00781658" w14:paraId="54C82F3B" w14:textId="77777777" w:rsidTr="00A41CA5">
        <w:tc>
          <w:tcPr>
            <w:tcW w:w="1843" w:type="dxa"/>
            <w:tcBorders>
              <w:left w:val="single" w:sz="4" w:space="0" w:color="auto"/>
            </w:tcBorders>
          </w:tcPr>
          <w:p w14:paraId="4974F7BA"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5075E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60A6ACD" w14:textId="77777777" w:rsidTr="00A41CA5">
        <w:tc>
          <w:tcPr>
            <w:tcW w:w="1843" w:type="dxa"/>
            <w:tcBorders>
              <w:left w:val="single" w:sz="4" w:space="0" w:color="auto"/>
            </w:tcBorders>
          </w:tcPr>
          <w:p w14:paraId="1EC8BE21"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WG:</w:t>
            </w:r>
          </w:p>
        </w:tc>
        <w:tc>
          <w:tcPr>
            <w:tcW w:w="7797" w:type="dxa"/>
            <w:gridSpan w:val="10"/>
            <w:tcBorders>
              <w:right w:val="single" w:sz="4" w:space="0" w:color="auto"/>
            </w:tcBorders>
            <w:shd w:val="pct30" w:color="FFFF00" w:fill="auto"/>
          </w:tcPr>
          <w:p w14:paraId="1632CDB6" w14:textId="4D83D1D7" w:rsidR="00781658" w:rsidRPr="00781658" w:rsidRDefault="00322203"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CATT</w:t>
            </w:r>
          </w:p>
        </w:tc>
      </w:tr>
      <w:tr w:rsidR="00781658" w:rsidRPr="00781658" w14:paraId="4A2FA37B" w14:textId="77777777" w:rsidTr="00A41CA5">
        <w:tc>
          <w:tcPr>
            <w:tcW w:w="1843" w:type="dxa"/>
            <w:tcBorders>
              <w:left w:val="single" w:sz="4" w:space="0" w:color="auto"/>
            </w:tcBorders>
          </w:tcPr>
          <w:p w14:paraId="48B01057"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TSG:</w:t>
            </w:r>
          </w:p>
        </w:tc>
        <w:tc>
          <w:tcPr>
            <w:tcW w:w="7797" w:type="dxa"/>
            <w:gridSpan w:val="10"/>
            <w:tcBorders>
              <w:right w:val="single" w:sz="4" w:space="0" w:color="auto"/>
            </w:tcBorders>
            <w:shd w:val="pct30" w:color="FFFF00" w:fill="auto"/>
          </w:tcPr>
          <w:p w14:paraId="256FB997" w14:textId="0A7D9605" w:rsidR="00781658" w:rsidRPr="00781658" w:rsidRDefault="00322203"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781658" w:rsidRPr="00781658" w14:paraId="187DA907" w14:textId="77777777" w:rsidTr="00A41CA5">
        <w:tc>
          <w:tcPr>
            <w:tcW w:w="1843" w:type="dxa"/>
            <w:tcBorders>
              <w:left w:val="single" w:sz="4" w:space="0" w:color="auto"/>
            </w:tcBorders>
          </w:tcPr>
          <w:p w14:paraId="209F866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2F47D7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6EB9D19" w14:textId="77777777" w:rsidTr="00A41CA5">
        <w:tc>
          <w:tcPr>
            <w:tcW w:w="1843" w:type="dxa"/>
            <w:tcBorders>
              <w:left w:val="single" w:sz="4" w:space="0" w:color="auto"/>
            </w:tcBorders>
          </w:tcPr>
          <w:p w14:paraId="27CA3BE0"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Work item code:</w:t>
            </w:r>
          </w:p>
        </w:tc>
        <w:tc>
          <w:tcPr>
            <w:tcW w:w="3686" w:type="dxa"/>
            <w:gridSpan w:val="5"/>
            <w:shd w:val="pct30" w:color="FFFF00" w:fill="auto"/>
          </w:tcPr>
          <w:p w14:paraId="1467BB0C" w14:textId="69335BF6"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noProof/>
                <w:lang w:eastAsia="en-US"/>
              </w:rPr>
              <w:t>NR_UE_pow_sav_enh-Core</w:t>
            </w:r>
          </w:p>
        </w:tc>
        <w:tc>
          <w:tcPr>
            <w:tcW w:w="567" w:type="dxa"/>
            <w:tcBorders>
              <w:left w:val="nil"/>
            </w:tcBorders>
          </w:tcPr>
          <w:p w14:paraId="6A7F7773" w14:textId="77777777" w:rsidR="00781658" w:rsidRPr="00781658" w:rsidRDefault="00781658" w:rsidP="00781658">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7166A8B"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b/>
                <w:i/>
                <w:noProof/>
                <w:lang w:eastAsia="en-US"/>
              </w:rPr>
              <w:t>Date:</w:t>
            </w:r>
          </w:p>
        </w:tc>
        <w:tc>
          <w:tcPr>
            <w:tcW w:w="2127" w:type="dxa"/>
            <w:tcBorders>
              <w:right w:val="single" w:sz="4" w:space="0" w:color="auto"/>
            </w:tcBorders>
            <w:shd w:val="pct30" w:color="FFFF00" w:fill="auto"/>
          </w:tcPr>
          <w:p w14:paraId="72022252" w14:textId="7BBE4B86"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2022-03</w:t>
            </w:r>
            <w:r w:rsidRPr="007E5A1B">
              <w:rPr>
                <w:rFonts w:ascii="Arial" w:hAnsi="Arial"/>
                <w:noProof/>
                <w:lang w:eastAsia="en-US"/>
              </w:rPr>
              <w:t>-0</w:t>
            </w:r>
            <w:r>
              <w:rPr>
                <w:rFonts w:ascii="Arial" w:hAnsi="Arial"/>
                <w:noProof/>
                <w:lang w:eastAsia="en-US"/>
              </w:rPr>
              <w:t>3</w:t>
            </w:r>
          </w:p>
        </w:tc>
      </w:tr>
      <w:tr w:rsidR="00781658" w:rsidRPr="00781658" w14:paraId="45FBA0BF" w14:textId="77777777" w:rsidTr="00A41CA5">
        <w:tc>
          <w:tcPr>
            <w:tcW w:w="1843" w:type="dxa"/>
            <w:tcBorders>
              <w:left w:val="single" w:sz="4" w:space="0" w:color="auto"/>
            </w:tcBorders>
          </w:tcPr>
          <w:p w14:paraId="27F6A4EC"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3C21A73C"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267" w:type="dxa"/>
            <w:gridSpan w:val="2"/>
          </w:tcPr>
          <w:p w14:paraId="721976C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1417" w:type="dxa"/>
            <w:gridSpan w:val="3"/>
          </w:tcPr>
          <w:p w14:paraId="55EF4D5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58761B21"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4ABCB327" w14:textId="77777777" w:rsidTr="00A41CA5">
        <w:trPr>
          <w:cantSplit/>
        </w:trPr>
        <w:tc>
          <w:tcPr>
            <w:tcW w:w="1843" w:type="dxa"/>
            <w:tcBorders>
              <w:left w:val="single" w:sz="4" w:space="0" w:color="auto"/>
            </w:tcBorders>
          </w:tcPr>
          <w:p w14:paraId="61529E78"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Category:</w:t>
            </w:r>
          </w:p>
        </w:tc>
        <w:tc>
          <w:tcPr>
            <w:tcW w:w="851" w:type="dxa"/>
            <w:shd w:val="pct30" w:color="FFFF00" w:fill="auto"/>
          </w:tcPr>
          <w:p w14:paraId="39964EB1" w14:textId="3A9E311E" w:rsidR="00781658" w:rsidRPr="00781658" w:rsidRDefault="00781658" w:rsidP="006A7A8C">
            <w:pPr>
              <w:overflowPunct/>
              <w:autoSpaceDE/>
              <w:autoSpaceDN/>
              <w:adjustRightInd/>
              <w:spacing w:after="0"/>
              <w:ind w:left="100" w:right="-609"/>
              <w:textAlignment w:val="auto"/>
              <w:rPr>
                <w:rFonts w:ascii="Arial" w:hAnsi="Arial"/>
                <w:b/>
                <w:noProof/>
                <w:lang w:eastAsia="en-US"/>
              </w:rPr>
            </w:pPr>
            <w:r w:rsidRPr="00781658">
              <w:rPr>
                <w:rFonts w:ascii="Arial" w:hAnsi="Arial"/>
                <w:lang w:eastAsia="en-US"/>
              </w:rPr>
              <w:fldChar w:fldCharType="begin"/>
            </w:r>
            <w:r w:rsidRPr="00781658">
              <w:rPr>
                <w:rFonts w:ascii="Arial" w:hAnsi="Arial"/>
                <w:lang w:eastAsia="en-US"/>
              </w:rPr>
              <w:instrText xml:space="preserve"> DOCPROPERTY  Cat  \* MERGEFORMAT </w:instrText>
            </w:r>
            <w:r w:rsidRPr="00781658">
              <w:rPr>
                <w:rFonts w:ascii="Arial" w:hAnsi="Arial"/>
                <w:lang w:eastAsia="en-US"/>
              </w:rPr>
              <w:fldChar w:fldCharType="separate"/>
            </w:r>
            <w:r w:rsidR="006A7A8C">
              <w:rPr>
                <w:rFonts w:ascii="Arial" w:hAnsi="Arial"/>
                <w:b/>
                <w:noProof/>
                <w:lang w:eastAsia="en-US"/>
              </w:rPr>
              <w:t>B</w:t>
            </w:r>
            <w:r w:rsidRPr="00781658">
              <w:rPr>
                <w:rFonts w:ascii="Arial" w:hAnsi="Arial"/>
                <w:b/>
                <w:noProof/>
                <w:lang w:eastAsia="en-US"/>
              </w:rPr>
              <w:fldChar w:fldCharType="end"/>
            </w:r>
          </w:p>
        </w:tc>
        <w:tc>
          <w:tcPr>
            <w:tcW w:w="3402" w:type="dxa"/>
            <w:gridSpan w:val="5"/>
            <w:tcBorders>
              <w:left w:val="nil"/>
            </w:tcBorders>
          </w:tcPr>
          <w:p w14:paraId="5655A1C2" w14:textId="77777777" w:rsidR="00781658" w:rsidRPr="00781658" w:rsidRDefault="00781658" w:rsidP="00781658">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2E2B77EE" w14:textId="77777777" w:rsidR="00781658" w:rsidRPr="00781658" w:rsidRDefault="00781658" w:rsidP="00781658">
            <w:pPr>
              <w:overflowPunct/>
              <w:autoSpaceDE/>
              <w:autoSpaceDN/>
              <w:adjustRightInd/>
              <w:spacing w:after="0"/>
              <w:jc w:val="right"/>
              <w:textAlignment w:val="auto"/>
              <w:rPr>
                <w:rFonts w:ascii="Arial" w:hAnsi="Arial"/>
                <w:b/>
                <w:i/>
                <w:noProof/>
                <w:lang w:eastAsia="en-US"/>
              </w:rPr>
            </w:pPr>
            <w:r w:rsidRPr="00781658">
              <w:rPr>
                <w:rFonts w:ascii="Arial" w:hAnsi="Arial"/>
                <w:b/>
                <w:i/>
                <w:noProof/>
                <w:lang w:eastAsia="en-US"/>
              </w:rPr>
              <w:t>Release:</w:t>
            </w:r>
          </w:p>
        </w:tc>
        <w:tc>
          <w:tcPr>
            <w:tcW w:w="2127" w:type="dxa"/>
            <w:tcBorders>
              <w:right w:val="single" w:sz="4" w:space="0" w:color="auto"/>
            </w:tcBorders>
            <w:shd w:val="pct30" w:color="FFFF00" w:fill="auto"/>
          </w:tcPr>
          <w:p w14:paraId="54A4A0E1" w14:textId="4C87F7A7"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R17</w:t>
            </w:r>
          </w:p>
        </w:tc>
      </w:tr>
      <w:tr w:rsidR="00781658" w:rsidRPr="00781658" w14:paraId="5770880E" w14:textId="77777777" w:rsidTr="00A41CA5">
        <w:tc>
          <w:tcPr>
            <w:tcW w:w="1843" w:type="dxa"/>
            <w:tcBorders>
              <w:left w:val="single" w:sz="4" w:space="0" w:color="auto"/>
              <w:bottom w:val="single" w:sz="4" w:space="0" w:color="auto"/>
            </w:tcBorders>
          </w:tcPr>
          <w:p w14:paraId="4431A9B9"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4048EDC8" w14:textId="77777777" w:rsidR="00781658" w:rsidRPr="00781658" w:rsidRDefault="00781658" w:rsidP="00781658">
            <w:pPr>
              <w:overflowPunct/>
              <w:autoSpaceDE/>
              <w:autoSpaceDN/>
              <w:adjustRightInd/>
              <w:spacing w:after="0"/>
              <w:ind w:left="383" w:hanging="383"/>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categories:</w:t>
            </w:r>
            <w:r w:rsidRPr="00781658">
              <w:rPr>
                <w:rFonts w:ascii="Arial" w:hAnsi="Arial"/>
                <w:b/>
                <w:i/>
                <w:noProof/>
                <w:sz w:val="18"/>
                <w:lang w:eastAsia="en-US"/>
              </w:rPr>
              <w:br/>
              <w:t>F</w:t>
            </w:r>
            <w:r w:rsidRPr="00781658">
              <w:rPr>
                <w:rFonts w:ascii="Arial" w:hAnsi="Arial"/>
                <w:i/>
                <w:noProof/>
                <w:sz w:val="18"/>
                <w:lang w:eastAsia="en-US"/>
              </w:rPr>
              <w:t xml:space="preserve">  (correction)</w:t>
            </w:r>
            <w:r w:rsidRPr="00781658">
              <w:rPr>
                <w:rFonts w:ascii="Arial" w:hAnsi="Arial"/>
                <w:i/>
                <w:noProof/>
                <w:sz w:val="18"/>
                <w:lang w:eastAsia="en-US"/>
              </w:rPr>
              <w:br/>
            </w:r>
            <w:r w:rsidRPr="00781658">
              <w:rPr>
                <w:rFonts w:ascii="Arial" w:hAnsi="Arial"/>
                <w:b/>
                <w:i/>
                <w:noProof/>
                <w:sz w:val="18"/>
                <w:lang w:eastAsia="en-US"/>
              </w:rPr>
              <w:t>A</w:t>
            </w:r>
            <w:r w:rsidRPr="00781658">
              <w:rPr>
                <w:rFonts w:ascii="Arial" w:hAnsi="Arial"/>
                <w:i/>
                <w:noProof/>
                <w:sz w:val="18"/>
                <w:lang w:eastAsia="en-US"/>
              </w:rPr>
              <w:t xml:space="preserve">  (mirror corresponding to a change in an earlier </w:t>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t>release)</w:t>
            </w:r>
            <w:r w:rsidRPr="00781658">
              <w:rPr>
                <w:rFonts w:ascii="Arial" w:hAnsi="Arial"/>
                <w:i/>
                <w:noProof/>
                <w:sz w:val="18"/>
                <w:lang w:eastAsia="en-US"/>
              </w:rPr>
              <w:br/>
            </w:r>
            <w:r w:rsidRPr="00781658">
              <w:rPr>
                <w:rFonts w:ascii="Arial" w:hAnsi="Arial"/>
                <w:b/>
                <w:i/>
                <w:noProof/>
                <w:sz w:val="18"/>
                <w:lang w:eastAsia="en-US"/>
              </w:rPr>
              <w:t>B</w:t>
            </w:r>
            <w:r w:rsidRPr="00781658">
              <w:rPr>
                <w:rFonts w:ascii="Arial" w:hAnsi="Arial"/>
                <w:i/>
                <w:noProof/>
                <w:sz w:val="18"/>
                <w:lang w:eastAsia="en-US"/>
              </w:rPr>
              <w:t xml:space="preserve">  (addition of feature), </w:t>
            </w:r>
            <w:r w:rsidRPr="00781658">
              <w:rPr>
                <w:rFonts w:ascii="Arial" w:hAnsi="Arial"/>
                <w:i/>
                <w:noProof/>
                <w:sz w:val="18"/>
                <w:lang w:eastAsia="en-US"/>
              </w:rPr>
              <w:br/>
            </w:r>
            <w:r w:rsidRPr="00781658">
              <w:rPr>
                <w:rFonts w:ascii="Arial" w:hAnsi="Arial"/>
                <w:b/>
                <w:i/>
                <w:noProof/>
                <w:sz w:val="18"/>
                <w:lang w:eastAsia="en-US"/>
              </w:rPr>
              <w:t>C</w:t>
            </w:r>
            <w:r w:rsidRPr="00781658">
              <w:rPr>
                <w:rFonts w:ascii="Arial" w:hAnsi="Arial"/>
                <w:i/>
                <w:noProof/>
                <w:sz w:val="18"/>
                <w:lang w:eastAsia="en-US"/>
              </w:rPr>
              <w:t xml:space="preserve">  (functional modification of feature)</w:t>
            </w:r>
            <w:r w:rsidRPr="00781658">
              <w:rPr>
                <w:rFonts w:ascii="Arial" w:hAnsi="Arial"/>
                <w:i/>
                <w:noProof/>
                <w:sz w:val="18"/>
                <w:lang w:eastAsia="en-US"/>
              </w:rPr>
              <w:br/>
            </w:r>
            <w:r w:rsidRPr="00781658">
              <w:rPr>
                <w:rFonts w:ascii="Arial" w:hAnsi="Arial"/>
                <w:b/>
                <w:i/>
                <w:noProof/>
                <w:sz w:val="18"/>
                <w:lang w:eastAsia="en-US"/>
              </w:rPr>
              <w:t>D</w:t>
            </w:r>
            <w:r w:rsidRPr="00781658">
              <w:rPr>
                <w:rFonts w:ascii="Arial" w:hAnsi="Arial"/>
                <w:i/>
                <w:noProof/>
                <w:sz w:val="18"/>
                <w:lang w:eastAsia="en-US"/>
              </w:rPr>
              <w:t xml:space="preserve">  (editorial modification)</w:t>
            </w:r>
          </w:p>
          <w:p w14:paraId="48D6E7C0" w14:textId="77777777" w:rsidR="00781658" w:rsidRPr="00781658" w:rsidRDefault="00781658" w:rsidP="00781658">
            <w:pPr>
              <w:overflowPunct/>
              <w:autoSpaceDE/>
              <w:autoSpaceDN/>
              <w:adjustRightInd/>
              <w:spacing w:after="120"/>
              <w:textAlignment w:val="auto"/>
              <w:rPr>
                <w:rFonts w:ascii="Arial" w:hAnsi="Arial"/>
                <w:noProof/>
                <w:lang w:eastAsia="en-US"/>
              </w:rPr>
            </w:pPr>
            <w:r w:rsidRPr="00781658">
              <w:rPr>
                <w:rFonts w:ascii="Arial" w:hAnsi="Arial"/>
                <w:noProof/>
                <w:sz w:val="18"/>
                <w:lang w:eastAsia="en-US"/>
              </w:rPr>
              <w:t>Detailed explanations of the above categories can</w:t>
            </w:r>
            <w:r w:rsidRPr="00781658">
              <w:rPr>
                <w:rFonts w:ascii="Arial" w:hAnsi="Arial"/>
                <w:noProof/>
                <w:sz w:val="18"/>
                <w:lang w:eastAsia="en-US"/>
              </w:rPr>
              <w:br/>
              <w:t xml:space="preserve">be found in 3GPP </w:t>
            </w:r>
            <w:hyperlink r:id="rId13" w:history="1">
              <w:r w:rsidRPr="00781658">
                <w:rPr>
                  <w:rFonts w:ascii="Arial" w:hAnsi="Arial"/>
                  <w:noProof/>
                  <w:color w:val="0000FF"/>
                  <w:sz w:val="18"/>
                  <w:u w:val="single"/>
                  <w:lang w:eastAsia="en-US"/>
                </w:rPr>
                <w:t>TR 21.900</w:t>
              </w:r>
            </w:hyperlink>
            <w:r w:rsidRPr="00781658">
              <w:rPr>
                <w:rFonts w:ascii="Arial" w:hAnsi="Arial"/>
                <w:noProof/>
                <w:sz w:val="18"/>
                <w:lang w:eastAsia="en-US"/>
              </w:rPr>
              <w:t>.</w:t>
            </w:r>
          </w:p>
        </w:tc>
        <w:tc>
          <w:tcPr>
            <w:tcW w:w="3120" w:type="dxa"/>
            <w:gridSpan w:val="2"/>
            <w:tcBorders>
              <w:bottom w:val="single" w:sz="4" w:space="0" w:color="auto"/>
              <w:right w:val="single" w:sz="4" w:space="0" w:color="auto"/>
            </w:tcBorders>
          </w:tcPr>
          <w:p w14:paraId="77857F46" w14:textId="77777777" w:rsidR="00781658" w:rsidRPr="00781658" w:rsidRDefault="00781658" w:rsidP="00781658">
            <w:pPr>
              <w:tabs>
                <w:tab w:val="left" w:pos="950"/>
              </w:tabs>
              <w:overflowPunct/>
              <w:autoSpaceDE/>
              <w:autoSpaceDN/>
              <w:adjustRightInd/>
              <w:spacing w:after="0"/>
              <w:ind w:left="241" w:hanging="241"/>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releases:</w:t>
            </w:r>
            <w:r w:rsidRPr="00781658">
              <w:rPr>
                <w:rFonts w:ascii="Arial" w:hAnsi="Arial"/>
                <w:i/>
                <w:noProof/>
                <w:sz w:val="18"/>
                <w:lang w:eastAsia="en-US"/>
              </w:rPr>
              <w:br/>
              <w:t>Rel-8</w:t>
            </w:r>
            <w:r w:rsidRPr="00781658">
              <w:rPr>
                <w:rFonts w:ascii="Arial" w:hAnsi="Arial"/>
                <w:i/>
                <w:noProof/>
                <w:sz w:val="18"/>
                <w:lang w:eastAsia="en-US"/>
              </w:rPr>
              <w:tab/>
              <w:t>(Release 8)</w:t>
            </w:r>
            <w:r w:rsidRPr="00781658">
              <w:rPr>
                <w:rFonts w:ascii="Arial" w:hAnsi="Arial"/>
                <w:i/>
                <w:noProof/>
                <w:sz w:val="18"/>
                <w:lang w:eastAsia="en-US"/>
              </w:rPr>
              <w:br/>
              <w:t>Rel-9</w:t>
            </w:r>
            <w:r w:rsidRPr="00781658">
              <w:rPr>
                <w:rFonts w:ascii="Arial" w:hAnsi="Arial"/>
                <w:i/>
                <w:noProof/>
                <w:sz w:val="18"/>
                <w:lang w:eastAsia="en-US"/>
              </w:rPr>
              <w:tab/>
              <w:t>(Release 9)</w:t>
            </w:r>
            <w:r w:rsidRPr="00781658">
              <w:rPr>
                <w:rFonts w:ascii="Arial" w:hAnsi="Arial"/>
                <w:i/>
                <w:noProof/>
                <w:sz w:val="18"/>
                <w:lang w:eastAsia="en-US"/>
              </w:rPr>
              <w:br/>
              <w:t>Rel-10</w:t>
            </w:r>
            <w:r w:rsidRPr="00781658">
              <w:rPr>
                <w:rFonts w:ascii="Arial" w:hAnsi="Arial"/>
                <w:i/>
                <w:noProof/>
                <w:sz w:val="18"/>
                <w:lang w:eastAsia="en-US"/>
              </w:rPr>
              <w:tab/>
              <w:t>(Release 10)</w:t>
            </w:r>
            <w:r w:rsidRPr="00781658">
              <w:rPr>
                <w:rFonts w:ascii="Arial" w:hAnsi="Arial"/>
                <w:i/>
                <w:noProof/>
                <w:sz w:val="18"/>
                <w:lang w:eastAsia="en-US"/>
              </w:rPr>
              <w:br/>
              <w:t>Rel-11</w:t>
            </w:r>
            <w:r w:rsidRPr="00781658">
              <w:rPr>
                <w:rFonts w:ascii="Arial" w:hAnsi="Arial"/>
                <w:i/>
                <w:noProof/>
                <w:sz w:val="18"/>
                <w:lang w:eastAsia="en-US"/>
              </w:rPr>
              <w:tab/>
              <w:t>(Release 11)</w:t>
            </w:r>
            <w:r w:rsidRPr="00781658">
              <w:rPr>
                <w:rFonts w:ascii="Arial" w:hAnsi="Arial"/>
                <w:i/>
                <w:noProof/>
                <w:sz w:val="18"/>
                <w:lang w:eastAsia="en-US"/>
              </w:rPr>
              <w:br/>
              <w:t>…</w:t>
            </w:r>
            <w:r w:rsidRPr="00781658">
              <w:rPr>
                <w:rFonts w:ascii="Arial" w:hAnsi="Arial"/>
                <w:i/>
                <w:noProof/>
                <w:sz w:val="18"/>
                <w:lang w:eastAsia="en-US"/>
              </w:rPr>
              <w:br/>
              <w:t>Rel-16</w:t>
            </w:r>
            <w:r w:rsidRPr="00781658">
              <w:rPr>
                <w:rFonts w:ascii="Arial" w:hAnsi="Arial"/>
                <w:i/>
                <w:noProof/>
                <w:sz w:val="18"/>
                <w:lang w:eastAsia="en-US"/>
              </w:rPr>
              <w:tab/>
              <w:t>(Release 16)</w:t>
            </w:r>
            <w:r w:rsidRPr="00781658">
              <w:rPr>
                <w:rFonts w:ascii="Arial" w:hAnsi="Arial"/>
                <w:i/>
                <w:noProof/>
                <w:sz w:val="18"/>
                <w:lang w:eastAsia="en-US"/>
              </w:rPr>
              <w:br/>
              <w:t>Rel-17</w:t>
            </w:r>
            <w:r w:rsidRPr="00781658">
              <w:rPr>
                <w:rFonts w:ascii="Arial" w:hAnsi="Arial"/>
                <w:i/>
                <w:noProof/>
                <w:sz w:val="18"/>
                <w:lang w:eastAsia="en-US"/>
              </w:rPr>
              <w:tab/>
              <w:t>(Release 17)</w:t>
            </w:r>
            <w:r w:rsidRPr="00781658">
              <w:rPr>
                <w:rFonts w:ascii="Arial" w:hAnsi="Arial"/>
                <w:i/>
                <w:noProof/>
                <w:sz w:val="18"/>
                <w:lang w:eastAsia="en-US"/>
              </w:rPr>
              <w:br/>
              <w:t>Rel-18</w:t>
            </w:r>
            <w:r w:rsidRPr="00781658">
              <w:rPr>
                <w:rFonts w:ascii="Arial" w:hAnsi="Arial"/>
                <w:i/>
                <w:noProof/>
                <w:sz w:val="18"/>
                <w:lang w:eastAsia="en-US"/>
              </w:rPr>
              <w:tab/>
              <w:t>(Release 18)</w:t>
            </w:r>
            <w:r w:rsidRPr="00781658">
              <w:rPr>
                <w:rFonts w:ascii="Arial" w:hAnsi="Arial"/>
                <w:i/>
                <w:noProof/>
                <w:sz w:val="18"/>
                <w:lang w:eastAsia="en-US"/>
              </w:rPr>
              <w:br/>
              <w:t>Rel-19</w:t>
            </w:r>
            <w:r w:rsidRPr="00781658">
              <w:rPr>
                <w:rFonts w:ascii="Arial" w:hAnsi="Arial"/>
                <w:i/>
                <w:noProof/>
                <w:sz w:val="18"/>
                <w:lang w:eastAsia="en-US"/>
              </w:rPr>
              <w:tab/>
              <w:t>(Release 19)</w:t>
            </w:r>
          </w:p>
        </w:tc>
      </w:tr>
      <w:tr w:rsidR="00781658" w:rsidRPr="00781658" w14:paraId="3AE49626" w14:textId="77777777" w:rsidTr="00A41CA5">
        <w:tc>
          <w:tcPr>
            <w:tcW w:w="1843" w:type="dxa"/>
          </w:tcPr>
          <w:p w14:paraId="13206305"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C8379C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A506862" w14:textId="77777777" w:rsidTr="00A41CA5">
        <w:tc>
          <w:tcPr>
            <w:tcW w:w="2694" w:type="dxa"/>
            <w:gridSpan w:val="2"/>
            <w:tcBorders>
              <w:top w:val="single" w:sz="4" w:space="0" w:color="auto"/>
              <w:left w:val="single" w:sz="4" w:space="0" w:color="auto"/>
            </w:tcBorders>
          </w:tcPr>
          <w:p w14:paraId="6E610020"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A4EC10A" w14:textId="743252A5" w:rsidR="00781658" w:rsidRPr="00781658" w:rsidRDefault="0055520E" w:rsidP="0055520E">
            <w:pPr>
              <w:pStyle w:val="CRCoverPage"/>
              <w:tabs>
                <w:tab w:val="left" w:pos="1520"/>
              </w:tabs>
              <w:spacing w:after="0"/>
              <w:ind w:left="100"/>
              <w:rPr>
                <w:lang w:eastAsia="zh-CN"/>
              </w:rPr>
            </w:pPr>
            <w:r>
              <w:rPr>
                <w:lang w:eastAsia="zh-CN"/>
              </w:rPr>
              <w:t xml:space="preserve">Introduction of </w:t>
            </w:r>
            <w:r>
              <w:rPr>
                <w:rFonts w:eastAsia="DengXian" w:hint="eastAsia"/>
                <w:lang w:eastAsia="zh-CN"/>
              </w:rPr>
              <w:t>R17 UE Power Saving</w:t>
            </w:r>
            <w:r>
              <w:rPr>
                <w:lang w:eastAsia="zh-CN"/>
              </w:rPr>
              <w:t xml:space="preserve"> for NR.</w:t>
            </w:r>
          </w:p>
        </w:tc>
      </w:tr>
      <w:tr w:rsidR="00781658" w:rsidRPr="00781658" w14:paraId="5BFE2DD8" w14:textId="77777777" w:rsidTr="00A41CA5">
        <w:tc>
          <w:tcPr>
            <w:tcW w:w="2694" w:type="dxa"/>
            <w:gridSpan w:val="2"/>
            <w:tcBorders>
              <w:left w:val="single" w:sz="4" w:space="0" w:color="auto"/>
            </w:tcBorders>
          </w:tcPr>
          <w:p w14:paraId="59C169F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C0A236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7390CD05" w14:textId="77777777" w:rsidTr="00A41CA5">
        <w:tc>
          <w:tcPr>
            <w:tcW w:w="2694" w:type="dxa"/>
            <w:gridSpan w:val="2"/>
            <w:tcBorders>
              <w:left w:val="single" w:sz="4" w:space="0" w:color="auto"/>
            </w:tcBorders>
          </w:tcPr>
          <w:p w14:paraId="41318D1D"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Summary of change:</w:t>
            </w:r>
          </w:p>
        </w:tc>
        <w:tc>
          <w:tcPr>
            <w:tcW w:w="6946" w:type="dxa"/>
            <w:gridSpan w:val="9"/>
            <w:tcBorders>
              <w:right w:val="single" w:sz="4" w:space="0" w:color="auto"/>
            </w:tcBorders>
            <w:shd w:val="pct30" w:color="FFFF00" w:fill="auto"/>
          </w:tcPr>
          <w:p w14:paraId="275C4CA7" w14:textId="77777777" w:rsidR="004C50B8" w:rsidRDefault="004C50B8" w:rsidP="004C50B8">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1AF577A4"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 e-meeting:</w:t>
            </w:r>
          </w:p>
          <w:p w14:paraId="55FB814E"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 xml:space="preserve">Add a new SIB-X for TRS/CSI-RS configuration </w:t>
            </w:r>
            <w:r>
              <w:t>for idle/inactive-mode UE</w:t>
            </w:r>
            <w:r>
              <w:rPr>
                <w:rFonts w:eastAsia="DengXian" w:hint="eastAsia"/>
                <w:lang w:eastAsia="zh-CN"/>
              </w:rPr>
              <w:t>s.</w:t>
            </w:r>
          </w:p>
          <w:p w14:paraId="2C9C660D"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s LS (R2-2111246).</w:t>
            </w:r>
          </w:p>
          <w:p w14:paraId="0703DCF7" w14:textId="77777777" w:rsidR="004C50B8" w:rsidRDefault="004C50B8" w:rsidP="004C50B8">
            <w:pPr>
              <w:pStyle w:val="CRCoverPage"/>
              <w:numPr>
                <w:ilvl w:val="0"/>
                <w:numId w:val="24"/>
              </w:numPr>
              <w:spacing w:after="0"/>
              <w:rPr>
                <w:rFonts w:eastAsia="DengXian"/>
                <w:lang w:eastAsia="zh-CN"/>
              </w:rPr>
            </w:pPr>
            <w:r>
              <w:rPr>
                <w:rFonts w:eastAsia="DengXian"/>
                <w:lang w:eastAsia="zh-CN"/>
              </w:rPr>
              <w:t>Add parameters related to paging subgrouping</w:t>
            </w:r>
          </w:p>
          <w:p w14:paraId="3A4093D9" w14:textId="77777777" w:rsidR="004C50B8" w:rsidRDefault="004C50B8" w:rsidP="004C50B8">
            <w:pPr>
              <w:pStyle w:val="CRCoverPage"/>
              <w:spacing w:after="0"/>
              <w:ind w:left="100"/>
              <w:rPr>
                <w:rFonts w:eastAsia="DengXian"/>
                <w:lang w:eastAsia="zh-CN"/>
              </w:rPr>
            </w:pPr>
          </w:p>
          <w:p w14:paraId="5A74B470"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AN2#116bis e-meeting:</w:t>
            </w:r>
          </w:p>
          <w:p w14:paraId="4A3B06E7" w14:textId="77777777" w:rsidR="004C50B8" w:rsidRDefault="004C50B8" w:rsidP="004C50B8">
            <w:pPr>
              <w:pStyle w:val="CRCoverPage"/>
              <w:numPr>
                <w:ilvl w:val="0"/>
                <w:numId w:val="26"/>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 xml:space="preserve">s </w:t>
            </w:r>
            <w:r w:rsidRPr="00A858AD">
              <w:rPr>
                <w:rFonts w:eastAsia="DengXian" w:hint="eastAsia"/>
                <w:lang w:eastAsia="zh-CN"/>
              </w:rPr>
              <w:t>LS</w:t>
            </w:r>
            <w:r w:rsidRPr="00A858AD">
              <w:rPr>
                <w:rFonts w:eastAsia="DengXian"/>
                <w:lang w:eastAsia="zh-CN"/>
              </w:rPr>
              <w:t>(R2-22</w:t>
            </w:r>
            <w:r>
              <w:rPr>
                <w:rFonts w:eastAsia="DengXian" w:hint="eastAsia"/>
                <w:lang w:eastAsia="zh-CN"/>
              </w:rPr>
              <w:t>00095</w:t>
            </w:r>
            <w:r w:rsidRPr="00A858AD">
              <w:rPr>
                <w:rFonts w:eastAsia="DengXian" w:hint="eastAsia"/>
                <w:lang w:eastAsia="zh-CN"/>
              </w:rPr>
              <w:t>)</w:t>
            </w:r>
            <w:r>
              <w:rPr>
                <w:rFonts w:eastAsia="DengXian" w:hint="eastAsia"/>
                <w:lang w:eastAsia="zh-CN"/>
              </w:rPr>
              <w:t>.</w:t>
            </w:r>
          </w:p>
          <w:p w14:paraId="55849A11" w14:textId="77777777" w:rsidR="004C50B8" w:rsidRDefault="004C50B8" w:rsidP="004C50B8">
            <w:pPr>
              <w:pStyle w:val="CRCoverPage"/>
              <w:numPr>
                <w:ilvl w:val="0"/>
                <w:numId w:val="26"/>
              </w:numPr>
              <w:spacing w:after="0"/>
              <w:rPr>
                <w:rFonts w:eastAsia="DengXian"/>
                <w:lang w:eastAsia="zh-CN"/>
              </w:rPr>
            </w:pPr>
            <w:r>
              <w:rPr>
                <w:rFonts w:eastAsia="DengXian"/>
                <w:lang w:eastAsia="zh-CN"/>
              </w:rPr>
              <w:t>Updated subgroup related configurations according to the e-meeting agreements</w:t>
            </w:r>
          </w:p>
          <w:p w14:paraId="5B176952" w14:textId="77777777" w:rsidR="004C50B8" w:rsidRDefault="004C50B8" w:rsidP="004C50B8">
            <w:pPr>
              <w:pStyle w:val="CRCoverPage"/>
              <w:spacing w:after="0"/>
              <w:ind w:left="100"/>
              <w:rPr>
                <w:rFonts w:eastAsia="DengXian"/>
                <w:lang w:eastAsia="zh-CN"/>
              </w:rPr>
            </w:pPr>
          </w:p>
          <w:p w14:paraId="2C306541" w14:textId="77777777" w:rsidR="004C50B8" w:rsidRDefault="004C50B8" w:rsidP="004C50B8">
            <w:pPr>
              <w:pStyle w:val="CRCoverPage"/>
              <w:spacing w:after="0"/>
              <w:ind w:left="100"/>
              <w:rPr>
                <w:rFonts w:eastAsia="DengXian"/>
                <w:lang w:eastAsia="zh-CN"/>
              </w:rPr>
            </w:pPr>
            <w:del w:id="13" w:author="Rapp after RAN2#117-e" w:date="2022-03-01T17:24:00Z">
              <w:r w:rsidDel="001872C9">
                <w:rPr>
                  <w:rFonts w:eastAsia="DengXian" w:hint="eastAsia"/>
                  <w:lang w:eastAsia="zh-CN"/>
                </w:rPr>
                <w:delText>P</w:delText>
              </w:r>
              <w:r w:rsidDel="001872C9">
                <w:rPr>
                  <w:rFonts w:eastAsia="DengXian"/>
                  <w:lang w:eastAsia="zh-CN"/>
                </w:rPr>
                <w:delText>re-</w:delText>
              </w:r>
            </w:del>
            <w:r>
              <w:rPr>
                <w:rFonts w:eastAsia="DengXian"/>
                <w:lang w:eastAsia="zh-CN"/>
              </w:rPr>
              <w:t>RAN2#117 e-meeting:</w:t>
            </w:r>
          </w:p>
          <w:p w14:paraId="57A928C2" w14:textId="77777777" w:rsidR="004C50B8" w:rsidRDefault="004C50B8" w:rsidP="004C50B8">
            <w:pPr>
              <w:pStyle w:val="CRCoverPage"/>
              <w:numPr>
                <w:ilvl w:val="0"/>
                <w:numId w:val="28"/>
              </w:numPr>
              <w:spacing w:after="0"/>
              <w:rPr>
                <w:ins w:id="14" w:author="Rapp after RAN2#117-e" w:date="2022-03-01T17:25:00Z"/>
                <w:rFonts w:eastAsia="DengXian"/>
                <w:lang w:eastAsia="zh-CN"/>
              </w:rPr>
            </w:pPr>
            <w:r>
              <w:rPr>
                <w:rFonts w:eastAsia="DengXian"/>
                <w:lang w:eastAsia="zh-CN"/>
              </w:rPr>
              <w:t>Add parameters according to RAN1’s LS(</w:t>
            </w:r>
            <w:r w:rsidRPr="00A80257">
              <w:rPr>
                <w:rFonts w:eastAsia="DengXian"/>
                <w:lang w:eastAsia="zh-CN"/>
              </w:rPr>
              <w:t>R2-2202111</w:t>
            </w:r>
            <w:r>
              <w:rPr>
                <w:rFonts w:eastAsia="DengXian"/>
                <w:lang w:eastAsia="zh-CN"/>
              </w:rPr>
              <w:t>).</w:t>
            </w:r>
          </w:p>
          <w:p w14:paraId="0F8D7285" w14:textId="77777777" w:rsidR="004C50B8" w:rsidRDefault="004C50B8" w:rsidP="004C50B8">
            <w:pPr>
              <w:pStyle w:val="CRCoverPage"/>
              <w:numPr>
                <w:ilvl w:val="0"/>
                <w:numId w:val="28"/>
              </w:numPr>
              <w:spacing w:after="0"/>
              <w:rPr>
                <w:ins w:id="15" w:author="Rapp after RAN2#117-e" w:date="2022-03-03T09:20:00Z"/>
                <w:rFonts w:eastAsia="DengXian"/>
                <w:lang w:eastAsia="zh-CN"/>
              </w:rPr>
            </w:pPr>
            <w:ins w:id="16" w:author="Rapp after RAN2#117-e" w:date="2022-03-03T09:19:00Z">
              <w:r>
                <w:rPr>
                  <w:rFonts w:eastAsia="DengXian"/>
                  <w:lang w:eastAsia="zh-CN"/>
                </w:rPr>
                <w:t>Add RLM/</w:t>
              </w:r>
            </w:ins>
            <w:ins w:id="17" w:author="Rapp after RAN2#117-e" w:date="2022-03-03T09:20:00Z">
              <w:r>
                <w:rPr>
                  <w:rFonts w:eastAsia="DengXian"/>
                  <w:lang w:eastAsia="zh-CN"/>
                </w:rPr>
                <w:t>BFD relaxation criteria and configuration</w:t>
              </w:r>
            </w:ins>
          </w:p>
          <w:p w14:paraId="406F1C34" w14:textId="77777777" w:rsidR="004C50B8" w:rsidRDefault="004C50B8" w:rsidP="004C50B8">
            <w:pPr>
              <w:pStyle w:val="CRCoverPage"/>
              <w:numPr>
                <w:ilvl w:val="0"/>
                <w:numId w:val="28"/>
              </w:numPr>
              <w:spacing w:after="0"/>
              <w:rPr>
                <w:ins w:id="18" w:author="Rapp after RAN2#117-e" w:date="2022-03-03T09:20:00Z"/>
                <w:rFonts w:eastAsia="DengXian"/>
                <w:lang w:eastAsia="zh-CN"/>
              </w:rPr>
            </w:pPr>
            <w:ins w:id="19" w:author="Rapp after RAN2#117-e" w:date="2022-03-03T09:20:00Z">
              <w:r>
                <w:rPr>
                  <w:rFonts w:eastAsia="DengXian"/>
                  <w:lang w:eastAsia="zh-CN"/>
                </w:rPr>
                <w:t>Added further details on TRS configuration</w:t>
              </w:r>
            </w:ins>
          </w:p>
          <w:p w14:paraId="0199C01A" w14:textId="77777777" w:rsidR="004C50B8" w:rsidRPr="00960318" w:rsidRDefault="004C50B8" w:rsidP="004C50B8">
            <w:pPr>
              <w:pStyle w:val="CRCoverPage"/>
              <w:numPr>
                <w:ilvl w:val="0"/>
                <w:numId w:val="28"/>
              </w:numPr>
              <w:spacing w:after="0"/>
              <w:rPr>
                <w:rFonts w:eastAsia="DengXian"/>
                <w:lang w:eastAsia="zh-CN"/>
              </w:rPr>
            </w:pPr>
            <w:ins w:id="20" w:author="Rapp after RAN2#117-e" w:date="2022-03-03T09:21:00Z">
              <w:r>
                <w:rPr>
                  <w:rFonts w:eastAsia="DengXian"/>
                  <w:lang w:eastAsia="zh-CN"/>
                </w:rPr>
                <w:t>Added further details on PEI/subgrouping configuration</w:t>
              </w:r>
            </w:ins>
          </w:p>
          <w:p w14:paraId="24FF5C9E"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1B48DC62" w14:textId="77777777" w:rsidTr="00A41CA5">
        <w:tc>
          <w:tcPr>
            <w:tcW w:w="2694" w:type="dxa"/>
            <w:gridSpan w:val="2"/>
            <w:tcBorders>
              <w:left w:val="single" w:sz="4" w:space="0" w:color="auto"/>
            </w:tcBorders>
          </w:tcPr>
          <w:p w14:paraId="15163EC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1739C8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01F68A6F" w14:textId="77777777" w:rsidTr="00A41CA5">
        <w:tc>
          <w:tcPr>
            <w:tcW w:w="2694" w:type="dxa"/>
            <w:gridSpan w:val="2"/>
            <w:tcBorders>
              <w:left w:val="single" w:sz="4" w:space="0" w:color="auto"/>
              <w:bottom w:val="single" w:sz="4" w:space="0" w:color="auto"/>
            </w:tcBorders>
          </w:tcPr>
          <w:p w14:paraId="553B604F"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1EAA631" w14:textId="5AEE15D9" w:rsidR="00781658" w:rsidRPr="00781658" w:rsidRDefault="00BE15A4" w:rsidP="00781658">
            <w:pPr>
              <w:overflowPunct/>
              <w:autoSpaceDE/>
              <w:autoSpaceDN/>
              <w:adjustRightInd/>
              <w:spacing w:after="0"/>
              <w:ind w:left="100"/>
              <w:textAlignment w:val="auto"/>
              <w:rPr>
                <w:rFonts w:ascii="Arial" w:hAnsi="Arial"/>
                <w:noProof/>
                <w:lang w:eastAsia="en-US"/>
              </w:rPr>
            </w:pPr>
            <w:r w:rsidRPr="00BE15A4">
              <w:rPr>
                <w:rFonts w:ascii="Arial" w:hAnsi="Arial"/>
                <w:noProof/>
                <w:lang w:eastAsia="en-US"/>
              </w:rPr>
              <w:t>R17 UE Power Saving for NR is not supported.</w:t>
            </w:r>
          </w:p>
        </w:tc>
      </w:tr>
      <w:tr w:rsidR="00781658" w:rsidRPr="00781658" w14:paraId="32CF0E01" w14:textId="77777777" w:rsidTr="00A41CA5">
        <w:tc>
          <w:tcPr>
            <w:tcW w:w="2694" w:type="dxa"/>
            <w:gridSpan w:val="2"/>
          </w:tcPr>
          <w:p w14:paraId="6A2975A0"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539268E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4FF03C0" w14:textId="77777777" w:rsidTr="00A41CA5">
        <w:tc>
          <w:tcPr>
            <w:tcW w:w="2694" w:type="dxa"/>
            <w:gridSpan w:val="2"/>
            <w:tcBorders>
              <w:top w:val="single" w:sz="4" w:space="0" w:color="auto"/>
              <w:left w:val="single" w:sz="4" w:space="0" w:color="auto"/>
            </w:tcBorders>
          </w:tcPr>
          <w:p w14:paraId="4C591D0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1BB2ECC"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7FD57BA1" w14:textId="77777777" w:rsidTr="00A41CA5">
        <w:tc>
          <w:tcPr>
            <w:tcW w:w="2694" w:type="dxa"/>
            <w:gridSpan w:val="2"/>
            <w:tcBorders>
              <w:left w:val="single" w:sz="4" w:space="0" w:color="auto"/>
            </w:tcBorders>
          </w:tcPr>
          <w:p w14:paraId="563FCD1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8AAE9BA"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E884CBD" w14:textId="77777777" w:rsidTr="00A41CA5">
        <w:tc>
          <w:tcPr>
            <w:tcW w:w="2694" w:type="dxa"/>
            <w:gridSpan w:val="2"/>
            <w:tcBorders>
              <w:left w:val="single" w:sz="4" w:space="0" w:color="auto"/>
            </w:tcBorders>
          </w:tcPr>
          <w:p w14:paraId="3BF4C161"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7AB83AD"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E74AB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N</w:t>
            </w:r>
          </w:p>
        </w:tc>
        <w:tc>
          <w:tcPr>
            <w:tcW w:w="2977" w:type="dxa"/>
            <w:gridSpan w:val="4"/>
          </w:tcPr>
          <w:p w14:paraId="492ABB54"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076165BA"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p>
        </w:tc>
      </w:tr>
      <w:tr w:rsidR="00781658" w:rsidRPr="00781658" w14:paraId="3180F7A2" w14:textId="77777777" w:rsidTr="00A41CA5">
        <w:tc>
          <w:tcPr>
            <w:tcW w:w="2694" w:type="dxa"/>
            <w:gridSpan w:val="2"/>
            <w:tcBorders>
              <w:left w:val="single" w:sz="4" w:space="0" w:color="auto"/>
            </w:tcBorders>
          </w:tcPr>
          <w:p w14:paraId="0DF4C308"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1EAD19E" w14:textId="369F07E5" w:rsidR="00781658" w:rsidRPr="00781658" w:rsidRDefault="00494997"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8475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2956474D"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Other core specifications</w:t>
            </w:r>
            <w:r w:rsidRPr="00781658">
              <w:rPr>
                <w:rFonts w:ascii="Arial" w:hAnsi="Arial"/>
                <w:noProof/>
                <w:lang w:eastAsia="en-US"/>
              </w:rPr>
              <w:tab/>
            </w:r>
          </w:p>
        </w:tc>
        <w:tc>
          <w:tcPr>
            <w:tcW w:w="3401" w:type="dxa"/>
            <w:gridSpan w:val="3"/>
            <w:tcBorders>
              <w:right w:val="single" w:sz="4" w:space="0" w:color="auto"/>
            </w:tcBorders>
            <w:shd w:val="pct30" w:color="FFFF00" w:fill="auto"/>
          </w:tcPr>
          <w:p w14:paraId="06D0F318" w14:textId="77777777" w:rsidR="00494997" w:rsidRPr="00494997"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38.300 CRxxxx</w:t>
            </w:r>
          </w:p>
          <w:p w14:paraId="190A814B" w14:textId="77777777" w:rsidR="00494997" w:rsidRPr="00494997"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38.304 CRxxxx</w:t>
            </w:r>
          </w:p>
          <w:p w14:paraId="3CD7060C" w14:textId="77777777" w:rsidR="00781658"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38.306 CRxxxx</w:t>
            </w:r>
          </w:p>
          <w:p w14:paraId="5C56F48A" w14:textId="77777777" w:rsidR="00737EA4"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38.133 CRxxxx</w:t>
            </w:r>
          </w:p>
          <w:p w14:paraId="6DFA2C43" w14:textId="03706B3F" w:rsidR="00737EA4" w:rsidRPr="00781658"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38.213 CRxxxx</w:t>
            </w:r>
          </w:p>
        </w:tc>
      </w:tr>
      <w:tr w:rsidR="00781658" w:rsidRPr="00781658" w14:paraId="53D33D28" w14:textId="77777777" w:rsidTr="00A41CA5">
        <w:tc>
          <w:tcPr>
            <w:tcW w:w="2694" w:type="dxa"/>
            <w:gridSpan w:val="2"/>
            <w:tcBorders>
              <w:left w:val="single" w:sz="4" w:space="0" w:color="auto"/>
            </w:tcBorders>
          </w:tcPr>
          <w:p w14:paraId="3BA8CDE8" w14:textId="0EF03DF5"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55EFFEC4"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D9BF6"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6C2528BF"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99154E"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1C5BF4B6" w14:textId="77777777" w:rsidTr="00A41CA5">
        <w:tc>
          <w:tcPr>
            <w:tcW w:w="2694" w:type="dxa"/>
            <w:gridSpan w:val="2"/>
            <w:tcBorders>
              <w:left w:val="single" w:sz="4" w:space="0" w:color="auto"/>
            </w:tcBorders>
          </w:tcPr>
          <w:p w14:paraId="69DE0FFB" w14:textId="77777777"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0717F1F8"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A6C25"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710391FE"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104B336"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5D9BD3BF" w14:textId="77777777" w:rsidTr="00A41CA5">
        <w:tc>
          <w:tcPr>
            <w:tcW w:w="2694" w:type="dxa"/>
            <w:gridSpan w:val="2"/>
            <w:tcBorders>
              <w:left w:val="single" w:sz="4" w:space="0" w:color="auto"/>
            </w:tcBorders>
          </w:tcPr>
          <w:p w14:paraId="0EC7B8A5"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F035335"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168D3F2" w14:textId="77777777" w:rsidTr="00A41CA5">
        <w:tc>
          <w:tcPr>
            <w:tcW w:w="2694" w:type="dxa"/>
            <w:gridSpan w:val="2"/>
            <w:tcBorders>
              <w:left w:val="single" w:sz="4" w:space="0" w:color="auto"/>
              <w:bottom w:val="single" w:sz="4" w:space="0" w:color="auto"/>
            </w:tcBorders>
          </w:tcPr>
          <w:p w14:paraId="3E1728C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983D400"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33652E09" w14:textId="77777777" w:rsidTr="00A41CA5">
        <w:tc>
          <w:tcPr>
            <w:tcW w:w="2694" w:type="dxa"/>
            <w:gridSpan w:val="2"/>
            <w:tcBorders>
              <w:top w:val="single" w:sz="4" w:space="0" w:color="auto"/>
              <w:bottom w:val="single" w:sz="4" w:space="0" w:color="auto"/>
            </w:tcBorders>
          </w:tcPr>
          <w:p w14:paraId="5D97E3D9"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270CDC1E" w14:textId="77777777" w:rsidR="00781658" w:rsidRPr="00781658" w:rsidRDefault="00781658" w:rsidP="00781658">
            <w:pPr>
              <w:overflowPunct/>
              <w:autoSpaceDE/>
              <w:autoSpaceDN/>
              <w:adjustRightInd/>
              <w:spacing w:after="0"/>
              <w:ind w:left="100"/>
              <w:textAlignment w:val="auto"/>
              <w:rPr>
                <w:rFonts w:ascii="Arial" w:hAnsi="Arial"/>
                <w:noProof/>
                <w:sz w:val="8"/>
                <w:szCs w:val="8"/>
                <w:lang w:eastAsia="en-US"/>
              </w:rPr>
            </w:pPr>
          </w:p>
        </w:tc>
      </w:tr>
      <w:tr w:rsidR="00781658" w:rsidRPr="00781658" w14:paraId="114F4DDB" w14:textId="77777777" w:rsidTr="00A41CA5">
        <w:tc>
          <w:tcPr>
            <w:tcW w:w="2694" w:type="dxa"/>
            <w:gridSpan w:val="2"/>
            <w:tcBorders>
              <w:top w:val="single" w:sz="4" w:space="0" w:color="auto"/>
              <w:left w:val="single" w:sz="4" w:space="0" w:color="auto"/>
              <w:bottom w:val="single" w:sz="4" w:space="0" w:color="auto"/>
            </w:tcBorders>
          </w:tcPr>
          <w:p w14:paraId="4BA3DF84"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C2B965"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bl>
    <w:p w14:paraId="2A6A8F3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p w14:paraId="55043353" w14:textId="77777777" w:rsidR="00781658" w:rsidRPr="00781658" w:rsidRDefault="00781658" w:rsidP="00781658">
      <w:pPr>
        <w:overflowPunct/>
        <w:autoSpaceDE/>
        <w:autoSpaceDN/>
        <w:adjustRightInd/>
        <w:textAlignment w:val="auto"/>
        <w:rPr>
          <w:noProof/>
          <w:lang w:eastAsia="en-US"/>
        </w:rPr>
        <w:sectPr w:rsidR="00781658" w:rsidRPr="00781658">
          <w:headerReference w:type="even" r:id="rId14"/>
          <w:footnotePr>
            <w:numRestart w:val="eachSect"/>
          </w:footnotePr>
          <w:pgSz w:w="11907" w:h="16840" w:code="9"/>
          <w:pgMar w:top="1418" w:right="1134" w:bottom="1134" w:left="1134" w:header="680" w:footer="567" w:gutter="0"/>
          <w:cols w:space="720"/>
        </w:sectPr>
      </w:pPr>
    </w:p>
    <w:bookmarkEnd w:id="0"/>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Heading2"/>
        <w:rPr>
          <w:rFonts w:eastAsia="MS Mincho"/>
        </w:rPr>
      </w:pPr>
      <w:bookmarkStart w:id="21" w:name="_Toc60776687"/>
      <w:bookmarkStart w:id="22" w:name="_Toc83739642"/>
      <w:r w:rsidRPr="009C7017">
        <w:rPr>
          <w:rFonts w:eastAsia="MS Mincho"/>
        </w:rPr>
        <w:t>3.2</w:t>
      </w:r>
      <w:r w:rsidRPr="009C7017">
        <w:rPr>
          <w:rFonts w:eastAsia="MS Mincho"/>
        </w:rPr>
        <w:tab/>
        <w:t>Abbreviations</w:t>
      </w:r>
      <w:bookmarkEnd w:id="21"/>
      <w:bookmarkEnd w:id="22"/>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Default="00394471" w:rsidP="00394471">
      <w:pPr>
        <w:pStyle w:val="EW"/>
        <w:rPr>
          <w:ins w:id="23" w:author="Rapp after RAN2#117-e" w:date="2022-03-01T17:26:00Z"/>
        </w:rPr>
      </w:pPr>
      <w:r w:rsidRPr="009C7017">
        <w:t>BCD</w:t>
      </w:r>
      <w:r w:rsidRPr="009C7017">
        <w:tab/>
        <w:t>Binary Coded Decimal</w:t>
      </w:r>
    </w:p>
    <w:p w14:paraId="7D93F1F8" w14:textId="38FDE386" w:rsidR="005752AA" w:rsidRPr="009C7017" w:rsidRDefault="005752AA" w:rsidP="00394471">
      <w:pPr>
        <w:pStyle w:val="EW"/>
      </w:pPr>
      <w:ins w:id="24" w:author="Rapp after RAN2#117-e" w:date="2022-03-01T17:27:00Z">
        <w:r>
          <w:t>BFD</w:t>
        </w:r>
        <w:r>
          <w:tab/>
          <w:t>Beam Failure Detection</w:t>
        </w:r>
      </w:ins>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 xml:space="preserve">Conditional </w:t>
      </w:r>
      <w:proofErr w:type="spellStart"/>
      <w:r w:rsidRPr="009C7017">
        <w:t>PSCell</w:t>
      </w:r>
      <w:proofErr w:type="spellEnd"/>
      <w:r w:rsidRPr="009C7017">
        <w:t xml:space="preserve">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lastRenderedPageBreak/>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 xml:space="preserve">IAB Mobile </w:t>
      </w:r>
      <w:proofErr w:type="spellStart"/>
      <w:r w:rsidRPr="005D52B4">
        <w:rPr>
          <w:lang w:val="fr-FR"/>
        </w:rPr>
        <w:t>Termination</w:t>
      </w:r>
      <w:proofErr w:type="spellEnd"/>
    </w:p>
    <w:p w14:paraId="745FC726" w14:textId="77777777" w:rsidR="00394471" w:rsidRPr="005D52B4" w:rsidRDefault="00394471" w:rsidP="00394471">
      <w:pPr>
        <w:pStyle w:val="EW"/>
        <w:rPr>
          <w:lang w:val="fr-FR"/>
        </w:rPr>
      </w:pPr>
      <w:r w:rsidRPr="005D52B4">
        <w:rPr>
          <w:lang w:val="fr-FR"/>
        </w:rPr>
        <w:t>IDC</w:t>
      </w:r>
      <w:r w:rsidRPr="005D52B4">
        <w:rPr>
          <w:lang w:val="fr-FR"/>
        </w:rPr>
        <w:tab/>
        <w:t>In-</w:t>
      </w:r>
      <w:proofErr w:type="spellStart"/>
      <w:r w:rsidRPr="005D52B4">
        <w:rPr>
          <w:lang w:val="fr-FR"/>
        </w:rPr>
        <w:t>Device</w:t>
      </w:r>
      <w:proofErr w:type="spellEnd"/>
      <w:r w:rsidRPr="005D52B4">
        <w:rPr>
          <w:lang w:val="fr-FR"/>
        </w:rPr>
        <w:t xml:space="preserv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 xml:space="preserve">Information </w:t>
      </w:r>
      <w:proofErr w:type="spellStart"/>
      <w:r w:rsidRPr="005D52B4">
        <w:rPr>
          <w:lang w:val="fr-FR"/>
        </w:rPr>
        <w:t>element</w:t>
      </w:r>
      <w:proofErr w:type="spellEnd"/>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proofErr w:type="spellStart"/>
      <w:r w:rsidRPr="009C7017">
        <w:t>PCell</w:t>
      </w:r>
      <w:proofErr w:type="spellEnd"/>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BEDD470" w14:textId="7C5FE4A6" w:rsidR="00A777E3" w:rsidRDefault="00A777E3" w:rsidP="00394471">
      <w:pPr>
        <w:pStyle w:val="EW"/>
        <w:rPr>
          <w:ins w:id="25" w:author="Rapp after RAN2-116e" w:date="2021-11-30T11:02:00Z"/>
        </w:rPr>
      </w:pPr>
      <w:bookmarkStart w:id="26" w:name="_Hlk92652518"/>
      <w:ins w:id="27" w:author="Rapp after RAN2-116e" w:date="2021-11-30T11:02:00Z">
        <w:r w:rsidRPr="00653AF6">
          <w:rPr>
            <w:rFonts w:eastAsia="DengXian"/>
          </w:rPr>
          <w:t>PEI</w:t>
        </w:r>
        <w:r w:rsidRPr="00653AF6">
          <w:rPr>
            <w:rFonts w:eastAsia="DengXian"/>
          </w:rPr>
          <w:tab/>
          <w:t>Paging Early Indicat</w:t>
        </w:r>
        <w:r>
          <w:rPr>
            <w:rFonts w:eastAsia="DengXian"/>
          </w:rPr>
          <w:t>i</w:t>
        </w:r>
        <w:r w:rsidRPr="00653AF6">
          <w:rPr>
            <w:rFonts w:eastAsia="DengXian"/>
          </w:rPr>
          <w:t>o</w:t>
        </w:r>
        <w:r>
          <w:rPr>
            <w:rFonts w:eastAsia="DengXian"/>
          </w:rPr>
          <w:t>n</w:t>
        </w:r>
      </w:ins>
    </w:p>
    <w:bookmarkEnd w:id="26"/>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proofErr w:type="spellStart"/>
      <w:r w:rsidRPr="009C7017">
        <w:t>posSIB</w:t>
      </w:r>
      <w:proofErr w:type="spellEnd"/>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proofErr w:type="spellStart"/>
      <w:r w:rsidRPr="009C7017">
        <w:t>PSCell</w:t>
      </w:r>
      <w:proofErr w:type="spellEnd"/>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Default="00394471" w:rsidP="00394471">
      <w:pPr>
        <w:pStyle w:val="EW"/>
        <w:rPr>
          <w:ins w:id="28" w:author="Rapp after RAN2#117-e" w:date="2022-03-01T17:27:00Z"/>
        </w:rPr>
      </w:pPr>
      <w:r w:rsidRPr="009C7017">
        <w:t>RLC</w:t>
      </w:r>
      <w:r w:rsidRPr="009C7017">
        <w:tab/>
        <w:t>Radio Link Control</w:t>
      </w:r>
    </w:p>
    <w:p w14:paraId="73EA3DF6" w14:textId="0C85A5FB" w:rsidR="003B0E6C" w:rsidRPr="009C7017" w:rsidRDefault="003B0E6C" w:rsidP="00394471">
      <w:pPr>
        <w:pStyle w:val="EW"/>
      </w:pPr>
      <w:ins w:id="29" w:author="Rapp after RAN2#117-e" w:date="2022-03-01T17:27:00Z">
        <w:r>
          <w:t>RLM</w:t>
        </w:r>
        <w:r>
          <w:tab/>
          <w:t>Radio Link Monitoring</w:t>
        </w:r>
      </w:ins>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proofErr w:type="spellStart"/>
      <w:r w:rsidRPr="009C7017">
        <w:t>SCell</w:t>
      </w:r>
      <w:proofErr w:type="spellEnd"/>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9C7017" w:rsidRDefault="00394471" w:rsidP="00394471">
      <w:pPr>
        <w:pStyle w:val="EW"/>
      </w:pPr>
      <w:r w:rsidRPr="009C7017">
        <w:t>SI</w:t>
      </w:r>
      <w:r w:rsidRPr="009C7017">
        <w:tab/>
        <w:t>System Information</w:t>
      </w:r>
    </w:p>
    <w:p w14:paraId="6FCA1087" w14:textId="77777777" w:rsidR="00394471" w:rsidRPr="009C7017" w:rsidRDefault="00394471" w:rsidP="00394471">
      <w:pPr>
        <w:pStyle w:val="EW"/>
      </w:pPr>
      <w:r w:rsidRPr="009C7017">
        <w:t>SIB</w:t>
      </w:r>
      <w:r w:rsidRPr="009C7017">
        <w:tab/>
        <w:t>System Information Block</w:t>
      </w:r>
    </w:p>
    <w:p w14:paraId="35E8FB96" w14:textId="77777777" w:rsidR="00394471" w:rsidRPr="009C7017" w:rsidRDefault="00394471" w:rsidP="00394471">
      <w:pPr>
        <w:pStyle w:val="EW"/>
      </w:pPr>
      <w:r w:rsidRPr="009C7017">
        <w:t>SL</w:t>
      </w:r>
      <w:r w:rsidRPr="009C7017">
        <w:tab/>
      </w:r>
      <w:proofErr w:type="spellStart"/>
      <w:r w:rsidRPr="009C7017">
        <w:t>Sidelink</w:t>
      </w:r>
      <w:proofErr w:type="spellEnd"/>
    </w:p>
    <w:p w14:paraId="46087CBD" w14:textId="77777777" w:rsidR="00394471" w:rsidRPr="009C7017" w:rsidRDefault="00394471" w:rsidP="00394471">
      <w:pPr>
        <w:pStyle w:val="EW"/>
      </w:pPr>
      <w:r w:rsidRPr="009C7017">
        <w:t>SLSS</w:t>
      </w:r>
      <w:r w:rsidRPr="009C7017">
        <w:tab/>
      </w:r>
      <w:proofErr w:type="spellStart"/>
      <w:r w:rsidRPr="009C7017">
        <w:t>Sidelink</w:t>
      </w:r>
      <w:proofErr w:type="spellEnd"/>
      <w:r w:rsidRPr="009C7017">
        <w:t xml:space="preserve">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proofErr w:type="spellStart"/>
      <w:r w:rsidRPr="009C7017">
        <w:t>SpCell</w:t>
      </w:r>
      <w:proofErr w:type="spellEnd"/>
      <w:r w:rsidRPr="009C7017">
        <w:tab/>
        <w:t>Special Cell</w:t>
      </w:r>
    </w:p>
    <w:p w14:paraId="73C5A26A" w14:textId="77777777" w:rsidR="00394471" w:rsidRPr="009C7017" w:rsidRDefault="00394471" w:rsidP="00394471">
      <w:pPr>
        <w:pStyle w:val="EW"/>
      </w:pPr>
      <w:r w:rsidRPr="009C7017">
        <w:t>SRB</w:t>
      </w:r>
      <w:r w:rsidRPr="009C7017">
        <w:tab/>
        <w:t>Signalling Radio Bearer</w:t>
      </w:r>
    </w:p>
    <w:p w14:paraId="7FF4B19E" w14:textId="77777777" w:rsidR="00394471" w:rsidRPr="009C7017" w:rsidRDefault="00394471" w:rsidP="00394471">
      <w:pPr>
        <w:pStyle w:val="EW"/>
      </w:pPr>
      <w:r w:rsidRPr="009C7017">
        <w:lastRenderedPageBreak/>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DengXian"/>
        </w:rPr>
      </w:pPr>
      <w:r w:rsidRPr="00ED7A28">
        <w:rPr>
          <w:rFonts w:eastAsia="DengXian"/>
          <w:i/>
          <w:highlight w:val="yellow"/>
        </w:rPr>
        <w:t>&lt;Next modification&gt;</w:t>
      </w:r>
    </w:p>
    <w:p w14:paraId="5417C936" w14:textId="77777777" w:rsidR="00755514" w:rsidRPr="009C7017" w:rsidRDefault="00755514" w:rsidP="00755514">
      <w:pPr>
        <w:pStyle w:val="Heading5"/>
        <w:rPr>
          <w:ins w:id="30" w:author="Rapp after RAN2-116e" w:date="2021-11-30T11:02:00Z"/>
          <w:lang w:eastAsia="en-US"/>
        </w:rPr>
      </w:pPr>
      <w:bookmarkStart w:id="31" w:name="_Hlk92652647"/>
      <w:bookmarkStart w:id="32" w:name="_Toc60776734"/>
      <w:bookmarkStart w:id="33" w:name="_Toc83739689"/>
      <w:ins w:id="34" w:author="Rapp after RAN2-116e" w:date="2021-11-30T11:02:00Z">
        <w:r w:rsidRPr="009C7017">
          <w:t>5.2.2.4.</w:t>
        </w:r>
        <w:r>
          <w:t>x</w:t>
        </w:r>
        <w:r w:rsidRPr="009C7017">
          <w:tab/>
          <w:t xml:space="preserve">Actions upon reception of </w:t>
        </w:r>
        <w:proofErr w:type="spellStart"/>
        <w:r w:rsidRPr="009C7017">
          <w:rPr>
            <w:i/>
          </w:rPr>
          <w:t>SIB</w:t>
        </w:r>
        <w:r>
          <w:rPr>
            <w:i/>
          </w:rPr>
          <w:t>x</w:t>
        </w:r>
        <w:proofErr w:type="spellEnd"/>
      </w:ins>
    </w:p>
    <w:p w14:paraId="2F8EF077" w14:textId="3D8ECE62" w:rsidR="00755514" w:rsidRPr="009C7017" w:rsidDel="008C5995" w:rsidRDefault="00755514" w:rsidP="00755514">
      <w:pPr>
        <w:rPr>
          <w:ins w:id="35" w:author="Rapp after RAN2-116e" w:date="2021-11-30T11:02:00Z"/>
          <w:del w:id="36" w:author="Rapp after RAN2#117-e" w:date="2022-03-01T18:32:00Z"/>
        </w:rPr>
      </w:pPr>
      <w:ins w:id="37" w:author="Rapp after RAN2-116e" w:date="2021-11-30T11:02:00Z">
        <w:del w:id="38" w:author="Rapp after RAN2#117-e" w:date="2022-03-01T18:32:00Z">
          <w:r w:rsidRPr="009C7017" w:rsidDel="008C5995">
            <w:delText xml:space="preserve">No UE requirements related to the contents of the </w:delText>
          </w:r>
          <w:r w:rsidRPr="009C7017" w:rsidDel="008C5995">
            <w:rPr>
              <w:i/>
            </w:rPr>
            <w:delText>SIB</w:delText>
          </w:r>
          <w:r w:rsidDel="008C5995">
            <w:rPr>
              <w:i/>
            </w:rPr>
            <w:delText>x</w:delText>
          </w:r>
          <w:r w:rsidRPr="009C7017" w:rsidDel="008C5995">
            <w:rPr>
              <w:i/>
            </w:rPr>
            <w:delText xml:space="preserve"> </w:delText>
          </w:r>
          <w:r w:rsidRPr="009C7017" w:rsidDel="008C5995">
            <w:delText xml:space="preserve">apply other than those specified elsewhere e.g. </w:delText>
          </w:r>
          <w:r w:rsidDel="008C5995">
            <w:delText xml:space="preserve">within </w:delText>
          </w:r>
          <w:r w:rsidRPr="00ED7A28" w:rsidDel="008C5995">
            <w:delText xml:space="preserve">procedures using the concerned system information, </w:delText>
          </w:r>
          <w:r w:rsidRPr="009C7017" w:rsidDel="008C5995">
            <w:delText>and/or within the corresponding field descriptions.</w:delText>
          </w:r>
        </w:del>
      </w:ins>
    </w:p>
    <w:bookmarkEnd w:id="31"/>
    <w:p w14:paraId="159D0F65" w14:textId="77777777" w:rsidR="008C5995" w:rsidRPr="00D27132" w:rsidRDefault="008C5995" w:rsidP="008C5995">
      <w:pPr>
        <w:rPr>
          <w:ins w:id="39" w:author="Rapp after RAN2#117-e" w:date="2022-03-01T18:32:00Z"/>
        </w:rPr>
      </w:pPr>
      <w:ins w:id="40" w:author="Rapp after RAN2#117-e" w:date="2022-03-01T18:32:00Z">
        <w:r w:rsidRPr="00D27132">
          <w:t xml:space="preserve">Upon receiving </w:t>
        </w:r>
        <w:proofErr w:type="spellStart"/>
        <w:r w:rsidRPr="00D27132">
          <w:rPr>
            <w:i/>
          </w:rPr>
          <w:t>SIB</w:t>
        </w:r>
        <w:r>
          <w:rPr>
            <w:i/>
          </w:rPr>
          <w:t>x</w:t>
        </w:r>
        <w:proofErr w:type="spellEnd"/>
        <w:r w:rsidRPr="00D27132">
          <w:t>, the UE shall:</w:t>
        </w:r>
      </w:ins>
    </w:p>
    <w:p w14:paraId="45645DEC" w14:textId="77777777" w:rsidR="008C5995" w:rsidRPr="00D27132" w:rsidRDefault="008C5995" w:rsidP="008C5995">
      <w:pPr>
        <w:pStyle w:val="B1"/>
        <w:rPr>
          <w:ins w:id="41" w:author="Rapp after RAN2#117-e" w:date="2022-03-01T18:32:00Z"/>
        </w:rPr>
      </w:pPr>
      <w:ins w:id="42" w:author="Rapp after RAN2#117-e" w:date="2022-03-01T18:32:00Z">
        <w:r w:rsidRPr="00D27132">
          <w:t>1&gt;</w:t>
        </w:r>
        <w:r w:rsidRPr="00D27132">
          <w:tab/>
          <w:t xml:space="preserve">if the UE has stored at least one segment of </w:t>
        </w:r>
        <w:proofErr w:type="spellStart"/>
        <w:r w:rsidRPr="00D27132">
          <w:rPr>
            <w:i/>
            <w:iCs/>
          </w:rPr>
          <w:t>SIB</w:t>
        </w:r>
        <w:r>
          <w:rPr>
            <w:i/>
            <w:iCs/>
          </w:rPr>
          <w:t>x</w:t>
        </w:r>
        <w:proofErr w:type="spellEnd"/>
        <w:r w:rsidRPr="00D27132">
          <w:t xml:space="preserve"> and the value tag of </w:t>
        </w:r>
        <w:proofErr w:type="spellStart"/>
        <w:r w:rsidRPr="00D27132">
          <w:rPr>
            <w:i/>
            <w:iCs/>
          </w:rPr>
          <w:t>SIB</w:t>
        </w:r>
        <w:r>
          <w:rPr>
            <w:i/>
            <w:iCs/>
          </w:rPr>
          <w:t>x</w:t>
        </w:r>
        <w:proofErr w:type="spellEnd"/>
        <w:r w:rsidRPr="00D27132">
          <w:t xml:space="preserve"> has changed since a previous segment was stored:</w:t>
        </w:r>
      </w:ins>
    </w:p>
    <w:p w14:paraId="36740478" w14:textId="77777777" w:rsidR="008C5995" w:rsidRPr="00D27132" w:rsidRDefault="008C5995" w:rsidP="008C5995">
      <w:pPr>
        <w:pStyle w:val="B2"/>
        <w:rPr>
          <w:ins w:id="43" w:author="Rapp after RAN2#117-e" w:date="2022-03-01T18:32:00Z"/>
        </w:rPr>
      </w:pPr>
      <w:ins w:id="44" w:author="Rapp after RAN2#117-e" w:date="2022-03-01T18:32:00Z">
        <w:r w:rsidRPr="00D27132">
          <w:t>2&gt;</w:t>
        </w:r>
        <w:r w:rsidRPr="00D27132">
          <w:tab/>
          <w:t>discard all stored segments;</w:t>
        </w:r>
      </w:ins>
    </w:p>
    <w:p w14:paraId="1BDC525A" w14:textId="77777777" w:rsidR="008C5995" w:rsidRPr="00D27132" w:rsidRDefault="008C5995" w:rsidP="008C5995">
      <w:pPr>
        <w:pStyle w:val="B1"/>
        <w:rPr>
          <w:ins w:id="45" w:author="Rapp after RAN2#117-e" w:date="2022-03-01T18:32:00Z"/>
        </w:rPr>
      </w:pPr>
      <w:ins w:id="46" w:author="Rapp after RAN2#117-e" w:date="2022-03-01T18:32:00Z">
        <w:r w:rsidRPr="00D27132">
          <w:t>1&gt;</w:t>
        </w:r>
        <w:r w:rsidRPr="00D27132">
          <w:tab/>
          <w:t>store the segment;</w:t>
        </w:r>
      </w:ins>
    </w:p>
    <w:p w14:paraId="6E50099B" w14:textId="77777777" w:rsidR="008C5995" w:rsidRPr="00D27132" w:rsidRDefault="008C5995" w:rsidP="008C5995">
      <w:pPr>
        <w:pStyle w:val="B1"/>
        <w:rPr>
          <w:ins w:id="47" w:author="Rapp after RAN2#117-e" w:date="2022-03-01T18:32:00Z"/>
        </w:rPr>
      </w:pPr>
      <w:ins w:id="48" w:author="Rapp after RAN2#117-e" w:date="2022-03-01T18:32:00Z">
        <w:r w:rsidRPr="00D27132">
          <w:t>1&gt;</w:t>
        </w:r>
        <w:r w:rsidRPr="00D27132">
          <w:tab/>
          <w:t>if all segments have been received:</w:t>
        </w:r>
      </w:ins>
    </w:p>
    <w:p w14:paraId="0F8D6105" w14:textId="77777777" w:rsidR="008C5995" w:rsidRDefault="008C5995" w:rsidP="008C5995">
      <w:pPr>
        <w:ind w:firstLineChars="300" w:firstLine="600"/>
        <w:rPr>
          <w:ins w:id="49" w:author="Rapp after RAN2#117-e" w:date="2022-03-01T18:32:00Z"/>
        </w:rPr>
      </w:pPr>
      <w:ins w:id="50" w:author="Rapp after RAN2#117-e" w:date="2022-03-01T18:32:00Z">
        <w:r w:rsidRPr="00D27132">
          <w:t>2&gt;</w:t>
        </w:r>
        <w:r w:rsidRPr="00D27132">
          <w:tab/>
          <w:t xml:space="preserve">assemble </w:t>
        </w:r>
        <w:proofErr w:type="spellStart"/>
        <w:r w:rsidRPr="00D27132">
          <w:rPr>
            <w:i/>
            <w:iCs/>
          </w:rPr>
          <w:t>SIB</w:t>
        </w:r>
        <w:r>
          <w:rPr>
            <w:i/>
            <w:iCs/>
          </w:rPr>
          <w:t>x</w:t>
        </w:r>
        <w:proofErr w:type="spellEnd"/>
        <w:r w:rsidRPr="00D27132">
          <w:rPr>
            <w:i/>
            <w:iCs/>
          </w:rPr>
          <w:t>-IEs</w:t>
        </w:r>
        <w:r w:rsidRPr="00D27132">
          <w:t xml:space="preserve"> from the received segments</w:t>
        </w:r>
        <w:r>
          <w:t>.</w:t>
        </w:r>
      </w:ins>
    </w:p>
    <w:p w14:paraId="62DC083A" w14:textId="77777777" w:rsidR="008C5995" w:rsidRDefault="008C5995" w:rsidP="008C5995">
      <w:pPr>
        <w:rPr>
          <w:ins w:id="51" w:author="Rapp after RAN2#117-e" w:date="2022-03-01T18:32:00Z"/>
          <w:rFonts w:eastAsia="SimSun"/>
          <w:noProof/>
        </w:rPr>
      </w:pPr>
      <w:ins w:id="52" w:author="Rapp after RAN2#117-e" w:date="2022-03-01T18:32:00Z">
        <w:r w:rsidRPr="00D27132">
          <w:rPr>
            <w:rFonts w:eastAsia="SimSun"/>
            <w:noProof/>
          </w:rPr>
          <w:t xml:space="preserve">The UE should discard any stored segments for </w:t>
        </w:r>
        <w:r w:rsidRPr="00D27132">
          <w:rPr>
            <w:rFonts w:eastAsia="SimSun"/>
            <w:i/>
            <w:iCs/>
            <w:noProof/>
          </w:rPr>
          <w:t>SIB</w:t>
        </w:r>
        <w:r>
          <w:rPr>
            <w:rFonts w:eastAsia="SimSun"/>
            <w:i/>
            <w:iCs/>
            <w:noProof/>
          </w:rPr>
          <w:t>x</w:t>
        </w:r>
        <w:r w:rsidRPr="00D27132">
          <w:rPr>
            <w:rFonts w:eastAsia="SimSun"/>
            <w:noProof/>
          </w:rPr>
          <w:t xml:space="preserve"> if the complete </w:t>
        </w:r>
        <w:r w:rsidRPr="00D27132">
          <w:rPr>
            <w:rFonts w:eastAsia="SimSun"/>
            <w:i/>
            <w:iCs/>
            <w:noProof/>
          </w:rPr>
          <w:t>SIB</w:t>
        </w:r>
        <w:r>
          <w:rPr>
            <w:rFonts w:eastAsia="SimSun"/>
            <w:i/>
            <w:iCs/>
            <w:noProof/>
          </w:rPr>
          <w:t>x</w:t>
        </w:r>
        <w:r w:rsidRPr="00D27132">
          <w:rPr>
            <w:rFonts w:eastAsia="SimSun"/>
            <w:noProof/>
          </w:rPr>
          <w:t xml:space="preserve"> has not been assembled within a period of 3 hours.</w:t>
        </w:r>
        <w:r w:rsidRPr="00D27132">
          <w:t xml:space="preserve"> </w:t>
        </w:r>
        <w:r w:rsidRPr="00D27132">
          <w:rPr>
            <w:rFonts w:eastAsia="SimSun"/>
            <w:noProof/>
          </w:rPr>
          <w:t xml:space="preserve">The UE shall discard any stored segments for </w:t>
        </w:r>
        <w:r w:rsidRPr="00D27132">
          <w:rPr>
            <w:rFonts w:eastAsia="SimSun"/>
            <w:i/>
            <w:noProof/>
          </w:rPr>
          <w:t>SIB</w:t>
        </w:r>
        <w:r>
          <w:rPr>
            <w:rFonts w:eastAsia="SimSun"/>
            <w:i/>
            <w:noProof/>
          </w:rPr>
          <w:t>x</w:t>
        </w:r>
        <w:r w:rsidRPr="00D27132">
          <w:rPr>
            <w:rFonts w:eastAsia="SimSun"/>
            <w:noProof/>
          </w:rPr>
          <w:t xml:space="preserve"> upon cell (re-) </w:t>
        </w:r>
        <w:commentRangeStart w:id="53"/>
        <w:r w:rsidRPr="00D27132">
          <w:rPr>
            <w:rFonts w:eastAsia="SimSun"/>
            <w:noProof/>
          </w:rPr>
          <w:t>selection</w:t>
        </w:r>
      </w:ins>
      <w:commentRangeEnd w:id="53"/>
      <w:r w:rsidR="00521A01">
        <w:rPr>
          <w:rStyle w:val="CommentReference"/>
        </w:rPr>
        <w:commentReference w:id="53"/>
      </w:r>
    </w:p>
    <w:p w14:paraId="63FFDECA" w14:textId="2E348EA2" w:rsidR="008E2138" w:rsidRPr="00ED7A28" w:rsidRDefault="008E2138" w:rsidP="008C5995">
      <w:pPr>
        <w:rPr>
          <w:rFonts w:eastAsia="DengXian"/>
        </w:rPr>
      </w:pPr>
      <w:r w:rsidRPr="00ED7A28">
        <w:rPr>
          <w:rFonts w:eastAsia="DengXian"/>
          <w:i/>
          <w:highlight w:val="yellow"/>
        </w:rPr>
        <w:t>&lt;Next modification&gt;</w:t>
      </w:r>
    </w:p>
    <w:p w14:paraId="543203B7" w14:textId="77777777" w:rsidR="008E2138" w:rsidRPr="00D27132" w:rsidRDefault="008E2138" w:rsidP="008E2138">
      <w:pPr>
        <w:pStyle w:val="Heading2"/>
        <w:rPr>
          <w:ins w:id="54" w:author="Rapp aft RAN2#116bis-e" w:date="2022-01-26T12:53:00Z"/>
        </w:rPr>
      </w:pPr>
      <w:bookmarkStart w:id="55" w:name="_Toc60776927"/>
      <w:bookmarkStart w:id="56" w:name="_Toc90650799"/>
      <w:ins w:id="57" w:author="Rapp aft RAN2#116bis-e" w:date="2022-01-26T12:53:00Z">
        <w:r w:rsidRPr="00D27132">
          <w:t>5.7</w:t>
        </w:r>
        <w:r w:rsidRPr="00D27132">
          <w:tab/>
          <w:t>Other</w:t>
        </w:r>
        <w:bookmarkEnd w:id="55"/>
        <w:bookmarkEnd w:id="56"/>
      </w:ins>
    </w:p>
    <w:p w14:paraId="6E4D000E" w14:textId="77777777" w:rsidR="008E2138" w:rsidRPr="00285771" w:rsidRDefault="008E2138" w:rsidP="008E2138">
      <w:pPr>
        <w:rPr>
          <w:rFonts w:eastAsia="DengXian"/>
          <w:i/>
        </w:rPr>
      </w:pPr>
      <w:r w:rsidRPr="00285771">
        <w:rPr>
          <w:rFonts w:eastAsia="DengXian"/>
          <w:i/>
          <w:highlight w:val="yellow"/>
        </w:rPr>
        <w:t>&lt;Partially omitted&gt;</w:t>
      </w:r>
    </w:p>
    <w:p w14:paraId="70DE2C05" w14:textId="04D80561" w:rsidR="008E2138" w:rsidRPr="009C7017" w:rsidRDefault="008E2138" w:rsidP="008E2138">
      <w:pPr>
        <w:pStyle w:val="Heading3"/>
        <w:rPr>
          <w:ins w:id="58" w:author="Rapp aft RAN2#116bis-e" w:date="2022-01-26T12:53:00Z"/>
        </w:rPr>
      </w:pPr>
      <w:ins w:id="59" w:author="Rapp aft RAN2#116bis-e" w:date="2022-01-26T12:53:00Z">
        <w:r>
          <w:t>5.7</w:t>
        </w:r>
        <w:r w:rsidRPr="009C7017">
          <w:t>.</w:t>
        </w:r>
        <w:r>
          <w:t>x</w:t>
        </w:r>
        <w:r w:rsidRPr="009C7017">
          <w:tab/>
        </w:r>
        <w:r>
          <w:t>RLM/BFD relaxation</w:t>
        </w:r>
      </w:ins>
    </w:p>
    <w:p w14:paraId="6F0CD3A1" w14:textId="6811A13C" w:rsidR="00263235" w:rsidRPr="00263235" w:rsidDel="008D20A8" w:rsidRDefault="00263235" w:rsidP="00263235">
      <w:pPr>
        <w:rPr>
          <w:ins w:id="60" w:author="Rapp aft RAN2#116bis-e" w:date="2022-01-27T19:02:00Z"/>
          <w:del w:id="61" w:author="Rapp after RAN2#117-e" w:date="2022-03-01T17:28:00Z"/>
          <w:rFonts w:eastAsia="DengXian"/>
          <w:iCs/>
          <w:color w:val="FF0000"/>
        </w:rPr>
      </w:pPr>
      <w:ins w:id="62" w:author="Rapp aft RAN2#116bis-e" w:date="2022-01-27T19:02:00Z">
        <w:del w:id="63" w:author="Rapp after RAN2#117-e" w:date="2022-03-01T17:28:00Z">
          <w:r w:rsidRPr="00263235" w:rsidDel="008D20A8">
            <w:rPr>
              <w:rFonts w:eastAsia="DengXian"/>
              <w:iCs/>
              <w:color w:val="FF0000"/>
            </w:rPr>
            <w:delText xml:space="preserve">Editor’s NOTE: </w:delText>
          </w:r>
          <w:r w:rsidRPr="00263235" w:rsidDel="008D20A8">
            <w:rPr>
              <w:color w:val="FF0000"/>
            </w:rPr>
            <w:delText>RAN2 assumes that the criteria for RLM/BFD relaxation will be captured in RAN2 TS.</w:delText>
          </w:r>
        </w:del>
      </w:ins>
    </w:p>
    <w:p w14:paraId="4CE54639" w14:textId="04E1871E" w:rsidR="00721EC2" w:rsidDel="008D20A8" w:rsidRDefault="00721EC2" w:rsidP="00721EC2">
      <w:pPr>
        <w:rPr>
          <w:ins w:id="64" w:author="Rapp aft RAN2#116bis-e" w:date="2022-01-26T12:56:00Z"/>
          <w:del w:id="65" w:author="Rapp after RAN2#117-e" w:date="2022-03-01T17:28:00Z"/>
          <w:rFonts w:eastAsia="DengXian"/>
          <w:iCs/>
          <w:color w:val="FF0000"/>
        </w:rPr>
      </w:pPr>
      <w:ins w:id="66" w:author="Rapp aft RAN2#116bis-e" w:date="2022-01-26T12:56:00Z">
        <w:del w:id="67" w:author="Rapp after RAN2#117-e" w:date="2022-03-01T17:28:00Z">
          <w:r w:rsidDel="008D20A8">
            <w:rPr>
              <w:rFonts w:eastAsia="DengXian"/>
              <w:iCs/>
              <w:color w:val="FF0000"/>
            </w:rPr>
            <w:delText xml:space="preserve">Editor’s NOTE: </w:delText>
          </w:r>
          <w:r w:rsidRPr="00AC4B7E" w:rsidDel="008D20A8">
            <w:rPr>
              <w:rFonts w:eastAsia="DengXian"/>
              <w:iCs/>
              <w:color w:val="FF0000"/>
            </w:rPr>
            <w:delText>RLM/BFD relaxation criteria are configured by dedicated signalling (e.g. RadioLinkMonitoringConfig) as a baseline, if RAN4 decides to provide parameters instead of predefined or by implementation</w:delText>
          </w:r>
          <w:r w:rsidDel="008D20A8">
            <w:rPr>
              <w:rFonts w:eastAsia="DengXian"/>
              <w:iCs/>
              <w:color w:val="FF0000"/>
            </w:rPr>
            <w:delText>.</w:delText>
          </w:r>
        </w:del>
      </w:ins>
    </w:p>
    <w:p w14:paraId="12C3D5D9" w14:textId="417AFA9C" w:rsidR="00721EC2" w:rsidDel="008D20A8" w:rsidRDefault="00721EC2" w:rsidP="00721EC2">
      <w:pPr>
        <w:rPr>
          <w:ins w:id="68" w:author="Rapp aft RAN2#116bis-e" w:date="2022-01-26T12:56:00Z"/>
          <w:del w:id="69" w:author="Rapp after RAN2#117-e" w:date="2022-03-01T17:28:00Z"/>
          <w:rFonts w:eastAsia="DengXian"/>
          <w:iCs/>
          <w:color w:val="FF0000"/>
        </w:rPr>
      </w:pPr>
      <w:ins w:id="70" w:author="Rapp aft RAN2#116bis-e" w:date="2022-01-26T12:56:00Z">
        <w:del w:id="71" w:author="Rapp after RAN2#117-e" w:date="2022-03-01T17:28:00Z">
          <w:r w:rsidDel="008D20A8">
            <w:rPr>
              <w:rFonts w:eastAsia="DengXian"/>
              <w:iCs/>
              <w:color w:val="FF0000"/>
            </w:rPr>
            <w:delText xml:space="preserve">Editor’s NOTE: </w:delText>
          </w:r>
          <w:r w:rsidRPr="00AC4B7E" w:rsidDel="008D20A8">
            <w:rPr>
              <w:rFonts w:eastAsia="DengXian"/>
              <w:iCs/>
              <w:color w:val="FF0000"/>
            </w:rPr>
            <w:delText>RAN2 assumes the presence/absence of configuration for RLM/BFD relaxation criteria in signalling indicates to the UE whether the UE can/should evaluate the criteria</w:delText>
          </w:r>
          <w:r w:rsidDel="008D20A8">
            <w:rPr>
              <w:rFonts w:eastAsia="DengXian"/>
              <w:iCs/>
              <w:color w:val="FF0000"/>
            </w:rPr>
            <w:delText>.</w:delText>
          </w:r>
        </w:del>
      </w:ins>
    </w:p>
    <w:p w14:paraId="7DEF90D6" w14:textId="760148BF" w:rsidR="00721EC2" w:rsidDel="008D20A8" w:rsidRDefault="00721EC2" w:rsidP="00721EC2">
      <w:pPr>
        <w:rPr>
          <w:ins w:id="72" w:author="Rapp aft RAN2#116bis-e" w:date="2022-01-26T12:56:00Z"/>
          <w:del w:id="73" w:author="Rapp after RAN2#117-e" w:date="2022-03-01T17:28:00Z"/>
          <w:rFonts w:eastAsia="DengXian"/>
          <w:iCs/>
          <w:color w:val="FF0000"/>
        </w:rPr>
      </w:pPr>
      <w:ins w:id="74" w:author="Rapp aft RAN2#116bis-e" w:date="2022-01-26T12:56:00Z">
        <w:del w:id="75" w:author="Rapp after RAN2#117-e" w:date="2022-03-01T17:28:00Z">
          <w:r w:rsidDel="008D20A8">
            <w:rPr>
              <w:rFonts w:eastAsia="DengXian"/>
              <w:iCs/>
              <w:color w:val="FF0000"/>
            </w:rPr>
            <w:delText xml:space="preserve">Editor’s NOTE: </w:delText>
          </w:r>
          <w:r w:rsidRPr="00E1498A" w:rsidDel="008D20A8">
            <w:rPr>
              <w:rFonts w:eastAsia="DengXian"/>
              <w:iCs/>
              <w:color w:val="FF0000"/>
            </w:rPr>
            <w:delText>RLM relaxation and BFD relaxation are enabled/disabled separately.</w:delText>
          </w:r>
        </w:del>
      </w:ins>
    </w:p>
    <w:p w14:paraId="6A946BFC" w14:textId="6563E634" w:rsidR="00721EC2" w:rsidDel="008D20A8" w:rsidRDefault="00721EC2" w:rsidP="00721EC2">
      <w:pPr>
        <w:rPr>
          <w:ins w:id="76" w:author="Rapp aft RAN2#116bis-e" w:date="2022-01-26T12:56:00Z"/>
          <w:del w:id="77" w:author="Rapp after RAN2#117-e" w:date="2022-03-01T17:28:00Z"/>
          <w:rFonts w:eastAsia="DengXian"/>
          <w:iCs/>
          <w:color w:val="FF0000"/>
        </w:rPr>
      </w:pPr>
      <w:ins w:id="78" w:author="Rapp aft RAN2#116bis-e" w:date="2022-01-26T12:56:00Z">
        <w:del w:id="79" w:author="Rapp after RAN2#117-e" w:date="2022-03-01T17:28:00Z">
          <w:r w:rsidDel="008D20A8">
            <w:rPr>
              <w:rFonts w:eastAsia="DengXian"/>
              <w:iCs/>
              <w:color w:val="FF0000"/>
            </w:rPr>
            <w:delText xml:space="preserve">Editor’s NOTE: </w:delText>
          </w:r>
          <w:r w:rsidRPr="00E1498A" w:rsidDel="008D20A8">
            <w:rPr>
              <w:rFonts w:eastAsia="DengXian"/>
              <w:iCs/>
              <w:color w:val="FF0000"/>
            </w:rPr>
            <w:delText>Postpone the discussion on the granularity for RLM/BFD relaxation enable/disable (e.g. per-UE/CG/Serving cell) to wait for RAN4 conclusions on the configuration of criteria.</w:delText>
          </w:r>
        </w:del>
      </w:ins>
    </w:p>
    <w:p w14:paraId="5AFF8154" w14:textId="73DAFFAE" w:rsidR="00721EC2" w:rsidDel="008D20A8" w:rsidRDefault="00721EC2" w:rsidP="00721EC2">
      <w:pPr>
        <w:rPr>
          <w:ins w:id="80" w:author="Rapp aft RAN2#116bis-e" w:date="2022-01-26T12:56:00Z"/>
          <w:del w:id="81" w:author="Rapp after RAN2#117-e" w:date="2022-03-01T17:28:00Z"/>
          <w:rFonts w:eastAsia="DengXian"/>
          <w:iCs/>
          <w:color w:val="FF0000"/>
        </w:rPr>
      </w:pPr>
      <w:ins w:id="82" w:author="Rapp aft RAN2#116bis-e" w:date="2022-01-26T12:56:00Z">
        <w:del w:id="83" w:author="Rapp after RAN2#117-e" w:date="2022-03-01T17:28:00Z">
          <w:r w:rsidDel="008D20A8">
            <w:rPr>
              <w:rFonts w:eastAsia="DengXian"/>
              <w:iCs/>
              <w:color w:val="FF0000"/>
            </w:rPr>
            <w:delText xml:space="preserve">Editor’s NOTE: </w:delText>
          </w:r>
          <w:r w:rsidRPr="00D11941" w:rsidDel="008D20A8">
            <w:rPr>
              <w:rFonts w:eastAsia="DengXian"/>
              <w:iCs/>
              <w:color w:val="FF0000"/>
            </w:rPr>
            <w:delText>RAN2 assume the criteria configuration for RLM relaxation and BFD relaxation are configured separately. FFS Which criteria configuration(s) could be configured separately (e.g. serving cell quality). RAN2 can come back on this based on RAN4 conclusion</w:delText>
          </w:r>
          <w:r w:rsidRPr="00E1498A" w:rsidDel="008D20A8">
            <w:rPr>
              <w:rFonts w:eastAsia="DengXian"/>
              <w:iCs/>
              <w:color w:val="FF0000"/>
            </w:rPr>
            <w:delText>.</w:delText>
          </w:r>
        </w:del>
      </w:ins>
    </w:p>
    <w:p w14:paraId="17116B1B" w14:textId="329E504C" w:rsidR="00721EC2" w:rsidDel="008D20A8" w:rsidRDefault="00721EC2" w:rsidP="00721EC2">
      <w:pPr>
        <w:rPr>
          <w:ins w:id="84" w:author="Rapp aft RAN2#116bis-e" w:date="2022-01-26T12:56:00Z"/>
          <w:del w:id="85" w:author="Rapp after RAN2#117-e" w:date="2022-03-01T17:28:00Z"/>
          <w:rFonts w:eastAsia="DengXian"/>
          <w:iCs/>
          <w:color w:val="FF0000"/>
        </w:rPr>
      </w:pPr>
      <w:ins w:id="86" w:author="Rapp aft RAN2#116bis-e" w:date="2022-01-26T12:56:00Z">
        <w:del w:id="87" w:author="Rapp after RAN2#117-e" w:date="2022-03-01T17:28:00Z">
          <w:r w:rsidDel="008D20A8">
            <w:rPr>
              <w:rFonts w:eastAsia="DengXian"/>
              <w:iCs/>
              <w:color w:val="FF0000"/>
            </w:rPr>
            <w:delText xml:space="preserve">Editor’s NOTE: </w:delText>
          </w:r>
          <w:r w:rsidRPr="00276149" w:rsidDel="008D20A8">
            <w:rPr>
              <w:rFonts w:eastAsia="DengXian"/>
              <w:iCs/>
              <w:color w:val="FF0000"/>
            </w:rPr>
            <w:delText>Postpone the discussion on how to provide the criteria configuration for RLM relaxation and BFD relaxation for low mobility criterion to wait for progress from RAN4</w:delText>
          </w:r>
          <w:r w:rsidRPr="00E1498A" w:rsidDel="008D20A8">
            <w:rPr>
              <w:rFonts w:eastAsia="DengXian"/>
              <w:iCs/>
              <w:color w:val="FF0000"/>
            </w:rPr>
            <w:delText>.</w:delText>
          </w:r>
        </w:del>
      </w:ins>
    </w:p>
    <w:p w14:paraId="12469A64" w14:textId="0BD395C1" w:rsidR="00721EC2" w:rsidDel="008D20A8" w:rsidRDefault="00721EC2" w:rsidP="00721EC2">
      <w:pPr>
        <w:rPr>
          <w:ins w:id="88" w:author="Rapp aft RAN2#116bis-e" w:date="2022-01-26T12:56:00Z"/>
          <w:del w:id="89" w:author="Rapp after RAN2#117-e" w:date="2022-03-01T17:28:00Z"/>
          <w:rFonts w:eastAsia="DengXian"/>
          <w:iCs/>
          <w:color w:val="FF0000"/>
        </w:rPr>
      </w:pPr>
      <w:ins w:id="90" w:author="Rapp aft RAN2#116bis-e" w:date="2022-01-26T12:56:00Z">
        <w:del w:id="91" w:author="Rapp after RAN2#117-e" w:date="2022-03-01T17:28:00Z">
          <w:r w:rsidDel="008D20A8">
            <w:rPr>
              <w:rFonts w:eastAsia="DengXian"/>
              <w:iCs/>
              <w:color w:val="FF0000"/>
            </w:rPr>
            <w:delText xml:space="preserve">Editor’s NOTE: </w:delText>
          </w:r>
          <w:r w:rsidRPr="00276149" w:rsidDel="008D20A8">
            <w:rPr>
              <w:rFonts w:eastAsia="DengXian"/>
              <w:iCs/>
              <w:color w:val="FF0000"/>
            </w:rPr>
            <w:delText>Postpone the discussion on how to provide the criteria configuration for RLM relaxation and BFD relaxation for serving cell quality criterion to wait for progress from RAN4</w:delText>
          </w:r>
          <w:r w:rsidRPr="00E1498A" w:rsidDel="008D20A8">
            <w:rPr>
              <w:rFonts w:eastAsia="DengXian"/>
              <w:iCs/>
              <w:color w:val="FF0000"/>
            </w:rPr>
            <w:delText>.</w:delText>
          </w:r>
        </w:del>
      </w:ins>
    </w:p>
    <w:p w14:paraId="399DAEEB" w14:textId="21859C7C" w:rsidR="00721EC2" w:rsidDel="008D20A8" w:rsidRDefault="00721EC2" w:rsidP="00721EC2">
      <w:pPr>
        <w:rPr>
          <w:ins w:id="92" w:author="Rapp aft RAN2#116bis-e" w:date="2022-01-26T12:56:00Z"/>
          <w:del w:id="93" w:author="Rapp after RAN2#117-e" w:date="2022-03-01T17:28:00Z"/>
          <w:rFonts w:eastAsia="DengXian"/>
          <w:iCs/>
          <w:color w:val="FF0000"/>
        </w:rPr>
      </w:pPr>
      <w:ins w:id="94" w:author="Rapp aft RAN2#116bis-e" w:date="2022-01-26T12:56:00Z">
        <w:del w:id="95" w:author="Rapp after RAN2#117-e" w:date="2022-03-01T17:28:00Z">
          <w:r w:rsidDel="008D20A8">
            <w:rPr>
              <w:rFonts w:eastAsia="DengXian"/>
              <w:iCs/>
              <w:color w:val="FF0000"/>
            </w:rPr>
            <w:lastRenderedPageBreak/>
            <w:delText xml:space="preserve">Editor’s NOTE: </w:delText>
          </w:r>
          <w:r w:rsidRPr="00276149" w:rsidDel="008D20A8">
            <w:rPr>
              <w:rFonts w:eastAsia="DengXian"/>
              <w:iCs/>
              <w:color w:val="FF0000"/>
            </w:rPr>
            <w:delText>Postpone the discussion on how to evaluate the low mobility criterion for RLM/BFD relaxation to wait for progress from RAN4</w:delText>
          </w:r>
          <w:r w:rsidRPr="00E1498A" w:rsidDel="008D20A8">
            <w:rPr>
              <w:rFonts w:eastAsia="DengXian"/>
              <w:iCs/>
              <w:color w:val="FF0000"/>
            </w:rPr>
            <w:delText>.</w:delText>
          </w:r>
        </w:del>
      </w:ins>
    </w:p>
    <w:p w14:paraId="714C36E0" w14:textId="42490D22" w:rsidR="00721EC2" w:rsidDel="008D20A8" w:rsidRDefault="00721EC2" w:rsidP="00721EC2">
      <w:pPr>
        <w:rPr>
          <w:ins w:id="96" w:author="Rapp aft RAN2#116bis-e" w:date="2022-01-26T12:56:00Z"/>
          <w:del w:id="97" w:author="Rapp after RAN2#117-e" w:date="2022-03-01T17:28:00Z"/>
          <w:rFonts w:eastAsia="DengXian"/>
          <w:iCs/>
          <w:color w:val="FF0000"/>
        </w:rPr>
      </w:pPr>
      <w:ins w:id="98" w:author="Rapp aft RAN2#116bis-e" w:date="2022-01-26T12:56:00Z">
        <w:del w:id="99" w:author="Rapp after RAN2#117-e" w:date="2022-03-01T17:28:00Z">
          <w:r w:rsidDel="008D20A8">
            <w:rPr>
              <w:rFonts w:eastAsia="DengXian"/>
              <w:iCs/>
              <w:color w:val="FF0000"/>
            </w:rPr>
            <w:delText xml:space="preserve">Editor’s NOTE: </w:delText>
          </w:r>
          <w:r w:rsidRPr="008424E7" w:rsidDel="008D20A8">
            <w:rPr>
              <w:rFonts w:eastAsia="DengXian"/>
              <w:iCs/>
              <w:color w:val="FF0000"/>
            </w:rPr>
            <w:delText>Postpone the discussion on how to evaluate the serving cell quality criterion for RLM/BFD relaxation to wait for progress from RAN4</w:delText>
          </w:r>
          <w:r w:rsidRPr="00E1498A" w:rsidDel="008D20A8">
            <w:rPr>
              <w:rFonts w:eastAsia="DengXian"/>
              <w:iCs/>
              <w:color w:val="FF0000"/>
            </w:rPr>
            <w:delText>.</w:delText>
          </w:r>
        </w:del>
      </w:ins>
    </w:p>
    <w:p w14:paraId="13E2107C" w14:textId="24540509" w:rsidR="00721EC2" w:rsidDel="008D20A8" w:rsidRDefault="00721EC2" w:rsidP="00721EC2">
      <w:pPr>
        <w:rPr>
          <w:ins w:id="100" w:author="Rapp aft RAN2#116bis-e" w:date="2022-01-26T12:56:00Z"/>
          <w:del w:id="101" w:author="Rapp after RAN2#117-e" w:date="2022-03-01T17:28:00Z"/>
          <w:rFonts w:eastAsia="DengXian"/>
          <w:iCs/>
          <w:color w:val="FF0000"/>
        </w:rPr>
      </w:pPr>
      <w:ins w:id="102" w:author="Rapp aft RAN2#116bis-e" w:date="2022-01-26T12:56:00Z">
        <w:del w:id="103" w:author="Rapp after RAN2#117-e" w:date="2022-03-01T17:28:00Z">
          <w:r w:rsidDel="008D20A8">
            <w:rPr>
              <w:rFonts w:eastAsia="DengXian"/>
              <w:iCs/>
              <w:color w:val="FF0000"/>
            </w:rPr>
            <w:delText xml:space="preserve">Editor’s NOTE: </w:delText>
          </w:r>
          <w:r w:rsidRPr="00F84F9A" w:rsidDel="008D20A8">
            <w:rPr>
              <w:rFonts w:eastAsia="DengXian"/>
              <w:iCs/>
              <w:color w:val="FF0000"/>
            </w:rPr>
            <w:delText>if UE report on fulfillment or not (entry/exit) to network for RLM/BFD relaxation is agreeable, UAI is used to provide the report</w:delText>
          </w:r>
          <w:r w:rsidRPr="00E1498A" w:rsidDel="008D20A8">
            <w:rPr>
              <w:rFonts w:eastAsia="DengXian"/>
              <w:iCs/>
              <w:color w:val="FF0000"/>
            </w:rPr>
            <w:delText>.</w:delText>
          </w:r>
        </w:del>
      </w:ins>
    </w:p>
    <w:p w14:paraId="59A6392D" w14:textId="77777777" w:rsidR="008D20A8" w:rsidRPr="001538CF" w:rsidRDefault="008D20A8" w:rsidP="008D20A8">
      <w:pPr>
        <w:pStyle w:val="Heading4"/>
        <w:rPr>
          <w:ins w:id="104" w:author="Rapp after RAN2#117-e" w:date="2022-03-01T17:29:00Z"/>
          <w:rFonts w:eastAsia="DengXian"/>
          <w:lang w:eastAsia="zh-CN"/>
        </w:rPr>
      </w:pPr>
      <w:ins w:id="105" w:author="Rapp after RAN2#117-e" w:date="2022-03-01T17:29:00Z">
        <w:r w:rsidRPr="00D27132">
          <w:rPr>
            <w:rFonts w:eastAsiaTheme="minorEastAsia"/>
          </w:rPr>
          <w:t>5.</w:t>
        </w:r>
        <w:r w:rsidRPr="00D27132">
          <w:rPr>
            <w:rFonts w:eastAsiaTheme="minorEastAsia"/>
            <w:lang w:eastAsia="zh-CN"/>
          </w:rPr>
          <w:t>7</w:t>
        </w:r>
        <w:r w:rsidRPr="00D27132">
          <w:rPr>
            <w:rFonts w:eastAsiaTheme="minorEastAsia"/>
          </w:rPr>
          <w:t>.</w:t>
        </w:r>
        <w:r>
          <w:rPr>
            <w:rFonts w:eastAsia="DengXian" w:hint="eastAsia"/>
            <w:lang w:eastAsia="zh-CN"/>
          </w:rPr>
          <w:t>X</w:t>
        </w:r>
        <w:r w:rsidRPr="00D27132">
          <w:rPr>
            <w:rFonts w:eastAsiaTheme="minorEastAsia"/>
          </w:rPr>
          <w:t>.</w:t>
        </w:r>
        <w:r>
          <w:rPr>
            <w:rFonts w:eastAsia="DengXian" w:hint="eastAsia"/>
            <w:lang w:eastAsia="zh-CN"/>
          </w:rPr>
          <w:t>1</w:t>
        </w:r>
        <w:r w:rsidRPr="00D27132">
          <w:rPr>
            <w:rFonts w:eastAsiaTheme="minorEastAsia"/>
          </w:rPr>
          <w:tab/>
        </w:r>
        <w:r>
          <w:t xml:space="preserve">Relaxed measurement criterion for </w:t>
        </w:r>
        <w:r>
          <w:rPr>
            <w:rFonts w:eastAsia="DengXian" w:hint="eastAsia"/>
            <w:lang w:eastAsia="zh-CN"/>
          </w:rPr>
          <w:t>low mobility</w:t>
        </w:r>
      </w:ins>
    </w:p>
    <w:p w14:paraId="58EC6B62" w14:textId="77777777" w:rsidR="008D20A8" w:rsidRPr="00AA3051" w:rsidRDefault="008D20A8" w:rsidP="008D20A8">
      <w:pPr>
        <w:rPr>
          <w:ins w:id="106" w:author="Rapp after RAN2#117-e" w:date="2022-03-01T17:29:00Z"/>
        </w:rPr>
      </w:pPr>
      <w:bookmarkStart w:id="107" w:name="OLE_LINK11"/>
      <w:bookmarkStart w:id="108" w:name="OLE_LINK12"/>
      <w:ins w:id="109" w:author="Rapp after RAN2#117-e" w:date="2022-03-01T17:29:00Z">
        <w:r w:rsidRPr="00AA3051">
          <w:t>The relaxed measurement criterion for UE with low mobility</w:t>
        </w:r>
        <w:r>
          <w:rPr>
            <w:rFonts w:eastAsia="DengXian" w:hint="eastAsia"/>
            <w:lang w:eastAsia="zh-CN"/>
          </w:rPr>
          <w:t xml:space="preserve"> in RRC_CONNECTED</w:t>
        </w:r>
        <w:r w:rsidRPr="00AA3051">
          <w:t xml:space="preserve"> is </w:t>
        </w:r>
        <w:commentRangeStart w:id="110"/>
        <w:r w:rsidRPr="00AA3051">
          <w:t xml:space="preserve">fulfilled </w:t>
        </w:r>
      </w:ins>
      <w:commentRangeEnd w:id="110"/>
      <w:r w:rsidR="00202E60">
        <w:rPr>
          <w:rStyle w:val="CommentReference"/>
        </w:rPr>
        <w:commentReference w:id="110"/>
      </w:r>
      <w:ins w:id="111" w:author="Rapp after RAN2#117-e" w:date="2022-03-01T17:29:00Z">
        <w:r w:rsidRPr="00AA3051">
          <w:t>when:</w:t>
        </w:r>
      </w:ins>
    </w:p>
    <w:p w14:paraId="00E067FF" w14:textId="77777777" w:rsidR="008D20A8" w:rsidRPr="00AA3051" w:rsidRDefault="008D20A8" w:rsidP="008D20A8">
      <w:pPr>
        <w:pStyle w:val="B1"/>
        <w:rPr>
          <w:ins w:id="112" w:author="Rapp after RAN2#117-e" w:date="2022-03-01T17:29:00Z"/>
        </w:rPr>
      </w:pPr>
      <w:ins w:id="113" w:author="Rapp after RAN2#117-e" w:date="2022-03-01T17:29:00Z">
        <w:r w:rsidRPr="00AA3051">
          <w:t>-</w:t>
        </w:r>
        <w:r w:rsidRPr="00AA3051">
          <w:tab/>
          <w:t>(</w:t>
        </w:r>
        <w:r w:rsidRPr="00E243F6">
          <w:t>S</w:t>
        </w:r>
        <w:r>
          <w:t>S-</w:t>
        </w:r>
        <w:proofErr w:type="spellStart"/>
        <w:r>
          <w:t>RSRP</w:t>
        </w:r>
        <w:r w:rsidRPr="00E243F6">
          <w:rPr>
            <w:vertAlign w:val="subscript"/>
          </w:rPr>
          <w:t>Ref</w:t>
        </w:r>
        <w:proofErr w:type="spellEnd"/>
        <w:r w:rsidRPr="00E243F6">
          <w:t xml:space="preserve"> – S</w:t>
        </w:r>
        <w:r>
          <w:t>S-RSRP</w:t>
        </w:r>
        <w:r w:rsidRPr="00AA3051">
          <w:t xml:space="preserve">) &lt; </w:t>
        </w:r>
        <w:proofErr w:type="spellStart"/>
        <w:r w:rsidRPr="00AA3051">
          <w:t>S</w:t>
        </w:r>
        <w:r w:rsidRPr="00AA3051">
          <w:rPr>
            <w:vertAlign w:val="subscript"/>
          </w:rPr>
          <w:t>SearchDeltaP</w:t>
        </w:r>
        <w:proofErr w:type="spellEnd"/>
        <w:r>
          <w:rPr>
            <w:rFonts w:eastAsia="DengXian" w:hint="eastAsia"/>
            <w:vertAlign w:val="subscript"/>
            <w:lang w:eastAsia="zh-CN"/>
          </w:rPr>
          <w:t>-Connected</w:t>
        </w:r>
        <w:r w:rsidRPr="00AA3051">
          <w:t>,</w:t>
        </w:r>
      </w:ins>
    </w:p>
    <w:bookmarkEnd w:id="107"/>
    <w:bookmarkEnd w:id="108"/>
    <w:p w14:paraId="3C024980" w14:textId="77777777" w:rsidR="008D20A8" w:rsidRPr="00AA3051" w:rsidRDefault="008D20A8" w:rsidP="008D20A8">
      <w:pPr>
        <w:rPr>
          <w:ins w:id="114" w:author="Rapp after RAN2#117-e" w:date="2022-03-01T17:29:00Z"/>
        </w:rPr>
      </w:pPr>
      <w:ins w:id="115" w:author="Rapp after RAN2#117-e" w:date="2022-03-01T17:29:00Z">
        <w:r w:rsidRPr="00AA3051">
          <w:t>Where:</w:t>
        </w:r>
      </w:ins>
    </w:p>
    <w:p w14:paraId="3ECA7F41" w14:textId="77777777" w:rsidR="008D20A8" w:rsidRPr="00AA3051" w:rsidRDefault="008D20A8" w:rsidP="008D20A8">
      <w:pPr>
        <w:pStyle w:val="B1"/>
        <w:rPr>
          <w:ins w:id="116" w:author="Rapp after RAN2#117-e" w:date="2022-03-01T17:29:00Z"/>
        </w:rPr>
      </w:pPr>
      <w:ins w:id="117" w:author="Rapp after RAN2#117-e" w:date="2022-03-01T17:29:00Z">
        <w:r w:rsidRPr="00AA3051">
          <w:t>-</w:t>
        </w:r>
        <w:r w:rsidRPr="00AA3051">
          <w:tab/>
        </w:r>
        <w:r>
          <w:t xml:space="preserve">SS-RSRP </w:t>
        </w:r>
        <w:r w:rsidRPr="00AA3051">
          <w:t xml:space="preserve">= current </w:t>
        </w:r>
        <w:r>
          <w:t>L3 RSRP</w:t>
        </w:r>
        <w:r w:rsidRPr="00E243F6">
          <w:t xml:space="preserve"> </w:t>
        </w:r>
        <w:r>
          <w:rPr>
            <w:rFonts w:eastAsia="DengXian" w:hint="eastAsia"/>
            <w:lang w:eastAsia="zh-CN"/>
          </w:rPr>
          <w:t>measurement</w:t>
        </w:r>
        <w:r w:rsidRPr="00E243F6">
          <w:t xml:space="preserve"> of the </w:t>
        </w:r>
        <w:proofErr w:type="spellStart"/>
        <w:r w:rsidRPr="00D27132">
          <w:t>SpCell</w:t>
        </w:r>
        <w:proofErr w:type="spellEnd"/>
        <w:r w:rsidRPr="00E243F6">
          <w:t xml:space="preserve"> </w:t>
        </w:r>
        <w:r>
          <w:rPr>
            <w:rFonts w:eastAsia="DengXian" w:hint="eastAsia"/>
            <w:lang w:eastAsia="zh-CN"/>
          </w:rPr>
          <w:t xml:space="preserve">based on SSB </w:t>
        </w:r>
        <w:r w:rsidRPr="00E243F6">
          <w:t>(</w:t>
        </w:r>
        <w:r w:rsidRPr="0083329E">
          <w:t>dB)</w:t>
        </w:r>
        <w:r w:rsidRPr="00AA3051">
          <w:t>.</w:t>
        </w:r>
      </w:ins>
    </w:p>
    <w:p w14:paraId="7980B80D" w14:textId="77777777" w:rsidR="008D20A8" w:rsidRPr="00AA3051" w:rsidRDefault="008D20A8" w:rsidP="008D20A8">
      <w:pPr>
        <w:pStyle w:val="B1"/>
        <w:rPr>
          <w:ins w:id="118" w:author="Rapp after RAN2#117-e" w:date="2022-03-01T17:29:00Z"/>
        </w:rPr>
      </w:pPr>
      <w:ins w:id="119" w:author="Rapp after RAN2#117-e" w:date="2022-03-01T17:29:00Z">
        <w:r w:rsidRPr="00AA3051">
          <w:t>-</w:t>
        </w:r>
        <w:r w:rsidRPr="00AA3051">
          <w:tab/>
        </w:r>
        <w:r w:rsidRPr="00E243F6">
          <w:t>S</w:t>
        </w:r>
        <w:r>
          <w:t>S-</w:t>
        </w:r>
        <w:proofErr w:type="spellStart"/>
        <w:r>
          <w:t>RSRP</w:t>
        </w:r>
        <w:r w:rsidRPr="00E243F6">
          <w:rPr>
            <w:vertAlign w:val="subscript"/>
          </w:rPr>
          <w:t>Ref</w:t>
        </w:r>
        <w:proofErr w:type="spellEnd"/>
        <w:r w:rsidRPr="00AA3051">
          <w:t xml:space="preserve"> = reference </w:t>
        </w:r>
        <w:r>
          <w:t>L3 RSRP</w:t>
        </w:r>
        <w:r w:rsidRPr="00E243F6">
          <w:t xml:space="preserve"> </w:t>
        </w:r>
        <w:r>
          <w:rPr>
            <w:rFonts w:eastAsia="DengXian" w:hint="eastAsia"/>
            <w:lang w:eastAsia="zh-CN"/>
          </w:rPr>
          <w:t>measurement</w:t>
        </w:r>
        <w:r w:rsidRPr="00E243F6">
          <w:t xml:space="preserve"> of the </w:t>
        </w:r>
        <w:proofErr w:type="spellStart"/>
        <w:r w:rsidRPr="00D27132">
          <w:t>SpCell</w:t>
        </w:r>
        <w:proofErr w:type="spellEnd"/>
        <w:r w:rsidRPr="00E243F6">
          <w:t xml:space="preserve"> </w:t>
        </w:r>
        <w:r>
          <w:rPr>
            <w:rFonts w:eastAsia="DengXian" w:hint="eastAsia"/>
            <w:lang w:eastAsia="zh-CN"/>
          </w:rPr>
          <w:t xml:space="preserve">based on SSB </w:t>
        </w:r>
        <w:r w:rsidRPr="00AA3051">
          <w:t>(dB), set as follows:</w:t>
        </w:r>
      </w:ins>
    </w:p>
    <w:p w14:paraId="5A21C9F3" w14:textId="77777777" w:rsidR="008D20A8" w:rsidRDefault="008D20A8" w:rsidP="008D20A8">
      <w:pPr>
        <w:pStyle w:val="B2"/>
        <w:rPr>
          <w:ins w:id="120" w:author="Rapp after RAN2#117-e" w:date="2022-03-01T17:29:00Z"/>
          <w:rFonts w:eastAsia="DengXian"/>
          <w:lang w:eastAsia="zh-CN"/>
        </w:rPr>
      </w:pPr>
      <w:ins w:id="121" w:author="Rapp after RAN2#117-e" w:date="2022-03-01T17:29:00Z">
        <w:r w:rsidRPr="00AA3051">
          <w:t>-</w:t>
        </w:r>
        <w:r w:rsidRPr="00AA3051">
          <w:tab/>
        </w:r>
        <w:commentRangeStart w:id="122"/>
        <w:r w:rsidRPr="00AA3051">
          <w:t xml:space="preserve">After </w:t>
        </w:r>
        <w:r>
          <w:rPr>
            <w:rFonts w:eastAsia="DengXian" w:hint="eastAsia"/>
            <w:lang w:eastAsia="zh-CN"/>
          </w:rPr>
          <w:t xml:space="preserve">receiving </w:t>
        </w:r>
        <w:r w:rsidRPr="00AA3051">
          <w:t>low mobility</w:t>
        </w:r>
        <w:r>
          <w:t xml:space="preserve"> </w:t>
        </w:r>
        <w:r>
          <w:rPr>
            <w:rFonts w:eastAsia="DengXian" w:hint="eastAsia"/>
            <w:lang w:eastAsia="zh-CN"/>
          </w:rPr>
          <w:t>criterion configuration</w:t>
        </w:r>
        <w:commentRangeEnd w:id="122"/>
        <w:r>
          <w:rPr>
            <w:rStyle w:val="CommentReference"/>
          </w:rPr>
          <w:commentReference w:id="122"/>
        </w:r>
        <w:r>
          <w:rPr>
            <w:rFonts w:eastAsia="DengXian" w:hint="eastAsia"/>
            <w:lang w:eastAsia="zh-CN"/>
          </w:rPr>
          <w:t>, or</w:t>
        </w:r>
      </w:ins>
    </w:p>
    <w:p w14:paraId="5D4D5999" w14:textId="77777777" w:rsidR="008D20A8" w:rsidRPr="00AA3051" w:rsidRDefault="008D20A8" w:rsidP="008D20A8">
      <w:pPr>
        <w:pStyle w:val="B2"/>
        <w:rPr>
          <w:ins w:id="123" w:author="Rapp after RAN2#117-e" w:date="2022-03-01T17:29:00Z"/>
        </w:rPr>
      </w:pPr>
      <w:ins w:id="124" w:author="Rapp after RAN2#117-e" w:date="2022-03-01T17:29:00Z">
        <w:r>
          <w:rPr>
            <w:rFonts w:eastAsia="DengXian" w:hint="eastAsia"/>
            <w:lang w:eastAsia="zh-CN"/>
          </w:rPr>
          <w:t xml:space="preserve">-  After </w:t>
        </w:r>
        <w:r>
          <w:t xml:space="preserve">MAC of </w:t>
        </w:r>
        <w:r>
          <w:rPr>
            <w:rFonts w:eastAsia="DengXian" w:hint="eastAsia"/>
            <w:lang w:eastAsia="zh-CN"/>
          </w:rPr>
          <w:t xml:space="preserve">the </w:t>
        </w:r>
        <w:r>
          <w:t xml:space="preserve">CG successfully completes a Random Access procedure after applying a </w:t>
        </w:r>
        <w:proofErr w:type="spellStart"/>
        <w:r w:rsidRPr="00D27132">
          <w:rPr>
            <w:rFonts w:eastAsia="Malgun Gothic"/>
            <w:i/>
            <w:lang w:eastAsia="ko-KR"/>
          </w:rPr>
          <w:t>reconfigurationWithSync</w:t>
        </w:r>
        <w:proofErr w:type="spellEnd"/>
        <w:r w:rsidRPr="00D27132">
          <w:rPr>
            <w:rFonts w:eastAsia="Malgun Gothic"/>
            <w:lang w:eastAsia="ko-KR"/>
          </w:rPr>
          <w:t xml:space="preserve"> in </w:t>
        </w:r>
        <w:proofErr w:type="spellStart"/>
        <w:r w:rsidRPr="00D27132">
          <w:rPr>
            <w:rFonts w:eastAsia="Malgun Gothic"/>
            <w:i/>
            <w:lang w:eastAsia="ko-KR"/>
          </w:rPr>
          <w:t>spCellConfig</w:t>
        </w:r>
        <w:proofErr w:type="spellEnd"/>
        <w:r w:rsidRPr="00D27132">
          <w:rPr>
            <w:rFonts w:eastAsia="Malgun Gothic"/>
            <w:lang w:eastAsia="ko-KR"/>
          </w:rPr>
          <w:t xml:space="preserve"> of </w:t>
        </w:r>
        <w:r>
          <w:rPr>
            <w:rFonts w:eastAsia="DengXian" w:hint="eastAsia"/>
            <w:lang w:eastAsia="zh-CN"/>
          </w:rPr>
          <w:t>the</w:t>
        </w:r>
        <w:r w:rsidRPr="00D27132">
          <w:rPr>
            <w:rFonts w:eastAsia="Malgun Gothic"/>
            <w:lang w:eastAsia="ko-KR"/>
          </w:rPr>
          <w:t xml:space="preserve"> CG</w:t>
        </w:r>
        <w:r>
          <w:t xml:space="preserve">, </w:t>
        </w:r>
        <w:r w:rsidRPr="00AA3051">
          <w:t>or</w:t>
        </w:r>
      </w:ins>
    </w:p>
    <w:p w14:paraId="7B73391E" w14:textId="77777777" w:rsidR="008D20A8" w:rsidRPr="00AA3051" w:rsidRDefault="008D20A8" w:rsidP="008D20A8">
      <w:pPr>
        <w:pStyle w:val="B2"/>
        <w:rPr>
          <w:ins w:id="125" w:author="Rapp after RAN2#117-e" w:date="2022-03-01T17:29:00Z"/>
        </w:rPr>
      </w:pPr>
      <w:ins w:id="126" w:author="Rapp after RAN2#117-e" w:date="2022-03-01T17:29:00Z">
        <w:r w:rsidRPr="00AA3051">
          <w:t>-</w:t>
        </w:r>
        <w:r w:rsidRPr="00AA3051">
          <w:tab/>
          <w:t>If (</w:t>
        </w:r>
        <w:r>
          <w:t>SS-RSRP</w:t>
        </w:r>
        <w:r w:rsidRPr="00AA3051">
          <w:t xml:space="preserve"> - </w:t>
        </w:r>
        <w:r w:rsidRPr="00E243F6">
          <w:t>S</w:t>
        </w:r>
        <w:r>
          <w:t>S-</w:t>
        </w:r>
        <w:proofErr w:type="spellStart"/>
        <w:r>
          <w:t>RSRP</w:t>
        </w:r>
        <w:r w:rsidRPr="00E243F6">
          <w:rPr>
            <w:vertAlign w:val="subscript"/>
          </w:rPr>
          <w:t>Ref</w:t>
        </w:r>
        <w:proofErr w:type="spellEnd"/>
        <w:r w:rsidRPr="00AA3051">
          <w:t>) &gt; 0, or</w:t>
        </w:r>
      </w:ins>
    </w:p>
    <w:p w14:paraId="0E631B61" w14:textId="77777777" w:rsidR="008D20A8" w:rsidRPr="00AA3051" w:rsidRDefault="008D20A8" w:rsidP="008D20A8">
      <w:pPr>
        <w:pStyle w:val="B2"/>
        <w:rPr>
          <w:ins w:id="127" w:author="Rapp after RAN2#117-e" w:date="2022-03-01T17:29:00Z"/>
        </w:rPr>
      </w:pPr>
      <w:ins w:id="128" w:author="Rapp after RAN2#117-e" w:date="2022-03-01T17:29:00Z">
        <w:r w:rsidRPr="00AA3051">
          <w:t>-</w:t>
        </w:r>
        <w:r w:rsidRPr="00AA3051">
          <w:tab/>
          <w:t xml:space="preserve">If the relaxed measurement criterion has not been met for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rsidRPr="00AA3051">
          <w:t>:</w:t>
        </w:r>
      </w:ins>
    </w:p>
    <w:p w14:paraId="0B1E05E0" w14:textId="77777777" w:rsidR="008D20A8" w:rsidRDefault="008D20A8" w:rsidP="008D20A8">
      <w:pPr>
        <w:ind w:firstLineChars="400" w:firstLine="800"/>
        <w:rPr>
          <w:ins w:id="129" w:author="Rapp after RAN2#117-e" w:date="2022-03-01T17:29:00Z"/>
          <w:rFonts w:eastAsia="DengXian"/>
          <w:highlight w:val="yellow"/>
          <w:lang w:eastAsia="zh-CN"/>
        </w:rPr>
      </w:pPr>
      <w:ins w:id="130" w:author="Rapp after RAN2#117-e" w:date="2022-03-01T17:29:00Z">
        <w:r w:rsidRPr="00AA3051">
          <w:t>-</w:t>
        </w:r>
        <w:r w:rsidRPr="00AA3051">
          <w:tab/>
          <w:t xml:space="preserve">The UE shall set the value of </w:t>
        </w:r>
        <w:r w:rsidRPr="00E243F6">
          <w:t>S</w:t>
        </w:r>
        <w:r>
          <w:t>S-</w:t>
        </w:r>
        <w:proofErr w:type="spellStart"/>
        <w:r>
          <w:t>RSRP</w:t>
        </w:r>
        <w:r w:rsidRPr="00E243F6">
          <w:rPr>
            <w:vertAlign w:val="subscript"/>
          </w:rPr>
          <w:t>Ref</w:t>
        </w:r>
        <w:proofErr w:type="spellEnd"/>
        <w:r w:rsidRPr="00AA3051">
          <w:t xml:space="preserve"> to the current </w:t>
        </w:r>
        <w:r>
          <w:t>SS-RSRP</w:t>
        </w:r>
        <w:r w:rsidRPr="00AA3051">
          <w:t xml:space="preserve"> value of the </w:t>
        </w:r>
        <w:proofErr w:type="spellStart"/>
        <w:r w:rsidRPr="00D27132">
          <w:t>SpCell</w:t>
        </w:r>
        <w:proofErr w:type="spellEnd"/>
        <w:r w:rsidRPr="00AA3051">
          <w:t>.</w:t>
        </w:r>
      </w:ins>
    </w:p>
    <w:p w14:paraId="19D4073E" w14:textId="77777777" w:rsidR="008D20A8" w:rsidRDefault="008D20A8" w:rsidP="008D20A8">
      <w:pPr>
        <w:pStyle w:val="Heading4"/>
        <w:rPr>
          <w:ins w:id="131" w:author="Rapp after RAN2#117-e" w:date="2022-03-01T17:29:00Z"/>
          <w:rFonts w:eastAsia="DengXian"/>
          <w:lang w:eastAsia="zh-CN"/>
        </w:rPr>
      </w:pPr>
      <w:ins w:id="132" w:author="Rapp after RAN2#117-e" w:date="2022-03-01T17:29:00Z">
        <w:r w:rsidRPr="00105820">
          <w:rPr>
            <w:rFonts w:eastAsiaTheme="minorEastAsia"/>
          </w:rPr>
          <w:t>5.7.X.</w:t>
        </w:r>
        <w:r>
          <w:rPr>
            <w:rFonts w:eastAsia="DengXian" w:hint="eastAsia"/>
            <w:lang w:eastAsia="zh-CN"/>
          </w:rPr>
          <w:t>2</w:t>
        </w:r>
        <w:r w:rsidRPr="00105820">
          <w:rPr>
            <w:rFonts w:eastAsiaTheme="minorEastAsia"/>
          </w:rPr>
          <w:tab/>
          <w:t xml:space="preserve">Relaxed measurement criterion for </w:t>
        </w:r>
        <w:r>
          <w:rPr>
            <w:rFonts w:eastAsia="DengXian" w:hint="eastAsia"/>
            <w:lang w:eastAsia="zh-CN"/>
          </w:rPr>
          <w:t>good serving cell quality</w:t>
        </w:r>
      </w:ins>
    </w:p>
    <w:p w14:paraId="76269715" w14:textId="77777777" w:rsidR="008D20A8" w:rsidRDefault="008D20A8" w:rsidP="008D20A8">
      <w:pPr>
        <w:rPr>
          <w:ins w:id="133" w:author="Rapp after RAN2#117-e" w:date="2022-03-01T17:29:00Z"/>
          <w:rFonts w:eastAsia="DengXian"/>
          <w:lang w:eastAsia="zh-CN"/>
        </w:rPr>
      </w:pPr>
      <w:ins w:id="134" w:author="Rapp after RAN2#117-e" w:date="2022-03-01T17:29:00Z">
        <w:r>
          <w:rPr>
            <w:rFonts w:eastAsia="DengXian"/>
            <w:iCs/>
            <w:color w:val="FF0000"/>
          </w:rPr>
          <w:t>Editor’s NOTE:</w:t>
        </w:r>
        <w:r>
          <w:rPr>
            <w:rFonts w:eastAsia="DengXian" w:hint="eastAsia"/>
            <w:iCs/>
            <w:color w:val="FF0000"/>
            <w:lang w:eastAsia="zh-CN"/>
          </w:rPr>
          <w:t xml:space="preserve"> D</w:t>
        </w:r>
        <w:r w:rsidRPr="00A267F7">
          <w:rPr>
            <w:rFonts w:eastAsia="DengXian"/>
            <w:iCs/>
            <w:color w:val="FF0000"/>
            <w:lang w:eastAsia="zh-CN"/>
          </w:rPr>
          <w:t>efinition of Qin for BFD needs to be clarified</w:t>
        </w:r>
        <w:r>
          <w:rPr>
            <w:rFonts w:eastAsia="DengXian" w:hint="eastAsia"/>
            <w:iCs/>
            <w:color w:val="FF0000"/>
            <w:lang w:eastAsia="zh-CN"/>
          </w:rPr>
          <w:t xml:space="preserve"> by RAN4.</w:t>
        </w:r>
      </w:ins>
    </w:p>
    <w:p w14:paraId="417EFE5C" w14:textId="56AF3C78" w:rsidR="008D20A8" w:rsidRDefault="008D20A8" w:rsidP="008D20A8">
      <w:pPr>
        <w:rPr>
          <w:ins w:id="135" w:author="Rapp after RAN2#117-e" w:date="2022-03-01T17:29:00Z"/>
        </w:rPr>
      </w:pPr>
      <w:ins w:id="136" w:author="Rapp after RAN2#117-e" w:date="2022-03-01T17:2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RLM </w:t>
        </w:r>
      </w:ins>
      <w:commentRangeStart w:id="137"/>
      <w:ins w:id="138" w:author="Rapp after RAN2#117-e" w:date="2022-03-01T17:31:00Z">
        <w:r>
          <w:rPr>
            <w:rFonts w:eastAsia="DengXian"/>
            <w:lang w:eastAsia="zh-CN"/>
          </w:rPr>
          <w:t xml:space="preserve">starts to be evaluated </w:t>
        </w:r>
      </w:ins>
      <w:ins w:id="139" w:author="Rapp after RAN2#117-e" w:date="2022-03-01T17:29:00Z">
        <w:r>
          <w:rPr>
            <w:rFonts w:eastAsia="DengXian"/>
            <w:lang w:eastAsia="zh-CN"/>
          </w:rPr>
          <w:t xml:space="preserve">after receiving the good serving cell quality criterion configuration and </w:t>
        </w:r>
        <w:commentRangeEnd w:id="137"/>
        <w:r>
          <w:rPr>
            <w:rStyle w:val="CommentReference"/>
          </w:rPr>
          <w:commentReference w:id="137"/>
        </w:r>
        <w:r w:rsidRPr="00F10457">
          <w:t>is fulfilled when</w:t>
        </w:r>
        <w:r>
          <w:t xml:space="preserve"> the downlink radio link quality</w:t>
        </w:r>
        <w:r w:rsidRPr="00F10457">
          <w:t xml:space="preserve"> </w:t>
        </w:r>
        <w:r w:rsidRPr="009C5807">
          <w:rPr>
            <w:rFonts w:eastAsia="?? ??"/>
          </w:rPr>
          <w:t xml:space="preserve">on the configured RLM-RS </w:t>
        </w:r>
        <w:r w:rsidRPr="009C5807">
          <w:rPr>
            <w:rFonts w:cs="Arial"/>
          </w:rPr>
          <w:t>resource</w:t>
        </w:r>
        <w:r w:rsidRPr="009C5807">
          <w:t xml:space="preserve"> </w:t>
        </w:r>
        <w:r>
          <w:t xml:space="preserve">is evaluated to be better than the threshold </w:t>
        </w:r>
        <w:proofErr w:type="spellStart"/>
        <w:r>
          <w:t>Q</w:t>
        </w:r>
        <w:r w:rsidRPr="00BB3EAD">
          <w:rPr>
            <w:vertAlign w:val="subscript"/>
          </w:rPr>
          <w:t>in</w:t>
        </w:r>
        <w:r>
          <w:t>+XdB</w:t>
        </w:r>
        <w:proofErr w:type="spellEnd"/>
        <w:r>
          <w:t>,</w:t>
        </w:r>
        <w:r>
          <w:rPr>
            <w:vertAlign w:val="subscript"/>
          </w:rPr>
          <w:t>,</w:t>
        </w:r>
        <w:r>
          <w:t xml:space="preserve"> wherein </w:t>
        </w:r>
      </w:ins>
    </w:p>
    <w:p w14:paraId="3FF0E178" w14:textId="77777777" w:rsidR="008D20A8" w:rsidRDefault="008D20A8" w:rsidP="008D20A8">
      <w:pPr>
        <w:numPr>
          <w:ilvl w:val="0"/>
          <w:numId w:val="29"/>
        </w:numPr>
        <w:overflowPunct/>
        <w:autoSpaceDE/>
        <w:autoSpaceDN/>
        <w:adjustRightInd/>
        <w:textAlignment w:val="auto"/>
        <w:rPr>
          <w:ins w:id="140" w:author="Rapp after RAN2#117-e" w:date="2022-03-01T17:29:00Z"/>
        </w:rPr>
      </w:pPr>
      <w:ins w:id="141" w:author="Rapp after RAN2#117-e" w:date="2022-03-01T17:29:00Z">
        <w:r>
          <w:t>Q</w:t>
        </w:r>
        <w:r w:rsidRPr="00116C4D">
          <w:rPr>
            <w:vertAlign w:val="subscript"/>
          </w:rPr>
          <w:t>in</w:t>
        </w:r>
        <w:r>
          <w:t xml:space="preserve"> is </w:t>
        </w:r>
        <w:r w:rsidRPr="00D27132">
          <w:rPr>
            <w:lang w:eastAsia="sv-SE"/>
          </w:rPr>
          <w:t xml:space="preserve">specified in </w:t>
        </w:r>
        <w:r>
          <w:t>section 8.1</w:t>
        </w:r>
        <w:r>
          <w:rPr>
            <w:rFonts w:eastAsia="DengXian" w:hint="eastAsia"/>
            <w:lang w:eastAsia="zh-CN"/>
          </w:rPr>
          <w:t xml:space="preserve"> of </w:t>
        </w:r>
        <w:r w:rsidRPr="00D27132">
          <w:rPr>
            <w:lang w:eastAsia="sv-SE"/>
          </w:rPr>
          <w:t>TS 38.133 [14]</w:t>
        </w:r>
        <w:r>
          <w:t xml:space="preserve">. </w:t>
        </w:r>
      </w:ins>
    </w:p>
    <w:p w14:paraId="17068E77" w14:textId="7091F66E" w:rsidR="008D20A8" w:rsidRPr="00A267F7" w:rsidRDefault="008D20A8" w:rsidP="008D20A8">
      <w:pPr>
        <w:numPr>
          <w:ilvl w:val="0"/>
          <w:numId w:val="29"/>
        </w:numPr>
        <w:overflowPunct/>
        <w:autoSpaceDE/>
        <w:autoSpaceDN/>
        <w:adjustRightInd/>
        <w:textAlignment w:val="auto"/>
        <w:rPr>
          <w:ins w:id="142" w:author="Rapp after RAN2#117-e" w:date="2022-03-01T17:29:00Z"/>
          <w:rFonts w:eastAsia="DengXian"/>
          <w:lang w:eastAsia="zh-CN"/>
        </w:rPr>
      </w:pPr>
      <w:ins w:id="143" w:author="Rapp after RAN2#117-e" w:date="2022-03-01T17:29: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proofErr w:type="spellStart"/>
        <w:r w:rsidRPr="00DC32A2">
          <w:rPr>
            <w:rFonts w:eastAsia="DengXian"/>
            <w:i/>
            <w:lang w:eastAsia="zh-CN"/>
          </w:rPr>
          <w:t>goodServingCellEvaluationRLM</w:t>
        </w:r>
        <w:proofErr w:type="spellEnd"/>
        <w:r>
          <w:rPr>
            <w:rFonts w:eastAsia="DengXian" w:hint="eastAsia"/>
            <w:lang w:eastAsia="zh-CN"/>
          </w:rPr>
          <w:t>.</w:t>
        </w:r>
      </w:ins>
    </w:p>
    <w:p w14:paraId="719424D9" w14:textId="6F31DF82" w:rsidR="008D20A8" w:rsidRDefault="008D20A8" w:rsidP="008D20A8">
      <w:pPr>
        <w:rPr>
          <w:ins w:id="144" w:author="Rapp after RAN2#117-e" w:date="2022-03-01T17:29:00Z"/>
        </w:rPr>
      </w:pPr>
      <w:ins w:id="145" w:author="Rapp after RAN2#117-e" w:date="2022-03-01T17:2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BFD </w:t>
        </w:r>
      </w:ins>
      <w:ins w:id="146" w:author="Rapp after RAN2#117-e" w:date="2022-03-02T08:11:00Z">
        <w:r w:rsidR="0073455F">
          <w:rPr>
            <w:rFonts w:eastAsia="DengXian"/>
            <w:lang w:eastAsia="zh-CN"/>
          </w:rPr>
          <w:t xml:space="preserve">starts to be evaluated after receiving the good serving cell quality criterion configuration and </w:t>
        </w:r>
      </w:ins>
      <w:ins w:id="147" w:author="Rapp after RAN2#117-e" w:date="2022-03-01T17:29:00Z">
        <w:r w:rsidRPr="00F10457">
          <w:t>is fulfilled when</w:t>
        </w:r>
        <w:r>
          <w:t xml:space="preserve"> the downlink radio link quality</w:t>
        </w:r>
        <w:r w:rsidRPr="00F10457">
          <w:t xml:space="preserve"> </w:t>
        </w:r>
        <w:r w:rsidRPr="009C5807">
          <w:rPr>
            <w:rFonts w:eastAsia="?? ??"/>
          </w:rPr>
          <w:t xml:space="preserve">on the configured </w:t>
        </w:r>
        <w:r>
          <w:rPr>
            <w:rFonts w:eastAsia="DengXian" w:hint="eastAsia"/>
            <w:lang w:eastAsia="zh-CN"/>
          </w:rPr>
          <w:t>BFD</w:t>
        </w:r>
        <w:r w:rsidRPr="009C5807">
          <w:rPr>
            <w:rFonts w:eastAsia="?? ??"/>
          </w:rPr>
          <w:t xml:space="preserve">-RS </w:t>
        </w:r>
        <w:r w:rsidRPr="009C5807">
          <w:rPr>
            <w:rFonts w:cs="Arial"/>
          </w:rPr>
          <w:t>resource</w:t>
        </w:r>
        <w:r w:rsidRPr="009C5807">
          <w:t xml:space="preserve"> </w:t>
        </w:r>
        <w:r>
          <w:t xml:space="preserve">is evaluated to be better than the threshold </w:t>
        </w:r>
        <w:r>
          <w:rPr>
            <w:rFonts w:eastAsia="DengXian" w:hint="eastAsia"/>
            <w:lang w:eastAsia="zh-CN"/>
          </w:rPr>
          <w:t>[</w:t>
        </w:r>
        <w:r>
          <w:t>Q</w:t>
        </w:r>
        <w:r w:rsidRPr="00BB3EAD">
          <w:rPr>
            <w:vertAlign w:val="subscript"/>
          </w:rPr>
          <w:t>in</w:t>
        </w:r>
        <w:r w:rsidRPr="00A267F7">
          <w:rPr>
            <w:rFonts w:eastAsia="DengXian" w:hint="eastAsia"/>
            <w:lang w:eastAsia="zh-CN"/>
          </w:rPr>
          <w:t>]</w:t>
        </w:r>
        <w:r w:rsidRPr="00A267F7">
          <w:t>+</w:t>
        </w:r>
        <w:proofErr w:type="spellStart"/>
        <w:r>
          <w:t>XdB</w:t>
        </w:r>
        <w:proofErr w:type="spellEnd"/>
        <w:r>
          <w:t>,</w:t>
        </w:r>
        <w:r>
          <w:rPr>
            <w:vertAlign w:val="subscript"/>
          </w:rPr>
          <w:t>,</w:t>
        </w:r>
        <w:r>
          <w:t xml:space="preserve"> wherein </w:t>
        </w:r>
      </w:ins>
    </w:p>
    <w:p w14:paraId="5B568CD2" w14:textId="518589C9" w:rsidR="008D20A8" w:rsidRDefault="008D20A8" w:rsidP="008D20A8">
      <w:pPr>
        <w:numPr>
          <w:ilvl w:val="0"/>
          <w:numId w:val="29"/>
        </w:numPr>
        <w:overflowPunct/>
        <w:autoSpaceDE/>
        <w:autoSpaceDN/>
        <w:adjustRightInd/>
        <w:textAlignment w:val="auto"/>
        <w:rPr>
          <w:ins w:id="148" w:author="Rapp after RAN2#117-e" w:date="2022-03-01T17:29:00Z"/>
        </w:rPr>
      </w:pPr>
      <w:ins w:id="149" w:author="Rapp after RAN2#117-e" w:date="2022-03-01T17:29:00Z">
        <w:r>
          <w:t>Q</w:t>
        </w:r>
        <w:r w:rsidRPr="00116C4D">
          <w:rPr>
            <w:vertAlign w:val="subscript"/>
          </w:rPr>
          <w:t>in</w:t>
        </w:r>
        <w:r>
          <w:t xml:space="preserve"> is </w:t>
        </w:r>
      </w:ins>
      <w:ins w:id="150" w:author="Rapp after RAN2#117-e" w:date="2022-03-03T08:45:00Z">
        <w:r w:rsidR="00CA4F0F">
          <w:t>[</w:t>
        </w:r>
      </w:ins>
      <w:ins w:id="151" w:author="Rapp after RAN2#117-e" w:date="2022-03-01T17:29:00Z">
        <w:r>
          <w:rPr>
            <w:rFonts w:eastAsia="DengXian" w:hint="eastAsia"/>
            <w:lang w:eastAsia="zh-CN"/>
          </w:rPr>
          <w:t>FFS</w:t>
        </w:r>
      </w:ins>
      <w:ins w:id="152" w:author="Rapp after RAN2#117-e" w:date="2022-03-03T08:45:00Z">
        <w:r w:rsidR="00CA4F0F">
          <w:rPr>
            <w:rFonts w:eastAsia="DengXian"/>
            <w:lang w:eastAsia="zh-CN"/>
          </w:rPr>
          <w:t>]</w:t>
        </w:r>
      </w:ins>
      <w:ins w:id="153" w:author="Rapp after RAN2#117-e" w:date="2022-03-01T17:29:00Z">
        <w:r>
          <w:t xml:space="preserve">. </w:t>
        </w:r>
      </w:ins>
    </w:p>
    <w:p w14:paraId="22653506" w14:textId="25A0BA27" w:rsidR="008D20A8" w:rsidRPr="00A267F7" w:rsidRDefault="00AE2F7F" w:rsidP="008D20A8">
      <w:pPr>
        <w:numPr>
          <w:ilvl w:val="0"/>
          <w:numId w:val="29"/>
        </w:numPr>
        <w:overflowPunct/>
        <w:autoSpaceDE/>
        <w:autoSpaceDN/>
        <w:adjustRightInd/>
        <w:textAlignment w:val="auto"/>
        <w:rPr>
          <w:ins w:id="154" w:author="Rapp after RAN2#117-e" w:date="2022-03-01T17:29:00Z"/>
        </w:rPr>
      </w:pPr>
      <w:ins w:id="155" w:author="Rapp after RAN2#117-e" w:date="2022-03-01T17:34: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proofErr w:type="spellStart"/>
        <w:r w:rsidRPr="00DC32A2">
          <w:rPr>
            <w:rFonts w:eastAsia="DengXian"/>
            <w:i/>
            <w:lang w:eastAsia="zh-CN"/>
          </w:rPr>
          <w:t>goodServingCellEvaluation</w:t>
        </w:r>
      </w:ins>
      <w:ins w:id="156" w:author="Rapp after RAN2#117-e" w:date="2022-03-02T13:37:00Z">
        <w:r w:rsidR="001E09CD">
          <w:rPr>
            <w:rFonts w:eastAsia="DengXian"/>
            <w:i/>
            <w:lang w:eastAsia="zh-CN"/>
          </w:rPr>
          <w:t>BFD</w:t>
        </w:r>
      </w:ins>
      <w:proofErr w:type="spellEnd"/>
      <w:ins w:id="157" w:author="Rapp after RAN2#117-e" w:date="2022-03-01T17:29:00Z">
        <w:r w:rsidR="008D20A8" w:rsidRPr="00A267F7">
          <w:rPr>
            <w:rFonts w:hint="eastAsia"/>
          </w:rPr>
          <w:t>.</w:t>
        </w:r>
      </w:ins>
    </w:p>
    <w:p w14:paraId="1FAFEDC4" w14:textId="77777777" w:rsidR="008D20A8" w:rsidRDefault="008D20A8" w:rsidP="008D20A8">
      <w:pPr>
        <w:rPr>
          <w:ins w:id="158" w:author="Rapp after RAN2#117-e" w:date="2022-03-01T17:29:00Z"/>
          <w:rFonts w:eastAsia="DengXian"/>
          <w:highlight w:val="yellow"/>
          <w:lang w:eastAsia="zh-CN"/>
        </w:rPr>
        <w:sectPr w:rsidR="008D20A8" w:rsidSect="00EC4536">
          <w:headerReference w:type="even" r:id="rId19"/>
          <w:footnotePr>
            <w:numRestart w:val="eachSect"/>
          </w:footnotePr>
          <w:pgSz w:w="11907" w:h="16840" w:code="9"/>
          <w:pgMar w:top="1418" w:right="1134" w:bottom="1134" w:left="1134" w:header="851" w:footer="340" w:gutter="0"/>
          <w:cols w:space="720"/>
          <w:formProt w:val="0"/>
          <w:docGrid w:linePitch="272"/>
        </w:sectPr>
      </w:pPr>
    </w:p>
    <w:p w14:paraId="3F7265F3" w14:textId="77777777" w:rsidR="008E2138" w:rsidRPr="00721EC2" w:rsidRDefault="008E2138" w:rsidP="00EA6A09">
      <w:pPr>
        <w:rPr>
          <w:rFonts w:eastAsia="DengXian"/>
          <w:highlight w:val="yellow"/>
        </w:rPr>
      </w:pPr>
    </w:p>
    <w:p w14:paraId="1CF09F9E" w14:textId="77777777" w:rsidR="00EA6A09" w:rsidRPr="00ED7A28" w:rsidRDefault="00EA6A09" w:rsidP="00EA6A09">
      <w:pPr>
        <w:rPr>
          <w:rFonts w:eastAsia="DengXian"/>
        </w:rPr>
      </w:pPr>
      <w:r w:rsidRPr="00ED7A28">
        <w:rPr>
          <w:rFonts w:eastAsia="DengXian"/>
          <w:i/>
          <w:highlight w:val="yellow"/>
        </w:rPr>
        <w:t>&lt;Next modification&gt;</w:t>
      </w:r>
    </w:p>
    <w:p w14:paraId="3F8B8ECE" w14:textId="77777777" w:rsidR="00394471" w:rsidRPr="009C7017" w:rsidRDefault="00394471" w:rsidP="00394471">
      <w:pPr>
        <w:pStyle w:val="Heading3"/>
      </w:pPr>
      <w:bookmarkStart w:id="159" w:name="_Toc60777089"/>
      <w:bookmarkStart w:id="160" w:name="_Toc83740044"/>
      <w:bookmarkStart w:id="161" w:name="_Hlk54206646"/>
      <w:bookmarkEnd w:id="32"/>
      <w:bookmarkEnd w:id="33"/>
      <w:r w:rsidRPr="009C7017">
        <w:t>6.2.2</w:t>
      </w:r>
      <w:r w:rsidRPr="009C7017">
        <w:tab/>
        <w:t>Message definitions</w:t>
      </w:r>
      <w:bookmarkEnd w:id="159"/>
      <w:bookmarkEnd w:id="160"/>
    </w:p>
    <w:p w14:paraId="598A6004" w14:textId="77777777" w:rsidR="00625C58" w:rsidRPr="00285771" w:rsidRDefault="00625C58" w:rsidP="00625C58">
      <w:pPr>
        <w:rPr>
          <w:rFonts w:eastAsia="DengXian"/>
          <w:i/>
        </w:rPr>
      </w:pPr>
      <w:bookmarkStart w:id="162" w:name="_Toc60777090"/>
      <w:bookmarkStart w:id="163" w:name="_Toc83740045"/>
      <w:bookmarkEnd w:id="161"/>
      <w:r w:rsidRPr="00285771">
        <w:rPr>
          <w:rFonts w:eastAsia="DengXian"/>
          <w:i/>
          <w:highlight w:val="yellow"/>
        </w:rPr>
        <w:t>&lt;Partially omitted&gt;</w:t>
      </w:r>
    </w:p>
    <w:p w14:paraId="386729AD" w14:textId="77777777" w:rsidR="00394471" w:rsidRPr="009C7017" w:rsidRDefault="00394471" w:rsidP="00394471">
      <w:pPr>
        <w:pStyle w:val="Heading4"/>
      </w:pPr>
      <w:bookmarkStart w:id="164" w:name="_Toc60777127"/>
      <w:bookmarkStart w:id="165" w:name="_Toc83740082"/>
      <w:bookmarkEnd w:id="162"/>
      <w:bookmarkEnd w:id="163"/>
      <w:r w:rsidRPr="009C7017">
        <w:t>–</w:t>
      </w:r>
      <w:r w:rsidRPr="009C7017">
        <w:tab/>
      </w:r>
      <w:proofErr w:type="spellStart"/>
      <w:r w:rsidRPr="009C7017">
        <w:rPr>
          <w:i/>
        </w:rPr>
        <w:t>SystemInformation</w:t>
      </w:r>
      <w:bookmarkEnd w:id="164"/>
      <w:bookmarkEnd w:id="165"/>
      <w:proofErr w:type="spellEnd"/>
    </w:p>
    <w:p w14:paraId="68B6B247" w14:textId="77777777" w:rsidR="00394471" w:rsidRPr="009C7017" w:rsidRDefault="00394471" w:rsidP="00394471">
      <w:r w:rsidRPr="009C7017">
        <w:t xml:space="preserve">The </w:t>
      </w:r>
      <w:proofErr w:type="spellStart"/>
      <w:r w:rsidRPr="009C7017">
        <w:rPr>
          <w:i/>
        </w:rPr>
        <w:t>SystemInformation</w:t>
      </w:r>
      <w:proofErr w:type="spellEnd"/>
      <w:r w:rsidRPr="009C7017">
        <w:rPr>
          <w:iCs/>
        </w:rPr>
        <w:t xml:space="preserve"> message is used to convey </w:t>
      </w:r>
      <w:r w:rsidRPr="009C7017">
        <w:t xml:space="preserve">one or more System Information Blocks or Positioning System Information Blocks. All the SIBs or </w:t>
      </w:r>
      <w:proofErr w:type="spellStart"/>
      <w:r w:rsidRPr="009C7017">
        <w:t>posSIBs</w:t>
      </w:r>
      <w:proofErr w:type="spellEnd"/>
      <w:r w:rsidRPr="009C7017">
        <w:t xml:space="preserve">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proofErr w:type="spellStart"/>
      <w:r w:rsidRPr="009C7017">
        <w:rPr>
          <w:bCs/>
          <w:i/>
          <w:iCs/>
        </w:rPr>
        <w:t>SystemInformation</w:t>
      </w:r>
      <w:proofErr w:type="spellEnd"/>
      <w:r w:rsidRPr="009C7017">
        <w:rPr>
          <w:bCs/>
          <w:i/>
          <w:iCs/>
        </w:rPr>
        <w:t xml:space="preserve">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046E28" w:rsidRDefault="00394471" w:rsidP="009C7017">
      <w:pPr>
        <w:pStyle w:val="PL"/>
      </w:pPr>
    </w:p>
    <w:p w14:paraId="73FFCAD1" w14:textId="77777777" w:rsidR="00394471" w:rsidRPr="00046E28" w:rsidRDefault="00394471" w:rsidP="009C7017">
      <w:pPr>
        <w:pStyle w:val="PL"/>
      </w:pPr>
      <w:r w:rsidRPr="00046E28">
        <w:t>SystemInformation ::=               SEQUENCE {</w:t>
      </w:r>
    </w:p>
    <w:p w14:paraId="3714A179" w14:textId="77777777" w:rsidR="00394471" w:rsidRPr="00046E28" w:rsidRDefault="00394471" w:rsidP="009C7017">
      <w:pPr>
        <w:pStyle w:val="PL"/>
      </w:pPr>
      <w:r w:rsidRPr="00046E28">
        <w:t xml:space="preserve">    criticalExtensions                  CHOICE {</w:t>
      </w:r>
    </w:p>
    <w:p w14:paraId="2D836803" w14:textId="77777777" w:rsidR="00394471" w:rsidRPr="00046E28" w:rsidRDefault="00394471" w:rsidP="009C7017">
      <w:pPr>
        <w:pStyle w:val="PL"/>
      </w:pPr>
      <w:r w:rsidRPr="00046E28">
        <w:t xml:space="preserve">        systemInformation                   SystemInformation-IEs,</w:t>
      </w:r>
    </w:p>
    <w:p w14:paraId="253A18C1" w14:textId="77777777" w:rsidR="00394471" w:rsidRPr="00046E28" w:rsidRDefault="00394471" w:rsidP="009C7017">
      <w:pPr>
        <w:pStyle w:val="PL"/>
      </w:pPr>
      <w:r w:rsidRPr="00046E28">
        <w:t xml:space="preserve">        criticalExtensionsFuture-r16    CHOICE {</w:t>
      </w:r>
    </w:p>
    <w:p w14:paraId="40D4598A" w14:textId="77777777" w:rsidR="00394471" w:rsidRPr="00046E28" w:rsidRDefault="00394471" w:rsidP="009C7017">
      <w:pPr>
        <w:pStyle w:val="PL"/>
      </w:pPr>
      <w:r w:rsidRPr="00046E28">
        <w:t xml:space="preserve">            posSystemInformation-r16        PosSystemInformation-r16-IEs,</w:t>
      </w:r>
    </w:p>
    <w:p w14:paraId="2D7BCA2B" w14:textId="77777777" w:rsidR="00394471" w:rsidRPr="00046E28" w:rsidRDefault="00394471" w:rsidP="009C7017">
      <w:pPr>
        <w:pStyle w:val="PL"/>
      </w:pPr>
      <w:r w:rsidRPr="00046E28">
        <w:t xml:space="preserve">            criticalExtensionsFuture        SEQUENCE {}</w:t>
      </w:r>
    </w:p>
    <w:p w14:paraId="01078E98" w14:textId="77777777" w:rsidR="00394471" w:rsidRPr="00046E28" w:rsidRDefault="00394471" w:rsidP="009C7017">
      <w:pPr>
        <w:pStyle w:val="PL"/>
      </w:pPr>
      <w:r w:rsidRPr="00046E28">
        <w:t xml:space="preserve">        }</w:t>
      </w:r>
    </w:p>
    <w:p w14:paraId="19F60ED3" w14:textId="77777777" w:rsidR="00394471" w:rsidRPr="00046E28" w:rsidRDefault="00394471" w:rsidP="009C7017">
      <w:pPr>
        <w:pStyle w:val="PL"/>
      </w:pPr>
      <w:r w:rsidRPr="00046E28">
        <w:t xml:space="preserve">    }</w:t>
      </w:r>
    </w:p>
    <w:p w14:paraId="0FA37193" w14:textId="77777777" w:rsidR="00394471" w:rsidRPr="00046E28" w:rsidRDefault="00394471" w:rsidP="009C7017">
      <w:pPr>
        <w:pStyle w:val="PL"/>
      </w:pPr>
      <w:r w:rsidRPr="00046E28">
        <w:t>}</w:t>
      </w:r>
    </w:p>
    <w:p w14:paraId="0C48C6DF" w14:textId="77777777" w:rsidR="00394471" w:rsidRPr="00046E28" w:rsidRDefault="00394471" w:rsidP="009C7017">
      <w:pPr>
        <w:pStyle w:val="PL"/>
      </w:pPr>
    </w:p>
    <w:p w14:paraId="5F020628" w14:textId="77777777" w:rsidR="00394471" w:rsidRPr="00046E28" w:rsidRDefault="00394471" w:rsidP="009C7017">
      <w:pPr>
        <w:pStyle w:val="PL"/>
      </w:pPr>
      <w:r w:rsidRPr="00046E28">
        <w:t>SystemInformation-IEs ::=           SEQUENCE {</w:t>
      </w:r>
    </w:p>
    <w:p w14:paraId="6BB30402" w14:textId="77777777" w:rsidR="00394471" w:rsidRPr="00046E28" w:rsidRDefault="00394471" w:rsidP="009C7017">
      <w:pPr>
        <w:pStyle w:val="PL"/>
      </w:pPr>
      <w:r w:rsidRPr="00046E28">
        <w:t xml:space="preserve">    sib-TypeAndInfo                     SEQUENCE (SIZE (1..maxSIB)) OF CHOICE {</w:t>
      </w:r>
    </w:p>
    <w:p w14:paraId="4DADB038" w14:textId="77777777" w:rsidR="00394471" w:rsidRPr="00046E28" w:rsidRDefault="00394471" w:rsidP="009C7017">
      <w:pPr>
        <w:pStyle w:val="PL"/>
      </w:pPr>
      <w:r w:rsidRPr="00046E28">
        <w:t xml:space="preserve">        sib2                                SIB2,</w:t>
      </w:r>
    </w:p>
    <w:p w14:paraId="1B4E38FA" w14:textId="77777777" w:rsidR="00394471" w:rsidRPr="00046E28" w:rsidRDefault="00394471" w:rsidP="009C7017">
      <w:pPr>
        <w:pStyle w:val="PL"/>
      </w:pPr>
      <w:r w:rsidRPr="00046E28">
        <w:t xml:space="preserve">        sib3                                SIB3,</w:t>
      </w:r>
    </w:p>
    <w:p w14:paraId="22EC8020" w14:textId="77777777" w:rsidR="00394471" w:rsidRPr="00046E28" w:rsidRDefault="00394471" w:rsidP="009C7017">
      <w:pPr>
        <w:pStyle w:val="PL"/>
      </w:pPr>
      <w:r w:rsidRPr="00046E28">
        <w:t xml:space="preserve">        sib4                                SIB4,</w:t>
      </w:r>
    </w:p>
    <w:p w14:paraId="65FC1308" w14:textId="77777777" w:rsidR="00394471" w:rsidRPr="00046E28" w:rsidRDefault="00394471" w:rsidP="009C7017">
      <w:pPr>
        <w:pStyle w:val="PL"/>
      </w:pPr>
      <w:r w:rsidRPr="00046E28">
        <w:t xml:space="preserve">        sib5                                SIB5,</w:t>
      </w:r>
    </w:p>
    <w:p w14:paraId="1272F7B8" w14:textId="77777777" w:rsidR="00394471" w:rsidRPr="00046E28" w:rsidRDefault="00394471" w:rsidP="009C7017">
      <w:pPr>
        <w:pStyle w:val="PL"/>
      </w:pPr>
      <w:r w:rsidRPr="00046E28">
        <w:t xml:space="preserve">        sib6                                SIB6,</w:t>
      </w:r>
    </w:p>
    <w:p w14:paraId="5F961134" w14:textId="77777777" w:rsidR="00394471" w:rsidRPr="00046E28" w:rsidRDefault="00394471" w:rsidP="009C7017">
      <w:pPr>
        <w:pStyle w:val="PL"/>
      </w:pPr>
      <w:r w:rsidRPr="00046E28">
        <w:t xml:space="preserve">        sib7                                SIB7,</w:t>
      </w:r>
    </w:p>
    <w:p w14:paraId="1B1EDD0C" w14:textId="77777777" w:rsidR="00394471" w:rsidRPr="00046E28" w:rsidRDefault="00394471" w:rsidP="009C7017">
      <w:pPr>
        <w:pStyle w:val="PL"/>
      </w:pPr>
      <w:r w:rsidRPr="00046E28">
        <w:t xml:space="preserve">        sib8                                SIB8,</w:t>
      </w:r>
    </w:p>
    <w:p w14:paraId="0A12D115" w14:textId="77777777" w:rsidR="00394471" w:rsidRPr="00046E28" w:rsidRDefault="00394471" w:rsidP="009C7017">
      <w:pPr>
        <w:pStyle w:val="PL"/>
      </w:pPr>
      <w:r w:rsidRPr="00046E28">
        <w:t xml:space="preserve">        sib9                                SIB9,</w:t>
      </w:r>
    </w:p>
    <w:p w14:paraId="0EEBBD31" w14:textId="77777777" w:rsidR="00394471" w:rsidRPr="00046E28" w:rsidRDefault="00394471" w:rsidP="009C7017">
      <w:pPr>
        <w:pStyle w:val="PL"/>
      </w:pPr>
      <w:r w:rsidRPr="00046E28">
        <w:t xml:space="preserve">        ...,</w:t>
      </w:r>
    </w:p>
    <w:p w14:paraId="04C5BAE0" w14:textId="77777777" w:rsidR="00394471" w:rsidRPr="00046E28" w:rsidRDefault="00394471" w:rsidP="009C7017">
      <w:pPr>
        <w:pStyle w:val="PL"/>
      </w:pPr>
      <w:r w:rsidRPr="00046E28">
        <w:lastRenderedPageBreak/>
        <w:t xml:space="preserve">        sib10-v1610                         SIB10-r16,</w:t>
      </w:r>
    </w:p>
    <w:p w14:paraId="309ECE16" w14:textId="77777777" w:rsidR="00394471" w:rsidRPr="00046E28" w:rsidRDefault="00394471" w:rsidP="009C7017">
      <w:pPr>
        <w:pStyle w:val="PL"/>
      </w:pPr>
      <w:r w:rsidRPr="00046E28">
        <w:t xml:space="preserve">        sib11-v1610                         SIB11-r16,</w:t>
      </w:r>
    </w:p>
    <w:p w14:paraId="5754E9FF" w14:textId="77777777" w:rsidR="00394471" w:rsidRPr="00046E28" w:rsidRDefault="00394471" w:rsidP="009C7017">
      <w:pPr>
        <w:pStyle w:val="PL"/>
      </w:pPr>
      <w:r w:rsidRPr="00046E28">
        <w:t xml:space="preserve">        sib12-v1610                         SIB12-r16,</w:t>
      </w:r>
    </w:p>
    <w:p w14:paraId="6FA1CAD4" w14:textId="77777777" w:rsidR="00394471" w:rsidRPr="00046E28" w:rsidRDefault="00394471" w:rsidP="009C7017">
      <w:pPr>
        <w:pStyle w:val="PL"/>
      </w:pPr>
      <w:r w:rsidRPr="00046E28">
        <w:t xml:space="preserve">        sib13-v1610                         SIB13-r16,</w:t>
      </w:r>
    </w:p>
    <w:p w14:paraId="69C0C419" w14:textId="77777777" w:rsidR="00FC73F9" w:rsidRPr="00046E28" w:rsidRDefault="00394471" w:rsidP="00FC73F9">
      <w:pPr>
        <w:pStyle w:val="PL"/>
        <w:rPr>
          <w:ins w:id="166" w:author="Rapp after RAN2-116e" w:date="2021-11-30T11:03:00Z"/>
          <w:rFonts w:eastAsia="DengXian"/>
          <w:lang w:eastAsia="zh-CN"/>
        </w:rPr>
      </w:pPr>
      <w:r w:rsidRPr="00046E28">
        <w:t xml:space="preserve">        sib14-v1610                         SIB14-r16</w:t>
      </w:r>
      <w:bookmarkStart w:id="167" w:name="_Hlk92652905"/>
      <w:ins w:id="168" w:author="Rapp after RAN2-116e" w:date="2021-11-30T11:03:00Z">
        <w:r w:rsidR="00FC73F9" w:rsidRPr="00046E28">
          <w:rPr>
            <w:rFonts w:eastAsia="DengXian" w:hint="eastAsia"/>
            <w:lang w:eastAsia="zh-CN"/>
          </w:rPr>
          <w:t>,</w:t>
        </w:r>
      </w:ins>
    </w:p>
    <w:p w14:paraId="232FEBDE" w14:textId="77777777" w:rsidR="00FC73F9" w:rsidRPr="00046E28" w:rsidRDefault="00FC73F9" w:rsidP="00FC73F9">
      <w:pPr>
        <w:pStyle w:val="PL"/>
        <w:rPr>
          <w:ins w:id="169" w:author="Rapp after RAN2-116e" w:date="2021-11-30T11:03:00Z"/>
        </w:rPr>
      </w:pPr>
      <w:ins w:id="170" w:author="Rapp after RAN2-116e" w:date="2021-11-30T11:03:00Z">
        <w:r w:rsidRPr="00046E28">
          <w:rPr>
            <w:rFonts w:eastAsia="DengXian" w:hint="eastAsia"/>
            <w:lang w:eastAsia="zh-CN"/>
          </w:rPr>
          <w:tab/>
        </w:r>
        <w:r w:rsidRPr="00046E28">
          <w:rPr>
            <w:rFonts w:eastAsia="DengXian" w:hint="eastAsia"/>
            <w:lang w:eastAsia="zh-CN"/>
          </w:rPr>
          <w:tab/>
          <w:t>sibx-v17xy</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t>SIBx-r17</w:t>
        </w:r>
        <w:bookmarkEnd w:id="167"/>
      </w:ins>
    </w:p>
    <w:p w14:paraId="2CEF1623" w14:textId="20F17275" w:rsidR="00394471" w:rsidRPr="00046E28" w:rsidDel="00FC73F9" w:rsidRDefault="00394471" w:rsidP="009C7017">
      <w:pPr>
        <w:pStyle w:val="PL"/>
        <w:rPr>
          <w:del w:id="171" w:author="Rapp after RAN2-116e" w:date="2021-11-30T11:03:00Z"/>
        </w:rPr>
      </w:pPr>
    </w:p>
    <w:p w14:paraId="6B30FE93" w14:textId="77777777" w:rsidR="00394471" w:rsidRPr="00046E28" w:rsidRDefault="00394471" w:rsidP="009C7017">
      <w:pPr>
        <w:pStyle w:val="PL"/>
      </w:pPr>
      <w:r w:rsidRPr="00046E28">
        <w:t xml:space="preserve">    },</w:t>
      </w:r>
    </w:p>
    <w:p w14:paraId="51A340A4" w14:textId="77777777" w:rsidR="00394471" w:rsidRPr="00046E28" w:rsidRDefault="00394471" w:rsidP="009C7017">
      <w:pPr>
        <w:pStyle w:val="PL"/>
      </w:pPr>
    </w:p>
    <w:p w14:paraId="7EF3BB80" w14:textId="77777777" w:rsidR="00394471" w:rsidRPr="00046E28" w:rsidRDefault="00394471" w:rsidP="009C7017">
      <w:pPr>
        <w:pStyle w:val="PL"/>
      </w:pPr>
      <w:r w:rsidRPr="00046E28">
        <w:t xml:space="preserve">    lateNonCriticalExtension            OCTET STRING                        OPTIONAL,</w:t>
      </w:r>
    </w:p>
    <w:p w14:paraId="676D1B3A" w14:textId="77777777" w:rsidR="00394471" w:rsidRPr="00046E28" w:rsidRDefault="00394471" w:rsidP="009C7017">
      <w:pPr>
        <w:pStyle w:val="PL"/>
      </w:pPr>
      <w:r w:rsidRPr="00046E28">
        <w:t xml:space="preserve">    nonCriticalExtension                SEQUENCE {}                         OPTIONAL</w:t>
      </w:r>
    </w:p>
    <w:p w14:paraId="5FBA787A" w14:textId="77777777" w:rsidR="00394471" w:rsidRPr="00046E28" w:rsidRDefault="00394471" w:rsidP="009C7017">
      <w:pPr>
        <w:pStyle w:val="PL"/>
      </w:pPr>
      <w:r w:rsidRPr="00046E28">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77777777" w:rsidR="00394471" w:rsidRPr="009C7017" w:rsidRDefault="00394471" w:rsidP="00394471"/>
    <w:p w14:paraId="32A92A5E" w14:textId="77777777" w:rsidR="004E38C1" w:rsidRPr="00A262EC" w:rsidRDefault="004E38C1" w:rsidP="004E38C1">
      <w:pPr>
        <w:rPr>
          <w:rFonts w:eastAsiaTheme="minorEastAsia"/>
        </w:rPr>
      </w:pPr>
      <w:bookmarkStart w:id="172" w:name="_Toc60777128"/>
      <w:bookmarkStart w:id="173" w:name="_Toc83740083"/>
      <w:r w:rsidRPr="00A262EC">
        <w:rPr>
          <w:rFonts w:eastAsia="DengXian"/>
          <w:i/>
          <w:highlight w:val="yellow"/>
        </w:rPr>
        <w:t>&lt;Next modification&gt;</w:t>
      </w:r>
    </w:p>
    <w:p w14:paraId="47F3AC1E" w14:textId="15048316" w:rsidR="00394471" w:rsidRPr="009C7017" w:rsidRDefault="00394471" w:rsidP="00394471">
      <w:pPr>
        <w:pStyle w:val="Heading3"/>
      </w:pPr>
      <w:bookmarkStart w:id="174" w:name="_Toc60777140"/>
      <w:bookmarkStart w:id="175" w:name="_Toc83740095"/>
      <w:bookmarkEnd w:id="172"/>
      <w:bookmarkEnd w:id="173"/>
      <w:r w:rsidRPr="009C7017">
        <w:t>6.3.1</w:t>
      </w:r>
      <w:r w:rsidRPr="009C7017">
        <w:tab/>
        <w:t>System information blocks</w:t>
      </w:r>
      <w:bookmarkEnd w:id="174"/>
      <w:bookmarkEnd w:id="175"/>
    </w:p>
    <w:p w14:paraId="2A8B5054" w14:textId="77777777" w:rsidR="007B6508" w:rsidRPr="00ED7A28" w:rsidRDefault="007B6508" w:rsidP="007B6508">
      <w:pPr>
        <w:rPr>
          <w:rFonts w:eastAsia="DengXian"/>
          <w:i/>
          <w:highlight w:val="yellow"/>
        </w:rPr>
      </w:pPr>
      <w:bookmarkStart w:id="176" w:name="_Toc60777141"/>
      <w:bookmarkStart w:id="177" w:name="_Toc83740096"/>
      <w:r w:rsidRPr="00ED7A28">
        <w:rPr>
          <w:rFonts w:eastAsia="DengXian" w:hint="eastAsia"/>
          <w:i/>
          <w:highlight w:val="yellow"/>
        </w:rPr>
        <w:t>&lt;</w:t>
      </w:r>
      <w:r w:rsidRPr="00ED7A28">
        <w:rPr>
          <w:rFonts w:eastAsia="DengXian"/>
          <w:i/>
          <w:highlight w:val="yellow"/>
        </w:rPr>
        <w:t>Partially omitted&gt;</w:t>
      </w:r>
    </w:p>
    <w:p w14:paraId="2182B595" w14:textId="77777777" w:rsidR="00C76587" w:rsidRPr="00032BA5" w:rsidRDefault="00C76587" w:rsidP="00C76587">
      <w:pPr>
        <w:pStyle w:val="Heading4"/>
        <w:rPr>
          <w:ins w:id="178" w:author="Rapp after RAN2-116e" w:date="2021-11-30T11:07:00Z"/>
          <w:rFonts w:eastAsia="DengXian"/>
          <w:noProof/>
          <w:lang w:eastAsia="zh-CN"/>
        </w:rPr>
      </w:pPr>
      <w:bookmarkStart w:id="179" w:name="_Hlk92653127"/>
      <w:bookmarkEnd w:id="176"/>
      <w:bookmarkEnd w:id="177"/>
      <w:ins w:id="180" w:author="Rapp after RAN2-116e" w:date="2021-11-30T11:07:00Z">
        <w:r w:rsidRPr="009C7017">
          <w:t>–</w:t>
        </w:r>
        <w:r w:rsidRPr="009C7017">
          <w:tab/>
        </w:r>
        <w:bookmarkStart w:id="181" w:name="_Toc60777153"/>
        <w:bookmarkStart w:id="182" w:name="_Toc83740108"/>
        <w:r w:rsidRPr="009C7017">
          <w:rPr>
            <w:i/>
            <w:iCs/>
            <w:noProof/>
          </w:rPr>
          <w:t>SIB</w:t>
        </w:r>
        <w:bookmarkEnd w:id="181"/>
        <w:bookmarkEnd w:id="182"/>
        <w:r>
          <w:rPr>
            <w:rFonts w:eastAsia="DengXian" w:hint="eastAsia"/>
            <w:i/>
            <w:iCs/>
            <w:noProof/>
            <w:lang w:eastAsia="zh-CN"/>
          </w:rPr>
          <w:t>x</w:t>
        </w:r>
      </w:ins>
    </w:p>
    <w:p w14:paraId="2E7CDAE3" w14:textId="384F2B08" w:rsidR="00C76587" w:rsidRDefault="00C76587" w:rsidP="00C76587">
      <w:pPr>
        <w:rPr>
          <w:ins w:id="183" w:author="Rapp after RAN2-116e" w:date="2021-11-30T11:07:00Z"/>
          <w:noProof/>
        </w:rPr>
      </w:pPr>
      <w:proofErr w:type="spellStart"/>
      <w:ins w:id="184" w:author="Rapp after RAN2-116e" w:date="2021-11-30T11:07:00Z">
        <w:r w:rsidRPr="00ED7A28">
          <w:t>SIB</w:t>
        </w:r>
        <w:r w:rsidRPr="00ED7A28">
          <w:rPr>
            <w:rFonts w:eastAsia="DengXian"/>
          </w:rPr>
          <w:t>x</w:t>
        </w:r>
        <w:proofErr w:type="spellEnd"/>
        <w:r w:rsidRPr="00ED7A28">
          <w:rPr>
            <w:rFonts w:eastAsia="DengXian"/>
          </w:rPr>
          <w:t xml:space="preserve"> </w:t>
        </w:r>
        <w:r w:rsidRPr="00ED7A28">
          <w:t xml:space="preserve">contains configurations of </w:t>
        </w:r>
        <w:r w:rsidRPr="00ED7A28">
          <w:rPr>
            <w:color w:val="000000"/>
          </w:rPr>
          <w:t>TRS</w:t>
        </w:r>
        <w:del w:id="185" w:author="Rapp aft RAN2#116bis-e" w:date="2022-01-27T19:03:00Z">
          <w:r w:rsidRPr="00ED7A28" w:rsidDel="00EE53DE">
            <w:rPr>
              <w:color w:val="000000"/>
            </w:rPr>
            <w:delText>/CSI-RS</w:delText>
          </w:r>
        </w:del>
        <w:r w:rsidRPr="00ED7A28">
          <w:t xml:space="preserve"> resources </w:t>
        </w:r>
        <w:r w:rsidRPr="00ED7A28">
          <w:rPr>
            <w:color w:val="000000"/>
          </w:rPr>
          <w:t>for idle/inactive UEs</w:t>
        </w:r>
        <w:r w:rsidRPr="00ED7A28">
          <w:rPr>
            <w:noProof/>
          </w:rPr>
          <w:t>.</w:t>
        </w:r>
      </w:ins>
    </w:p>
    <w:p w14:paraId="06E6146E" w14:textId="77777777" w:rsidR="00C76587" w:rsidRDefault="00C76587" w:rsidP="00C76587">
      <w:pPr>
        <w:rPr>
          <w:ins w:id="186" w:author="Rapp after RAN2-116e" w:date="2021-11-30T11:07:00Z"/>
          <w:noProof/>
        </w:rPr>
      </w:pPr>
    </w:p>
    <w:p w14:paraId="43AA6AE5" w14:textId="41A4559C" w:rsidR="00C76587" w:rsidRPr="007355AD" w:rsidDel="00CF7C57" w:rsidRDefault="00C76587" w:rsidP="00C76587">
      <w:pPr>
        <w:rPr>
          <w:ins w:id="187" w:author="Rapp after RAN2-116e" w:date="2021-11-30T11:07:00Z"/>
          <w:del w:id="188" w:author="Rapp after RAN2#117-e" w:date="2022-03-03T09:57:00Z"/>
          <w:rFonts w:eastAsia="DengXian"/>
          <w:iCs/>
          <w:color w:val="FF0000"/>
        </w:rPr>
      </w:pPr>
      <w:ins w:id="189" w:author="Rapp after RAN2-116e" w:date="2021-11-30T11:07:00Z">
        <w:del w:id="190" w:author="Rapp after RAN2#117-e" w:date="2022-03-03T09:57:00Z">
          <w:r w:rsidRPr="007355AD" w:rsidDel="00CF7C57">
            <w:rPr>
              <w:rFonts w:eastAsia="DengXian"/>
              <w:iCs/>
              <w:color w:val="FF0000"/>
            </w:rPr>
            <w:delText xml:space="preserve">Editor’s NOTE: </w:delText>
          </w:r>
          <w:r w:rsidRPr="007355AD" w:rsidDel="00CF7C57">
            <w:rPr>
              <w:rFonts w:eastAsia="Yu Mincho"/>
              <w:iCs/>
              <w:color w:val="FF0000"/>
            </w:rPr>
            <w:delText>RAN2 to wait for additional RAN1 feedback, before finalizing aspects on SIB-X sizing, segmentation etc</w:delText>
          </w:r>
          <w:r w:rsidRPr="007355AD" w:rsidDel="00CF7C57">
            <w:rPr>
              <w:rFonts w:eastAsia="DengXian"/>
              <w:iCs/>
              <w:color w:val="FF0000"/>
            </w:rPr>
            <w:delText>.</w:delText>
          </w:r>
        </w:del>
      </w:ins>
    </w:p>
    <w:p w14:paraId="7BD3B019" w14:textId="7571D94A" w:rsidR="00C76587" w:rsidRPr="007355AD" w:rsidRDefault="00C76587" w:rsidP="00C76587">
      <w:pPr>
        <w:rPr>
          <w:ins w:id="191" w:author="Rapp after RAN2-116e" w:date="2021-11-30T11:07:00Z"/>
          <w:rFonts w:eastAsia="DengXian"/>
          <w:iCs/>
          <w:color w:val="FF0000"/>
        </w:rPr>
      </w:pPr>
      <w:ins w:id="192" w:author="Rapp after RAN2-116e" w:date="2021-11-30T11:07:00Z">
        <w:del w:id="193" w:author="Rapp pre RAN2#117e" w:date="2022-02-07T10:46:00Z">
          <w:r w:rsidRPr="007355AD" w:rsidDel="000F25E0">
            <w:rPr>
              <w:rFonts w:eastAsia="DengXian"/>
              <w:iCs/>
              <w:color w:val="FF0000"/>
            </w:rPr>
            <w:delText>Editor’s NOTE: RAN2 to wait for further RAN1 input on whether TRS/CSI-RS configuration can be split as common and TRS specific part.</w:delText>
          </w:r>
        </w:del>
      </w:ins>
    </w:p>
    <w:p w14:paraId="0317B848" w14:textId="066D7C9D" w:rsidR="00C76587" w:rsidRPr="007355AD" w:rsidDel="006A08B5" w:rsidRDefault="00C76587" w:rsidP="00C76587">
      <w:pPr>
        <w:rPr>
          <w:ins w:id="194" w:author="Rapp after RAN2-116e" w:date="2021-11-30T11:07:00Z"/>
          <w:del w:id="195" w:author="Rapp aft RAN2#116bis-e" w:date="2022-01-26T13:49:00Z"/>
          <w:rFonts w:eastAsia="DengXian"/>
          <w:iCs/>
          <w:color w:val="FF0000"/>
        </w:rPr>
      </w:pPr>
      <w:ins w:id="196" w:author="Rapp after RAN2-116e" w:date="2021-11-30T11:07:00Z">
        <w:del w:id="197" w:author="Rapp aft RAN2#116bis-e" w:date="2022-01-26T13:49:00Z">
          <w:r w:rsidRPr="007355AD" w:rsidDel="006A08B5">
            <w:rPr>
              <w:rFonts w:eastAsia="DengXian"/>
              <w:iCs/>
              <w:color w:val="FF0000"/>
            </w:rPr>
            <w:delText>Editor’s NOTE: FFS whether it should be possible to enable / disable the TRS/CSI-RS L1 based availability mechanism by broadcast signaling.</w:delText>
          </w:r>
        </w:del>
      </w:ins>
    </w:p>
    <w:p w14:paraId="400545BF" w14:textId="48241C26" w:rsidR="00C76587" w:rsidDel="00457719" w:rsidRDefault="00CE77A5" w:rsidP="00754C77">
      <w:pPr>
        <w:rPr>
          <w:ins w:id="198" w:author="Rapp after RAN1#107-e" w:date="2022-01-11T17:12:00Z"/>
          <w:del w:id="199" w:author="Rapp aft RAN2#116bis-e" w:date="2022-01-25T16:13:00Z"/>
          <w:rFonts w:eastAsia="DengXian"/>
          <w:iCs/>
          <w:color w:val="FF0000"/>
          <w:lang w:eastAsia="zh-CN"/>
        </w:rPr>
      </w:pPr>
      <w:ins w:id="200" w:author="Rapp after RAN1#107-e" w:date="2022-01-10T22:03:00Z">
        <w:del w:id="201" w:author="Rapp aft RAN2#116bis-e" w:date="2022-01-25T16:13:00Z">
          <w:r w:rsidRPr="007355AD" w:rsidDel="00457719">
            <w:rPr>
              <w:rFonts w:eastAsia="DengXian"/>
              <w:iCs/>
              <w:color w:val="FF0000"/>
            </w:rPr>
            <w:delText>Editor’s NOTE</w:delText>
          </w:r>
        </w:del>
      </w:ins>
      <w:ins w:id="202" w:author="Rapp after RAN1#107-e" w:date="2022-01-10T22:02:00Z">
        <w:del w:id="203" w:author="Rapp aft RAN2#116bis-e" w:date="2022-01-25T16:13:00Z">
          <w:r w:rsidRPr="00B667BE" w:rsidDel="00457719">
            <w:rPr>
              <w:rFonts w:eastAsia="DengXian"/>
              <w:iCs/>
              <w:color w:val="FF0000"/>
            </w:rPr>
            <w:delText>: It is left to</w:delText>
          </w:r>
        </w:del>
      </w:ins>
      <w:ins w:id="204" w:author="Rapp after RAN1#107-e" w:date="2022-01-10T22:03:00Z">
        <w:del w:id="205" w:author="Rapp aft RAN2#116bis-e" w:date="2022-01-25T16:13:00Z">
          <w:r w:rsidRPr="00B667BE" w:rsidDel="00457719">
            <w:rPr>
              <w:rFonts w:eastAsia="DengXian"/>
              <w:iCs/>
              <w:color w:val="FF0000"/>
            </w:rPr>
            <w:delText xml:space="preserve"> </w:delText>
          </w:r>
        </w:del>
      </w:ins>
      <w:ins w:id="206" w:author="Rapp after RAN1#107-e" w:date="2022-01-10T22:02:00Z">
        <w:del w:id="207" w:author="Rapp aft RAN2#116bis-e" w:date="2022-01-25T16:13:00Z">
          <w:r w:rsidRPr="00B667BE" w:rsidDel="00457719">
            <w:rPr>
              <w:rFonts w:eastAsia="DengXian"/>
              <w:iCs/>
              <w:color w:val="FF0000"/>
            </w:rPr>
            <w:delText xml:space="preserve">RAN2 decision on whether </w:delText>
          </w:r>
        </w:del>
      </w:ins>
      <w:ins w:id="208" w:author="Rapp after RAN1#107-e" w:date="2022-01-11T17:11:00Z">
        <w:del w:id="209" w:author="Rapp aft RAN2#116bis-e" w:date="2022-01-25T16:13:00Z">
          <w:r w:rsidR="00754C77" w:rsidRPr="00754C77" w:rsidDel="00457719">
            <w:rPr>
              <w:rFonts w:eastAsia="DengXian"/>
              <w:iCs/>
              <w:color w:val="FF0000"/>
            </w:rPr>
            <w:delText>whether an explicit parameter</w:delText>
          </w:r>
          <w:r w:rsidR="00754C77" w:rsidDel="00457719">
            <w:rPr>
              <w:rFonts w:eastAsia="DengXian" w:hint="eastAsia"/>
              <w:iCs/>
              <w:color w:val="FF0000"/>
              <w:lang w:eastAsia="zh-CN"/>
            </w:rPr>
            <w:delText xml:space="preserve"> </w:delText>
          </w:r>
          <w:r w:rsidR="00754C77" w:rsidRPr="00754C77" w:rsidDel="00457719">
            <w:rPr>
              <w:rFonts w:eastAsia="DengXian"/>
              <w:iCs/>
              <w:color w:val="FF0000"/>
            </w:rPr>
            <w:delText>is used for the number of bits, N, of the L1 availability indication bitmap,</w:delText>
          </w:r>
          <w:r w:rsidR="00754C77" w:rsidDel="00457719">
            <w:rPr>
              <w:rFonts w:eastAsia="DengXian" w:hint="eastAsia"/>
              <w:iCs/>
              <w:color w:val="FF0000"/>
              <w:lang w:eastAsia="zh-CN"/>
            </w:rPr>
            <w:delText xml:space="preserve"> </w:delText>
          </w:r>
          <w:r w:rsidR="00754C77" w:rsidRPr="00754C77" w:rsidDel="00457719">
            <w:rPr>
              <w:rFonts w:eastAsia="DengXian"/>
              <w:iCs/>
              <w:color w:val="FF0000"/>
            </w:rPr>
            <w:delText>or it can be implicitly determined by the TRS resource set configurations.</w:delText>
          </w:r>
        </w:del>
      </w:ins>
    </w:p>
    <w:p w14:paraId="1838BDCB" w14:textId="57E604F7" w:rsidR="00754C77" w:rsidRPr="00B667BE" w:rsidDel="00EC56DE" w:rsidRDefault="00754C77" w:rsidP="00754C77">
      <w:pPr>
        <w:rPr>
          <w:ins w:id="210" w:author="Rapp after RAN2-116e" w:date="2021-11-30T11:07:00Z"/>
          <w:del w:id="211" w:author="Rapp aft RAN2#116bis-e" w:date="2022-01-25T16:18:00Z"/>
          <w:rFonts w:eastAsia="DengXian"/>
          <w:iCs/>
          <w:color w:val="FF0000"/>
          <w:lang w:eastAsia="zh-CN"/>
        </w:rPr>
      </w:pPr>
      <w:ins w:id="212" w:author="Rapp after RAN1#107-e" w:date="2022-01-11T17:12:00Z">
        <w:del w:id="213" w:author="Rapp aft RAN2#116bis-e" w:date="2022-01-25T16:18:00Z">
          <w:r w:rsidRPr="00754C77" w:rsidDel="00EC56DE">
            <w:rPr>
              <w:rFonts w:eastAsia="DengXian"/>
              <w:iCs/>
              <w:color w:val="FF0000"/>
              <w:lang w:eastAsia="zh-CN"/>
            </w:rPr>
            <w:delText xml:space="preserve">Editor’s NOTE: FFS if </w:delText>
          </w:r>
          <w:r w:rsidRPr="008D0AC3" w:rsidDel="00EC56DE">
            <w:rPr>
              <w:rFonts w:eastAsia="DengXian"/>
              <w:i/>
              <w:iCs/>
              <w:color w:val="FF0000"/>
              <w:lang w:eastAsia="zh-CN"/>
            </w:rPr>
            <w:delText>indBitID</w:delText>
          </w:r>
          <w:r w:rsidRPr="00754C77" w:rsidDel="00EC56DE">
            <w:rPr>
              <w:rFonts w:eastAsia="DengXian"/>
              <w:iCs/>
              <w:color w:val="FF0000"/>
              <w:lang w:eastAsia="zh-CN"/>
            </w:rPr>
            <w:delText xml:space="preserve"> can be optional</w:delText>
          </w:r>
        </w:del>
      </w:ins>
    </w:p>
    <w:p w14:paraId="1DA1F1C3" w14:textId="77777777" w:rsidR="00C34EAB" w:rsidRPr="009C7017" w:rsidRDefault="00C34EAB" w:rsidP="00C34EAB">
      <w:pPr>
        <w:pStyle w:val="TH"/>
        <w:rPr>
          <w:ins w:id="214" w:author="Rapp after RAN2-116e" w:date="2021-11-30T11:08:00Z"/>
          <w:i/>
        </w:rPr>
      </w:pPr>
      <w:ins w:id="215" w:author="Rapp after RAN2-116e" w:date="2021-11-30T11:08: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68C49A48" w14:textId="77777777" w:rsidR="00C34EAB" w:rsidRPr="009C7017" w:rsidRDefault="00C34EAB" w:rsidP="00C34EAB">
      <w:pPr>
        <w:pStyle w:val="PL"/>
        <w:rPr>
          <w:ins w:id="216" w:author="Rapp after RAN2-116e" w:date="2021-11-30T11:08:00Z"/>
          <w:color w:val="808080"/>
        </w:rPr>
      </w:pPr>
      <w:ins w:id="217" w:author="Rapp after RAN2-116e" w:date="2021-11-30T11:08:00Z">
        <w:r w:rsidRPr="009C7017">
          <w:rPr>
            <w:color w:val="808080"/>
          </w:rPr>
          <w:t>-- ASN1START</w:t>
        </w:r>
      </w:ins>
    </w:p>
    <w:p w14:paraId="595FB131" w14:textId="77777777" w:rsidR="00C34EAB" w:rsidRPr="009C7017" w:rsidRDefault="00C34EAB" w:rsidP="00C34EAB">
      <w:pPr>
        <w:pStyle w:val="PL"/>
        <w:rPr>
          <w:ins w:id="218" w:author="Rapp after RAN2-116e" w:date="2021-11-30T11:08:00Z"/>
          <w:color w:val="808080"/>
        </w:rPr>
      </w:pPr>
      <w:ins w:id="219" w:author="Rapp after RAN2-116e" w:date="2021-11-30T11:08:00Z">
        <w:r w:rsidRPr="009C7017">
          <w:rPr>
            <w:color w:val="808080"/>
          </w:rPr>
          <w:t>-- TAG-SIB</w:t>
        </w:r>
        <w:r>
          <w:rPr>
            <w:rFonts w:eastAsia="DengXian" w:hint="eastAsia"/>
            <w:color w:val="808080"/>
            <w:lang w:eastAsia="zh-CN"/>
          </w:rPr>
          <w:t>x</w:t>
        </w:r>
        <w:r w:rsidRPr="009C7017">
          <w:rPr>
            <w:color w:val="808080"/>
          </w:rPr>
          <w:t>-START</w:t>
        </w:r>
      </w:ins>
    </w:p>
    <w:p w14:paraId="471D9A5D" w14:textId="77777777" w:rsidR="00C34EAB" w:rsidRPr="009C7017" w:rsidRDefault="00C34EAB" w:rsidP="00C34EAB">
      <w:pPr>
        <w:pStyle w:val="PL"/>
        <w:rPr>
          <w:ins w:id="220" w:author="Rapp after RAN2-116e" w:date="2021-11-30T11:08:00Z"/>
        </w:rPr>
      </w:pPr>
    </w:p>
    <w:p w14:paraId="7B39713C" w14:textId="77777777" w:rsidR="00057902" w:rsidRPr="00D27132" w:rsidRDefault="00057902" w:rsidP="00057902">
      <w:pPr>
        <w:pStyle w:val="PL"/>
        <w:rPr>
          <w:ins w:id="221" w:author="Rapp after RAN2#117-e" w:date="2022-03-01T18:38:00Z"/>
        </w:rPr>
      </w:pPr>
      <w:ins w:id="222" w:author="Rapp after RAN2#117-e" w:date="2022-03-01T18:38:00Z">
        <w:r w:rsidRPr="00D27132">
          <w:t>SIB</w:t>
        </w:r>
        <w:r>
          <w:t>x</w:t>
        </w:r>
        <w:r w:rsidRPr="00D27132">
          <w:rPr>
            <w:rFonts w:eastAsia="DengXian"/>
          </w:rPr>
          <w:t>-</w:t>
        </w:r>
        <w:r w:rsidRPr="00D27132">
          <w:t>r1</w:t>
        </w:r>
        <w:r>
          <w:t>7</w:t>
        </w:r>
        <w:r w:rsidRPr="00D27132">
          <w:t xml:space="preserve"> ::=                SEQUENCE {</w:t>
        </w:r>
      </w:ins>
    </w:p>
    <w:p w14:paraId="65BA07ED" w14:textId="7290252A" w:rsidR="00057902" w:rsidRPr="00D27132" w:rsidRDefault="00057902" w:rsidP="00057902">
      <w:pPr>
        <w:pStyle w:val="PL"/>
        <w:rPr>
          <w:ins w:id="223" w:author="Rapp after RAN2#117-e" w:date="2022-03-01T18:38:00Z"/>
        </w:rPr>
      </w:pPr>
      <w:ins w:id="224" w:author="Rapp after RAN2#117-e" w:date="2022-03-01T18:38:00Z">
        <w:r w:rsidRPr="00D27132">
          <w:lastRenderedPageBreak/>
          <w:t xml:space="preserve">    segmentNumber-r1</w:t>
        </w:r>
        <w:r>
          <w:t>7</w:t>
        </w:r>
        <w:r w:rsidRPr="00D27132">
          <w:t xml:space="preserve">             </w:t>
        </w:r>
      </w:ins>
      <w:commentRangeStart w:id="225"/>
      <w:ins w:id="226" w:author="Rapp after RAN2#117-e" w:date="2022-03-01T18:39:00Z">
        <w:r w:rsidR="00CF1B00">
          <w:t xml:space="preserve">INTEGER </w:t>
        </w:r>
      </w:ins>
      <w:ins w:id="227" w:author="Rapp after RAN2#117-e" w:date="2022-03-01T18:40:00Z">
        <w:r w:rsidR="00CF1B00">
          <w:t>(0..3)</w:t>
        </w:r>
        <w:commentRangeEnd w:id="225"/>
        <w:r w:rsidR="00CF1B00">
          <w:rPr>
            <w:rStyle w:val="CommentReference"/>
            <w:rFonts w:ascii="Times New Roman" w:hAnsi="Times New Roman"/>
            <w:noProof w:val="0"/>
            <w:lang w:eastAsia="ja-JP"/>
          </w:rPr>
          <w:commentReference w:id="225"/>
        </w:r>
        <w:r w:rsidR="00CF1B00">
          <w:t>,</w:t>
        </w:r>
      </w:ins>
    </w:p>
    <w:p w14:paraId="2CCF0D0E" w14:textId="77777777" w:rsidR="00057902" w:rsidRPr="00D27132" w:rsidRDefault="00057902" w:rsidP="00057902">
      <w:pPr>
        <w:pStyle w:val="PL"/>
        <w:rPr>
          <w:ins w:id="228" w:author="Rapp after RAN2#117-e" w:date="2022-03-01T18:38:00Z"/>
        </w:rPr>
      </w:pPr>
      <w:ins w:id="229" w:author="Rapp after RAN2#117-e" w:date="2022-03-01T18:38:00Z">
        <w:r w:rsidRPr="00D27132">
          <w:t xml:space="preserve">    segmentType-r1</w:t>
        </w:r>
        <w:r>
          <w:t>7</w:t>
        </w:r>
        <w:r w:rsidRPr="00D27132">
          <w:t xml:space="preserve">               ENUMERATED {notLastSegment, lastSegment},</w:t>
        </w:r>
      </w:ins>
    </w:p>
    <w:p w14:paraId="1E349287" w14:textId="77777777" w:rsidR="00057902" w:rsidRPr="00D27132" w:rsidRDefault="00057902" w:rsidP="00057902">
      <w:pPr>
        <w:pStyle w:val="PL"/>
        <w:rPr>
          <w:ins w:id="230" w:author="Rapp after RAN2#117-e" w:date="2022-03-01T18:38:00Z"/>
        </w:rPr>
      </w:pPr>
      <w:ins w:id="231" w:author="Rapp after RAN2#117-e" w:date="2022-03-01T18:38:00Z">
        <w:r w:rsidRPr="00D27132">
          <w:t xml:space="preserve">    segmentContainer-r1</w:t>
        </w:r>
        <w:r>
          <w:t>7</w:t>
        </w:r>
        <w:r w:rsidRPr="00D27132">
          <w:t xml:space="preserve">          OCTET STRING</w:t>
        </w:r>
      </w:ins>
    </w:p>
    <w:p w14:paraId="61E6009C" w14:textId="77777777" w:rsidR="00057902" w:rsidRDefault="00057902" w:rsidP="00057902">
      <w:pPr>
        <w:pStyle w:val="PL"/>
        <w:rPr>
          <w:ins w:id="232" w:author="Rapp after RAN2#117-e" w:date="2022-03-01T18:38:00Z"/>
        </w:rPr>
      </w:pPr>
      <w:ins w:id="233" w:author="Rapp after RAN2#117-e" w:date="2022-03-01T18:38:00Z">
        <w:r w:rsidRPr="00D27132">
          <w:t>}</w:t>
        </w:r>
      </w:ins>
    </w:p>
    <w:p w14:paraId="4FB24A05" w14:textId="77777777" w:rsidR="00057902" w:rsidRDefault="00057902" w:rsidP="00057902">
      <w:pPr>
        <w:pStyle w:val="PL"/>
        <w:rPr>
          <w:ins w:id="234" w:author="Rapp after RAN2#117-e" w:date="2022-03-01T18:38:00Z"/>
        </w:rPr>
      </w:pPr>
    </w:p>
    <w:p w14:paraId="55B7BB66" w14:textId="4518661A" w:rsidR="00C34EAB" w:rsidRPr="00046E28" w:rsidRDefault="00C34EAB" w:rsidP="00C34EAB">
      <w:pPr>
        <w:pStyle w:val="PL"/>
        <w:rPr>
          <w:ins w:id="235" w:author="Rapp after RAN2-116e" w:date="2021-11-30T11:08:00Z"/>
        </w:rPr>
      </w:pPr>
      <w:ins w:id="236" w:author="Rapp after RAN2-116e" w:date="2021-11-30T11:08:00Z">
        <w:r w:rsidRPr="00046E28">
          <w:t>SIB</w:t>
        </w:r>
        <w:r w:rsidRPr="00046E28">
          <w:rPr>
            <w:rFonts w:eastAsia="DengXian" w:hint="eastAsia"/>
            <w:lang w:eastAsia="zh-CN"/>
          </w:rPr>
          <w:t>x</w:t>
        </w:r>
        <w:r w:rsidRPr="00046E28">
          <w:rPr>
            <w:rFonts w:eastAsia="DengXian"/>
          </w:rPr>
          <w:t>-</w:t>
        </w:r>
      </w:ins>
      <w:ins w:id="237" w:author="Rapp after RAN2#117-e" w:date="2022-03-01T18:41:00Z">
        <w:r w:rsidR="00C02DEE">
          <w:rPr>
            <w:rFonts w:eastAsia="DengXian"/>
          </w:rPr>
          <w:t>IEs-</w:t>
        </w:r>
      </w:ins>
      <w:ins w:id="238" w:author="Rapp after RAN2-116e" w:date="2021-11-30T11:08:00Z">
        <w:r w:rsidRPr="00046E28">
          <w:t>r1</w:t>
        </w:r>
        <w:r w:rsidRPr="00046E28">
          <w:rPr>
            <w:rFonts w:eastAsia="DengXian" w:hint="eastAsia"/>
            <w:lang w:eastAsia="zh-CN"/>
          </w:rPr>
          <w:t>7</w:t>
        </w:r>
        <w:r w:rsidRPr="00046E28">
          <w:t xml:space="preserve"> ::=                      SEQUENCE {</w:t>
        </w:r>
      </w:ins>
    </w:p>
    <w:p w14:paraId="049D1B30" w14:textId="34ED518F" w:rsidR="00C34EAB" w:rsidRPr="00046E28" w:rsidRDefault="00C34EAB" w:rsidP="00C34EAB">
      <w:pPr>
        <w:pStyle w:val="PL"/>
        <w:tabs>
          <w:tab w:val="clear" w:pos="3072"/>
        </w:tabs>
        <w:rPr>
          <w:rFonts w:eastAsia="DengXian"/>
          <w:lang w:eastAsia="zh-CN"/>
        </w:rPr>
      </w:pPr>
      <w:ins w:id="239" w:author="Rapp after RAN2-116e" w:date="2021-11-30T11:08:00Z">
        <w:r w:rsidRPr="00046E28">
          <w:t xml:space="preserve">    trs-ResouceSet</w:t>
        </w:r>
      </w:ins>
      <w:ins w:id="240" w:author="Rapp after RAN1#107-e" w:date="2022-01-10T21:28:00Z">
        <w:r w:rsidR="00D67DEF" w:rsidRPr="00046E28">
          <w:t>Config</w:t>
        </w:r>
      </w:ins>
      <w:ins w:id="241" w:author="Rapp after RAN2-116e" w:date="2021-11-30T11:08:00Z">
        <w:del w:id="242" w:author="Rapp after RAN1#107-e" w:date="2022-01-10T21:36:00Z">
          <w:r w:rsidRPr="00046E28" w:rsidDel="00361B82">
            <w:delText>list</w:delText>
          </w:r>
        </w:del>
        <w:r w:rsidRPr="00046E28">
          <w:t>-r17            SEQUENCE (SIZE (1..</w:t>
        </w:r>
      </w:ins>
      <w:ins w:id="243" w:author="Rapp after RAN1#107-e" w:date="2022-01-10T21:30:00Z">
        <w:r w:rsidR="00D67DEF" w:rsidRPr="00046E28">
          <w:t>maxNrofTRS-ResourceSets-r17</w:t>
        </w:r>
      </w:ins>
      <w:del w:id="244" w:author="Rapp after RAN1#107-e" w:date="2022-01-10T21:37:00Z">
        <w:r w:rsidRPr="00046E28" w:rsidDel="00F56964">
          <w:delText>FFS</w:delText>
        </w:r>
      </w:del>
      <w:r w:rsidRPr="00046E28">
        <w:t>)) OF TRS-ResourceSet</w:t>
      </w:r>
      <w:del w:id="245" w:author="Rapp after RAN1#107-e" w:date="2022-01-10T21:37:00Z">
        <w:r w:rsidRPr="00046E28" w:rsidDel="00F56964">
          <w:delText>Config</w:delText>
        </w:r>
      </w:del>
      <w:r w:rsidRPr="00046E28">
        <w:t>-r17        OPTIONAL,</w:t>
      </w:r>
      <w:r w:rsidRPr="00046E28">
        <w:rPr>
          <w:rFonts w:eastAsia="DengXian" w:hint="eastAsia"/>
          <w:lang w:eastAsia="zh-CN"/>
        </w:rPr>
        <w:t xml:space="preserve">         </w:t>
      </w:r>
      <w:r w:rsidRPr="00046E28">
        <w:t>-- Need R</w:t>
      </w:r>
    </w:p>
    <w:p w14:paraId="1ED5CE9D" w14:textId="2BA9F0BB" w:rsidR="00700C70" w:rsidRPr="00046E28" w:rsidRDefault="00C34EAB" w:rsidP="00C34EAB">
      <w:pPr>
        <w:pStyle w:val="PL"/>
      </w:pPr>
      <w:r w:rsidRPr="00046E28">
        <w:t xml:space="preserve">    </w:t>
      </w:r>
      <w:ins w:id="246" w:author="Rapp after RAN1#107-e" w:date="2022-01-10T21:31:00Z">
        <w:r w:rsidR="00361B82" w:rsidRPr="00046E28">
          <w:t xml:space="preserve">validityDuration-r17                ENUMERATED {1, 2, 4, 8, 16, 32, </w:t>
        </w:r>
        <w:del w:id="247" w:author="Rapp pre RAN2#117e" w:date="2022-02-07T10:47:00Z">
          <w:r w:rsidR="00361B82" w:rsidRPr="00046E28" w:rsidDel="000F25E0">
            <w:delText>[</w:delText>
          </w:r>
        </w:del>
        <w:r w:rsidR="00361B82" w:rsidRPr="00046E28">
          <w:t>64</w:t>
        </w:r>
        <w:del w:id="248" w:author="Rapp pre RAN2#117e" w:date="2022-02-07T10:47:00Z">
          <w:r w:rsidR="00361B82" w:rsidRPr="00046E28" w:rsidDel="000F25E0">
            <w:delText>]</w:delText>
          </w:r>
        </w:del>
        <w:r w:rsidR="00361B82" w:rsidRPr="00046E28">
          <w:t xml:space="preserve">, </w:t>
        </w:r>
        <w:del w:id="249" w:author="Rapp pre RAN2#117e" w:date="2022-02-07T10:47:00Z">
          <w:r w:rsidR="00361B82" w:rsidRPr="00046E28" w:rsidDel="000F25E0">
            <w:delText>[</w:delText>
          </w:r>
        </w:del>
        <w:r w:rsidR="00361B82" w:rsidRPr="00046E28">
          <w:t>128</w:t>
        </w:r>
        <w:del w:id="250" w:author="Rapp pre RAN2#117e" w:date="2022-02-07T10:47:00Z">
          <w:r w:rsidR="00361B82" w:rsidRPr="00046E28" w:rsidDel="000F25E0">
            <w:delText>]</w:delText>
          </w:r>
        </w:del>
        <w:r w:rsidR="00361B82" w:rsidRPr="00046E28">
          <w:t xml:space="preserve">, </w:t>
        </w:r>
        <w:del w:id="251" w:author="Rapp pre RAN2#117e" w:date="2022-02-07T10:47:00Z">
          <w:r w:rsidR="00361B82" w:rsidRPr="00046E28" w:rsidDel="000F25E0">
            <w:delText>[</w:delText>
          </w:r>
        </w:del>
        <w:r w:rsidR="00361B82" w:rsidRPr="00046E28">
          <w:t>256</w:t>
        </w:r>
        <w:del w:id="252" w:author="Rapp pre RAN2#117e" w:date="2022-02-07T10:47:00Z">
          <w:r w:rsidR="00361B82" w:rsidRPr="00046E28" w:rsidDel="000F25E0">
            <w:delText>]</w:delText>
          </w:r>
        </w:del>
        <w:r w:rsidR="00361B82" w:rsidRPr="00046E28">
          <w:t>,</w:t>
        </w:r>
        <w:del w:id="253" w:author="Rapp pre RAN2#117e" w:date="2022-02-07T10:47:00Z">
          <w:r w:rsidR="00361B82" w:rsidRPr="00046E28" w:rsidDel="000F25E0">
            <w:delText>[</w:delText>
          </w:r>
        </w:del>
        <w:r w:rsidR="00361B82" w:rsidRPr="00046E28">
          <w:t>512</w:t>
        </w:r>
        <w:del w:id="254" w:author="Rapp pre RAN2#117e" w:date="2022-02-07T10:47:00Z">
          <w:r w:rsidR="00361B82" w:rsidRPr="00046E28" w:rsidDel="000F25E0">
            <w:delText>]</w:delText>
          </w:r>
        </w:del>
        <w:r w:rsidR="00361B82" w:rsidRPr="00046E28">
          <w:t xml:space="preserve">}                      OPTIONAL,     </w:t>
        </w:r>
      </w:ins>
      <w:ins w:id="255" w:author="Rapp after RAN1#107-e" w:date="2022-01-10T21:32:00Z">
        <w:r w:rsidR="00457012" w:rsidRPr="00046E28">
          <w:t xml:space="preserve">  </w:t>
        </w:r>
      </w:ins>
      <w:ins w:id="256" w:author="Rapp after RAN1#107-e" w:date="2022-01-21T09:41:00Z">
        <w:r w:rsidR="00457012" w:rsidRPr="00046E28">
          <w:t xml:space="preserve"> </w:t>
        </w:r>
      </w:ins>
      <w:ins w:id="257" w:author="Rapp after RAN1#107-e" w:date="2022-01-10T21:31:00Z">
        <w:r w:rsidR="00361B82" w:rsidRPr="00046E28">
          <w:t>-- Need S</w:t>
        </w:r>
      </w:ins>
    </w:p>
    <w:p w14:paraId="1A28BFD4" w14:textId="62616058" w:rsidR="00C34EAB" w:rsidRPr="00046E28" w:rsidRDefault="00457012">
      <w:pPr>
        <w:pStyle w:val="PL"/>
        <w:rPr>
          <w:ins w:id="258" w:author="Rapp after RAN2-116e" w:date="2021-11-30T11:08:00Z"/>
        </w:rPr>
      </w:pPr>
      <w:ins w:id="259" w:author="Rapp after RAN1#107-e" w:date="2022-01-21T09:41:00Z">
        <w:r w:rsidRPr="00046E28">
          <w:t xml:space="preserve">    </w:t>
        </w:r>
      </w:ins>
      <w:ins w:id="260" w:author="Rapp after RAN2-116e" w:date="2021-11-30T11:08:00Z">
        <w:r w:rsidR="00C34EAB" w:rsidRPr="00046E28">
          <w:t xml:space="preserve">lateNonCriticalExtension          </w:t>
        </w:r>
      </w:ins>
      <w:ins w:id="261" w:author="Rapp after RAN1#107-e" w:date="2022-01-10T21:32:00Z">
        <w:r w:rsidR="00361B82" w:rsidRPr="00046E28">
          <w:t xml:space="preserve"> </w:t>
        </w:r>
      </w:ins>
      <w:ins w:id="262" w:author="Rapp after RAN1#107-e" w:date="2022-01-21T09:41:00Z">
        <w:r w:rsidRPr="00046E28">
          <w:t xml:space="preserve"> </w:t>
        </w:r>
      </w:ins>
      <w:ins w:id="263" w:author="Rapp after RAN2-116e" w:date="2021-11-30T11:08:00Z">
        <w:r w:rsidR="00C34EAB" w:rsidRPr="00046E28">
          <w:t xml:space="preserve">OCTET STRING                                                 </w:t>
        </w:r>
      </w:ins>
      <w:ins w:id="264" w:author="Rapp after RAN1#107-e" w:date="2022-01-21T09:41:00Z">
        <w:r w:rsidRPr="00046E28">
          <w:t xml:space="preserve">                  </w:t>
        </w:r>
      </w:ins>
      <w:ins w:id="265" w:author="Rapp after RAN2-116e" w:date="2021-11-30T11:08:00Z">
        <w:r w:rsidR="00C34EAB" w:rsidRPr="00046E28">
          <w:t>OPTIONAL,</w:t>
        </w:r>
      </w:ins>
    </w:p>
    <w:p w14:paraId="2853F51E" w14:textId="77777777" w:rsidR="00C34EAB" w:rsidRPr="00046E28" w:rsidRDefault="00C34EAB" w:rsidP="00C34EAB">
      <w:pPr>
        <w:pStyle w:val="PL"/>
        <w:rPr>
          <w:ins w:id="266" w:author="Rapp after RAN2-116e" w:date="2021-11-30T11:08:00Z"/>
        </w:rPr>
      </w:pPr>
      <w:ins w:id="267" w:author="Rapp after RAN2-116e" w:date="2021-11-30T11:08:00Z">
        <w:r w:rsidRPr="00046E28">
          <w:t xml:space="preserve">    ...</w:t>
        </w:r>
      </w:ins>
    </w:p>
    <w:p w14:paraId="37EF5637" w14:textId="77777777" w:rsidR="00C34EAB" w:rsidRPr="00046E28" w:rsidRDefault="00C34EAB" w:rsidP="00C34EAB">
      <w:pPr>
        <w:pStyle w:val="PL"/>
        <w:rPr>
          <w:ins w:id="268" w:author="Rapp after RAN2-116e" w:date="2021-11-30T11:08:00Z"/>
        </w:rPr>
      </w:pPr>
      <w:ins w:id="269" w:author="Rapp after RAN2-116e" w:date="2021-11-30T11:08:00Z">
        <w:r w:rsidRPr="00046E28">
          <w:t>}</w:t>
        </w:r>
      </w:ins>
    </w:p>
    <w:p w14:paraId="73CB5F68" w14:textId="77777777" w:rsidR="00C34EAB" w:rsidRPr="00046E28" w:rsidRDefault="00C34EAB" w:rsidP="00C34EAB">
      <w:pPr>
        <w:pStyle w:val="PL"/>
        <w:rPr>
          <w:ins w:id="270" w:author="Rapp after RAN2-116e" w:date="2021-11-30T11:08:00Z"/>
        </w:rPr>
      </w:pPr>
    </w:p>
    <w:p w14:paraId="5C181A68" w14:textId="6AF36AFE" w:rsidR="00C34EAB" w:rsidRPr="00046E28" w:rsidRDefault="00C34EAB" w:rsidP="00C34EAB">
      <w:pPr>
        <w:pStyle w:val="PL"/>
        <w:rPr>
          <w:ins w:id="271" w:author="Rapp after RAN2-116e" w:date="2021-11-30T11:08:00Z"/>
        </w:rPr>
      </w:pPr>
      <w:ins w:id="272" w:author="Rapp after RAN2-116e" w:date="2021-11-30T11:08:00Z">
        <w:r w:rsidRPr="00046E28">
          <w:t>TRS-ResourceSet</w:t>
        </w:r>
        <w:del w:id="273" w:author="Rapp after RAN1#107-e" w:date="2022-01-10T21:37:00Z">
          <w:r w:rsidRPr="00046E28" w:rsidDel="00F56964">
            <w:delText>Config</w:delText>
          </w:r>
        </w:del>
        <w:r w:rsidRPr="00046E28">
          <w:t>-r17 ::=             SEQUENCE {</w:t>
        </w:r>
      </w:ins>
    </w:p>
    <w:p w14:paraId="23B9EAEA" w14:textId="77777777" w:rsidR="00C34EAB" w:rsidRPr="00046E28" w:rsidRDefault="00C34EAB" w:rsidP="00C34EAB">
      <w:pPr>
        <w:pStyle w:val="PL"/>
        <w:tabs>
          <w:tab w:val="clear" w:pos="2688"/>
        </w:tabs>
        <w:ind w:firstLine="323"/>
        <w:rPr>
          <w:ins w:id="274" w:author="Rapp after RAN2-116e" w:date="2021-11-30T11:08:00Z"/>
          <w:rFonts w:eastAsia="DengXian"/>
          <w:lang w:eastAsia="zh-CN"/>
        </w:rPr>
      </w:pPr>
      <w:ins w:id="275" w:author="Rapp after RAN2-116e" w:date="2021-11-30T11:08:00Z">
        <w:r w:rsidRPr="00046E28">
          <w:rPr>
            <w:rFonts w:eastAsia="DengXian"/>
            <w:lang w:eastAsia="zh-CN"/>
          </w:rPr>
          <w:t xml:space="preserve">powerControlOffsetSS-r17                      </w:t>
        </w:r>
        <w:r w:rsidRPr="00046E28">
          <w:t>ENUMERATED{db-3, db0, db3, db6}</w:t>
        </w:r>
        <w:r w:rsidRPr="00046E28">
          <w:rPr>
            <w:rFonts w:eastAsia="DengXian" w:hint="eastAsia"/>
            <w:lang w:eastAsia="zh-CN"/>
          </w:rPr>
          <w:t>,</w:t>
        </w:r>
      </w:ins>
    </w:p>
    <w:p w14:paraId="3233FA03" w14:textId="5BA990F4" w:rsidR="00152A86" w:rsidRPr="00046E28" w:rsidRDefault="00C34EAB" w:rsidP="00C34EAB">
      <w:pPr>
        <w:pStyle w:val="PL"/>
        <w:tabs>
          <w:tab w:val="clear" w:pos="2688"/>
        </w:tabs>
        <w:ind w:firstLine="323"/>
        <w:rPr>
          <w:ins w:id="276" w:author="Rapp pre RAN2#117e" w:date="2022-02-07T10:04:00Z"/>
          <w:rFonts w:eastAsiaTheme="minorEastAsia"/>
          <w:lang w:eastAsia="zh-CN"/>
        </w:rPr>
      </w:pPr>
      <w:ins w:id="277" w:author="Rapp after RAN2-116e" w:date="2021-11-30T11:08:00Z">
        <w:r w:rsidRPr="00046E28">
          <w:t>scramblingID</w:t>
        </w:r>
      </w:ins>
      <w:ins w:id="278" w:author="Rapp pre RAN2#117e" w:date="2022-02-07T10:28:00Z">
        <w:r w:rsidR="00C01581" w:rsidRPr="00046E28">
          <w:rPr>
            <w:rFonts w:hint="eastAsia"/>
            <w:lang w:eastAsia="zh-CN"/>
          </w:rPr>
          <w:t>-I</w:t>
        </w:r>
      </w:ins>
      <w:ins w:id="279" w:author="Rapp pre RAN2#117e" w:date="2022-02-07T10:03:00Z">
        <w:r w:rsidR="00152A86" w:rsidRPr="00046E28">
          <w:rPr>
            <w:rFonts w:hint="eastAsia"/>
            <w:lang w:eastAsia="zh-CN"/>
          </w:rPr>
          <w:t>nfo</w:t>
        </w:r>
      </w:ins>
      <w:ins w:id="280" w:author="Rapp after RAN2-116e" w:date="2021-11-30T11:08:00Z">
        <w:r w:rsidRPr="00046E28">
          <w:t>-</w:t>
        </w:r>
        <w:r w:rsidRPr="00046E28">
          <w:rPr>
            <w:rFonts w:ascii="DengXian" w:eastAsia="DengXian" w:hAnsi="DengXian" w:hint="eastAsia"/>
            <w:lang w:eastAsia="zh-CN"/>
          </w:rPr>
          <w:t>r</w:t>
        </w:r>
        <w:r w:rsidRPr="00046E28">
          <w:t xml:space="preserve">17                       </w:t>
        </w:r>
      </w:ins>
      <w:ins w:id="281" w:author="Rapp pre RAN2#117e" w:date="2022-02-07T10:03:00Z">
        <w:r w:rsidR="00152A86" w:rsidRPr="00046E28">
          <w:t>CHOICE {</w:t>
        </w:r>
      </w:ins>
    </w:p>
    <w:p w14:paraId="2E75D266" w14:textId="0A1F4057" w:rsidR="00C34EAB" w:rsidRPr="00046E28" w:rsidRDefault="00152A86" w:rsidP="00152A86">
      <w:pPr>
        <w:pStyle w:val="PL"/>
        <w:tabs>
          <w:tab w:val="clear" w:pos="2688"/>
        </w:tabs>
        <w:ind w:firstLineChars="450" w:firstLine="720"/>
        <w:rPr>
          <w:ins w:id="282" w:author="Rapp pre RAN2#117e" w:date="2022-02-07T10:05:00Z"/>
          <w:rFonts w:eastAsiaTheme="minorEastAsia"/>
          <w:lang w:eastAsia="zh-CN"/>
        </w:rPr>
      </w:pPr>
      <w:ins w:id="283" w:author="Rapp pre RAN2#117e" w:date="2022-02-07T10:04:00Z">
        <w:r w:rsidRPr="00046E28">
          <w:t>scramblingID</w:t>
        </w:r>
      </w:ins>
      <w:ins w:id="284" w:author="Rapp pre RAN2#117e" w:date="2022-02-13T19:43:00Z">
        <w:r w:rsidR="008D3CBF">
          <w:t>f</w:t>
        </w:r>
      </w:ins>
      <w:ins w:id="285" w:author="Rapp pre RAN2#117e" w:date="2022-02-07T10:04:00Z">
        <w:r w:rsidRPr="00046E28">
          <w:t>orCommon-r17</w:t>
        </w:r>
        <w:r w:rsidRPr="00046E28">
          <w:rPr>
            <w:rFonts w:hint="eastAsia"/>
            <w:lang w:eastAsia="zh-CN"/>
          </w:rPr>
          <w:t xml:space="preserve">     </w:t>
        </w:r>
      </w:ins>
      <w:ins w:id="286" w:author="Rapp pre RAN2#117e" w:date="2022-02-07T10:05:00Z">
        <w:r w:rsidRPr="00046E28">
          <w:rPr>
            <w:rFonts w:hint="eastAsia"/>
            <w:lang w:eastAsia="zh-CN"/>
          </w:rPr>
          <w:t xml:space="preserve">        </w:t>
        </w:r>
      </w:ins>
      <w:ins w:id="287" w:author="Rapp pre RAN2#117e" w:date="2022-02-07T10:04:00Z">
        <w:r w:rsidRPr="00046E28">
          <w:rPr>
            <w:rFonts w:hint="eastAsia"/>
            <w:lang w:eastAsia="zh-CN"/>
          </w:rPr>
          <w:t xml:space="preserve"> </w:t>
        </w:r>
      </w:ins>
      <w:ins w:id="288" w:author="Rapp after RAN2-116e" w:date="2021-11-30T11:08:00Z">
        <w:r w:rsidR="00C34EAB" w:rsidRPr="00046E28">
          <w:t xml:space="preserve">   ScramblingId,</w:t>
        </w:r>
      </w:ins>
    </w:p>
    <w:p w14:paraId="41C2EAC6" w14:textId="7067DFEA" w:rsidR="00152A86" w:rsidRPr="00046E28" w:rsidRDefault="00152A86" w:rsidP="00152A86">
      <w:pPr>
        <w:pStyle w:val="PL"/>
        <w:tabs>
          <w:tab w:val="clear" w:pos="2688"/>
        </w:tabs>
        <w:ind w:firstLineChars="450" w:firstLine="720"/>
        <w:rPr>
          <w:ins w:id="289" w:author="Rapp pre RAN2#117e" w:date="2022-02-07T10:14:00Z"/>
          <w:rFonts w:eastAsiaTheme="minorEastAsia"/>
          <w:lang w:eastAsia="zh-CN"/>
        </w:rPr>
      </w:pPr>
      <w:ins w:id="290" w:author="Rapp pre RAN2#117e" w:date="2022-02-07T10:06:00Z">
        <w:r w:rsidRPr="00046E28">
          <w:t>scramblingID</w:t>
        </w:r>
        <w:r w:rsidRPr="00046E28">
          <w:rPr>
            <w:rFonts w:hint="eastAsia"/>
            <w:lang w:eastAsia="zh-CN"/>
          </w:rPr>
          <w:t>perResourceList</w:t>
        </w:r>
      </w:ins>
      <w:ins w:id="291" w:author="Rapp pre RAN2#117e" w:date="2022-02-07T10:16:00Z">
        <w:r w:rsidR="00652D7C" w:rsidRPr="00046E28">
          <w:rPr>
            <w:rFonts w:hint="eastAsia"/>
            <w:lang w:eastAsia="zh-CN"/>
          </w:rPr>
          <w:t>With2</w:t>
        </w:r>
      </w:ins>
      <w:ins w:id="292" w:author="Rapp pre RAN2#117e" w:date="2022-02-07T10:13:00Z">
        <w:r w:rsidR="00652D7C" w:rsidRPr="00046E28">
          <w:rPr>
            <w:rFonts w:hint="eastAsia"/>
            <w:lang w:eastAsia="zh-CN"/>
          </w:rPr>
          <w:t xml:space="preserve">-r17           </w:t>
        </w:r>
      </w:ins>
      <w:ins w:id="293" w:author="Rapp pre RAN2#117e" w:date="2022-02-07T10:14:00Z">
        <w:r w:rsidR="00652D7C" w:rsidRPr="00046E28">
          <w:t>SEQUENCE (SIZE (</w:t>
        </w:r>
        <w:r w:rsidR="00652D7C" w:rsidRPr="00046E28">
          <w:rPr>
            <w:rFonts w:hint="eastAsia"/>
            <w:lang w:eastAsia="zh-CN"/>
          </w:rPr>
          <w:t>2</w:t>
        </w:r>
        <w:r w:rsidR="00652D7C" w:rsidRPr="00046E28">
          <w:t>)) OF</w:t>
        </w:r>
        <w:r w:rsidR="00652D7C" w:rsidRPr="00046E28">
          <w:rPr>
            <w:rFonts w:hint="eastAsia"/>
            <w:lang w:eastAsia="zh-CN"/>
          </w:rPr>
          <w:t xml:space="preserve"> </w:t>
        </w:r>
        <w:r w:rsidR="00652D7C" w:rsidRPr="00046E28">
          <w:t>ScramblingId,</w:t>
        </w:r>
      </w:ins>
    </w:p>
    <w:p w14:paraId="316AEB44" w14:textId="3E8FD56B" w:rsidR="00652D7C" w:rsidRPr="00046E28" w:rsidRDefault="00652D7C" w:rsidP="00152A86">
      <w:pPr>
        <w:pStyle w:val="PL"/>
        <w:tabs>
          <w:tab w:val="clear" w:pos="2688"/>
        </w:tabs>
        <w:ind w:firstLineChars="450" w:firstLine="720"/>
        <w:rPr>
          <w:ins w:id="294" w:author="Rapp pre RAN2#117e" w:date="2022-02-07T10:18:00Z"/>
          <w:rFonts w:eastAsiaTheme="minorEastAsia"/>
          <w:lang w:eastAsia="zh-CN"/>
        </w:rPr>
      </w:pPr>
      <w:ins w:id="295" w:author="Rapp pre RAN2#117e" w:date="2022-02-07T10:16:00Z">
        <w:r w:rsidRPr="00046E28">
          <w:t>scramblingID</w:t>
        </w:r>
        <w:r w:rsidRPr="00046E28">
          <w:rPr>
            <w:rFonts w:hint="eastAsia"/>
            <w:lang w:eastAsia="zh-CN"/>
          </w:rPr>
          <w:t xml:space="preserve">perResourceListWith4-r17           </w:t>
        </w:r>
        <w:r w:rsidRPr="00046E28">
          <w:t>SEQUENCE (SIZE (</w:t>
        </w:r>
      </w:ins>
      <w:ins w:id="296" w:author="Rapp pre RAN2#117e" w:date="2022-02-07T10:17:00Z">
        <w:r w:rsidRPr="00046E28">
          <w:rPr>
            <w:rFonts w:hint="eastAsia"/>
            <w:lang w:eastAsia="zh-CN"/>
          </w:rPr>
          <w:t>4</w:t>
        </w:r>
      </w:ins>
      <w:ins w:id="297" w:author="Rapp pre RAN2#117e" w:date="2022-02-07T10:16:00Z">
        <w:r w:rsidRPr="00046E28">
          <w:t>)) OF</w:t>
        </w:r>
        <w:r w:rsidRPr="00046E28">
          <w:rPr>
            <w:rFonts w:hint="eastAsia"/>
            <w:lang w:eastAsia="zh-CN"/>
          </w:rPr>
          <w:t xml:space="preserve"> </w:t>
        </w:r>
        <w:r w:rsidRPr="00046E28">
          <w:t>ScramblingId,</w:t>
        </w:r>
      </w:ins>
    </w:p>
    <w:p w14:paraId="476321A8" w14:textId="410F1434" w:rsidR="00C01581" w:rsidRPr="00046E28" w:rsidRDefault="00C01581" w:rsidP="00152A86">
      <w:pPr>
        <w:pStyle w:val="PL"/>
        <w:tabs>
          <w:tab w:val="clear" w:pos="2688"/>
        </w:tabs>
        <w:ind w:firstLineChars="450" w:firstLine="720"/>
        <w:rPr>
          <w:ins w:id="298" w:author="Rapp pre RAN2#117e" w:date="2022-02-07T10:16:00Z"/>
          <w:rFonts w:eastAsiaTheme="minorEastAsia"/>
          <w:lang w:eastAsia="zh-CN"/>
        </w:rPr>
      </w:pPr>
      <w:ins w:id="299" w:author="Rapp pre RAN2#117e" w:date="2022-02-07T10:18:00Z">
        <w:r w:rsidRPr="00046E28">
          <w:t>...</w:t>
        </w:r>
      </w:ins>
    </w:p>
    <w:p w14:paraId="06759966" w14:textId="3FBB5C6B" w:rsidR="00652D7C" w:rsidRPr="00046E28" w:rsidRDefault="00652D7C" w:rsidP="00652D7C">
      <w:pPr>
        <w:pStyle w:val="PL"/>
        <w:tabs>
          <w:tab w:val="clear" w:pos="2688"/>
        </w:tabs>
        <w:rPr>
          <w:ins w:id="300" w:author="Rapp after RAN2-116e" w:date="2021-11-30T11:08:00Z"/>
          <w:lang w:eastAsia="zh-CN"/>
        </w:rPr>
      </w:pPr>
      <w:ins w:id="301" w:author="Rapp pre RAN2#117e" w:date="2022-02-07T10:17:00Z">
        <w:r w:rsidRPr="00046E28">
          <w:rPr>
            <w:rFonts w:hint="eastAsia"/>
            <w:lang w:eastAsia="zh-CN"/>
          </w:rPr>
          <w:t xml:space="preserve">   </w:t>
        </w:r>
        <w:r w:rsidRPr="00046E28">
          <w:t>}</w:t>
        </w:r>
        <w:r w:rsidRPr="00046E28">
          <w:rPr>
            <w:rFonts w:hint="eastAsia"/>
            <w:lang w:eastAsia="zh-CN"/>
          </w:rPr>
          <w:t>,</w:t>
        </w:r>
      </w:ins>
    </w:p>
    <w:p w14:paraId="79156027" w14:textId="77777777" w:rsidR="00C34EAB" w:rsidRPr="00046E28" w:rsidRDefault="00C34EAB" w:rsidP="00C34EAB">
      <w:pPr>
        <w:pStyle w:val="PL"/>
        <w:tabs>
          <w:tab w:val="clear" w:pos="2688"/>
        </w:tabs>
        <w:ind w:firstLine="323"/>
        <w:rPr>
          <w:ins w:id="302" w:author="Rapp after RAN2-116e" w:date="2021-11-30T11:08:00Z"/>
        </w:rPr>
      </w:pPr>
      <w:ins w:id="303" w:author="Rapp after RAN2-116e" w:date="2021-11-30T11:08:00Z">
        <w:r w:rsidRPr="00046E28">
          <w:t>firstOFDMSymbolInTimeDomain-r17           INTEGER (0..9),</w:t>
        </w:r>
      </w:ins>
    </w:p>
    <w:p w14:paraId="4416B4D9" w14:textId="77777777" w:rsidR="00C34EAB" w:rsidRPr="00046E28" w:rsidRDefault="00C34EAB" w:rsidP="00C34EAB">
      <w:pPr>
        <w:pStyle w:val="PL"/>
        <w:tabs>
          <w:tab w:val="clear" w:pos="2688"/>
        </w:tabs>
        <w:ind w:firstLine="323"/>
        <w:rPr>
          <w:ins w:id="304" w:author="Rapp after RAN2-116e" w:date="2021-11-30T11:08:00Z"/>
        </w:rPr>
      </w:pPr>
      <w:ins w:id="305" w:author="Rapp after RAN2-116e" w:date="2021-11-30T11:08:00Z">
        <w:r w:rsidRPr="00046E28">
          <w:t>startingRB-r17                            INTEGER (0..maxNrofPhysicalResourceBlocks-1),</w:t>
        </w:r>
      </w:ins>
    </w:p>
    <w:p w14:paraId="3624CC43" w14:textId="77777777" w:rsidR="00C34EAB" w:rsidRPr="00046E28" w:rsidRDefault="00C34EAB" w:rsidP="00C34EAB">
      <w:pPr>
        <w:pStyle w:val="PL"/>
        <w:tabs>
          <w:tab w:val="clear" w:pos="2688"/>
        </w:tabs>
        <w:ind w:firstLine="323"/>
        <w:rPr>
          <w:ins w:id="306" w:author="Rapp after RAN2-116e" w:date="2021-11-30T11:08:00Z"/>
        </w:rPr>
      </w:pPr>
      <w:ins w:id="307" w:author="Rapp after RAN2-116e" w:date="2021-11-30T11:08:00Z">
        <w:r w:rsidRPr="00046E28">
          <w:t>nrofRBs-r17                               INTEGER (24..maxNrofPhysicalResourceBlocksPlus1),</w:t>
        </w:r>
      </w:ins>
    </w:p>
    <w:p w14:paraId="3CBD019A" w14:textId="77777777" w:rsidR="00C34EAB" w:rsidRPr="00046E28" w:rsidRDefault="00C34EAB" w:rsidP="00C34EAB">
      <w:pPr>
        <w:pStyle w:val="PL"/>
        <w:tabs>
          <w:tab w:val="clear" w:pos="2688"/>
        </w:tabs>
        <w:ind w:firstLine="323"/>
        <w:rPr>
          <w:ins w:id="308" w:author="Rapp after RAN2-116e" w:date="2021-11-30T11:08:00Z"/>
        </w:rPr>
      </w:pPr>
      <w:ins w:id="309" w:author="Rapp after RAN2-116e" w:date="2021-11-30T11:08:00Z">
        <w:r w:rsidRPr="00046E28">
          <w:t>ssb-Index-r17                             SSB-Index,</w:t>
        </w:r>
      </w:ins>
    </w:p>
    <w:p w14:paraId="39F353ED" w14:textId="3A2AFDA1" w:rsidR="00C34EAB" w:rsidRPr="00046E28" w:rsidRDefault="00C34EAB" w:rsidP="00C34EAB">
      <w:pPr>
        <w:pStyle w:val="PL"/>
        <w:tabs>
          <w:tab w:val="clear" w:pos="2688"/>
        </w:tabs>
        <w:ind w:firstLine="323"/>
        <w:rPr>
          <w:ins w:id="310" w:author="Rapp pre RAN2#117e" w:date="2022-02-07T10:37:00Z"/>
          <w:rFonts w:eastAsiaTheme="minorEastAsia"/>
          <w:lang w:eastAsia="zh-CN"/>
        </w:rPr>
      </w:pPr>
      <w:ins w:id="311" w:author="Rapp after RAN2-116e" w:date="2021-11-30T11:08:00Z">
        <w:r w:rsidRPr="00046E28">
          <w:t xml:space="preserve">periodicityAndOffset-r17                  </w:t>
        </w:r>
      </w:ins>
      <w:ins w:id="312" w:author="Rapp pre RAN2#117e" w:date="2022-02-07T10:36:00Z">
        <w:r w:rsidR="0014784A" w:rsidRPr="00046E28">
          <w:t>CHOICE {</w:t>
        </w:r>
      </w:ins>
      <w:ins w:id="313" w:author="Rapp after RAN2-116e" w:date="2021-11-30T11:08:00Z">
        <w:del w:id="314" w:author="Rapp pre RAN2#117e" w:date="2022-02-07T10:36:00Z">
          <w:r w:rsidRPr="00046E28" w:rsidDel="0014784A">
            <w:delText>CSI-ResourcePeriodicityAndOffset,</w:delText>
          </w:r>
        </w:del>
      </w:ins>
    </w:p>
    <w:p w14:paraId="5EE0F81D" w14:textId="5434E934" w:rsidR="0014784A" w:rsidRPr="00046E28" w:rsidRDefault="0014784A" w:rsidP="00C34EAB">
      <w:pPr>
        <w:pStyle w:val="PL"/>
        <w:tabs>
          <w:tab w:val="clear" w:pos="2688"/>
        </w:tabs>
        <w:ind w:firstLine="323"/>
        <w:rPr>
          <w:ins w:id="315" w:author="Rapp pre RAN2#117e" w:date="2022-02-07T10:38:00Z"/>
          <w:rFonts w:eastAsiaTheme="minorEastAsia"/>
          <w:lang w:eastAsia="zh-CN"/>
        </w:rPr>
      </w:pPr>
      <w:ins w:id="316" w:author="Rapp pre RAN2#117e" w:date="2022-02-07T10:37:00Z">
        <w:r w:rsidRPr="00046E28">
          <w:rPr>
            <w:rFonts w:hint="eastAsia"/>
            <w:lang w:eastAsia="zh-CN"/>
          </w:rPr>
          <w:t xml:space="preserve">    </w:t>
        </w:r>
        <w:r w:rsidRPr="00046E28">
          <w:t xml:space="preserve">slots10                                 </w:t>
        </w:r>
        <w:r w:rsidRPr="00046E28">
          <w:rPr>
            <w:rFonts w:hint="eastAsia"/>
            <w:lang w:eastAsia="zh-CN"/>
          </w:rPr>
          <w:t xml:space="preserve">  </w:t>
        </w:r>
        <w:r w:rsidRPr="00046E28">
          <w:t>INTEGER (0..9),</w:t>
        </w:r>
      </w:ins>
    </w:p>
    <w:p w14:paraId="5F57B2E3" w14:textId="108DC2F4" w:rsidR="0014784A" w:rsidRPr="00046E28" w:rsidRDefault="0014784A" w:rsidP="00C34EAB">
      <w:pPr>
        <w:pStyle w:val="PL"/>
        <w:tabs>
          <w:tab w:val="clear" w:pos="2688"/>
        </w:tabs>
        <w:ind w:firstLine="323"/>
        <w:rPr>
          <w:ins w:id="317" w:author="Rapp pre RAN2#117e" w:date="2022-02-07T10:41:00Z"/>
          <w:rFonts w:eastAsiaTheme="minorEastAsia"/>
          <w:lang w:eastAsia="zh-CN"/>
        </w:rPr>
      </w:pPr>
      <w:ins w:id="318" w:author="Rapp pre RAN2#117e" w:date="2022-02-07T10:38:00Z">
        <w:r w:rsidRPr="00046E28">
          <w:rPr>
            <w:rFonts w:eastAsiaTheme="minorEastAsia" w:hint="eastAsia"/>
            <w:lang w:eastAsia="zh-CN"/>
          </w:rPr>
          <w:t xml:space="preserve">    </w:t>
        </w:r>
      </w:ins>
      <w:ins w:id="319" w:author="Rapp pre RAN2#117e" w:date="2022-02-07T10:39:00Z">
        <w:r w:rsidRPr="00046E28">
          <w:rPr>
            <w:rFonts w:eastAsiaTheme="minorEastAsia" w:hint="eastAsia"/>
            <w:lang w:eastAsia="zh-CN"/>
          </w:rPr>
          <w:t xml:space="preserve"> </w:t>
        </w:r>
        <w:r w:rsidRPr="00046E28">
          <w:t>slots</w:t>
        </w:r>
      </w:ins>
      <w:ins w:id="320" w:author="Rapp pre RAN2#117e" w:date="2022-02-07T10:41:00Z">
        <w:r w:rsidRPr="00046E28">
          <w:rPr>
            <w:rFonts w:hint="eastAsia"/>
            <w:lang w:eastAsia="zh-CN"/>
          </w:rPr>
          <w:t>2</w:t>
        </w:r>
      </w:ins>
      <w:ins w:id="321" w:author="Rapp pre RAN2#117e" w:date="2022-02-07T10:39:00Z">
        <w:r w:rsidRPr="00046E28">
          <w:t xml:space="preserve">0                                 </w:t>
        </w:r>
        <w:r w:rsidRPr="00046E28">
          <w:rPr>
            <w:rFonts w:hint="eastAsia"/>
            <w:lang w:eastAsia="zh-CN"/>
          </w:rPr>
          <w:t xml:space="preserve">  </w:t>
        </w:r>
        <w:r w:rsidRPr="00046E28">
          <w:t>INTEGER (0..</w:t>
        </w:r>
      </w:ins>
      <w:ins w:id="322" w:author="Rapp pre RAN2#117e" w:date="2022-02-07T10:41:00Z">
        <w:r w:rsidRPr="00046E28">
          <w:rPr>
            <w:rFonts w:hint="eastAsia"/>
            <w:lang w:eastAsia="zh-CN"/>
          </w:rPr>
          <w:t>1</w:t>
        </w:r>
      </w:ins>
      <w:ins w:id="323" w:author="Rapp pre RAN2#117e" w:date="2022-02-07T10:39:00Z">
        <w:r w:rsidRPr="00046E28">
          <w:t>9),</w:t>
        </w:r>
      </w:ins>
    </w:p>
    <w:p w14:paraId="297CD559" w14:textId="4C30A90E" w:rsidR="0014784A" w:rsidRPr="00046E28" w:rsidRDefault="0014784A" w:rsidP="0096699A">
      <w:pPr>
        <w:pStyle w:val="PL"/>
        <w:tabs>
          <w:tab w:val="clear" w:pos="2688"/>
        </w:tabs>
        <w:ind w:firstLineChars="450" w:firstLine="720"/>
        <w:rPr>
          <w:ins w:id="324" w:author="Rapp pre RAN2#117e" w:date="2022-02-07T10:42:00Z"/>
          <w:rFonts w:eastAsiaTheme="minorEastAsia"/>
          <w:lang w:eastAsia="zh-CN"/>
        </w:rPr>
      </w:pPr>
      <w:ins w:id="325" w:author="Rapp pre RAN2#117e" w:date="2022-02-07T10:41:00Z">
        <w:r w:rsidRPr="00046E28">
          <w:t>slots</w:t>
        </w:r>
      </w:ins>
      <w:ins w:id="326" w:author="Rapp pre RAN2#117e" w:date="2022-02-07T10:42:00Z">
        <w:r w:rsidRPr="00046E28">
          <w:rPr>
            <w:rFonts w:hint="eastAsia"/>
            <w:lang w:eastAsia="zh-CN"/>
          </w:rPr>
          <w:t>4</w:t>
        </w:r>
      </w:ins>
      <w:ins w:id="327" w:author="Rapp pre RAN2#117e" w:date="2022-02-07T10:41:00Z">
        <w:r w:rsidRPr="00046E28">
          <w:t xml:space="preserve">0                                 </w:t>
        </w:r>
        <w:r w:rsidRPr="00046E28">
          <w:rPr>
            <w:rFonts w:hint="eastAsia"/>
            <w:lang w:eastAsia="zh-CN"/>
          </w:rPr>
          <w:t xml:space="preserve">  </w:t>
        </w:r>
        <w:r w:rsidRPr="00046E28">
          <w:t>INTEGER (0..</w:t>
        </w:r>
      </w:ins>
      <w:ins w:id="328" w:author="Rapp pre RAN2#117e" w:date="2022-02-07T10:42:00Z">
        <w:r w:rsidRPr="00046E28">
          <w:rPr>
            <w:rFonts w:hint="eastAsia"/>
            <w:lang w:eastAsia="zh-CN"/>
          </w:rPr>
          <w:t>39</w:t>
        </w:r>
      </w:ins>
      <w:ins w:id="329" w:author="Rapp pre RAN2#117e" w:date="2022-02-07T10:41:00Z">
        <w:r w:rsidRPr="00046E28">
          <w:t>),</w:t>
        </w:r>
      </w:ins>
    </w:p>
    <w:p w14:paraId="01D26E08" w14:textId="715967EE" w:rsidR="0014784A" w:rsidRPr="00046E28" w:rsidRDefault="0014784A" w:rsidP="0096699A">
      <w:pPr>
        <w:pStyle w:val="PL"/>
        <w:tabs>
          <w:tab w:val="clear" w:pos="2688"/>
        </w:tabs>
        <w:ind w:firstLineChars="450" w:firstLine="720"/>
        <w:rPr>
          <w:ins w:id="330" w:author="Rapp pre RAN2#117e" w:date="2022-02-07T10:37:00Z"/>
          <w:rFonts w:eastAsiaTheme="minorEastAsia"/>
          <w:lang w:eastAsia="zh-CN"/>
        </w:rPr>
      </w:pPr>
      <w:ins w:id="331" w:author="Rapp pre RAN2#117e" w:date="2022-02-07T10:42:00Z">
        <w:r w:rsidRPr="00046E28">
          <w:t>slots</w:t>
        </w:r>
        <w:r w:rsidRPr="00046E28">
          <w:rPr>
            <w:rFonts w:hint="eastAsia"/>
            <w:lang w:eastAsia="zh-CN"/>
          </w:rPr>
          <w:t>8</w:t>
        </w:r>
        <w:r w:rsidRPr="00046E28">
          <w:t xml:space="preserve">0                                 </w:t>
        </w:r>
        <w:r w:rsidRPr="00046E28">
          <w:rPr>
            <w:rFonts w:hint="eastAsia"/>
            <w:lang w:eastAsia="zh-CN"/>
          </w:rPr>
          <w:t xml:space="preserve">  </w:t>
        </w:r>
        <w:r w:rsidRPr="00046E28">
          <w:t>INTEGER (0..</w:t>
        </w:r>
        <w:r w:rsidRPr="00046E28">
          <w:rPr>
            <w:rFonts w:hint="eastAsia"/>
            <w:lang w:eastAsia="zh-CN"/>
          </w:rPr>
          <w:t>79</w:t>
        </w:r>
        <w:r w:rsidR="000F25E0" w:rsidRPr="00046E28">
          <w:t>)</w:t>
        </w:r>
      </w:ins>
    </w:p>
    <w:p w14:paraId="67E34319" w14:textId="2921C211" w:rsidR="0014784A" w:rsidRPr="00046E28" w:rsidRDefault="000F25E0" w:rsidP="00C34EAB">
      <w:pPr>
        <w:pStyle w:val="PL"/>
        <w:tabs>
          <w:tab w:val="clear" w:pos="2688"/>
        </w:tabs>
        <w:ind w:firstLine="323"/>
        <w:rPr>
          <w:ins w:id="332" w:author="Rapp after RAN2-116e" w:date="2021-11-30T11:08:00Z"/>
          <w:lang w:eastAsia="zh-CN"/>
        </w:rPr>
      </w:pPr>
      <w:ins w:id="333" w:author="Rapp pre RAN2#117e" w:date="2022-02-07T10:42:00Z">
        <w:r w:rsidRPr="00046E28">
          <w:t>}</w:t>
        </w:r>
        <w:r w:rsidRPr="00046E28">
          <w:rPr>
            <w:rFonts w:hint="eastAsia"/>
            <w:lang w:eastAsia="zh-CN"/>
          </w:rPr>
          <w:t>,</w:t>
        </w:r>
      </w:ins>
    </w:p>
    <w:p w14:paraId="46E782EA" w14:textId="7540881D" w:rsidR="00C34EAB" w:rsidRPr="00046E28" w:rsidRDefault="00C34EAB" w:rsidP="00C34EAB">
      <w:pPr>
        <w:pStyle w:val="PL"/>
        <w:tabs>
          <w:tab w:val="clear" w:pos="2688"/>
        </w:tabs>
        <w:ind w:firstLine="323"/>
      </w:pPr>
      <w:ins w:id="334" w:author="Rapp after RAN2-116e" w:date="2021-11-30T11:08:00Z">
        <w:r w:rsidRPr="00046E28">
          <w:t>frequencyDomainAllocation-r17             BIT STRING (SIZE (4)),</w:t>
        </w:r>
      </w:ins>
    </w:p>
    <w:p w14:paraId="47B2A7B6" w14:textId="160D9745" w:rsidR="00777BC8" w:rsidRPr="00046E28" w:rsidRDefault="00361B82" w:rsidP="00C34EAB">
      <w:pPr>
        <w:pStyle w:val="PL"/>
        <w:tabs>
          <w:tab w:val="clear" w:pos="2688"/>
        </w:tabs>
        <w:ind w:firstLine="323"/>
        <w:rPr>
          <w:ins w:id="335" w:author="Rapp pre RAN2#117e" w:date="2022-02-07T10:18:00Z"/>
          <w:rFonts w:eastAsiaTheme="minorEastAsia"/>
          <w:lang w:eastAsia="zh-CN"/>
        </w:rPr>
      </w:pPr>
      <w:ins w:id="336" w:author="Rapp after RAN1#107-e" w:date="2022-01-10T21:32:00Z">
        <w:r w:rsidRPr="00046E28">
          <w:t>indBitID-r17                              INTEGER (0..5),</w:t>
        </w:r>
      </w:ins>
    </w:p>
    <w:p w14:paraId="7A86F77D" w14:textId="7E35E5AD" w:rsidR="00C01581" w:rsidRPr="00046E28" w:rsidRDefault="00C01581" w:rsidP="00C34EAB">
      <w:pPr>
        <w:pStyle w:val="PL"/>
        <w:tabs>
          <w:tab w:val="clear" w:pos="2688"/>
        </w:tabs>
        <w:ind w:firstLine="323"/>
        <w:rPr>
          <w:ins w:id="337" w:author="Rapp after RAN2-116e" w:date="2021-11-30T11:08:00Z"/>
          <w:lang w:eastAsia="zh-CN"/>
        </w:rPr>
      </w:pPr>
      <w:ins w:id="338" w:author="Rapp pre RAN2#117e" w:date="2022-02-07T10:19:00Z">
        <w:r w:rsidRPr="00046E28">
          <w:t>nrofResource</w:t>
        </w:r>
      </w:ins>
      <w:ins w:id="339" w:author="Rapp pre RAN2#117e" w:date="2022-02-13T19:50:00Z">
        <w:r w:rsidR="0038303E">
          <w:t>s</w:t>
        </w:r>
      </w:ins>
      <w:ins w:id="340" w:author="Rapp pre RAN2#117e" w:date="2022-02-07T10:19:00Z">
        <w:r w:rsidRPr="00046E28">
          <w:t>-r17</w:t>
        </w:r>
        <w:r w:rsidRPr="00046E28">
          <w:rPr>
            <w:rFonts w:hint="eastAsia"/>
            <w:lang w:eastAsia="zh-CN"/>
          </w:rPr>
          <w:t xml:space="preserve">                          </w:t>
        </w:r>
      </w:ins>
      <w:ins w:id="341" w:author="Rapp pre RAN2#117e" w:date="2022-02-07T10:21:00Z">
        <w:r w:rsidRPr="00046E28">
          <w:t>ENUMERATED{</w:t>
        </w:r>
        <w:r w:rsidRPr="00046E28">
          <w:rPr>
            <w:rFonts w:hint="eastAsia"/>
            <w:lang w:eastAsia="zh-CN"/>
          </w:rPr>
          <w:t>2,4</w:t>
        </w:r>
        <w:r w:rsidRPr="00046E28">
          <w:t>}</w:t>
        </w:r>
        <w:r w:rsidRPr="00046E28">
          <w:rPr>
            <w:rFonts w:eastAsia="DengXian" w:hint="eastAsia"/>
            <w:lang w:eastAsia="zh-CN"/>
          </w:rPr>
          <w:t>,</w:t>
        </w:r>
      </w:ins>
    </w:p>
    <w:p w14:paraId="3A96205A" w14:textId="77777777" w:rsidR="00C34EAB" w:rsidRPr="00046E28" w:rsidRDefault="00C34EAB" w:rsidP="00C34EAB">
      <w:pPr>
        <w:pStyle w:val="PL"/>
        <w:ind w:firstLine="323"/>
        <w:rPr>
          <w:ins w:id="342" w:author="Rapp after RAN2-116e" w:date="2021-11-30T11:08:00Z"/>
          <w:rFonts w:eastAsia="DengXian"/>
          <w:lang w:eastAsia="zh-CN"/>
        </w:rPr>
      </w:pPr>
      <w:ins w:id="343" w:author="Rapp after RAN2-116e" w:date="2021-11-30T11:08:00Z">
        <w:r w:rsidRPr="00046E28">
          <w:t>...</w:t>
        </w:r>
      </w:ins>
    </w:p>
    <w:p w14:paraId="2C63F244" w14:textId="77777777" w:rsidR="00C34EAB" w:rsidRPr="00046E28" w:rsidRDefault="00C34EAB" w:rsidP="00C34EAB">
      <w:pPr>
        <w:pStyle w:val="PL"/>
        <w:rPr>
          <w:ins w:id="344" w:author="Rapp after RAN2-116e" w:date="2021-11-30T11:08:00Z"/>
          <w:rFonts w:eastAsia="DengXian"/>
          <w:lang w:eastAsia="zh-CN"/>
        </w:rPr>
      </w:pPr>
      <w:ins w:id="345" w:author="Rapp after RAN2-116e" w:date="2021-11-30T11:08:00Z">
        <w:r w:rsidRPr="00046E28">
          <w:rPr>
            <w:rFonts w:eastAsia="DengXian" w:hint="eastAsia"/>
            <w:lang w:eastAsia="zh-CN"/>
          </w:rPr>
          <w:t>}</w:t>
        </w:r>
      </w:ins>
    </w:p>
    <w:p w14:paraId="1151DED1" w14:textId="77777777" w:rsidR="00C34EAB" w:rsidRPr="009C7017" w:rsidRDefault="00C34EAB" w:rsidP="00C34EAB">
      <w:pPr>
        <w:pStyle w:val="PL"/>
        <w:rPr>
          <w:ins w:id="346" w:author="Rapp after RAN2-116e" w:date="2021-11-30T11:08:00Z"/>
        </w:rPr>
      </w:pPr>
    </w:p>
    <w:p w14:paraId="0CDDAFAD" w14:textId="77777777" w:rsidR="00C34EAB" w:rsidRPr="009C7017" w:rsidRDefault="00C34EAB" w:rsidP="00C34EAB">
      <w:pPr>
        <w:pStyle w:val="PL"/>
        <w:rPr>
          <w:ins w:id="347" w:author="Rapp after RAN2-116e" w:date="2021-11-30T11:08:00Z"/>
          <w:color w:val="808080"/>
        </w:rPr>
      </w:pPr>
      <w:ins w:id="348" w:author="Rapp after RAN2-116e" w:date="2021-11-30T11:08:00Z">
        <w:r w:rsidRPr="009C7017">
          <w:rPr>
            <w:color w:val="808080"/>
          </w:rPr>
          <w:t>-- TAG-SIB</w:t>
        </w:r>
        <w:r>
          <w:rPr>
            <w:color w:val="808080"/>
          </w:rPr>
          <w:t>x</w:t>
        </w:r>
        <w:r w:rsidRPr="009C7017">
          <w:rPr>
            <w:color w:val="808080"/>
          </w:rPr>
          <w:t>-STOP</w:t>
        </w:r>
      </w:ins>
    </w:p>
    <w:p w14:paraId="2FA938B8" w14:textId="77777777" w:rsidR="00C34EAB" w:rsidRPr="009C7017" w:rsidRDefault="00C34EAB" w:rsidP="00C34EAB">
      <w:pPr>
        <w:pStyle w:val="PL"/>
        <w:rPr>
          <w:ins w:id="349" w:author="Rapp after RAN2-116e" w:date="2021-11-30T11:08:00Z"/>
          <w:color w:val="808080"/>
        </w:rPr>
      </w:pPr>
      <w:ins w:id="350" w:author="Rapp after RAN2-116e" w:date="2021-11-30T11:08:00Z">
        <w:r w:rsidRPr="009C7017">
          <w:rPr>
            <w:color w:val="808080"/>
          </w:rPr>
          <w:t>-- ASN1STOP</w:t>
        </w:r>
      </w:ins>
    </w:p>
    <w:p w14:paraId="09F1BF84" w14:textId="77777777" w:rsidR="00C34EAB" w:rsidRDefault="00C34EAB" w:rsidP="00C34EAB">
      <w:pPr>
        <w:rPr>
          <w:ins w:id="351" w:author="Rapp after RAN2-116e" w:date="2021-11-30T11:09:00Z"/>
          <w:iCs/>
        </w:rPr>
      </w:pPr>
    </w:p>
    <w:p w14:paraId="1F2DE65C" w14:textId="119D6056" w:rsidR="007142FB" w:rsidRDefault="007142FB" w:rsidP="007142FB">
      <w:pPr>
        <w:rPr>
          <w:rFonts w:eastAsia="DengXian"/>
          <w:iCs/>
          <w:color w:val="FF0000"/>
        </w:rPr>
      </w:pPr>
      <w:ins w:id="352" w:author="Rapp after RAN2-116e" w:date="2021-11-30T11:09:00Z">
        <w:del w:id="353" w:author="Rapp pre RAN2#117e" w:date="2022-02-07T10:45:00Z">
          <w:r w:rsidRPr="007355AD" w:rsidDel="000F25E0">
            <w:rPr>
              <w:rFonts w:eastAsia="DengXian"/>
              <w:iCs/>
              <w:color w:val="FF0000"/>
            </w:rPr>
            <w:delText xml:space="preserve">Editor’s NOTE: FFS </w:delText>
          </w:r>
          <w:r w:rsidDel="000F25E0">
            <w:rPr>
              <w:rFonts w:eastAsia="DengXian"/>
              <w:iCs/>
              <w:color w:val="FF0000"/>
            </w:rPr>
            <w:delText xml:space="preserve">if scramblingID is per TRS resource set, or per </w:delText>
          </w:r>
        </w:del>
      </w:ins>
      <w:ins w:id="354" w:author="Rapp after RAN2-116e" w:date="2021-11-30T11:10:00Z">
        <w:del w:id="355" w:author="Rapp pre RAN2#117e" w:date="2022-02-07T10:45:00Z">
          <w:r w:rsidDel="000F25E0">
            <w:rPr>
              <w:rFonts w:eastAsia="DengXian"/>
              <w:iCs/>
              <w:color w:val="FF0000"/>
            </w:rPr>
            <w:delText>TRS resource</w:delText>
          </w:r>
        </w:del>
      </w:ins>
      <w:ins w:id="356" w:author="Rapp after RAN2-116e" w:date="2021-11-30T11:09:00Z">
        <w:del w:id="357" w:author="Rapp pre RAN2#117e" w:date="2022-02-07T10:45:00Z">
          <w:r w:rsidRPr="007355AD" w:rsidDel="000F25E0">
            <w:rPr>
              <w:rFonts w:eastAsia="DengXian"/>
              <w:iCs/>
              <w:color w:val="FF0000"/>
            </w:rPr>
            <w:delText>.</w:delText>
          </w:r>
        </w:del>
      </w:ins>
    </w:p>
    <w:p w14:paraId="3BBA215E" w14:textId="77777777" w:rsidR="00742C7A" w:rsidRDefault="00742C7A" w:rsidP="007142FB">
      <w:pPr>
        <w:rPr>
          <w:rFonts w:eastAsia="DengXian"/>
          <w:iCs/>
          <w:color w:val="FF0000"/>
        </w:rPr>
      </w:pPr>
    </w:p>
    <w:p w14:paraId="1A5738E2" w14:textId="24BB9FAB" w:rsidR="007142FB" w:rsidRDefault="007142FB" w:rsidP="00C34EAB">
      <w:pPr>
        <w:rPr>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61B82" w:rsidRPr="009C7017" w14:paraId="07AC3B91" w14:textId="77777777" w:rsidTr="00F0566B">
        <w:trPr>
          <w:cantSplit/>
          <w:tblHeader/>
          <w:ins w:id="358"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hideMark/>
          </w:tcPr>
          <w:p w14:paraId="11A1CFC4" w14:textId="77777777" w:rsidR="00361B82" w:rsidRPr="009C7017" w:rsidRDefault="00361B82" w:rsidP="00F0566B">
            <w:pPr>
              <w:pStyle w:val="TAH"/>
              <w:rPr>
                <w:ins w:id="359" w:author="Rapp after RAN1#107-e" w:date="2022-01-10T21:33:00Z"/>
                <w:lang w:eastAsia="en-GB"/>
              </w:rPr>
            </w:pPr>
            <w:ins w:id="360" w:author="Rapp after RAN1#107-e" w:date="2022-01-10T21:33:00Z">
              <w:r w:rsidRPr="009C7017">
                <w:rPr>
                  <w:bCs/>
                  <w:i/>
                  <w:noProof/>
                  <w:lang w:eastAsia="sv-SE"/>
                </w:rPr>
                <w:lastRenderedPageBreak/>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361B82" w:rsidRPr="009644C9" w14:paraId="11F660AF" w14:textId="77777777" w:rsidTr="00F0566B">
        <w:trPr>
          <w:cantSplit/>
          <w:ins w:id="361"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7575E757" w14:textId="77777777" w:rsidR="00361B82" w:rsidRDefault="00361B82" w:rsidP="00F0566B">
            <w:pPr>
              <w:pStyle w:val="TAL"/>
              <w:rPr>
                <w:ins w:id="362" w:author="Rapp after RAN1#107-e" w:date="2022-01-10T21:33:00Z"/>
                <w:b/>
                <w:bCs/>
                <w:i/>
                <w:iCs/>
              </w:rPr>
            </w:pPr>
            <w:proofErr w:type="spellStart"/>
            <w:ins w:id="363" w:author="Rapp after RAN1#107-e" w:date="2022-01-10T21:33:00Z">
              <w:r w:rsidRPr="009644C9">
                <w:rPr>
                  <w:b/>
                  <w:bCs/>
                  <w:i/>
                  <w:iCs/>
                </w:rPr>
                <w:t>trs-ResouceSetConfig</w:t>
              </w:r>
              <w:proofErr w:type="spellEnd"/>
            </w:ins>
          </w:p>
          <w:p w14:paraId="4738E140" w14:textId="3BDEAD2D" w:rsidR="00361B82" w:rsidRPr="00975D52" w:rsidDel="00231413" w:rsidRDefault="00361B82" w:rsidP="00231413">
            <w:pPr>
              <w:pStyle w:val="TAL"/>
              <w:rPr>
                <w:ins w:id="364" w:author="Rapp after RAN1#107-e" w:date="2022-01-10T21:33:00Z"/>
                <w:del w:id="365" w:author="Rapp after RAN2#117-e" w:date="2022-03-01T17:39:00Z"/>
                <w:noProof/>
                <w:szCs w:val="18"/>
                <w:lang w:eastAsia="en-GB"/>
              </w:rPr>
            </w:pPr>
            <w:ins w:id="366" w:author="Rapp after RAN1#107-e" w:date="2022-01-10T21:33:00Z">
              <w:r w:rsidRPr="00975D52">
                <w:rPr>
                  <w:noProof/>
                  <w:szCs w:val="18"/>
                  <w:lang w:eastAsia="en-GB"/>
                </w:rPr>
                <w:t>RS configuration of TRS occasion(s) for idle/inactive UE(s), in terms of a list of N&gt;=1 NZP TRS resource set(s). The maximum number of TRS resource sets configured by higher layer is 64.</w:t>
              </w:r>
            </w:ins>
            <w:ins w:id="367" w:author="Rapp aft RAN2#116bis-e" w:date="2022-01-26T10:39:00Z">
              <w:r w:rsidR="007B3E94">
                <w:rPr>
                  <w:noProof/>
                  <w:szCs w:val="18"/>
                  <w:lang w:eastAsia="en-GB"/>
                </w:rPr>
                <w:t xml:space="preserve"> </w:t>
              </w:r>
            </w:ins>
            <w:ins w:id="368" w:author="Rapp aft RAN2#116bis-e" w:date="2022-01-26T10:40:00Z">
              <w:r w:rsidR="007B3E94">
                <w:rPr>
                  <w:noProof/>
                  <w:szCs w:val="18"/>
                  <w:lang w:eastAsia="en-GB"/>
                </w:rPr>
                <w:t>I</w:t>
              </w:r>
            </w:ins>
            <w:ins w:id="369" w:author="Rapp aft RAN2#116bis-e" w:date="2022-01-26T10:39:00Z">
              <w:r w:rsidR="007B3E94" w:rsidRPr="007B3E94">
                <w:rPr>
                  <w:noProof/>
                  <w:szCs w:val="18"/>
                  <w:lang w:eastAsia="en-GB"/>
                </w:rPr>
                <w:t xml:space="preserve">f </w:t>
              </w:r>
            </w:ins>
            <w:ins w:id="370" w:author="Rapp aft RAN2#116bis-e" w:date="2022-01-26T10:40:00Z">
              <w:r w:rsidR="007B3E94">
                <w:rPr>
                  <w:noProof/>
                  <w:szCs w:val="18"/>
                  <w:lang w:eastAsia="en-GB"/>
                </w:rPr>
                <w:t xml:space="preserve">a </w:t>
              </w:r>
            </w:ins>
            <w:ins w:id="371" w:author="Rapp aft RAN2#116bis-e" w:date="2022-01-26T10:39:00Z">
              <w:r w:rsidR="007B3E94" w:rsidRPr="007B3E94">
                <w:rPr>
                  <w:noProof/>
                  <w:szCs w:val="18"/>
                  <w:lang w:eastAsia="en-GB"/>
                </w:rPr>
                <w:t xml:space="preserve">TRS resource is configured, </w:t>
              </w:r>
            </w:ins>
            <w:ins w:id="372" w:author="Rapp aft RAN2#116bis-e" w:date="2022-01-26T10:40:00Z">
              <w:r w:rsidR="007B3E94">
                <w:rPr>
                  <w:noProof/>
                  <w:szCs w:val="18"/>
                  <w:lang w:eastAsia="en-GB"/>
                </w:rPr>
                <w:t xml:space="preserve">the </w:t>
              </w:r>
            </w:ins>
            <w:ins w:id="373" w:author="Rapp aft RAN2#116bis-e" w:date="2022-01-26T10:39:00Z">
              <w:r w:rsidR="007B3E94" w:rsidRPr="007B3E94">
                <w:rPr>
                  <w:noProof/>
                  <w:szCs w:val="18"/>
                  <w:lang w:eastAsia="en-GB"/>
                </w:rPr>
                <w:t>L1 based availability indication is always enabled based on that configuration</w:t>
              </w:r>
            </w:ins>
            <w:ins w:id="374" w:author="Rapp aft RAN2#116bis-e" w:date="2022-01-26T10:40:00Z">
              <w:r w:rsidR="007B3E94">
                <w:rPr>
                  <w:noProof/>
                  <w:szCs w:val="18"/>
                  <w:lang w:eastAsia="en-GB"/>
                </w:rPr>
                <w:t>.</w:t>
              </w:r>
            </w:ins>
            <w:ins w:id="375" w:author="Rapp after RAN2#117-e" w:date="2022-03-01T17:39:00Z">
              <w:r w:rsidR="00231413">
                <w:rPr>
                  <w:noProof/>
                  <w:szCs w:val="18"/>
                  <w:lang w:eastAsia="en-GB"/>
                </w:rPr>
                <w:t xml:space="preserve"> </w:t>
              </w:r>
              <w:r w:rsidR="00231413" w:rsidRPr="00742C7A">
                <w:rPr>
                  <w:rFonts w:eastAsia="DengXian"/>
                  <w:iCs/>
                  <w:color w:val="FF0000"/>
                </w:rPr>
                <w:t>A UE which acquired SIB-X with a TRS configuration but did</w:t>
              </w:r>
              <w:r w:rsidR="00231413">
                <w:rPr>
                  <w:rFonts w:eastAsia="DengXian"/>
                  <w:iCs/>
                  <w:color w:val="FF0000"/>
                </w:rPr>
                <w:t xml:space="preserve"> no</w:t>
              </w:r>
              <w:r w:rsidR="00231413" w:rsidRPr="00742C7A">
                <w:rPr>
                  <w:rFonts w:eastAsia="DengXian"/>
                  <w:iCs/>
                  <w:color w:val="FF0000"/>
                </w:rPr>
                <w:t>t yet receive an associated L1-based availability indication considers the configured TRS as unavailable</w:t>
              </w:r>
              <w:r w:rsidR="00231413">
                <w:rPr>
                  <w:rFonts w:eastAsia="DengXian"/>
                  <w:iCs/>
                  <w:color w:val="FF0000"/>
                </w:rPr>
                <w:t>.</w:t>
              </w:r>
            </w:ins>
          </w:p>
          <w:p w14:paraId="6C263CC6" w14:textId="0A4C8EB8" w:rsidR="00361B82" w:rsidRPr="009644C9" w:rsidRDefault="00361B82" w:rsidP="00231413">
            <w:pPr>
              <w:pStyle w:val="TAL"/>
              <w:rPr>
                <w:ins w:id="376" w:author="Rapp after RAN1#107-e" w:date="2022-01-10T21:33:00Z"/>
                <w:noProof/>
                <w:sz w:val="20"/>
                <w:lang w:eastAsia="en-GB"/>
              </w:rPr>
            </w:pPr>
            <w:ins w:id="377" w:author="Rapp after RAN1#107-e" w:date="2022-01-10T21:33:00Z">
              <w:del w:id="378" w:author="Rapp after RAN2#117-e" w:date="2022-03-01T17:39:00Z">
                <w:r w:rsidRPr="00975D52" w:rsidDel="00231413">
                  <w:rPr>
                    <w:noProof/>
                    <w:szCs w:val="18"/>
                    <w:lang w:eastAsia="en-GB"/>
                  </w:rPr>
                  <w:delText>Editor Note: FFS: the number of configured TRS resource sets is not larger than the number of actual transmitted SSBs determined according to ssb-PositionsInBurst in SIB1</w:delText>
                </w:r>
              </w:del>
            </w:ins>
            <w:ins w:id="379" w:author="Rapp pre RAN2#117e" w:date="2022-02-14T15:03:00Z">
              <w:del w:id="380" w:author="Rapp after RAN2#117-e" w:date="2022-03-01T17:39:00Z">
                <w:r w:rsidR="00221507" w:rsidDel="00231413">
                  <w:rPr>
                    <w:noProof/>
                    <w:szCs w:val="18"/>
                    <w:lang w:eastAsia="en-GB"/>
                  </w:rPr>
                  <w:delText>.</w:delText>
                </w:r>
              </w:del>
            </w:ins>
          </w:p>
        </w:tc>
      </w:tr>
      <w:tr w:rsidR="009E1669" w:rsidRPr="009644C9" w14:paraId="22B03BC2" w14:textId="77777777" w:rsidTr="00F0566B">
        <w:trPr>
          <w:cantSplit/>
          <w:ins w:id="381" w:author="Rapp aft RAN2#116bis-e" w:date="2022-01-26T10:34:00Z"/>
        </w:trPr>
        <w:tc>
          <w:tcPr>
            <w:tcW w:w="14205" w:type="dxa"/>
            <w:tcBorders>
              <w:top w:val="single" w:sz="4" w:space="0" w:color="808080"/>
              <w:left w:val="single" w:sz="4" w:space="0" w:color="808080"/>
              <w:bottom w:val="single" w:sz="4" w:space="0" w:color="808080"/>
              <w:right w:val="single" w:sz="4" w:space="0" w:color="808080"/>
            </w:tcBorders>
          </w:tcPr>
          <w:p w14:paraId="1F141A9F" w14:textId="57812089" w:rsidR="009E1669" w:rsidRDefault="009E1669" w:rsidP="009E1669">
            <w:pPr>
              <w:pStyle w:val="TAL"/>
              <w:rPr>
                <w:ins w:id="382" w:author="Rapp aft RAN2#116bis-e" w:date="2022-01-26T10:34:00Z"/>
                <w:b/>
                <w:bCs/>
                <w:i/>
                <w:iCs/>
              </w:rPr>
            </w:pPr>
            <w:ins w:id="383" w:author="Rapp aft RAN2#116bis-e" w:date="2022-01-26T10:35:00Z">
              <w:r w:rsidRPr="009E1669">
                <w:rPr>
                  <w:b/>
                  <w:bCs/>
                  <w:i/>
                  <w:iCs/>
                </w:rPr>
                <w:t>TRS-</w:t>
              </w:r>
              <w:proofErr w:type="spellStart"/>
              <w:r w:rsidRPr="009E1669">
                <w:rPr>
                  <w:b/>
                  <w:bCs/>
                  <w:i/>
                  <w:iCs/>
                </w:rPr>
                <w:t>ResourceSet</w:t>
              </w:r>
            </w:ins>
            <w:proofErr w:type="spellEnd"/>
          </w:p>
          <w:p w14:paraId="7434A524" w14:textId="696153C7" w:rsidR="009E1669" w:rsidRPr="009E1669" w:rsidRDefault="00BD6392" w:rsidP="00F0566B">
            <w:pPr>
              <w:pStyle w:val="TAL"/>
              <w:rPr>
                <w:ins w:id="384" w:author="Rapp aft RAN2#116bis-e" w:date="2022-01-26T10:34:00Z"/>
                <w:noProof/>
                <w:szCs w:val="18"/>
                <w:lang w:eastAsia="en-GB"/>
              </w:rPr>
            </w:pPr>
            <w:ins w:id="385" w:author="Rapp aft RAN2#116bis-e" w:date="2022-01-26T10:37: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361B82" w:rsidRPr="009644C9" w14:paraId="2E1CE895" w14:textId="77777777" w:rsidTr="00F0566B">
        <w:trPr>
          <w:cantSplit/>
          <w:ins w:id="386"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33E7CAA7" w14:textId="77777777" w:rsidR="00361B82" w:rsidRDefault="00361B82" w:rsidP="00F0566B">
            <w:pPr>
              <w:pStyle w:val="TAL"/>
              <w:rPr>
                <w:ins w:id="387" w:author="Rapp after RAN1#107-e" w:date="2022-01-10T21:33:00Z"/>
                <w:b/>
                <w:bCs/>
                <w:i/>
                <w:iCs/>
              </w:rPr>
            </w:pPr>
            <w:proofErr w:type="spellStart"/>
            <w:ins w:id="388" w:author="Rapp after RAN1#107-e" w:date="2022-01-10T21:33:00Z">
              <w:r w:rsidRPr="00777BC8">
                <w:rPr>
                  <w:b/>
                  <w:bCs/>
                  <w:i/>
                  <w:iCs/>
                </w:rPr>
                <w:t>validityDuration</w:t>
              </w:r>
              <w:proofErr w:type="spellEnd"/>
            </w:ins>
          </w:p>
          <w:p w14:paraId="5E564188" w14:textId="77777777" w:rsidR="00361B82" w:rsidRPr="00975D52" w:rsidRDefault="00361B82" w:rsidP="00F0566B">
            <w:pPr>
              <w:pStyle w:val="TAL"/>
              <w:rPr>
                <w:ins w:id="389" w:author="Rapp after RAN1#107-e" w:date="2022-01-10T21:33:00Z"/>
                <w:szCs w:val="18"/>
              </w:rPr>
            </w:pPr>
            <w:ins w:id="390" w:author="Rapp after RAN1#107-e" w:date="2022-01-10T21:33: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368FD06D" w14:textId="77777777" w:rsidR="00777BC8" w:rsidRPr="00361B82" w:rsidRDefault="00777BC8" w:rsidP="00C34EAB">
      <w:pPr>
        <w:rPr>
          <w:ins w:id="391" w:author="Rapp after RAN2-116e" w:date="2021-11-30T11:08: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4EAB" w:rsidRPr="009C7017" w14:paraId="1373A2D3" w14:textId="77777777" w:rsidTr="004E03CC">
        <w:trPr>
          <w:cantSplit/>
          <w:tblHeader/>
          <w:ins w:id="392"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hideMark/>
          </w:tcPr>
          <w:p w14:paraId="1A4CE82C" w14:textId="728AE946" w:rsidR="00C34EAB" w:rsidRPr="009C7017" w:rsidRDefault="00361B82" w:rsidP="004E03CC">
            <w:pPr>
              <w:pStyle w:val="TAH"/>
              <w:rPr>
                <w:ins w:id="393" w:author="Rapp after RAN2-116e" w:date="2021-11-30T11:08:00Z"/>
                <w:lang w:eastAsia="en-GB"/>
              </w:rPr>
            </w:pPr>
            <w:ins w:id="394" w:author="Rapp after RAN1#107-e" w:date="2022-01-10T21:36:00Z">
              <w:r w:rsidRPr="00777BC8">
                <w:rPr>
                  <w:bCs/>
                  <w:i/>
                  <w:noProof/>
                  <w:lang w:eastAsia="sv-SE"/>
                </w:rPr>
                <w:t>TRS-ResourceSet</w:t>
              </w:r>
            </w:ins>
            <w:ins w:id="395" w:author="Rapp after RAN2-116e" w:date="2021-11-30T11:08:00Z">
              <w:del w:id="396" w:author="Rapp after RAN1#107-e" w:date="2022-01-10T21:36:00Z">
                <w:r w:rsidR="00C34EAB" w:rsidRPr="009C7017" w:rsidDel="00361B82">
                  <w:rPr>
                    <w:bCs/>
                    <w:i/>
                    <w:noProof/>
                    <w:lang w:eastAsia="sv-SE"/>
                  </w:rPr>
                  <w:delText>SIB</w:delText>
                </w:r>
                <w:r w:rsidR="00C34EAB" w:rsidDel="00361B82">
                  <w:rPr>
                    <w:rFonts w:eastAsia="DengXian" w:hint="eastAsia"/>
                    <w:bCs/>
                    <w:i/>
                    <w:noProof/>
                  </w:rPr>
                  <w:delText>x</w:delText>
                </w:r>
              </w:del>
              <w:r w:rsidR="00C34EAB" w:rsidRPr="009C7017">
                <w:rPr>
                  <w:i/>
                  <w:noProof/>
                  <w:lang w:eastAsia="en-GB"/>
                </w:rPr>
                <w:t xml:space="preserve"> </w:t>
              </w:r>
              <w:r w:rsidR="00C34EAB" w:rsidRPr="009C7017">
                <w:rPr>
                  <w:noProof/>
                  <w:lang w:eastAsia="en-GB"/>
                </w:rPr>
                <w:t>field descriptions</w:t>
              </w:r>
            </w:ins>
          </w:p>
        </w:tc>
      </w:tr>
      <w:tr w:rsidR="00777BC8" w:rsidRPr="009C7017" w14:paraId="69BDB511" w14:textId="77777777" w:rsidTr="004E03CC">
        <w:trPr>
          <w:cantSplit/>
          <w:ins w:id="397"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9018679" w14:textId="77777777" w:rsidR="00777BC8" w:rsidRDefault="00777BC8" w:rsidP="00777BC8">
            <w:pPr>
              <w:pStyle w:val="TAL"/>
              <w:rPr>
                <w:ins w:id="398" w:author="Rapp after RAN2-116e" w:date="2021-11-30T11:08:00Z"/>
                <w:b/>
                <w:bCs/>
                <w:i/>
                <w:iCs/>
              </w:rPr>
            </w:pPr>
            <w:proofErr w:type="spellStart"/>
            <w:ins w:id="399" w:author="Rapp after RAN2-116e" w:date="2021-11-30T11:08:00Z">
              <w:r w:rsidRPr="00CB0FE8">
                <w:rPr>
                  <w:b/>
                  <w:bCs/>
                  <w:i/>
                  <w:iCs/>
                </w:rPr>
                <w:t>firstOFDMSymbolInTimeDomain</w:t>
              </w:r>
              <w:proofErr w:type="spellEnd"/>
            </w:ins>
          </w:p>
          <w:p w14:paraId="0A90A2AE" w14:textId="77777777" w:rsidR="00777BC8" w:rsidRPr="00CB0FE8" w:rsidRDefault="00777BC8" w:rsidP="00777BC8">
            <w:pPr>
              <w:pStyle w:val="TAL"/>
              <w:rPr>
                <w:ins w:id="400" w:author="Rapp after RAN2-116e" w:date="2021-11-30T11:08:00Z"/>
                <w:rFonts w:cs="Arial"/>
                <w:b/>
                <w:bCs/>
                <w:i/>
                <w:iCs/>
              </w:rPr>
            </w:pPr>
            <w:ins w:id="401" w:author="Rapp after RAN2-116e" w:date="2021-11-30T11:08: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 xml:space="preserve">indicates first symbol in a slot, a second symbol in the same slot can be derived implicitly with symbol index as </w:t>
              </w:r>
              <w:r w:rsidRPr="00FE715C">
                <w:rPr>
                  <w:rFonts w:eastAsia="DengXian" w:cs="Arial"/>
                  <w:i/>
                </w:rPr>
                <w:t>firstOFDMSymbolInTimeDomain</w:t>
              </w:r>
              <w:r w:rsidRPr="00CB6606">
                <w:rPr>
                  <w:rFonts w:eastAsia="DengXian" w:cs="Arial"/>
                </w:rPr>
                <w:t>+4</w:t>
              </w:r>
              <w:r>
                <w:rPr>
                  <w:rFonts w:eastAsia="DengXian" w:cs="Arial" w:hint="eastAsia"/>
                </w:rPr>
                <w:t>.</w:t>
              </w:r>
            </w:ins>
          </w:p>
        </w:tc>
      </w:tr>
      <w:tr w:rsidR="00777BC8" w:rsidRPr="009C7017" w14:paraId="3E901631" w14:textId="77777777" w:rsidTr="004E03CC">
        <w:trPr>
          <w:cantSplit/>
          <w:ins w:id="402"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2DD82E6F" w14:textId="77777777" w:rsidR="00777BC8" w:rsidRPr="009C7017" w:rsidRDefault="00777BC8" w:rsidP="00777BC8">
            <w:pPr>
              <w:pStyle w:val="TAL"/>
              <w:rPr>
                <w:ins w:id="403" w:author="Rapp after RAN2-116e" w:date="2021-11-30T11:08:00Z"/>
                <w:b/>
                <w:bCs/>
                <w:i/>
                <w:iCs/>
              </w:rPr>
            </w:pPr>
            <w:proofErr w:type="spellStart"/>
            <w:ins w:id="404" w:author="Rapp after RAN2-116e" w:date="2021-11-30T11:08:00Z">
              <w:r w:rsidRPr="00F94684">
                <w:rPr>
                  <w:b/>
                  <w:bCs/>
                  <w:i/>
                  <w:iCs/>
                </w:rPr>
                <w:t>frequencyDomainAllocation</w:t>
              </w:r>
              <w:proofErr w:type="spellEnd"/>
            </w:ins>
          </w:p>
          <w:p w14:paraId="597A2952" w14:textId="77777777" w:rsidR="00777BC8" w:rsidRPr="00CB0FE8" w:rsidRDefault="00777BC8" w:rsidP="00777BC8">
            <w:pPr>
              <w:pStyle w:val="TAL"/>
              <w:rPr>
                <w:ins w:id="405" w:author="Rapp after RAN2-116e" w:date="2021-11-30T11:08:00Z"/>
                <w:b/>
                <w:bCs/>
                <w:i/>
                <w:iCs/>
              </w:rPr>
            </w:pPr>
            <w:ins w:id="406" w:author="Rapp after RAN2-116e" w:date="2021-11-30T11:08:00Z">
              <w:r w:rsidRPr="00A33D52">
                <w:rPr>
                  <w:rFonts w:eastAsia="DengXian" w:cs="Arial"/>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B667BE" w:rsidRPr="009C7017" w14:paraId="0EF6C6DA" w14:textId="77777777" w:rsidTr="004E03CC">
        <w:trPr>
          <w:cantSplit/>
          <w:ins w:id="407" w:author="Rapp after RAN1#107-e" w:date="2022-01-10T22:24:00Z"/>
        </w:trPr>
        <w:tc>
          <w:tcPr>
            <w:tcW w:w="14205" w:type="dxa"/>
            <w:tcBorders>
              <w:top w:val="single" w:sz="4" w:space="0" w:color="808080"/>
              <w:left w:val="single" w:sz="4" w:space="0" w:color="808080"/>
              <w:bottom w:val="single" w:sz="4" w:space="0" w:color="808080"/>
              <w:right w:val="single" w:sz="4" w:space="0" w:color="808080"/>
            </w:tcBorders>
          </w:tcPr>
          <w:p w14:paraId="112606B9" w14:textId="77777777" w:rsidR="00B667BE" w:rsidRPr="00B667BE" w:rsidRDefault="00B667BE" w:rsidP="00B667BE">
            <w:pPr>
              <w:pStyle w:val="TAL"/>
              <w:rPr>
                <w:ins w:id="408" w:author="Rapp after RAN1#107-e" w:date="2022-01-10T22:24:00Z"/>
                <w:b/>
                <w:bCs/>
                <w:i/>
                <w:iCs/>
              </w:rPr>
            </w:pPr>
            <w:proofErr w:type="spellStart"/>
            <w:ins w:id="409" w:author="Rapp after RAN1#107-e" w:date="2022-01-10T22:24:00Z">
              <w:r w:rsidRPr="00B667BE">
                <w:rPr>
                  <w:b/>
                  <w:bCs/>
                  <w:i/>
                  <w:iCs/>
                </w:rPr>
                <w:t>indBitID</w:t>
              </w:r>
              <w:proofErr w:type="spellEnd"/>
            </w:ins>
          </w:p>
          <w:p w14:paraId="4E1822AB" w14:textId="143E2D40" w:rsidR="00B667BE" w:rsidRPr="00F0566B" w:rsidRDefault="00957F0C" w:rsidP="00957F0C">
            <w:pPr>
              <w:pStyle w:val="TAL"/>
              <w:rPr>
                <w:ins w:id="410" w:author="Rapp after RAN1#107-e" w:date="2022-01-10T22:24:00Z"/>
              </w:rPr>
            </w:pPr>
            <w:ins w:id="411" w:author="Rapp after RAN1#107-e" w:date="2022-01-11T10:41:00Z">
              <w:r>
                <w:rPr>
                  <w:rFonts w:eastAsia="DengXian" w:hint="eastAsia"/>
                  <w:lang w:eastAsia="zh-CN"/>
                </w:rPr>
                <w:t>T</w:t>
              </w:r>
              <w:r w:rsidR="00D276B2">
                <w:t>he index of the associated</w:t>
              </w:r>
            </w:ins>
            <w:ins w:id="412" w:author="Rapp after RAN1#107-e" w:date="2022-01-11T10:49:00Z">
              <w:r w:rsidR="00D276B2">
                <w:rPr>
                  <w:rFonts w:eastAsia="DengXian" w:hint="eastAsia"/>
                  <w:lang w:eastAsia="zh-CN"/>
                </w:rPr>
                <w:t xml:space="preserve"> </w:t>
              </w:r>
            </w:ins>
            <w:ins w:id="413" w:author="Rapp after RAN1#107-e" w:date="2022-01-11T10:41:00Z">
              <w:r w:rsidRPr="00902E83">
                <w:t>bit in TRS availability indication field</w:t>
              </w:r>
            </w:ins>
            <w:ins w:id="414" w:author="Rapp after RAN1#107-e" w:date="2022-01-11T10:48:00Z">
              <w:r>
                <w:rPr>
                  <w:rFonts w:eastAsia="DengXian" w:hint="eastAsia"/>
                  <w:lang w:eastAsia="zh-CN"/>
                </w:rPr>
                <w:t xml:space="preserve"> in DCI</w:t>
              </w:r>
            </w:ins>
            <w:ins w:id="415" w:author="Rapp after RAN1#107-e" w:date="2022-01-11T10:41:00Z">
              <w:r>
                <w:rPr>
                  <w:rFonts w:eastAsia="DengXian" w:hint="eastAsia"/>
                  <w:lang w:eastAsia="zh-CN"/>
                </w:rPr>
                <w:t>.</w:t>
              </w:r>
            </w:ins>
            <w:ins w:id="416" w:author="Rapp after RAN1#107-e" w:date="2022-01-10T22:24:00Z">
              <w:r w:rsidR="00B667BE" w:rsidRPr="00F0566B">
                <w:t xml:space="preserve"> Each TRS resource set is configured with an ID </w:t>
              </w:r>
              <w:proofErr w:type="spellStart"/>
              <w:r w:rsidR="00B667BE" w:rsidRPr="00F0566B">
                <w:t>i</w:t>
              </w:r>
              <w:proofErr w:type="spellEnd"/>
              <w:r w:rsidR="00B667BE" w:rsidRPr="00F0566B">
                <w:t xml:space="preserve"> for the association with </w:t>
              </w:r>
              <w:proofErr w:type="spellStart"/>
              <w:r w:rsidR="00B667BE" w:rsidRPr="00F0566B">
                <w:t>i-th</w:t>
              </w:r>
              <w:proofErr w:type="spellEnd"/>
              <w:r w:rsidR="00B667BE" w:rsidRPr="00F0566B">
                <w:t xml:space="preserve"> indication bit in TRS availability indication field</w:t>
              </w:r>
            </w:ins>
            <w:ins w:id="417" w:author="Rapp after RAN1#107-e" w:date="2022-01-11T10:49:00Z">
              <w:r w:rsidR="00D276B2">
                <w:rPr>
                  <w:rFonts w:eastAsia="DengXian" w:hint="eastAsia"/>
                  <w:lang w:eastAsia="zh-CN"/>
                </w:rPr>
                <w:t xml:space="preserve"> in DCI</w:t>
              </w:r>
            </w:ins>
            <w:ins w:id="418" w:author="Rapp after RAN1#107-e" w:date="2022-01-10T22:24:00Z">
              <w:r w:rsidR="00B667BE" w:rsidRPr="00F0566B">
                <w:t>.</w:t>
              </w:r>
            </w:ins>
          </w:p>
        </w:tc>
      </w:tr>
      <w:tr w:rsidR="00777BC8" w:rsidRPr="009C7017" w14:paraId="1362E373" w14:textId="77777777" w:rsidTr="004E03CC">
        <w:trPr>
          <w:cantSplit/>
          <w:ins w:id="419"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8B022C1" w14:textId="77777777" w:rsidR="00777BC8" w:rsidRDefault="00777BC8" w:rsidP="00777BC8">
            <w:pPr>
              <w:pStyle w:val="TAL"/>
              <w:rPr>
                <w:ins w:id="420" w:author="Rapp after RAN2-116e" w:date="2021-11-30T11:08:00Z"/>
                <w:b/>
                <w:bCs/>
                <w:i/>
                <w:iCs/>
              </w:rPr>
            </w:pPr>
            <w:proofErr w:type="spellStart"/>
            <w:ins w:id="421" w:author="Rapp after RAN2-116e" w:date="2021-11-30T11:08:00Z">
              <w:r w:rsidRPr="002765EA">
                <w:rPr>
                  <w:b/>
                  <w:bCs/>
                  <w:i/>
                  <w:iCs/>
                </w:rPr>
                <w:t>nrofRBs</w:t>
              </w:r>
              <w:proofErr w:type="spellEnd"/>
            </w:ins>
          </w:p>
          <w:p w14:paraId="58320E7E" w14:textId="77777777" w:rsidR="00777BC8" w:rsidRPr="00587100" w:rsidRDefault="00777BC8" w:rsidP="00777BC8">
            <w:pPr>
              <w:pStyle w:val="TAL"/>
              <w:rPr>
                <w:ins w:id="422" w:author="Rapp after RAN2-116e" w:date="2021-11-30T11:08:00Z"/>
              </w:rPr>
            </w:pPr>
            <w:ins w:id="423" w:author="Rapp after RAN2-116e" w:date="2021-11-30T11:08:00Z">
              <w:r w:rsidRPr="00CB6606">
                <w:t>Number of PRBs across which corresponding TRS resource spans</w:t>
              </w:r>
              <w:r>
                <w:rPr>
                  <w:rFonts w:hint="eastAsia"/>
                </w:rPr>
                <w:t>.</w:t>
              </w:r>
            </w:ins>
          </w:p>
        </w:tc>
      </w:tr>
      <w:tr w:rsidR="00C01581" w:rsidRPr="009C7017" w14:paraId="5DCAA3DB" w14:textId="77777777" w:rsidTr="004E03CC">
        <w:trPr>
          <w:cantSplit/>
          <w:ins w:id="424" w:author="Rapp pre RAN2#117e" w:date="2022-02-07T10:21:00Z"/>
        </w:trPr>
        <w:tc>
          <w:tcPr>
            <w:tcW w:w="14205" w:type="dxa"/>
            <w:tcBorders>
              <w:top w:val="single" w:sz="4" w:space="0" w:color="808080"/>
              <w:left w:val="single" w:sz="4" w:space="0" w:color="808080"/>
              <w:bottom w:val="single" w:sz="4" w:space="0" w:color="808080"/>
              <w:right w:val="single" w:sz="4" w:space="0" w:color="808080"/>
            </w:tcBorders>
          </w:tcPr>
          <w:p w14:paraId="561EA391" w14:textId="378D2B89" w:rsidR="00C01581" w:rsidRDefault="00C01581" w:rsidP="00777BC8">
            <w:pPr>
              <w:pStyle w:val="TAL"/>
              <w:rPr>
                <w:ins w:id="425" w:author="Rapp pre RAN2#117e" w:date="2022-02-07T10:26:00Z"/>
                <w:rFonts w:eastAsiaTheme="minorEastAsia"/>
                <w:b/>
                <w:bCs/>
                <w:i/>
                <w:iCs/>
                <w:lang w:eastAsia="zh-CN"/>
              </w:rPr>
            </w:pPr>
            <w:proofErr w:type="spellStart"/>
            <w:ins w:id="426" w:author="Rapp pre RAN2#117e" w:date="2022-02-07T10:22:00Z">
              <w:r w:rsidRPr="00C01581">
                <w:rPr>
                  <w:b/>
                  <w:bCs/>
                  <w:i/>
                  <w:iCs/>
                </w:rPr>
                <w:t>nrofResource</w:t>
              </w:r>
            </w:ins>
            <w:ins w:id="427" w:author="Rapp pre RAN2#117e" w:date="2022-02-13T19:45:00Z">
              <w:r w:rsidR="00FA1F51">
                <w:rPr>
                  <w:b/>
                  <w:bCs/>
                  <w:i/>
                  <w:iCs/>
                </w:rPr>
                <w:t>s</w:t>
              </w:r>
            </w:ins>
            <w:proofErr w:type="spellEnd"/>
          </w:p>
          <w:p w14:paraId="11CF6E64" w14:textId="5E7C81EC" w:rsidR="00C01581" w:rsidRPr="00C01581" w:rsidRDefault="00FA1F51" w:rsidP="00F52DA9">
            <w:pPr>
              <w:pStyle w:val="TAL"/>
              <w:rPr>
                <w:ins w:id="428" w:author="Rapp pre RAN2#117e" w:date="2022-02-07T10:21:00Z"/>
                <w:rFonts w:eastAsiaTheme="minorEastAsia"/>
                <w:b/>
                <w:bCs/>
                <w:i/>
                <w:iCs/>
                <w:lang w:eastAsia="zh-CN"/>
              </w:rPr>
            </w:pPr>
            <w:ins w:id="429" w:author="Rapp pre RAN2#117e" w:date="2022-02-13T19:45:00Z">
              <w:r>
                <w:t>The n</w:t>
              </w:r>
            </w:ins>
            <w:ins w:id="430" w:author="Rapp pre RAN2#117e" w:date="2022-02-07T10:26:00Z">
              <w:r w:rsidR="00C01581" w:rsidRPr="00C01581">
                <w:t>umber of TRS resources for a TRS resource set</w:t>
              </w:r>
              <w:r w:rsidR="00C01581">
                <w:rPr>
                  <w:rFonts w:hint="eastAsia"/>
                  <w:lang w:eastAsia="zh-CN"/>
                </w:rPr>
                <w:t>.</w:t>
              </w:r>
            </w:ins>
          </w:p>
        </w:tc>
      </w:tr>
      <w:tr w:rsidR="00777BC8" w:rsidRPr="009C7017" w14:paraId="1C378BED" w14:textId="77777777" w:rsidTr="004E03CC">
        <w:trPr>
          <w:cantSplit/>
          <w:ins w:id="431"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53BC66ED" w14:textId="77777777" w:rsidR="00777BC8" w:rsidRDefault="00777BC8" w:rsidP="00777BC8">
            <w:pPr>
              <w:pStyle w:val="TAL"/>
              <w:rPr>
                <w:ins w:id="432" w:author="Rapp after RAN2-116e" w:date="2021-11-30T11:08:00Z"/>
                <w:b/>
                <w:bCs/>
                <w:i/>
                <w:iCs/>
              </w:rPr>
            </w:pPr>
            <w:proofErr w:type="spellStart"/>
            <w:ins w:id="433" w:author="Rapp after RAN2-116e" w:date="2021-11-30T11:08:00Z">
              <w:r w:rsidRPr="00CB0FE8">
                <w:rPr>
                  <w:b/>
                  <w:bCs/>
                  <w:i/>
                  <w:iCs/>
                </w:rPr>
                <w:t>periodicityAndOffset</w:t>
              </w:r>
              <w:proofErr w:type="spellEnd"/>
            </w:ins>
          </w:p>
          <w:p w14:paraId="7DC57C1E" w14:textId="126A0E46" w:rsidR="00777BC8" w:rsidRPr="00356AF0" w:rsidRDefault="00777BC8" w:rsidP="000F25E0">
            <w:pPr>
              <w:pStyle w:val="TAL"/>
              <w:rPr>
                <w:ins w:id="434" w:author="Rapp after RAN2-116e" w:date="2021-11-30T11:08:00Z"/>
                <w:lang w:eastAsia="zh-CN"/>
              </w:rPr>
            </w:pPr>
            <w:ins w:id="435" w:author="Rapp after RAN2-116e" w:date="2021-11-30T11:08:00Z">
              <w:del w:id="436" w:author="Rapp pre RAN2#117e" w:date="2022-02-13T19:46:00Z">
                <w:r w:rsidDel="00FA1F51">
                  <w:delText>P</w:delText>
                </w:r>
              </w:del>
            </w:ins>
            <w:ins w:id="437" w:author="Rapp pre RAN2#117e" w:date="2022-02-13T19:46:00Z">
              <w:r w:rsidR="00FA1F51">
                <w:t>The p</w:t>
              </w:r>
            </w:ins>
            <w:ins w:id="438" w:author="Rapp after RAN2-116e" w:date="2021-11-30T11:08:00Z">
              <w:r w:rsidRPr="00CB0FE8">
                <w:t xml:space="preserve">eriodicity and slot offset (slot) for </w:t>
              </w:r>
              <w:proofErr w:type="spellStart"/>
              <w:r w:rsidRPr="00CB0FE8">
                <w:t>periodicTRS</w:t>
              </w:r>
              <w:proofErr w:type="spellEnd"/>
              <w:r>
                <w:t>.</w:t>
              </w:r>
            </w:ins>
            <w:ins w:id="439" w:author="Rapp pre RAN2#117e" w:date="2022-02-07T10:44:00Z">
              <w:r w:rsidR="000F25E0">
                <w:rPr>
                  <w:rFonts w:hint="eastAsia"/>
                  <w:lang w:eastAsia="zh-CN"/>
                </w:rPr>
                <w:t xml:space="preserve"> It </w:t>
              </w:r>
              <w:r w:rsidR="000F25E0" w:rsidRPr="000F25E0">
                <w:rPr>
                  <w:lang w:eastAsia="zh-CN"/>
                </w:rPr>
                <w:t>is used to determine the location of the first slot of TRS resource set.</w:t>
              </w:r>
            </w:ins>
            <w:ins w:id="440" w:author="Rapp pre RAN2#117e" w:date="2022-02-07T10:45:00Z">
              <w:r w:rsidR="000F25E0">
                <w:rPr>
                  <w:rFonts w:hint="eastAsia"/>
                  <w:lang w:eastAsia="zh-CN"/>
                </w:rPr>
                <w:t xml:space="preserve"> </w:t>
              </w:r>
              <w:r w:rsidR="000F25E0" w:rsidRPr="00D27132">
                <w:t xml:space="preserve">The periodicity value </w:t>
              </w:r>
              <w:r w:rsidR="000F25E0" w:rsidRPr="00D27132">
                <w:rPr>
                  <w:i/>
                </w:rPr>
                <w:t>slots</w:t>
              </w:r>
              <w:r w:rsidR="000F25E0">
                <w:rPr>
                  <w:rFonts w:hint="eastAsia"/>
                  <w:i/>
                  <w:lang w:eastAsia="zh-CN"/>
                </w:rPr>
                <w:t>10</w:t>
              </w:r>
              <w:r w:rsidR="000F25E0" w:rsidRPr="00D27132">
                <w:t xml:space="preserve"> corresponds to </w:t>
              </w:r>
              <w:r w:rsidR="000F25E0">
                <w:rPr>
                  <w:rFonts w:hint="eastAsia"/>
                  <w:lang w:eastAsia="zh-CN"/>
                </w:rPr>
                <w:t>10</w:t>
              </w:r>
              <w:r w:rsidR="000F25E0" w:rsidRPr="00D27132">
                <w:t xml:space="preserve"> slots, value </w:t>
              </w:r>
              <w:r w:rsidR="000F25E0" w:rsidRPr="00D27132">
                <w:rPr>
                  <w:i/>
                </w:rPr>
                <w:t>slots</w:t>
              </w:r>
              <w:r w:rsidR="000F25E0">
                <w:rPr>
                  <w:rFonts w:hint="eastAsia"/>
                  <w:i/>
                  <w:lang w:eastAsia="zh-CN"/>
                </w:rPr>
                <w:t>20</w:t>
              </w:r>
              <w:r w:rsidR="000F25E0" w:rsidRPr="00D27132">
                <w:t xml:space="preserve"> corresponds to </w:t>
              </w:r>
              <w:r w:rsidR="000F25E0">
                <w:rPr>
                  <w:rFonts w:hint="eastAsia"/>
                  <w:lang w:eastAsia="zh-CN"/>
                </w:rPr>
                <w:t>20</w:t>
              </w:r>
              <w:r w:rsidR="000F25E0" w:rsidRPr="00D27132">
                <w:t xml:space="preserve"> slots, and so on.</w:t>
              </w:r>
            </w:ins>
          </w:p>
        </w:tc>
      </w:tr>
      <w:tr w:rsidR="00777BC8" w:rsidRPr="009C7017" w14:paraId="2731891F" w14:textId="77777777" w:rsidTr="004E03CC">
        <w:trPr>
          <w:cantSplit/>
          <w:ins w:id="441"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19FFD4D9" w14:textId="77777777" w:rsidR="00777BC8" w:rsidRDefault="00777BC8" w:rsidP="00777BC8">
            <w:pPr>
              <w:pStyle w:val="TAL"/>
              <w:rPr>
                <w:ins w:id="442" w:author="Rapp after RAN2-116e" w:date="2021-11-30T11:08:00Z"/>
                <w:b/>
                <w:bCs/>
                <w:i/>
                <w:iCs/>
              </w:rPr>
            </w:pPr>
            <w:proofErr w:type="spellStart"/>
            <w:ins w:id="443" w:author="Rapp after RAN2-116e" w:date="2021-11-30T11:08:00Z">
              <w:r w:rsidRPr="00CB0FE8">
                <w:rPr>
                  <w:b/>
                  <w:bCs/>
                  <w:i/>
                  <w:iCs/>
                </w:rPr>
                <w:t>powerControlOffsetSS</w:t>
              </w:r>
              <w:proofErr w:type="spellEnd"/>
            </w:ins>
          </w:p>
          <w:p w14:paraId="069542D5" w14:textId="77777777" w:rsidR="00777BC8" w:rsidRPr="00356AF0" w:rsidRDefault="00777BC8" w:rsidP="00777BC8">
            <w:pPr>
              <w:pStyle w:val="TAL"/>
              <w:rPr>
                <w:ins w:id="444" w:author="Rapp after RAN2-116e" w:date="2021-11-30T11:08:00Z"/>
                <w:rFonts w:eastAsia="DengXian" w:cs="Arial"/>
                <w:szCs w:val="18"/>
              </w:rPr>
            </w:pPr>
            <w:ins w:id="445" w:author="Rapp after RAN2-116e" w:date="2021-11-30T11:08:00Z">
              <w:r w:rsidRPr="00B64235">
                <w:t>Power offset (dB) of NZP CSI-RS RE to SSS RE.</w:t>
              </w:r>
            </w:ins>
          </w:p>
        </w:tc>
      </w:tr>
      <w:tr w:rsidR="00777BC8" w:rsidRPr="009C7017" w14:paraId="6577854B" w14:textId="77777777" w:rsidTr="004E03CC">
        <w:trPr>
          <w:cantSplit/>
          <w:ins w:id="44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2663664" w14:textId="132ACC51" w:rsidR="00777BC8" w:rsidRDefault="00777BC8" w:rsidP="00777BC8">
            <w:pPr>
              <w:pStyle w:val="TAL"/>
              <w:rPr>
                <w:ins w:id="447" w:author="Rapp after RAN2-116e" w:date="2021-11-30T11:08:00Z"/>
                <w:b/>
                <w:bCs/>
                <w:i/>
                <w:iCs/>
                <w:lang w:eastAsia="zh-CN"/>
              </w:rPr>
            </w:pPr>
            <w:proofErr w:type="spellStart"/>
            <w:ins w:id="448" w:author="Rapp after RAN2-116e" w:date="2021-11-30T11:08:00Z">
              <w:r w:rsidRPr="00280C18">
                <w:rPr>
                  <w:b/>
                  <w:bCs/>
                  <w:i/>
                  <w:iCs/>
                </w:rPr>
                <w:t>scramblingID</w:t>
              </w:r>
            </w:ins>
            <w:proofErr w:type="spellEnd"/>
            <w:ins w:id="449" w:author="Rapp pre RAN2#117e" w:date="2022-02-07T10:28:00Z">
              <w:r w:rsidR="00C01581">
                <w:rPr>
                  <w:rFonts w:hint="eastAsia"/>
                  <w:b/>
                  <w:bCs/>
                  <w:i/>
                  <w:iCs/>
                  <w:lang w:eastAsia="zh-CN"/>
                </w:rPr>
                <w:t>-Info</w:t>
              </w:r>
            </w:ins>
          </w:p>
          <w:p w14:paraId="164162C9" w14:textId="23BD168C" w:rsidR="00777BC8" w:rsidRPr="0051592D" w:rsidRDefault="00C01581" w:rsidP="0014784A">
            <w:pPr>
              <w:pStyle w:val="TAL"/>
              <w:rPr>
                <w:ins w:id="450" w:author="Rapp after RAN2-116e" w:date="2021-11-30T11:08:00Z"/>
              </w:rPr>
            </w:pPr>
            <w:ins w:id="451" w:author="Rapp pre RAN2#117e" w:date="2022-02-07T10:29: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ins>
            <w:ins w:id="452" w:author="Rapp pre RAN2#117e" w:date="2022-02-07T10:30:00Z">
              <w:r w:rsidR="0014784A" w:rsidRPr="0014784A">
                <w:t xml:space="preserve">Otherwise, each TRS resource </w:t>
              </w:r>
              <w:r w:rsidR="0014784A">
                <w:rPr>
                  <w:rFonts w:hint="eastAsia"/>
                  <w:lang w:eastAsia="zh-CN"/>
                </w:rPr>
                <w:t xml:space="preserve">within the TRS resource set </w:t>
              </w:r>
              <w:r w:rsidR="0014784A" w:rsidRPr="0014784A">
                <w:t>is provided with a scrambling ID.</w:t>
              </w:r>
              <w:r w:rsidR="0014784A" w:rsidRPr="0014784A">
                <w:rPr>
                  <w:rFonts w:hint="eastAsia"/>
                </w:rPr>
                <w:t xml:space="preserve"> </w:t>
              </w:r>
            </w:ins>
            <w:ins w:id="453" w:author="Rapp pre RAN2#117e" w:date="2022-02-07T10:31:00Z">
              <w:r w:rsidR="0014784A">
                <w:rPr>
                  <w:rFonts w:hint="eastAsia"/>
                  <w:lang w:eastAsia="zh-CN"/>
                </w:rPr>
                <w:t xml:space="preserve">If the number of TRS resources for the TRS </w:t>
              </w:r>
              <w:r w:rsidR="0014784A">
                <w:rPr>
                  <w:lang w:eastAsia="zh-CN"/>
                </w:rPr>
                <w:t>resource</w:t>
              </w:r>
              <w:r w:rsidR="0014784A">
                <w:rPr>
                  <w:rFonts w:hint="eastAsia"/>
                  <w:lang w:eastAsia="zh-CN"/>
                </w:rPr>
                <w:t xml:space="preserve"> set is 2, </w:t>
              </w:r>
              <w:r w:rsidR="0014784A" w:rsidRPr="0014784A">
                <w:rPr>
                  <w:i/>
                </w:rPr>
                <w:t>scramblingID</w:t>
              </w:r>
              <w:r w:rsidR="0014784A" w:rsidRPr="0014784A">
                <w:rPr>
                  <w:rFonts w:hint="eastAsia"/>
                  <w:i/>
                  <w:lang w:eastAsia="zh-CN"/>
                </w:rPr>
                <w:t>perResourceListWith2-r17</w:t>
              </w:r>
              <w:r w:rsidR="0014784A">
                <w:rPr>
                  <w:rFonts w:hint="eastAsia"/>
                  <w:lang w:eastAsia="zh-CN"/>
                </w:rPr>
                <w:t xml:space="preserve"> is </w:t>
              </w:r>
            </w:ins>
            <w:ins w:id="454" w:author="Rapp pre RAN2#117e" w:date="2022-02-07T10:34:00Z">
              <w:r w:rsidR="0014784A">
                <w:rPr>
                  <w:rFonts w:hint="eastAsia"/>
                  <w:lang w:eastAsia="zh-CN"/>
                </w:rPr>
                <w:t>configured</w:t>
              </w:r>
            </w:ins>
            <w:ins w:id="455" w:author="Rapp pre RAN2#117e" w:date="2022-02-07T10:31:00Z">
              <w:r w:rsidR="0014784A">
                <w:rPr>
                  <w:rFonts w:hint="eastAsia"/>
                  <w:lang w:eastAsia="zh-CN"/>
                </w:rPr>
                <w:t xml:space="preserve">, while </w:t>
              </w:r>
            </w:ins>
            <w:ins w:id="456" w:author="Rapp pre RAN2#117e" w:date="2022-02-07T10:34:00Z">
              <w:r w:rsidR="0014784A" w:rsidRPr="0014784A">
                <w:rPr>
                  <w:i/>
                </w:rPr>
                <w:t>scramblingID</w:t>
              </w:r>
              <w:r w:rsidR="0014784A" w:rsidRPr="0014784A">
                <w:rPr>
                  <w:rFonts w:hint="eastAsia"/>
                  <w:i/>
                  <w:lang w:eastAsia="zh-CN"/>
                </w:rPr>
                <w:t>perResourceListWith</w:t>
              </w:r>
              <w:r w:rsidR="0014784A">
                <w:rPr>
                  <w:rFonts w:hint="eastAsia"/>
                  <w:i/>
                  <w:lang w:eastAsia="zh-CN"/>
                </w:rPr>
                <w:t>4</w:t>
              </w:r>
              <w:r w:rsidR="0014784A" w:rsidRPr="0014784A">
                <w:rPr>
                  <w:rFonts w:hint="eastAsia"/>
                  <w:i/>
                  <w:lang w:eastAsia="zh-CN"/>
                </w:rPr>
                <w:t>-r17</w:t>
              </w:r>
              <w:r w:rsidR="0014784A">
                <w:rPr>
                  <w:rFonts w:hint="eastAsia"/>
                  <w:lang w:eastAsia="zh-CN"/>
                </w:rPr>
                <w:t xml:space="preserve"> is configured</w:t>
              </w:r>
              <w:r w:rsidR="0014784A">
                <w:rPr>
                  <w:rFonts w:hint="eastAsia"/>
                </w:rPr>
                <w:t xml:space="preserve"> </w:t>
              </w:r>
              <w:r w:rsidR="0014784A">
                <w:rPr>
                  <w:rFonts w:hint="eastAsia"/>
                  <w:lang w:eastAsia="zh-CN"/>
                </w:rPr>
                <w:t xml:space="preserve">for the case that the number of TRS resources for the TRS </w:t>
              </w:r>
              <w:r w:rsidR="0014784A">
                <w:rPr>
                  <w:lang w:eastAsia="zh-CN"/>
                </w:rPr>
                <w:t>resource</w:t>
              </w:r>
              <w:r w:rsidR="0014784A">
                <w:rPr>
                  <w:rFonts w:hint="eastAsia"/>
                  <w:lang w:eastAsia="zh-CN"/>
                </w:rPr>
                <w:t xml:space="preserve"> set is 4.</w:t>
              </w:r>
            </w:ins>
            <w:ins w:id="457" w:author="Rapp after RAN2-116e" w:date="2021-11-30T11:08:00Z">
              <w:del w:id="458" w:author="Rapp pre RAN2#117e" w:date="2022-02-07T10:35:00Z">
                <w:r w:rsidR="00777BC8" w:rsidDel="0014784A">
                  <w:rPr>
                    <w:rFonts w:hint="eastAsia"/>
                  </w:rPr>
                  <w:delText>S</w:delText>
                </w:r>
                <w:r w:rsidR="00777BC8" w:rsidRPr="002765EA" w:rsidDel="0014784A">
                  <w:delText>crambling ID of TRS with length of 10 bits</w:delText>
                </w:r>
                <w:r w:rsidR="00777BC8" w:rsidDel="0014784A">
                  <w:rPr>
                    <w:rFonts w:hint="eastAsia"/>
                  </w:rPr>
                  <w:delText>.</w:delText>
                </w:r>
              </w:del>
            </w:ins>
          </w:p>
        </w:tc>
      </w:tr>
      <w:tr w:rsidR="00777BC8" w:rsidRPr="009C7017" w14:paraId="429E4532" w14:textId="77777777" w:rsidTr="004E03CC">
        <w:trPr>
          <w:cantSplit/>
          <w:ins w:id="459"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5418B01" w14:textId="77777777" w:rsidR="00777BC8" w:rsidRDefault="00777BC8" w:rsidP="00777BC8">
            <w:pPr>
              <w:pStyle w:val="TAL"/>
              <w:rPr>
                <w:ins w:id="460" w:author="Rapp after RAN2-116e" w:date="2021-11-30T11:08:00Z"/>
                <w:b/>
                <w:bCs/>
                <w:i/>
                <w:iCs/>
              </w:rPr>
            </w:pPr>
            <w:proofErr w:type="spellStart"/>
            <w:ins w:id="461" w:author="Rapp after RAN2-116e" w:date="2021-11-30T11:08:00Z">
              <w:r w:rsidRPr="002765EA">
                <w:rPr>
                  <w:b/>
                  <w:bCs/>
                  <w:i/>
                  <w:iCs/>
                </w:rPr>
                <w:t>ssb</w:t>
              </w:r>
              <w:proofErr w:type="spellEnd"/>
              <w:r w:rsidRPr="002765EA">
                <w:rPr>
                  <w:b/>
                  <w:bCs/>
                  <w:i/>
                  <w:iCs/>
                </w:rPr>
                <w:t>-Index</w:t>
              </w:r>
            </w:ins>
          </w:p>
          <w:p w14:paraId="2E7E6966" w14:textId="225E14FA" w:rsidR="00777BC8" w:rsidRPr="0051592D" w:rsidRDefault="00FA1F51" w:rsidP="00777BC8">
            <w:pPr>
              <w:pStyle w:val="TAL"/>
              <w:rPr>
                <w:ins w:id="462" w:author="Rapp after RAN2-116e" w:date="2021-11-30T11:08:00Z"/>
              </w:rPr>
            </w:pPr>
            <w:ins w:id="463" w:author="Rapp pre RAN2#117e" w:date="2022-02-13T19:46:00Z">
              <w:r>
                <w:t>The i</w:t>
              </w:r>
            </w:ins>
            <w:ins w:id="464" w:author="Rapp after RAN2-116e" w:date="2021-11-30T11:08:00Z">
              <w:del w:id="465" w:author="Rapp pre RAN2#117e" w:date="2022-02-13T19:46:00Z">
                <w:r w:rsidR="00777BC8" w:rsidRPr="002765EA" w:rsidDel="00FA1F51">
                  <w:delText>I</w:delText>
                </w:r>
              </w:del>
              <w:r w:rsidR="00777BC8" w:rsidRPr="002765EA">
                <w:t>ndex of reference SSB with which quasi-collocation information is provided as specified in TS 38.214 subclause 5.1.5.</w:t>
              </w:r>
            </w:ins>
          </w:p>
        </w:tc>
      </w:tr>
      <w:tr w:rsidR="00777BC8" w:rsidRPr="009C7017" w14:paraId="527343C6" w14:textId="77777777" w:rsidTr="004E03CC">
        <w:trPr>
          <w:cantSplit/>
          <w:ins w:id="46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CD17285" w14:textId="77777777" w:rsidR="00777BC8" w:rsidRPr="00DE5341" w:rsidRDefault="00777BC8" w:rsidP="00777BC8">
            <w:pPr>
              <w:pStyle w:val="TAL"/>
              <w:rPr>
                <w:ins w:id="467" w:author="Rapp after RAN2-116e" w:date="2021-11-30T11:08:00Z"/>
                <w:szCs w:val="22"/>
                <w:lang w:eastAsia="sv-SE"/>
              </w:rPr>
            </w:pPr>
            <w:proofErr w:type="spellStart"/>
            <w:ins w:id="468" w:author="Rapp after RAN2-116e" w:date="2021-11-30T11:08:00Z">
              <w:r w:rsidRPr="00DE5341">
                <w:rPr>
                  <w:b/>
                  <w:i/>
                  <w:szCs w:val="22"/>
                  <w:lang w:eastAsia="sv-SE"/>
                </w:rPr>
                <w:t>startingRB</w:t>
              </w:r>
              <w:proofErr w:type="spellEnd"/>
            </w:ins>
          </w:p>
          <w:p w14:paraId="1A232C9D" w14:textId="120132DF" w:rsidR="00777BC8" w:rsidRPr="00356AF0" w:rsidRDefault="00FA1F51" w:rsidP="00777BC8">
            <w:pPr>
              <w:pStyle w:val="TAL"/>
              <w:rPr>
                <w:ins w:id="469" w:author="Rapp after RAN2-116e" w:date="2021-11-30T11:08:00Z"/>
                <w:rFonts w:eastAsia="DengXian"/>
              </w:rPr>
            </w:pPr>
            <w:ins w:id="470" w:author="Rapp pre RAN2#117e" w:date="2022-02-13T19:47:00Z">
              <w:r>
                <w:rPr>
                  <w:szCs w:val="22"/>
                  <w:lang w:eastAsia="sv-SE"/>
                </w:rPr>
                <w:t>The</w:t>
              </w:r>
              <w:r w:rsidRPr="00CB6606">
                <w:rPr>
                  <w:szCs w:val="22"/>
                  <w:lang w:eastAsia="sv-SE"/>
                </w:rPr>
                <w:t xml:space="preserve"> </w:t>
              </w:r>
            </w:ins>
            <w:ins w:id="471" w:author="Rapp after RAN2-116e" w:date="2021-11-30T11:08:00Z">
              <w:r w:rsidR="00777BC8" w:rsidRPr="00CB6606">
                <w:rPr>
                  <w:szCs w:val="22"/>
                  <w:lang w:eastAsia="sv-SE"/>
                </w:rPr>
                <w:t>PRB index where corresponding TRS resource starts in relation to common resource block #0 (CRB#0) on the common resource block grid.</w:t>
              </w:r>
            </w:ins>
          </w:p>
        </w:tc>
      </w:tr>
    </w:tbl>
    <w:p w14:paraId="2AFBDA5F" w14:textId="77777777" w:rsidR="00C34EAB" w:rsidRDefault="00C34EAB" w:rsidP="00C34EAB">
      <w:pPr>
        <w:rPr>
          <w:ins w:id="472" w:author="Rapp after RAN2-116e" w:date="2021-11-30T11:08:00Z"/>
          <w:rFonts w:eastAsiaTheme="minorEastAsia"/>
        </w:rPr>
      </w:pPr>
    </w:p>
    <w:p w14:paraId="1AF54761" w14:textId="36B64921" w:rsidR="00C34EAB" w:rsidRDefault="00C34EAB" w:rsidP="00C34EAB">
      <w:pPr>
        <w:rPr>
          <w:ins w:id="473" w:author="Rapp aft RAN2#116bis-e" w:date="2022-01-26T10:29:00Z"/>
          <w:rFonts w:eastAsia="DengXian"/>
          <w:iCs/>
          <w:color w:val="FF0000"/>
        </w:rPr>
      </w:pPr>
      <w:ins w:id="474" w:author="Rapp after RAN2-116e" w:date="2021-11-30T11:08:00Z">
        <w:del w:id="475" w:author="Rapp pre RAN2#117e" w:date="2022-02-07T10:46:00Z">
          <w:r w:rsidRPr="00452E33" w:rsidDel="000F25E0">
            <w:rPr>
              <w:rFonts w:eastAsia="DengXian" w:hint="eastAsia"/>
              <w:iCs/>
              <w:color w:val="FF0000"/>
            </w:rPr>
            <w:lastRenderedPageBreak/>
            <w:delText>Editor</w:delText>
          </w:r>
          <w:r w:rsidRPr="00452E33" w:rsidDel="000F25E0">
            <w:rPr>
              <w:rFonts w:eastAsia="DengXian"/>
              <w:iCs/>
              <w:color w:val="FF0000"/>
            </w:rPr>
            <w:delText>’</w:delText>
          </w:r>
          <w:r w:rsidRPr="00452E33" w:rsidDel="000F25E0">
            <w:rPr>
              <w:rFonts w:eastAsia="DengXian" w:hint="eastAsia"/>
              <w:iCs/>
              <w:color w:val="FF0000"/>
            </w:rPr>
            <w:delText xml:space="preserve">s NOTE: </w:delText>
          </w:r>
          <w:r w:rsidRPr="007355AD" w:rsidDel="000F25E0">
            <w:rPr>
              <w:rFonts w:eastAsia="DengXian"/>
              <w:i/>
              <w:iCs/>
              <w:color w:val="FF0000"/>
            </w:rPr>
            <w:delText>periodicityAndOffset</w:delText>
          </w:r>
          <w:r w:rsidDel="000F25E0">
            <w:rPr>
              <w:rFonts w:eastAsia="DengXian"/>
              <w:iCs/>
              <w:color w:val="FF0000"/>
            </w:rPr>
            <w:delText xml:space="preserve"> is of type </w:delText>
          </w:r>
          <w:r w:rsidRPr="007355AD" w:rsidDel="000F25E0">
            <w:rPr>
              <w:rFonts w:eastAsia="DengXian"/>
              <w:i/>
              <w:iCs/>
              <w:color w:val="FF0000"/>
            </w:rPr>
            <w:delText>CSI-ResourcePeriodicityAndOffset</w:delText>
          </w:r>
          <w:r w:rsidRPr="007E45CB" w:rsidDel="000F25E0">
            <w:rPr>
              <w:rFonts w:eastAsia="DengXian"/>
              <w:iCs/>
              <w:color w:val="FF0000"/>
            </w:rPr>
            <w:delText xml:space="preserve"> </w:delText>
          </w:r>
          <w:r w:rsidDel="000F25E0">
            <w:rPr>
              <w:rFonts w:eastAsia="DengXian"/>
              <w:iCs/>
              <w:color w:val="FF0000"/>
            </w:rPr>
            <w:delText>but t</w:delText>
          </w:r>
          <w:r w:rsidRPr="007E45CB" w:rsidDel="000F25E0">
            <w:rPr>
              <w:rFonts w:eastAsia="DengXian"/>
              <w:iCs/>
              <w:color w:val="FF0000"/>
            </w:rPr>
            <w:delText xml:space="preserve">he value range is </w:delText>
          </w:r>
          <w:r w:rsidDel="000F25E0">
            <w:rPr>
              <w:rFonts w:eastAsia="DengXian"/>
              <w:iCs/>
              <w:color w:val="FF0000"/>
            </w:rPr>
            <w:delText xml:space="preserve">still </w:delText>
          </w:r>
          <w:r w:rsidRPr="007E45CB" w:rsidDel="000F25E0">
            <w:rPr>
              <w:rFonts w:eastAsia="DengXian"/>
              <w:iCs/>
              <w:color w:val="FF0000"/>
            </w:rPr>
            <w:delText>FFS</w:delText>
          </w:r>
          <w:r w:rsidDel="000F25E0">
            <w:rPr>
              <w:rFonts w:eastAsia="DengXian"/>
              <w:iCs/>
              <w:color w:val="FF0000"/>
            </w:rPr>
            <w:delText xml:space="preserve"> i</w:delText>
          </w:r>
          <w:r w:rsidRPr="007E45CB" w:rsidDel="000F25E0">
            <w:rPr>
              <w:rFonts w:eastAsia="DengXian"/>
              <w:iCs/>
              <w:color w:val="FF0000"/>
            </w:rPr>
            <w:delText>n RAN1</w:delText>
          </w:r>
          <w:r w:rsidDel="000F25E0">
            <w:rPr>
              <w:rFonts w:eastAsia="DengXian"/>
              <w:iCs/>
              <w:color w:val="FF0000"/>
            </w:rPr>
            <w:delText>:</w:delText>
          </w:r>
          <w:r w:rsidRPr="007E45CB" w:rsidDel="000F25E0">
            <w:rPr>
              <w:rFonts w:eastAsia="DengXian"/>
              <w:iCs/>
              <w:color w:val="FF0000"/>
            </w:rPr>
            <w:delText xml:space="preserve"> LS</w:delText>
          </w:r>
          <w:r w:rsidDel="000F25E0">
            <w:rPr>
              <w:rFonts w:eastAsia="DengXian"/>
              <w:iCs/>
              <w:color w:val="FF0000"/>
            </w:rPr>
            <w:delText xml:space="preserve"> indicates</w:delText>
          </w:r>
          <w:r w:rsidRPr="007E45CB" w:rsidDel="000F25E0">
            <w:rPr>
              <w:rFonts w:eastAsia="DengXian"/>
              <w:iCs/>
              <w:color w:val="FF0000"/>
            </w:rPr>
            <w:delText xml:space="preserve"> the value range is {slots10, slots20, slots40, slots80, [slots160], [slots320], [slots640]}.</w:delText>
          </w:r>
        </w:del>
      </w:ins>
      <w:bookmarkEnd w:id="179"/>
    </w:p>
    <w:p w14:paraId="253AD9D4" w14:textId="2244F6FC" w:rsidR="00742C7A" w:rsidRPr="00742C7A" w:rsidDel="004D2438" w:rsidRDefault="00742C7A" w:rsidP="00C34EAB">
      <w:pPr>
        <w:rPr>
          <w:ins w:id="476" w:author="Rapp after RAN2-116e" w:date="2021-11-30T11:08:00Z"/>
          <w:del w:id="477" w:author="Rapp after RAN2#117-e" w:date="2022-03-01T17:50:00Z"/>
          <w:rFonts w:eastAsia="DengXian"/>
          <w:iCs/>
          <w:color w:val="FF0000"/>
        </w:rPr>
      </w:pPr>
      <w:ins w:id="478" w:author="Rapp aft RAN2#116bis-e" w:date="2022-01-26T10:29:00Z">
        <w:del w:id="479" w:author="Rapp after RAN2#117-e" w:date="2022-03-01T17:50:00Z">
          <w:r w:rsidDel="004D2438">
            <w:rPr>
              <w:rFonts w:eastAsia="DengXian"/>
              <w:iCs/>
              <w:color w:val="FF0000"/>
            </w:rPr>
            <w:delText xml:space="preserve">Editor’s NOTE: </w:delText>
          </w:r>
        </w:del>
      </w:ins>
      <w:ins w:id="480" w:author="Rapp aft RAN2#116bis-e" w:date="2022-01-26T10:30:00Z">
        <w:del w:id="481" w:author="Rapp after RAN2#117-e" w:date="2022-03-01T17:50:00Z">
          <w:r w:rsidRPr="00742C7A" w:rsidDel="004D2438">
            <w:rPr>
              <w:rFonts w:eastAsia="DengXian"/>
              <w:iCs/>
              <w:color w:val="FF0000"/>
            </w:rPr>
            <w:delText>A UE which acquired SIB-X with a TRS configuration but didn’t yet receive an associated L1-based availability indication considers the configured TRS as FFS: “unavailable” or “available”</w:delText>
          </w:r>
        </w:del>
      </w:ins>
    </w:p>
    <w:p w14:paraId="6E8D62C9" w14:textId="77777777" w:rsidR="00B02D4C" w:rsidRPr="00A262EC" w:rsidRDefault="00B02D4C" w:rsidP="00B02D4C">
      <w:pPr>
        <w:rPr>
          <w:rFonts w:eastAsiaTheme="minorEastAsia"/>
        </w:rPr>
      </w:pPr>
      <w:r w:rsidRPr="00A262EC">
        <w:rPr>
          <w:rFonts w:eastAsia="DengXian"/>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Heading3"/>
      </w:pPr>
      <w:bookmarkStart w:id="482" w:name="_Toc60777158"/>
      <w:bookmarkStart w:id="483" w:name="_Toc83740113"/>
      <w:bookmarkStart w:id="484" w:name="_Hlk54206873"/>
      <w:r w:rsidRPr="009C7017">
        <w:t>6.3.2</w:t>
      </w:r>
      <w:r w:rsidRPr="009C7017">
        <w:tab/>
        <w:t>Radio resource control information elements</w:t>
      </w:r>
      <w:bookmarkEnd w:id="482"/>
      <w:bookmarkEnd w:id="483"/>
    </w:p>
    <w:p w14:paraId="24976A7B" w14:textId="77777777" w:rsidR="00784678" w:rsidRPr="00ED7A28" w:rsidRDefault="00784678" w:rsidP="00784678">
      <w:pPr>
        <w:rPr>
          <w:rFonts w:eastAsia="DengXian"/>
          <w:i/>
        </w:rPr>
      </w:pPr>
      <w:bookmarkStart w:id="485" w:name="_Toc60777159"/>
      <w:bookmarkStart w:id="486" w:name="_Toc83740114"/>
      <w:bookmarkEnd w:id="484"/>
      <w:r w:rsidRPr="00ED7A28">
        <w:rPr>
          <w:rFonts w:eastAsia="DengXian"/>
          <w:i/>
          <w:highlight w:val="yellow"/>
        </w:rPr>
        <w:t>&lt;Partially omitted&gt;</w:t>
      </w:r>
    </w:p>
    <w:p w14:paraId="0AFEB8E0" w14:textId="0A81AB62" w:rsidR="001B665A" w:rsidDel="00721EC2" w:rsidRDefault="001B665A" w:rsidP="001B665A">
      <w:pPr>
        <w:rPr>
          <w:ins w:id="487" w:author="Rapp after RAN2-116e" w:date="2021-11-30T11:11:00Z"/>
          <w:del w:id="488" w:author="Rapp aft RAN2#116bis-e" w:date="2022-01-26T12:55:00Z"/>
          <w:rFonts w:eastAsia="DengXian"/>
          <w:iCs/>
          <w:color w:val="FF0000"/>
        </w:rPr>
      </w:pPr>
      <w:bookmarkStart w:id="489" w:name="_Hlk92653692"/>
      <w:bookmarkStart w:id="490" w:name="_Toc60777231"/>
      <w:bookmarkStart w:id="491" w:name="_Toc83740186"/>
      <w:bookmarkEnd w:id="485"/>
      <w:bookmarkEnd w:id="486"/>
      <w:ins w:id="492" w:author="Rapp after RAN2-116e" w:date="2021-11-30T11:11:00Z">
        <w:del w:id="493" w:author="Rapp aft RAN2#116bis-e" w:date="2022-01-26T12:55:00Z">
          <w:r w:rsidDel="00721EC2">
            <w:rPr>
              <w:rFonts w:eastAsia="DengXian"/>
              <w:iCs/>
              <w:color w:val="FF0000"/>
            </w:rPr>
            <w:delText xml:space="preserve">Editor’s NOTE: </w:delText>
          </w:r>
          <w:r w:rsidRPr="00AC4B7E" w:rsidDel="00721EC2">
            <w:rPr>
              <w:rFonts w:eastAsia="DengXian"/>
              <w:iCs/>
              <w:color w:val="FF0000"/>
            </w:rPr>
            <w:delText>RLM/BFD relaxation criteria are configured by dedicated signalling (e.g. RadioLinkMonitoringConfig) as a baseline, if RAN4 decides to provide parameters instead of predefined or by implementation</w:delText>
          </w:r>
          <w:r w:rsidDel="00721EC2">
            <w:rPr>
              <w:rFonts w:eastAsia="DengXian"/>
              <w:iCs/>
              <w:color w:val="FF0000"/>
            </w:rPr>
            <w:delText>.</w:delText>
          </w:r>
        </w:del>
      </w:ins>
    </w:p>
    <w:p w14:paraId="69072218" w14:textId="336ADE4A" w:rsidR="001B665A" w:rsidDel="00721EC2" w:rsidRDefault="001B665A" w:rsidP="001B665A">
      <w:pPr>
        <w:rPr>
          <w:ins w:id="494" w:author="Rapp after RAN2-116e" w:date="2021-11-30T11:11:00Z"/>
          <w:del w:id="495" w:author="Rapp aft RAN2#116bis-e" w:date="2022-01-26T12:55:00Z"/>
          <w:rFonts w:eastAsia="DengXian"/>
          <w:iCs/>
          <w:color w:val="FF0000"/>
        </w:rPr>
      </w:pPr>
      <w:ins w:id="496" w:author="Rapp after RAN2-116e" w:date="2021-11-30T11:11:00Z">
        <w:del w:id="497" w:author="Rapp aft RAN2#116bis-e" w:date="2022-01-26T12:55:00Z">
          <w:r w:rsidDel="00721EC2">
            <w:rPr>
              <w:rFonts w:eastAsia="DengXian"/>
              <w:iCs/>
              <w:color w:val="FF0000"/>
            </w:rPr>
            <w:delText xml:space="preserve">Editor’s NOTE: </w:delText>
          </w:r>
          <w:r w:rsidRPr="00AC4B7E" w:rsidDel="00721EC2">
            <w:rPr>
              <w:rFonts w:eastAsia="DengXian"/>
              <w:iCs/>
              <w:color w:val="FF0000"/>
            </w:rPr>
            <w:delText>RAN2 assumes the presence/absence of configuration for RLM/BFD relaxation criteria in signalling indicates to the UE whether the UE can/should evaluate the criteria</w:delText>
          </w:r>
          <w:r w:rsidDel="00721EC2">
            <w:rPr>
              <w:rFonts w:eastAsia="DengXian"/>
              <w:iCs/>
              <w:color w:val="FF0000"/>
            </w:rPr>
            <w:delText>.</w:delText>
          </w:r>
        </w:del>
      </w:ins>
    </w:p>
    <w:p w14:paraId="51B3DFD0" w14:textId="019882D7" w:rsidR="001B665A" w:rsidDel="00E1498A" w:rsidRDefault="001B665A" w:rsidP="001B665A">
      <w:pPr>
        <w:rPr>
          <w:del w:id="498" w:author="Rapp aft RAN2#116bis-e" w:date="2022-01-26T11:52:00Z"/>
          <w:rFonts w:eastAsia="DengXian"/>
          <w:iCs/>
          <w:color w:val="FF0000"/>
        </w:rPr>
      </w:pPr>
      <w:ins w:id="499" w:author="Rapp after RAN2-116e" w:date="2021-11-30T11:11:00Z">
        <w:del w:id="500" w:author="Rapp aft RAN2#116bis-e" w:date="2022-01-26T11:52:00Z">
          <w:r w:rsidDel="00784E1C">
            <w:rPr>
              <w:rFonts w:eastAsia="DengXian"/>
              <w:iCs/>
              <w:color w:val="FF0000"/>
            </w:rPr>
            <w:delText xml:space="preserve">Editor’s NOTE: </w:delText>
          </w:r>
          <w:r w:rsidRPr="00AC4B7E" w:rsidDel="00784E1C">
            <w:rPr>
              <w:rFonts w:eastAsia="DengXian"/>
              <w:iCs/>
              <w:color w:val="FF0000"/>
            </w:rPr>
            <w:delText>R</w:delText>
          </w:r>
          <w:r w:rsidDel="00784E1C">
            <w:rPr>
              <w:rFonts w:eastAsia="DengXian"/>
              <w:iCs/>
              <w:color w:val="FF0000"/>
            </w:rPr>
            <w:delText>AN</w:delText>
          </w:r>
          <w:r w:rsidRPr="00AC4B7E" w:rsidDel="00784E1C">
            <w:rPr>
              <w:rFonts w:eastAsia="DengXian"/>
              <w:iCs/>
              <w:color w:val="FF0000"/>
            </w:rPr>
            <w:delText>2 assumes to use AS capability procedure to report UE capability of supporting RLM/BFD relaxation. Details FFS</w:delText>
          </w:r>
          <w:r w:rsidDel="00784E1C">
            <w:rPr>
              <w:rFonts w:eastAsia="DengXian"/>
              <w:iCs/>
              <w:color w:val="FF0000"/>
            </w:rPr>
            <w:delText>.</w:delText>
          </w:r>
        </w:del>
      </w:ins>
    </w:p>
    <w:p w14:paraId="61CF0F88" w14:textId="03893203" w:rsidR="00E1498A" w:rsidDel="00721EC2" w:rsidRDefault="00E1498A" w:rsidP="001B665A">
      <w:pPr>
        <w:rPr>
          <w:del w:id="501" w:author="Rapp aft RAN2#116bis-e" w:date="2022-01-26T12:55:00Z"/>
          <w:rFonts w:eastAsia="DengXian"/>
          <w:iCs/>
          <w:color w:val="FF0000"/>
        </w:rPr>
      </w:pPr>
    </w:p>
    <w:p w14:paraId="7C9E1A62" w14:textId="5700F706" w:rsidR="001B665A" w:rsidRPr="00452E33" w:rsidDel="004D2438" w:rsidRDefault="001B665A" w:rsidP="001B665A">
      <w:pPr>
        <w:rPr>
          <w:ins w:id="502" w:author="Rapp after RAN2-116e" w:date="2021-11-30T11:11:00Z"/>
          <w:del w:id="503" w:author="Rapp after RAN2#117-e" w:date="2022-03-01T17:50:00Z"/>
          <w:rFonts w:eastAsia="DengXian"/>
          <w:iCs/>
          <w:color w:val="FF0000"/>
        </w:rPr>
      </w:pPr>
      <w:ins w:id="504" w:author="Rapp after RAN2-116e" w:date="2021-11-30T11:11:00Z">
        <w:del w:id="505" w:author="Rapp after RAN2#117-e" w:date="2022-03-01T17:50:00Z">
          <w:r w:rsidRPr="00452E33" w:rsidDel="004D2438">
            <w:rPr>
              <w:rFonts w:eastAsia="DengXian" w:hint="eastAsia"/>
              <w:iCs/>
              <w:color w:val="FF0000"/>
            </w:rPr>
            <w:delText>Editor</w:delText>
          </w:r>
          <w:r w:rsidRPr="00452E33" w:rsidDel="004D2438">
            <w:rPr>
              <w:rFonts w:eastAsia="DengXian"/>
              <w:iCs/>
              <w:color w:val="FF0000"/>
            </w:rPr>
            <w:delText>’</w:delText>
          </w:r>
          <w:r w:rsidRPr="00452E33" w:rsidDel="004D2438">
            <w:rPr>
              <w:rFonts w:eastAsia="DengXian" w:hint="eastAsia"/>
              <w:iCs/>
              <w:color w:val="FF0000"/>
            </w:rPr>
            <w:delText>s NOTE:</w:delText>
          </w:r>
          <w:r w:rsidDel="004D2438">
            <w:rPr>
              <w:rFonts w:eastAsia="DengXian"/>
              <w:iCs/>
              <w:color w:val="FF0000"/>
            </w:rPr>
            <w:delText xml:space="preserve"> </w:delText>
          </w:r>
          <w:r w:rsidRPr="006419E3" w:rsidDel="004D2438">
            <w:rPr>
              <w:rFonts w:eastAsia="DengXian"/>
              <w:i/>
              <w:iCs/>
              <w:color w:val="FF0000"/>
            </w:rPr>
            <w:delText>pei-Config-</w:delText>
          </w:r>
          <w:r w:rsidRPr="006419E3" w:rsidDel="004D2438">
            <w:rPr>
              <w:rFonts w:eastAsia="DengXian"/>
              <w:iCs/>
              <w:color w:val="FF0000"/>
            </w:rPr>
            <w:delText>r17</w:delText>
          </w:r>
          <w:r w:rsidDel="004D2438">
            <w:rPr>
              <w:rFonts w:eastAsia="DengXian"/>
              <w:iCs/>
              <w:color w:val="FF0000"/>
            </w:rPr>
            <w:delText xml:space="preserve"> </w:delText>
          </w:r>
          <w:r w:rsidRPr="006419E3" w:rsidDel="004D2438">
            <w:rPr>
              <w:rFonts w:eastAsia="DengXian"/>
              <w:iCs/>
              <w:color w:val="FF0000"/>
            </w:rPr>
            <w:delText>is</w:delText>
          </w:r>
          <w:r w:rsidDel="004D2438">
            <w:rPr>
              <w:rFonts w:eastAsia="DengXian"/>
              <w:iCs/>
              <w:color w:val="FF0000"/>
            </w:rPr>
            <w:delText xml:space="preserve"> currently captured in </w:delText>
          </w:r>
          <w:r w:rsidRPr="006419E3" w:rsidDel="004D2438">
            <w:rPr>
              <w:rFonts w:eastAsia="DengXian"/>
              <w:i/>
              <w:iCs/>
              <w:color w:val="FF0000"/>
            </w:rPr>
            <w:delText>DownlinkConfigSIB</w:delText>
          </w:r>
          <w:r w:rsidDel="004D2438">
            <w:rPr>
              <w:rFonts w:eastAsia="DengXian"/>
              <w:iCs/>
              <w:color w:val="FF0000"/>
            </w:rPr>
            <w:delText xml:space="preserve"> but it is FFS if it would be captured in another SIB instead</w:delText>
          </w:r>
          <w:r w:rsidRPr="007E45CB" w:rsidDel="004D2438">
            <w:rPr>
              <w:rFonts w:eastAsia="DengXian"/>
              <w:iCs/>
              <w:color w:val="FF0000"/>
            </w:rPr>
            <w:delText>.</w:delText>
          </w:r>
          <w:bookmarkEnd w:id="489"/>
        </w:del>
      </w:ins>
    </w:p>
    <w:p w14:paraId="3DB8460E" w14:textId="77777777" w:rsidR="00EC4BBD" w:rsidRPr="00D27132" w:rsidRDefault="00EC4BBD" w:rsidP="00EC4BBD">
      <w:pPr>
        <w:pStyle w:val="Heading4"/>
      </w:pPr>
      <w:bookmarkStart w:id="506" w:name="_Toc60777187"/>
      <w:bookmarkStart w:id="507" w:name="_Toc90651059"/>
      <w:r w:rsidRPr="00D27132">
        <w:t>–</w:t>
      </w:r>
      <w:r w:rsidRPr="00D27132">
        <w:tab/>
      </w:r>
      <w:proofErr w:type="spellStart"/>
      <w:r w:rsidRPr="00D27132">
        <w:rPr>
          <w:i/>
        </w:rPr>
        <w:t>CellGroupConfig</w:t>
      </w:r>
      <w:bookmarkEnd w:id="506"/>
      <w:bookmarkEnd w:id="507"/>
      <w:proofErr w:type="spellEnd"/>
    </w:p>
    <w:p w14:paraId="616469C4" w14:textId="77777777" w:rsidR="00EC4BBD" w:rsidRPr="001538CF" w:rsidRDefault="00EC4BBD" w:rsidP="00EC4BBD">
      <w:pPr>
        <w:rPr>
          <w:rFonts w:eastAsia="DengXian"/>
          <w:lang w:eastAsia="zh-CN"/>
        </w:rPr>
      </w:pPr>
      <w:r w:rsidRPr="00D27132">
        <w:t xml:space="preserve">The </w:t>
      </w:r>
      <w:proofErr w:type="spellStart"/>
      <w:r w:rsidRPr="00D27132">
        <w:rPr>
          <w:i/>
        </w:rPr>
        <w:t>CellGroupConfig</w:t>
      </w:r>
      <w:proofErr w:type="spellEnd"/>
      <w:r w:rsidRPr="00D27132">
        <w:rPr>
          <w:i/>
        </w:rPr>
        <w:t xml:space="preserve"> </w:t>
      </w:r>
      <w:r w:rsidRPr="00D27132">
        <w:t>IE is used to configure a master cell group (MCG) or secondary cell group (SCG). A cell group comprises of one MAC entity, a set of logical channels with associated RLC entities and of a primary cell (</w:t>
      </w:r>
      <w:proofErr w:type="spellStart"/>
      <w:r w:rsidRPr="00D27132">
        <w:t>SpCell</w:t>
      </w:r>
      <w:proofErr w:type="spellEnd"/>
      <w:r w:rsidRPr="00D27132">
        <w:t>) and one or more secondary cells (</w:t>
      </w:r>
      <w:proofErr w:type="spellStart"/>
      <w:r w:rsidRPr="00D27132">
        <w:t>SCells</w:t>
      </w:r>
      <w:proofErr w:type="spellEnd"/>
      <w:r w:rsidRPr="00D27132">
        <w:t>).</w:t>
      </w:r>
    </w:p>
    <w:p w14:paraId="643A6682" w14:textId="77777777" w:rsidR="00EC4BBD" w:rsidRPr="00D27132" w:rsidRDefault="00EC4BBD" w:rsidP="00EC4BBD">
      <w:pPr>
        <w:pStyle w:val="TH"/>
      </w:pPr>
      <w:proofErr w:type="spellStart"/>
      <w:r w:rsidRPr="00D27132">
        <w:rPr>
          <w:bCs/>
          <w:i/>
          <w:iCs/>
        </w:rPr>
        <w:t>CellGroupConfig</w:t>
      </w:r>
      <w:proofErr w:type="spellEnd"/>
      <w:r w:rsidRPr="00D27132">
        <w:rPr>
          <w:bCs/>
          <w:i/>
          <w:iCs/>
        </w:rPr>
        <w:t xml:space="preserve"> </w:t>
      </w:r>
      <w:r w:rsidRPr="00D27132">
        <w:t>information element</w:t>
      </w:r>
    </w:p>
    <w:p w14:paraId="2F7B6F0E" w14:textId="77777777" w:rsidR="00EC4BBD" w:rsidRPr="00D27132" w:rsidRDefault="00EC4BBD" w:rsidP="00EC4BBD">
      <w:pPr>
        <w:pStyle w:val="PL"/>
      </w:pPr>
      <w:r w:rsidRPr="00D27132">
        <w:t>-- ASN1START</w:t>
      </w:r>
    </w:p>
    <w:p w14:paraId="2D604028" w14:textId="77777777" w:rsidR="00EC4BBD" w:rsidRPr="00D27132" w:rsidRDefault="00EC4BBD" w:rsidP="00EC4BBD">
      <w:pPr>
        <w:pStyle w:val="PL"/>
      </w:pPr>
      <w:r w:rsidRPr="00D27132">
        <w:t>-- TAG-CELLGROUPCONFIG-START</w:t>
      </w:r>
    </w:p>
    <w:p w14:paraId="608A10BA" w14:textId="77777777" w:rsidR="00EC4BBD" w:rsidRPr="00D27132" w:rsidRDefault="00EC4BBD" w:rsidP="00EC4BBD">
      <w:pPr>
        <w:pStyle w:val="PL"/>
      </w:pPr>
    </w:p>
    <w:p w14:paraId="2BB09360" w14:textId="77777777" w:rsidR="00EC4BBD" w:rsidRPr="00D27132" w:rsidRDefault="00EC4BBD" w:rsidP="00EC4BBD">
      <w:pPr>
        <w:pStyle w:val="PL"/>
      </w:pPr>
      <w:r w:rsidRPr="00D27132">
        <w:t>-- Configuration of one Cell-Group:</w:t>
      </w:r>
    </w:p>
    <w:p w14:paraId="3012A19E" w14:textId="77777777" w:rsidR="00EC4BBD" w:rsidRPr="00D27132" w:rsidRDefault="00EC4BBD" w:rsidP="00EC4BBD">
      <w:pPr>
        <w:pStyle w:val="PL"/>
      </w:pPr>
      <w:r w:rsidRPr="00D27132">
        <w:t>CellGroupConfig ::=                        SEQUENCE {</w:t>
      </w:r>
    </w:p>
    <w:p w14:paraId="55CEF8C6" w14:textId="77777777" w:rsidR="00EC4BBD" w:rsidRPr="00D27132" w:rsidRDefault="00EC4BBD" w:rsidP="00EC4BBD">
      <w:pPr>
        <w:pStyle w:val="PL"/>
      </w:pPr>
      <w:r w:rsidRPr="00D27132">
        <w:t xml:space="preserve">    cellGroupId                                CellGroupId,</w:t>
      </w:r>
    </w:p>
    <w:p w14:paraId="002A9DA0" w14:textId="77777777" w:rsidR="00EC4BBD" w:rsidRPr="00D27132" w:rsidRDefault="00EC4BBD" w:rsidP="00EC4BBD">
      <w:pPr>
        <w:pStyle w:val="PL"/>
      </w:pPr>
      <w:r w:rsidRPr="00D27132">
        <w:t xml:space="preserve">    rlc-BearerToAddModList                     SEQUENCE (SIZE(1..maxLC-ID)) OF RLC-BearerConfig                        OPTIONAL,   -- Need N</w:t>
      </w:r>
    </w:p>
    <w:p w14:paraId="7DEDA07E" w14:textId="77777777" w:rsidR="00EC4BBD" w:rsidRPr="00D27132" w:rsidRDefault="00EC4BBD" w:rsidP="00EC4BBD">
      <w:pPr>
        <w:pStyle w:val="PL"/>
      </w:pPr>
      <w:r w:rsidRPr="00D27132">
        <w:t xml:space="preserve">    rlc-BearerToReleaseList                    SEQUENCE (SIZE(1..maxLC-ID)) OF LogicalChannelIdentity                  OPTIONAL,   -- Need N</w:t>
      </w:r>
    </w:p>
    <w:p w14:paraId="203309C6" w14:textId="77777777" w:rsidR="00EC4BBD" w:rsidRPr="00D27132" w:rsidRDefault="00EC4BBD" w:rsidP="00EC4BBD">
      <w:pPr>
        <w:pStyle w:val="PL"/>
      </w:pPr>
      <w:r w:rsidRPr="00D27132">
        <w:t xml:space="preserve">    mac-CellGroupConfig                        MAC-CellGroupConfig                                                     OPTIONAL,   -- Need M</w:t>
      </w:r>
    </w:p>
    <w:p w14:paraId="610AA680" w14:textId="77777777" w:rsidR="00EC4BBD" w:rsidRPr="00D27132" w:rsidRDefault="00EC4BBD" w:rsidP="00EC4BBD">
      <w:pPr>
        <w:pStyle w:val="PL"/>
      </w:pPr>
      <w:r w:rsidRPr="00D27132">
        <w:t xml:space="preserve">    physicalCellGroupConfig                    PhysicalCellGroupConfig                                                 OPTIONAL,   -- Need M</w:t>
      </w:r>
    </w:p>
    <w:p w14:paraId="70A277D4" w14:textId="77777777" w:rsidR="00EC4BBD" w:rsidRPr="00D27132" w:rsidRDefault="00EC4BBD" w:rsidP="00EC4BBD">
      <w:pPr>
        <w:pStyle w:val="PL"/>
      </w:pPr>
      <w:r w:rsidRPr="00D27132">
        <w:t xml:space="preserve">    spCellConfig                               SpCellConfig                                                            OPTIONAL,   -- Need M</w:t>
      </w:r>
    </w:p>
    <w:p w14:paraId="23DBFF78" w14:textId="77777777" w:rsidR="00EC4BBD" w:rsidRPr="00D27132" w:rsidRDefault="00EC4BBD" w:rsidP="00EC4BBD">
      <w:pPr>
        <w:pStyle w:val="PL"/>
      </w:pPr>
      <w:r w:rsidRPr="00D27132">
        <w:t xml:space="preserve">    sCellToAddModList                          SEQUENCE (SIZE (1..maxNrofSCells)) OF SCellConfig                       OPTIONAL,   -- Need N</w:t>
      </w:r>
    </w:p>
    <w:p w14:paraId="49E47762" w14:textId="77777777" w:rsidR="00EC4BBD" w:rsidRPr="00D27132" w:rsidRDefault="00EC4BBD" w:rsidP="00EC4BBD">
      <w:pPr>
        <w:pStyle w:val="PL"/>
      </w:pPr>
      <w:r w:rsidRPr="00D27132">
        <w:lastRenderedPageBreak/>
        <w:t xml:space="preserve">    sCellToReleaseList                         SEQUENCE (SIZE (1..maxNrofSCells)) OF SCellIndex                        OPTIONAL,   -- Need N</w:t>
      </w:r>
    </w:p>
    <w:p w14:paraId="5CC4CDCE" w14:textId="77777777" w:rsidR="00EC4BBD" w:rsidRPr="00D27132" w:rsidRDefault="00EC4BBD" w:rsidP="00EC4BBD">
      <w:pPr>
        <w:pStyle w:val="PL"/>
      </w:pPr>
      <w:r w:rsidRPr="00D27132">
        <w:t xml:space="preserve">    ...,</w:t>
      </w:r>
    </w:p>
    <w:p w14:paraId="05184490" w14:textId="77777777" w:rsidR="00EC4BBD" w:rsidRPr="00D27132" w:rsidRDefault="00EC4BBD" w:rsidP="00EC4BBD">
      <w:pPr>
        <w:pStyle w:val="PL"/>
      </w:pPr>
      <w:r w:rsidRPr="00D27132">
        <w:t xml:space="preserve">    [[</w:t>
      </w:r>
    </w:p>
    <w:p w14:paraId="0F0AEAEF" w14:textId="77777777" w:rsidR="00EC4BBD" w:rsidRPr="00D27132" w:rsidRDefault="00EC4BBD" w:rsidP="00EC4BBD">
      <w:pPr>
        <w:pStyle w:val="PL"/>
      </w:pPr>
      <w:r w:rsidRPr="00D27132">
        <w:t xml:space="preserve">    reportUplinkTxDirectCurrent                ENUMERATED {true}                                                   OPTIONAL    -- Cond BWP-Reconfig</w:t>
      </w:r>
    </w:p>
    <w:p w14:paraId="30E38327" w14:textId="77777777" w:rsidR="00EC4BBD" w:rsidRPr="00D27132" w:rsidRDefault="00EC4BBD" w:rsidP="00EC4BBD">
      <w:pPr>
        <w:pStyle w:val="PL"/>
      </w:pPr>
      <w:r w:rsidRPr="00D27132">
        <w:t xml:space="preserve">    ]],</w:t>
      </w:r>
    </w:p>
    <w:p w14:paraId="232B4F14" w14:textId="77777777" w:rsidR="00EC4BBD" w:rsidRPr="00D27132" w:rsidRDefault="00EC4BBD" w:rsidP="00EC4BBD">
      <w:pPr>
        <w:pStyle w:val="PL"/>
      </w:pPr>
      <w:r w:rsidRPr="00D27132">
        <w:t xml:space="preserve">    [[</w:t>
      </w:r>
    </w:p>
    <w:p w14:paraId="4F8578EC" w14:textId="77777777" w:rsidR="00EC4BBD" w:rsidRPr="00D27132" w:rsidRDefault="00EC4BBD" w:rsidP="00EC4BBD">
      <w:pPr>
        <w:pStyle w:val="PL"/>
      </w:pPr>
      <w:r w:rsidRPr="00D27132">
        <w:t xml:space="preserve">    bap-Address-r16                            BIT STRING (SIZE (10))                                                  OPTIONAL,   -- Need M</w:t>
      </w:r>
    </w:p>
    <w:p w14:paraId="4E7CDA96" w14:textId="77777777" w:rsidR="00EC4BBD" w:rsidRPr="00D27132" w:rsidRDefault="00EC4BBD" w:rsidP="00EC4BBD">
      <w:pPr>
        <w:pStyle w:val="PL"/>
      </w:pPr>
      <w:r w:rsidRPr="00D27132">
        <w:t xml:space="preserve">    bh-RLC-ChannelToAddModList-r16             SEQUENCE (SIZE(1..maxBH-RLC-ChannelID-r16)) OF BH-RLC-ChannelConfig-r16 OPTIONAL,   -- Need N</w:t>
      </w:r>
    </w:p>
    <w:p w14:paraId="26DA9911" w14:textId="77777777" w:rsidR="00EC4BBD" w:rsidRPr="00D27132" w:rsidRDefault="00EC4BBD" w:rsidP="00EC4BBD">
      <w:pPr>
        <w:pStyle w:val="PL"/>
      </w:pPr>
      <w:r w:rsidRPr="00D27132">
        <w:t xml:space="preserve">    bh-RLC-ChannelToReleaseList-r16            SEQUENCE (SIZE(1..maxBH-RLC-ChannelID-r16)) OF BH-RLC-ChannelID-r16     OPTIONAL,   -- Need N</w:t>
      </w:r>
    </w:p>
    <w:p w14:paraId="2B2EDC39" w14:textId="77777777" w:rsidR="00EC4BBD" w:rsidRPr="00D27132" w:rsidRDefault="00EC4BBD" w:rsidP="00EC4BBD">
      <w:pPr>
        <w:pStyle w:val="PL"/>
      </w:pPr>
      <w:r w:rsidRPr="00D27132">
        <w:t xml:space="preserve">    f1c-TransferPath-r16                       ENUMERATED {lte, nr, both}                                              OPTIONAL,   -- Need M</w:t>
      </w:r>
    </w:p>
    <w:p w14:paraId="3FC32F47" w14:textId="77777777" w:rsidR="00EC4BBD" w:rsidRPr="00D27132" w:rsidRDefault="00EC4BBD" w:rsidP="00EC4BBD">
      <w:pPr>
        <w:pStyle w:val="PL"/>
      </w:pPr>
      <w:r w:rsidRPr="00D27132">
        <w:t xml:space="preserve">    simultaneousTCI-UpdateList1-r16            SEQUENCE (SIZE (1..maxNrofServingCellsTCI-r16)) OF ServCellIndex        OPTIONAL,   -- Need R</w:t>
      </w:r>
    </w:p>
    <w:p w14:paraId="3DF995F4" w14:textId="77777777" w:rsidR="00EC4BBD" w:rsidRPr="00D27132" w:rsidRDefault="00EC4BBD" w:rsidP="00EC4BBD">
      <w:pPr>
        <w:pStyle w:val="PL"/>
      </w:pPr>
      <w:r w:rsidRPr="00D27132">
        <w:t xml:space="preserve">    simultaneousTCI-UpdateList2-r16            SEQUENCE (SIZE (1..maxNrofServingCellsTCI-r16)) OF ServCellIndex        OPTIONAL,   -- Need R</w:t>
      </w:r>
    </w:p>
    <w:p w14:paraId="2AFA7F58" w14:textId="77777777" w:rsidR="00EC4BBD" w:rsidRPr="00D27132" w:rsidRDefault="00EC4BBD" w:rsidP="00EC4BBD">
      <w:pPr>
        <w:pStyle w:val="PL"/>
      </w:pPr>
      <w:r w:rsidRPr="00D27132">
        <w:t xml:space="preserve">    simultaneousSpatial-UpdatedList1-r16       SEQUENCE (SIZE (1..maxNrofServingCellsTCI-r16)) OF ServCellIndex        OPTIONAL,   -- Need R</w:t>
      </w:r>
    </w:p>
    <w:p w14:paraId="66F4144E" w14:textId="77777777" w:rsidR="00EC4BBD" w:rsidRPr="00D27132" w:rsidRDefault="00EC4BBD" w:rsidP="00EC4BBD">
      <w:pPr>
        <w:pStyle w:val="PL"/>
      </w:pPr>
      <w:r w:rsidRPr="00D27132">
        <w:t xml:space="preserve">    simultaneousSpatial-UpdatedList2-r16       SEQUENCE (SIZE (1..maxNrofServingCellsTCI-r16)) OF ServCellIndex        OPTIONAL,   -- Need R</w:t>
      </w:r>
    </w:p>
    <w:p w14:paraId="3CBBDD29" w14:textId="77777777" w:rsidR="00EC4BBD" w:rsidRPr="00D27132" w:rsidRDefault="00EC4BBD" w:rsidP="00EC4BBD">
      <w:pPr>
        <w:pStyle w:val="PL"/>
      </w:pPr>
      <w:r w:rsidRPr="00D27132">
        <w:t xml:space="preserve">    uplinkTxSwitchingOption-r16                ENUMERATED {switchedUL, dualUL}                                         OPTIONAL,   -- Need R</w:t>
      </w:r>
    </w:p>
    <w:p w14:paraId="0E204C28" w14:textId="77777777" w:rsidR="00EC4BBD" w:rsidRPr="00D27132" w:rsidRDefault="00EC4BBD" w:rsidP="00EC4BBD">
      <w:pPr>
        <w:pStyle w:val="PL"/>
      </w:pPr>
      <w:r w:rsidRPr="00D27132">
        <w:t xml:space="preserve">    uplinkTxSwitchingPowerBoosting-r16         ENUMERATED {enabled}                                                    OPTIONAL    -- Need R</w:t>
      </w:r>
    </w:p>
    <w:p w14:paraId="08166158" w14:textId="77777777" w:rsidR="00EC4BBD" w:rsidRPr="00D27132" w:rsidRDefault="00EC4BBD" w:rsidP="00EC4BBD">
      <w:pPr>
        <w:pStyle w:val="PL"/>
      </w:pPr>
      <w:r w:rsidRPr="00D27132">
        <w:t xml:space="preserve">    ]],</w:t>
      </w:r>
    </w:p>
    <w:p w14:paraId="5DA11308" w14:textId="77777777" w:rsidR="00EC4BBD" w:rsidRPr="00D27132" w:rsidRDefault="00EC4BBD" w:rsidP="00EC4BBD">
      <w:pPr>
        <w:pStyle w:val="PL"/>
      </w:pPr>
      <w:r w:rsidRPr="00D27132">
        <w:t xml:space="preserve">    [[</w:t>
      </w:r>
    </w:p>
    <w:p w14:paraId="0763FE3D" w14:textId="77777777" w:rsidR="00EC4BBD" w:rsidRPr="00D27132" w:rsidRDefault="00EC4BBD" w:rsidP="00EC4BBD">
      <w:pPr>
        <w:pStyle w:val="PL"/>
      </w:pPr>
      <w:r w:rsidRPr="00D27132">
        <w:t xml:space="preserve">    reportUplinkTxDirectCurrentTwoCarrier-r16  ENUMERATED {true}                                                       OPTIONAL    -- Need N</w:t>
      </w:r>
    </w:p>
    <w:p w14:paraId="221D25F5" w14:textId="77777777" w:rsidR="00EC4BBD" w:rsidRDefault="00EC4BBD" w:rsidP="00EC4BBD">
      <w:pPr>
        <w:pStyle w:val="PL"/>
        <w:rPr>
          <w:rFonts w:eastAsia="DengXian"/>
          <w:lang w:eastAsia="zh-CN"/>
        </w:rPr>
      </w:pPr>
      <w:r w:rsidRPr="00D27132">
        <w:t xml:space="preserve">    </w:t>
      </w:r>
    </w:p>
    <w:p w14:paraId="5345D988" w14:textId="77777777" w:rsidR="00EC4BBD" w:rsidRPr="00D27132" w:rsidRDefault="00EC4BBD" w:rsidP="00EC4BBD">
      <w:pPr>
        <w:pStyle w:val="PL"/>
      </w:pPr>
      <w:r w:rsidRPr="00D27132">
        <w:t>}</w:t>
      </w:r>
    </w:p>
    <w:p w14:paraId="39B712B8" w14:textId="77777777" w:rsidR="00EC4BBD" w:rsidRPr="00D27132" w:rsidRDefault="00EC4BBD" w:rsidP="00EC4BBD">
      <w:pPr>
        <w:pStyle w:val="PL"/>
      </w:pPr>
    </w:p>
    <w:p w14:paraId="3F55EE4B" w14:textId="77777777" w:rsidR="00EC4BBD" w:rsidRPr="00D27132" w:rsidRDefault="00EC4BBD" w:rsidP="00EC4BBD">
      <w:pPr>
        <w:pStyle w:val="PL"/>
      </w:pPr>
      <w:r w:rsidRPr="00D27132">
        <w:t>-- Serving cell specific MAC and PHY parameters for a SpCell:</w:t>
      </w:r>
    </w:p>
    <w:p w14:paraId="5EA377BB" w14:textId="77777777" w:rsidR="00EC4BBD" w:rsidRPr="00D27132" w:rsidRDefault="00EC4BBD" w:rsidP="00EC4BBD">
      <w:pPr>
        <w:pStyle w:val="PL"/>
      </w:pPr>
      <w:r w:rsidRPr="00D27132">
        <w:t>SpCellConfig ::=                        SEQUENCE {</w:t>
      </w:r>
    </w:p>
    <w:p w14:paraId="40351B86" w14:textId="77777777" w:rsidR="00EC4BBD" w:rsidRPr="00D27132" w:rsidRDefault="00EC4BBD" w:rsidP="00EC4BBD">
      <w:pPr>
        <w:pStyle w:val="PL"/>
      </w:pPr>
      <w:r w:rsidRPr="00D27132">
        <w:t xml:space="preserve">    servCellIndex                       ServCellIndex                                               OPTIONAL,   -- Cond SCG</w:t>
      </w:r>
    </w:p>
    <w:p w14:paraId="506DAE4F" w14:textId="77777777" w:rsidR="00EC4BBD" w:rsidRPr="00D27132" w:rsidRDefault="00EC4BBD" w:rsidP="00EC4BBD">
      <w:pPr>
        <w:pStyle w:val="PL"/>
      </w:pPr>
      <w:r w:rsidRPr="00D27132">
        <w:t xml:space="preserve">    reconfigurationWithSync             ReconfigurationWithSync                                     OPTIONAL,   -- Cond ReconfWithSync</w:t>
      </w:r>
    </w:p>
    <w:p w14:paraId="1AC4E33E" w14:textId="77777777" w:rsidR="00EC4BBD" w:rsidRPr="00D27132" w:rsidRDefault="00EC4BBD" w:rsidP="00EC4BBD">
      <w:pPr>
        <w:pStyle w:val="PL"/>
      </w:pPr>
      <w:r w:rsidRPr="00D27132">
        <w:t xml:space="preserve">    rlf-TimersAndConstants              SetupRelease { RLF-TimersAndConstants }                     OPTIONAL,   -- Need M</w:t>
      </w:r>
    </w:p>
    <w:p w14:paraId="0E4E9380" w14:textId="77777777" w:rsidR="00EC4BBD" w:rsidRPr="00D27132" w:rsidRDefault="00EC4BBD" w:rsidP="00EC4BBD">
      <w:pPr>
        <w:pStyle w:val="PL"/>
      </w:pPr>
      <w:r w:rsidRPr="00D27132">
        <w:t xml:space="preserve">    rlmInSyncOutOfSyncThreshold         ENUMERATED {n1}                                             OPTIONAL,   -- Need S</w:t>
      </w:r>
    </w:p>
    <w:p w14:paraId="777D3E08" w14:textId="74C2951B" w:rsidR="00EC4BBD" w:rsidRDefault="00EC4BBD" w:rsidP="00720F94">
      <w:pPr>
        <w:pStyle w:val="PL"/>
        <w:ind w:firstLine="390"/>
      </w:pPr>
      <w:r w:rsidRPr="00D27132">
        <w:t>spCellConfigDedicated               ServingCellConfig                                           OPTIONAL,   -- Need M</w:t>
      </w:r>
    </w:p>
    <w:p w14:paraId="04FE48CC" w14:textId="055D710E" w:rsidR="00720F94" w:rsidRPr="00D27132" w:rsidRDefault="001E0FE9" w:rsidP="00720F94">
      <w:pPr>
        <w:pStyle w:val="PL"/>
        <w:rPr>
          <w:ins w:id="508" w:author="Rapp after RAN2#117-e" w:date="2022-03-01T18:06:00Z"/>
        </w:rPr>
      </w:pPr>
      <w:r>
        <w:tab/>
      </w:r>
      <w:r w:rsidR="00720F94">
        <w:t>...</w:t>
      </w:r>
      <w:ins w:id="509" w:author="Rapp after RAN2#117-e" w:date="2022-03-01T18:06:00Z">
        <w:r w:rsidR="00720F94" w:rsidRPr="006F3E92">
          <w:t xml:space="preserve"> </w:t>
        </w:r>
        <w:r w:rsidR="00720F94" w:rsidRPr="00D27132">
          <w:t>,</w:t>
        </w:r>
      </w:ins>
    </w:p>
    <w:p w14:paraId="2A3B7B26" w14:textId="77777777" w:rsidR="00720F94" w:rsidRDefault="00720F94" w:rsidP="00720F94">
      <w:pPr>
        <w:pStyle w:val="PL"/>
        <w:ind w:firstLine="390"/>
        <w:rPr>
          <w:ins w:id="510" w:author="Rapp after RAN2#117-e" w:date="2022-03-01T18:06:00Z"/>
          <w:rFonts w:eastAsia="DengXian"/>
          <w:lang w:eastAsia="zh-CN"/>
        </w:rPr>
      </w:pPr>
      <w:ins w:id="511" w:author="Rapp after RAN2#117-e" w:date="2022-03-01T18:06:00Z">
        <w:r w:rsidRPr="00D27132">
          <w:t>[[</w:t>
        </w:r>
      </w:ins>
    </w:p>
    <w:p w14:paraId="46F02DC2" w14:textId="77777777" w:rsidR="00720F94" w:rsidRPr="00D27132" w:rsidRDefault="00720F94" w:rsidP="00720F94">
      <w:pPr>
        <w:pStyle w:val="PL"/>
        <w:rPr>
          <w:ins w:id="512" w:author="Rapp after RAN2#117-e" w:date="2022-03-01T18:06:00Z"/>
        </w:rPr>
      </w:pPr>
      <w:ins w:id="513" w:author="Rapp after RAN2#117-e" w:date="2022-03-01T18:06:00Z">
        <w:r>
          <w:rPr>
            <w:rFonts w:eastAsia="DengXian" w:hint="eastAsia"/>
            <w:lang w:eastAsia="zh-CN"/>
          </w:rPr>
          <w:t xml:space="preserve">     </w:t>
        </w:r>
        <w:r w:rsidRPr="00D27132">
          <w:t>lowMobilityEvaluation</w:t>
        </w:r>
        <w:r w:rsidRPr="00D55A79">
          <w:t>Connected</w:t>
        </w:r>
        <w:r w:rsidRPr="00D27132">
          <w:t>-r1</w:t>
        </w:r>
        <w:r>
          <w:rPr>
            <w:rFonts w:eastAsia="DengXian" w:hint="eastAsia"/>
            <w:lang w:eastAsia="zh-CN"/>
          </w:rPr>
          <w:t>7</w:t>
        </w:r>
        <w:r>
          <w:t xml:space="preserve">         </w:t>
        </w:r>
        <w:r w:rsidRPr="00D27132">
          <w:t>SEQUENCE {</w:t>
        </w:r>
      </w:ins>
    </w:p>
    <w:p w14:paraId="071833DC" w14:textId="77777777" w:rsidR="00720F94" w:rsidRPr="00D27132" w:rsidRDefault="00720F94" w:rsidP="00720F94">
      <w:pPr>
        <w:pStyle w:val="PL"/>
        <w:rPr>
          <w:ins w:id="514" w:author="Rapp after RAN2#117-e" w:date="2022-03-01T18:06:00Z"/>
        </w:rPr>
      </w:pPr>
      <w:ins w:id="515" w:author="Rapp after RAN2#117-e" w:date="2022-03-01T18:06:00Z">
        <w:r w:rsidRPr="00D27132">
          <w:t xml:space="preserve">            s-SearchDeltaP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sidRPr="00D27132">
          <w:t>ENUMERATED {</w:t>
        </w:r>
        <w:r>
          <w:rPr>
            <w:rFonts w:eastAsia="DengXian" w:hint="eastAsia"/>
            <w:lang w:eastAsia="zh-CN"/>
          </w:rPr>
          <w:t>FFS</w:t>
        </w:r>
        <w:r w:rsidRPr="00D27132">
          <w:t>},</w:t>
        </w:r>
      </w:ins>
    </w:p>
    <w:p w14:paraId="468A443B" w14:textId="77777777" w:rsidR="00720F94" w:rsidRPr="00D27132" w:rsidRDefault="00720F94" w:rsidP="00720F94">
      <w:pPr>
        <w:pStyle w:val="PL"/>
        <w:rPr>
          <w:ins w:id="516" w:author="Rapp after RAN2#117-e" w:date="2022-03-01T18:06:00Z"/>
        </w:rPr>
      </w:pPr>
      <w:ins w:id="517" w:author="Rapp after RAN2#117-e" w:date="2022-03-01T18:06:00Z">
        <w:r w:rsidRPr="00D27132">
          <w:t xml:space="preserve">            t-SearchDeltaP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Pr>
            <w:rFonts w:eastAsia="DengXian" w:hint="eastAsia"/>
            <w:lang w:eastAsia="zh-CN"/>
          </w:rPr>
          <w:t xml:space="preserve"> </w:t>
        </w:r>
        <w:r w:rsidRPr="00D27132">
          <w:t>ENUMERATED {</w:t>
        </w:r>
        <w:r>
          <w:rPr>
            <w:rFonts w:eastAsia="DengXian" w:hint="eastAsia"/>
            <w:lang w:eastAsia="zh-CN"/>
          </w:rPr>
          <w:t>FFS</w:t>
        </w:r>
        <w:r w:rsidRPr="00D27132">
          <w:t>}</w:t>
        </w:r>
      </w:ins>
    </w:p>
    <w:p w14:paraId="416865F2" w14:textId="041C6C1A" w:rsidR="00720F94" w:rsidRPr="00582C05" w:rsidRDefault="00720F94" w:rsidP="00720F94">
      <w:pPr>
        <w:pStyle w:val="PL"/>
        <w:rPr>
          <w:ins w:id="518" w:author="Rapp after RAN2#117-e" w:date="2022-03-01T18:06:00Z"/>
          <w:rFonts w:eastAsia="DengXian"/>
          <w:lang w:eastAsia="zh-CN"/>
        </w:rPr>
      </w:pPr>
      <w:ins w:id="519" w:author="Rapp after RAN2#117-e" w:date="2022-03-01T18:06:00Z">
        <w:r w:rsidRPr="00D27132">
          <w:t xml:space="preserve">        }                                                                                   </w:t>
        </w:r>
        <w:r>
          <w:rPr>
            <w:rFonts w:eastAsia="DengXian" w:hint="eastAsia"/>
            <w:lang w:eastAsia="zh-CN"/>
          </w:rPr>
          <w:t xml:space="preserve">         </w:t>
        </w:r>
        <w:r>
          <w:t xml:space="preserve">OPTIONAL,   </w:t>
        </w:r>
        <w:r w:rsidRPr="00D27132">
          <w:t xml:space="preserve">-- Need </w:t>
        </w:r>
        <w:r>
          <w:rPr>
            <w:rFonts w:eastAsia="DengXian" w:hint="eastAsia"/>
            <w:lang w:eastAsia="zh-CN"/>
          </w:rPr>
          <w:t>M</w:t>
        </w:r>
      </w:ins>
    </w:p>
    <w:p w14:paraId="5D1BDEF0" w14:textId="0593F8E5" w:rsidR="00720F94" w:rsidRPr="00F1599F" w:rsidRDefault="00720F94" w:rsidP="00720F94">
      <w:pPr>
        <w:pStyle w:val="PL"/>
        <w:ind w:firstLine="390"/>
        <w:rPr>
          <w:ins w:id="520" w:author="Rapp after RAN2#117-e" w:date="2022-03-01T18:06:00Z"/>
          <w:rFonts w:eastAsia="DengXian"/>
          <w:lang w:eastAsia="zh-CN"/>
        </w:rPr>
      </w:pPr>
      <w:ins w:id="521" w:author="Rapp after RAN2#117-e" w:date="2022-03-01T18:06:00Z">
        <w:r>
          <w:rPr>
            <w:rFonts w:eastAsia="DengXian"/>
            <w:lang w:eastAsia="zh-CN"/>
          </w:rPr>
          <w:t xml:space="preserve">goodServingCellEvaluationRLM-r17    </w:t>
        </w:r>
        <w:r w:rsidRPr="008F0DDD">
          <w:rPr>
            <w:rStyle w:val="msoins0"/>
            <w:rFonts w:cs="Courier New"/>
            <w:szCs w:val="16"/>
          </w:rPr>
          <w:t>GoodServingCellEvaluation-r17</w:t>
        </w:r>
      </w:ins>
      <w:ins w:id="522" w:author="Rapp after RAN2#117-e" w:date="2022-03-02T19:30:00Z">
        <w:r w:rsidR="00A8478B">
          <w:rPr>
            <w:rStyle w:val="msoins0"/>
            <w:rFonts w:cs="Courier New"/>
            <w:szCs w:val="16"/>
          </w:rPr>
          <w:t xml:space="preserve">             </w:t>
        </w:r>
      </w:ins>
      <w:ins w:id="523" w:author="Rapp after RAN2#117-e" w:date="2022-03-01T18:06:00Z">
        <w:r w:rsidRPr="008F0DDD">
          <w:rPr>
            <w:rStyle w:val="msoins0"/>
            <w:rFonts w:cs="Courier New"/>
            <w:szCs w:val="16"/>
          </w:rPr>
          <w:t xml:space="preserve">   </w:t>
        </w:r>
        <w:r>
          <w:rPr>
            <w:rFonts w:eastAsia="DengXian"/>
            <w:lang w:eastAsia="zh-CN"/>
          </w:rPr>
          <w:t xml:space="preserve">OPTIONAL,    -- Need </w:t>
        </w:r>
      </w:ins>
      <w:ins w:id="524" w:author="Rapp after RAN2#117-e" w:date="2022-03-02T08:13:00Z">
        <w:r w:rsidR="000016E9">
          <w:rPr>
            <w:rFonts w:eastAsia="DengXian"/>
            <w:lang w:eastAsia="zh-CN"/>
          </w:rPr>
          <w:t>M</w:t>
        </w:r>
      </w:ins>
    </w:p>
    <w:p w14:paraId="114477DB" w14:textId="1376B39D" w:rsidR="00720F94" w:rsidRPr="00F1599F" w:rsidRDefault="00720F94" w:rsidP="00720F94">
      <w:pPr>
        <w:pStyle w:val="PL"/>
        <w:ind w:firstLine="390"/>
        <w:rPr>
          <w:ins w:id="525" w:author="Rapp after RAN2#117-e" w:date="2022-03-01T18:06:00Z"/>
          <w:rFonts w:eastAsia="DengXian"/>
          <w:lang w:eastAsia="zh-CN"/>
        </w:rPr>
      </w:pPr>
      <w:ins w:id="526" w:author="Rapp after RAN2#117-e" w:date="2022-03-01T18:06:00Z">
        <w:r>
          <w:rPr>
            <w:rFonts w:eastAsia="DengXian"/>
            <w:lang w:eastAsia="zh-CN"/>
          </w:rPr>
          <w:t xml:space="preserve">goodServingCellEvaluationBFD-r17    </w:t>
        </w:r>
        <w:r w:rsidRPr="008F0DDD">
          <w:rPr>
            <w:rStyle w:val="msoins0"/>
            <w:rFonts w:cs="Courier New"/>
            <w:szCs w:val="16"/>
          </w:rPr>
          <w:t>GoodServingCellEvaluation-r17</w:t>
        </w:r>
      </w:ins>
      <w:ins w:id="527" w:author="Rapp after RAN2#117-e" w:date="2022-03-02T19:31:00Z">
        <w:r w:rsidR="00A8478B">
          <w:rPr>
            <w:rStyle w:val="msoins0"/>
            <w:rFonts w:cs="Courier New"/>
            <w:szCs w:val="16"/>
          </w:rPr>
          <w:t xml:space="preserve">              </w:t>
        </w:r>
      </w:ins>
      <w:ins w:id="528" w:author="Rapp after RAN2#117-e" w:date="2022-03-01T18:06:00Z">
        <w:r w:rsidRPr="008F0DDD">
          <w:rPr>
            <w:rStyle w:val="msoins0"/>
            <w:rFonts w:cs="Courier New"/>
            <w:color w:val="008080"/>
            <w:szCs w:val="16"/>
          </w:rPr>
          <w:t xml:space="preserve">  </w:t>
        </w:r>
        <w:r>
          <w:rPr>
            <w:rFonts w:eastAsia="DengXian"/>
            <w:lang w:eastAsia="zh-CN"/>
          </w:rPr>
          <w:t xml:space="preserve">OPTIONAL,    -- Need </w:t>
        </w:r>
      </w:ins>
      <w:ins w:id="529" w:author="Rapp after RAN2#117-e" w:date="2022-03-02T08:14:00Z">
        <w:r w:rsidR="000016E9">
          <w:rPr>
            <w:rFonts w:eastAsia="DengXian"/>
            <w:lang w:eastAsia="zh-CN"/>
          </w:rPr>
          <w:t>M</w:t>
        </w:r>
      </w:ins>
    </w:p>
    <w:p w14:paraId="0AB6B7CC" w14:textId="77777777" w:rsidR="00720F94" w:rsidRPr="006F3E92" w:rsidRDefault="00720F94" w:rsidP="00720F94">
      <w:pPr>
        <w:pStyle w:val="PL"/>
        <w:ind w:firstLine="390"/>
        <w:rPr>
          <w:ins w:id="530" w:author="Rapp after RAN2#117-e" w:date="2022-03-01T18:06:00Z"/>
        </w:rPr>
      </w:pPr>
      <w:ins w:id="531" w:author="Rapp after RAN2#117-e" w:date="2022-03-01T18:06:00Z">
        <w:r w:rsidRPr="00D27132">
          <w:t>]]</w:t>
        </w:r>
      </w:ins>
    </w:p>
    <w:p w14:paraId="3C8D78F8" w14:textId="77777777" w:rsidR="00720F94" w:rsidRDefault="00720F94" w:rsidP="00720F94">
      <w:pPr>
        <w:pStyle w:val="PL"/>
      </w:pPr>
      <w:r w:rsidRPr="00D27132">
        <w:t>}</w:t>
      </w:r>
    </w:p>
    <w:p w14:paraId="706DB7B6" w14:textId="77777777" w:rsidR="008467DD" w:rsidRDefault="008467DD" w:rsidP="00720F94">
      <w:pPr>
        <w:pStyle w:val="PL"/>
      </w:pPr>
    </w:p>
    <w:p w14:paraId="4EBD37B8" w14:textId="1A68D94F" w:rsidR="007548BE" w:rsidRPr="003F7FC0" w:rsidRDefault="007548BE" w:rsidP="007548BE">
      <w:pPr>
        <w:pStyle w:val="pl0"/>
        <w:shd w:val="clear" w:color="auto" w:fill="E6E6E6"/>
        <w:rPr>
          <w:ins w:id="532" w:author="Rapp after RAN2#117-e" w:date="2022-03-02T08:16:00Z"/>
        </w:rPr>
      </w:pPr>
      <w:ins w:id="533" w:author="Rapp after RAN2#117-e" w:date="2022-03-02T08:16:00Z">
        <w:r w:rsidRPr="003F7FC0">
          <w:rPr>
            <w:rStyle w:val="msoins0"/>
            <w:rFonts w:ascii="Courier New" w:hAnsi="Courier New" w:cs="Courier New"/>
            <w:sz w:val="16"/>
            <w:szCs w:val="16"/>
          </w:rPr>
          <w:t>GoodServingCellEvaluation-r17</w:t>
        </w:r>
        <w:r>
          <w:rPr>
            <w:rStyle w:val="msoins0"/>
            <w:rFonts w:ascii="Courier New" w:eastAsia="DengXian" w:hAnsi="Courier New" w:cs="Courier New" w:hint="eastAsia"/>
            <w:sz w:val="16"/>
            <w:szCs w:val="16"/>
          </w:rPr>
          <w:t xml:space="preserve"> </w:t>
        </w:r>
        <w:r w:rsidRPr="00A41D4D">
          <w:rPr>
            <w:rStyle w:val="msoins0"/>
            <w:rFonts w:ascii="Courier New" w:eastAsia="DengXian" w:hAnsi="Courier New" w:cs="Courier New"/>
            <w:sz w:val="16"/>
            <w:szCs w:val="16"/>
          </w:rPr>
          <w:t>::=</w:t>
        </w:r>
        <w:r>
          <w:rPr>
            <w:rStyle w:val="msoins0"/>
            <w:rFonts w:ascii="Courier New" w:hAnsi="Courier New" w:cs="Courier New"/>
            <w:sz w:val="16"/>
            <w:szCs w:val="16"/>
          </w:rPr>
          <w:t>      </w:t>
        </w:r>
        <w:r w:rsidRPr="003F7FC0">
          <w:rPr>
            <w:rStyle w:val="msoins0"/>
            <w:rFonts w:ascii="Courier New" w:hAnsi="Courier New" w:cs="Courier New"/>
            <w:sz w:val="16"/>
            <w:szCs w:val="16"/>
          </w:rPr>
          <w:t>SEQUENCE {</w:t>
        </w:r>
      </w:ins>
    </w:p>
    <w:p w14:paraId="4C0F5D0B" w14:textId="7B840615" w:rsidR="007548BE" w:rsidRPr="00A41D4D" w:rsidRDefault="007548BE" w:rsidP="00CA4F0F">
      <w:pPr>
        <w:pStyle w:val="pl0"/>
        <w:shd w:val="clear" w:color="auto" w:fill="E6E6E6"/>
        <w:ind w:firstLineChars="300" w:firstLine="480"/>
        <w:rPr>
          <w:ins w:id="534" w:author="Rapp after RAN2#117-e" w:date="2022-03-02T08:16:00Z"/>
          <w:rStyle w:val="msoins0"/>
          <w:rFonts w:ascii="Courier New" w:eastAsia="DengXian" w:hAnsi="Courier New" w:cs="Courier New"/>
          <w:sz w:val="16"/>
          <w:szCs w:val="16"/>
        </w:rPr>
      </w:pPr>
      <w:ins w:id="535" w:author="Rapp after RAN2#117-e" w:date="2022-03-02T08:16:00Z">
        <w:r>
          <w:rPr>
            <w:rStyle w:val="msoins0"/>
            <w:rFonts w:ascii="Courier New" w:eastAsia="DengXian" w:hAnsi="Courier New" w:cs="Courier New" w:hint="eastAsia"/>
            <w:sz w:val="16"/>
            <w:szCs w:val="16"/>
          </w:rPr>
          <w:t xml:space="preserve">offset-r17                                   </w:t>
        </w:r>
        <w:r w:rsidRPr="00A41D4D">
          <w:rPr>
            <w:rStyle w:val="msoins0"/>
            <w:rFonts w:ascii="Courier New" w:eastAsia="DengXian" w:hAnsi="Courier New" w:cs="Courier New"/>
            <w:sz w:val="16"/>
            <w:szCs w:val="16"/>
          </w:rPr>
          <w:t>CHOICE</w:t>
        </w:r>
        <w:r w:rsidRPr="003F7FC0">
          <w:rPr>
            <w:rStyle w:val="msoins0"/>
            <w:rFonts w:ascii="Courier New" w:hAnsi="Courier New" w:cs="Courier New"/>
            <w:sz w:val="16"/>
            <w:szCs w:val="16"/>
          </w:rPr>
          <w:t xml:space="preserve"> {</w:t>
        </w:r>
      </w:ins>
    </w:p>
    <w:p w14:paraId="0471489D" w14:textId="74F5BF28" w:rsidR="007548BE" w:rsidRPr="003F7FC0" w:rsidRDefault="007548BE" w:rsidP="007548BE">
      <w:pPr>
        <w:pStyle w:val="pl0"/>
        <w:shd w:val="clear" w:color="auto" w:fill="E6E6E6"/>
        <w:ind w:firstLineChars="450" w:firstLine="720"/>
        <w:rPr>
          <w:ins w:id="536" w:author="Rapp after RAN2#117-e" w:date="2022-03-02T08:16:00Z"/>
        </w:rPr>
      </w:pPr>
      <w:ins w:id="537" w:author="Rapp after RAN2#117-e" w:date="2022-03-02T08:16:00Z">
        <w:r w:rsidRPr="003F7FC0">
          <w:rPr>
            <w:rStyle w:val="msoins0"/>
            <w:rFonts w:ascii="Courier New" w:hAnsi="Courier New" w:cs="Courier New"/>
            <w:sz w:val="16"/>
            <w:szCs w:val="16"/>
          </w:rPr>
          <w:t>offsetFR1</w:t>
        </w:r>
        <w:r>
          <w:rPr>
            <w:rStyle w:val="msoins0"/>
            <w:rFonts w:ascii="Courier New" w:hAnsi="Courier New" w:cs="Courier New"/>
            <w:sz w:val="16"/>
            <w:szCs w:val="16"/>
          </w:rPr>
          <w:t>-r17</w:t>
        </w:r>
        <w:r w:rsidRPr="003F7FC0">
          <w:rPr>
            <w:rStyle w:val="msoins0"/>
            <w:rFonts w:ascii="Courier New" w:hAnsi="Courier New" w:cs="Courier New"/>
            <w:sz w:val="16"/>
            <w:szCs w:val="16"/>
          </w:rPr>
          <w:t xml:space="preserve"> </w:t>
        </w:r>
      </w:ins>
      <w:ins w:id="538" w:author="Rapp after RAN2#117-e" w:date="2022-03-02T19:31:00Z">
        <w:r w:rsidR="00A8478B">
          <w:rPr>
            <w:rStyle w:val="msoins0"/>
            <w:rFonts w:ascii="Courier New" w:hAnsi="Courier New" w:cs="Courier New"/>
            <w:sz w:val="16"/>
            <w:szCs w:val="16"/>
          </w:rPr>
          <w:t xml:space="preserve">                                </w:t>
        </w:r>
      </w:ins>
      <w:commentRangeStart w:id="539"/>
      <w:ins w:id="540" w:author="Rapp after RAN2#117-e" w:date="2022-03-02T08:23:00Z">
        <w:r w:rsidR="000604DC">
          <w:rPr>
            <w:rStyle w:val="msoins0"/>
            <w:rFonts w:ascii="Courier New" w:hAnsi="Courier New" w:cs="Courier New"/>
            <w:sz w:val="16"/>
            <w:szCs w:val="16"/>
          </w:rPr>
          <w:t>ENUM</w:t>
        </w:r>
      </w:ins>
      <w:ins w:id="541" w:author="Rapp after RAN2#117-e" w:date="2022-03-02T08:24:00Z">
        <w:r w:rsidR="000604DC">
          <w:rPr>
            <w:rStyle w:val="msoins0"/>
            <w:rFonts w:ascii="Courier New" w:hAnsi="Courier New" w:cs="Courier New"/>
            <w:sz w:val="16"/>
            <w:szCs w:val="16"/>
          </w:rPr>
          <w:t>E</w:t>
        </w:r>
      </w:ins>
      <w:ins w:id="542" w:author="Rapp after RAN2#117-e" w:date="2022-03-02T08:23:00Z">
        <w:r w:rsidR="000604DC">
          <w:rPr>
            <w:rStyle w:val="msoins0"/>
            <w:rFonts w:ascii="Courier New" w:hAnsi="Courier New" w:cs="Courier New"/>
            <w:sz w:val="16"/>
            <w:szCs w:val="16"/>
          </w:rPr>
          <w:t>RATED {[FFS1</w:t>
        </w:r>
      </w:ins>
      <w:ins w:id="543" w:author="Rapp after RAN2#117-e" w:date="2022-03-02T08:24:00Z">
        <w:r w:rsidR="000604DC">
          <w:rPr>
            <w:rStyle w:val="msoins0"/>
            <w:rFonts w:ascii="Courier New" w:hAnsi="Courier New" w:cs="Courier New"/>
            <w:sz w:val="16"/>
            <w:szCs w:val="16"/>
          </w:rPr>
          <w:t>]</w:t>
        </w:r>
      </w:ins>
      <w:ins w:id="544" w:author="Rapp after RAN2#117-e" w:date="2022-03-02T08:23:00Z">
        <w:r w:rsidR="000604DC">
          <w:rPr>
            <w:rStyle w:val="msoins0"/>
            <w:rFonts w:ascii="Courier New" w:hAnsi="Courier New" w:cs="Courier New"/>
            <w:sz w:val="16"/>
            <w:szCs w:val="16"/>
          </w:rPr>
          <w:t>,</w:t>
        </w:r>
      </w:ins>
      <w:ins w:id="545" w:author="Rapp after RAN2#117-e" w:date="2022-03-02T08:24:00Z">
        <w:r w:rsidR="000604DC" w:rsidRPr="000604DC">
          <w:rPr>
            <w:rStyle w:val="msoins0"/>
            <w:rFonts w:ascii="Courier New" w:hAnsi="Courier New" w:cs="Courier New"/>
            <w:sz w:val="16"/>
            <w:szCs w:val="16"/>
          </w:rPr>
          <w:t xml:space="preserve"> </w:t>
        </w:r>
        <w:r w:rsidR="000604DC">
          <w:rPr>
            <w:rStyle w:val="msoins0"/>
            <w:rFonts w:ascii="Courier New" w:hAnsi="Courier New" w:cs="Courier New"/>
            <w:sz w:val="16"/>
            <w:szCs w:val="16"/>
          </w:rPr>
          <w:t>[FFS2]</w:t>
        </w:r>
      </w:ins>
      <w:ins w:id="546" w:author="Rapp after RAN2#117-e" w:date="2022-03-02T08:16:00Z">
        <w:r>
          <w:rPr>
            <w:rStyle w:val="msoins0"/>
            <w:rFonts w:ascii="Courier New" w:eastAsia="DengXian" w:hAnsi="Courier New" w:cs="Courier New" w:hint="eastAsia"/>
            <w:sz w:val="16"/>
            <w:szCs w:val="16"/>
          </w:rPr>
          <w:t>,</w:t>
        </w:r>
      </w:ins>
      <w:ins w:id="547" w:author="Rapp after RAN2#117-e" w:date="2022-03-02T08:24:00Z">
        <w:r w:rsidR="000604DC" w:rsidRPr="000604DC">
          <w:rPr>
            <w:rStyle w:val="msoins0"/>
            <w:rFonts w:ascii="Courier New" w:hAnsi="Courier New" w:cs="Courier New"/>
            <w:sz w:val="16"/>
            <w:szCs w:val="16"/>
          </w:rPr>
          <w:t xml:space="preserve"> </w:t>
        </w:r>
        <w:r w:rsidR="000604DC">
          <w:rPr>
            <w:rStyle w:val="msoins0"/>
            <w:rFonts w:ascii="Courier New" w:hAnsi="Courier New" w:cs="Courier New"/>
            <w:sz w:val="16"/>
            <w:szCs w:val="16"/>
          </w:rPr>
          <w:t>[FFS3],</w:t>
        </w:r>
        <w:r w:rsidR="000604DC" w:rsidRPr="000604DC">
          <w:rPr>
            <w:rStyle w:val="msoins0"/>
            <w:rFonts w:ascii="Courier New" w:hAnsi="Courier New" w:cs="Courier New"/>
            <w:sz w:val="16"/>
            <w:szCs w:val="16"/>
          </w:rPr>
          <w:t xml:space="preserve"> </w:t>
        </w:r>
        <w:r w:rsidR="000604DC">
          <w:rPr>
            <w:rStyle w:val="msoins0"/>
            <w:rFonts w:ascii="Courier New" w:hAnsi="Courier New" w:cs="Courier New"/>
            <w:sz w:val="16"/>
            <w:szCs w:val="16"/>
          </w:rPr>
          <w:t>[FFS4]}</w:t>
        </w:r>
        <w:commentRangeEnd w:id="539"/>
        <w:r w:rsidR="000604DC">
          <w:rPr>
            <w:rStyle w:val="CommentReference"/>
            <w:rFonts w:eastAsia="Times New Roman"/>
            <w:lang w:val="en-GB" w:eastAsia="ja-JP"/>
          </w:rPr>
          <w:commentReference w:id="539"/>
        </w:r>
        <w:r w:rsidR="000604DC">
          <w:rPr>
            <w:rStyle w:val="msoins0"/>
            <w:rFonts w:ascii="Courier New" w:hAnsi="Courier New" w:cs="Courier New"/>
            <w:sz w:val="16"/>
            <w:szCs w:val="16"/>
          </w:rPr>
          <w:t>,</w:t>
        </w:r>
      </w:ins>
      <w:ins w:id="548" w:author="Rapp after RAN2#117-e" w:date="2022-03-02T08:16:00Z">
        <w:r w:rsidRPr="003F7FC0">
          <w:rPr>
            <w:rStyle w:val="msoins0"/>
            <w:rFonts w:ascii="Courier New" w:hAnsi="Courier New" w:cs="Courier New"/>
            <w:sz w:val="16"/>
            <w:szCs w:val="16"/>
          </w:rPr>
          <w:t xml:space="preserve"> </w:t>
        </w:r>
      </w:ins>
    </w:p>
    <w:p w14:paraId="08FB6BCE" w14:textId="7D953034" w:rsidR="007548BE" w:rsidRDefault="007548BE" w:rsidP="00CA4F0F">
      <w:pPr>
        <w:pStyle w:val="pl0"/>
        <w:shd w:val="clear" w:color="auto" w:fill="E6E6E6"/>
        <w:ind w:firstLineChars="300" w:firstLine="480"/>
        <w:rPr>
          <w:ins w:id="549" w:author="Rapp after RAN2#117-e" w:date="2022-03-02T08:16:00Z"/>
          <w:rStyle w:val="msoins0"/>
          <w:rFonts w:ascii="Courier New" w:eastAsia="DengXian" w:hAnsi="Courier New" w:cs="Courier New"/>
          <w:sz w:val="16"/>
          <w:szCs w:val="16"/>
        </w:rPr>
      </w:pPr>
      <w:ins w:id="550" w:author="Rapp after RAN2#117-e" w:date="2022-03-02T08:16:00Z">
        <w:r>
          <w:rPr>
            <w:rStyle w:val="msoins0"/>
            <w:rFonts w:ascii="Courier New" w:eastAsia="DengXian" w:hAnsi="Courier New" w:cs="Courier New" w:hint="eastAsia"/>
            <w:sz w:val="16"/>
            <w:szCs w:val="16"/>
          </w:rPr>
          <w:t xml:space="preserve">   </w:t>
        </w:r>
        <w:r w:rsidRPr="003F7FC0">
          <w:rPr>
            <w:rStyle w:val="msoins0"/>
            <w:rFonts w:ascii="Courier New" w:hAnsi="Courier New" w:cs="Courier New"/>
            <w:sz w:val="16"/>
            <w:szCs w:val="16"/>
          </w:rPr>
          <w:t>offsetFR2</w:t>
        </w:r>
        <w:r>
          <w:rPr>
            <w:rStyle w:val="msoins0"/>
            <w:rFonts w:ascii="Courier New" w:hAnsi="Courier New" w:cs="Courier New"/>
            <w:sz w:val="16"/>
            <w:szCs w:val="16"/>
          </w:rPr>
          <w:t>-r17</w:t>
        </w:r>
        <w:r w:rsidRPr="003F7FC0">
          <w:rPr>
            <w:rStyle w:val="msoins0"/>
            <w:rFonts w:ascii="Courier New" w:hAnsi="Courier New" w:cs="Courier New"/>
            <w:sz w:val="16"/>
            <w:szCs w:val="16"/>
          </w:rPr>
          <w:t xml:space="preserve"> </w:t>
        </w:r>
      </w:ins>
      <w:ins w:id="551" w:author="Rapp after RAN2#117-e" w:date="2022-03-02T19:31:00Z">
        <w:r w:rsidR="00A8478B">
          <w:rPr>
            <w:rStyle w:val="msoins0"/>
            <w:rFonts w:ascii="Courier New" w:hAnsi="Courier New" w:cs="Courier New"/>
            <w:sz w:val="16"/>
            <w:szCs w:val="16"/>
          </w:rPr>
          <w:t xml:space="preserve">                                </w:t>
        </w:r>
      </w:ins>
      <w:ins w:id="552" w:author="Rapp after RAN2#117-e" w:date="2022-03-02T08:24:00Z">
        <w:r w:rsidR="000604DC">
          <w:rPr>
            <w:rStyle w:val="msoins0"/>
            <w:rFonts w:ascii="Courier New" w:hAnsi="Courier New" w:cs="Courier New"/>
            <w:sz w:val="16"/>
            <w:szCs w:val="16"/>
          </w:rPr>
          <w:t>ENUMERATED {[FFS1],</w:t>
        </w:r>
        <w:r w:rsidR="000604DC" w:rsidRPr="000604DC">
          <w:rPr>
            <w:rStyle w:val="msoins0"/>
            <w:rFonts w:ascii="Courier New" w:hAnsi="Courier New" w:cs="Courier New"/>
            <w:sz w:val="16"/>
            <w:szCs w:val="16"/>
          </w:rPr>
          <w:t xml:space="preserve"> </w:t>
        </w:r>
        <w:r w:rsidR="000604DC">
          <w:rPr>
            <w:rStyle w:val="msoins0"/>
            <w:rFonts w:ascii="Courier New" w:hAnsi="Courier New" w:cs="Courier New"/>
            <w:sz w:val="16"/>
            <w:szCs w:val="16"/>
          </w:rPr>
          <w:t>[FFS2]</w:t>
        </w:r>
        <w:r w:rsidR="000604DC">
          <w:rPr>
            <w:rStyle w:val="msoins0"/>
            <w:rFonts w:ascii="Courier New" w:eastAsia="DengXian" w:hAnsi="Courier New" w:cs="Courier New" w:hint="eastAsia"/>
            <w:sz w:val="16"/>
            <w:szCs w:val="16"/>
          </w:rPr>
          <w:t>,</w:t>
        </w:r>
        <w:r w:rsidR="000604DC" w:rsidRPr="000604DC">
          <w:rPr>
            <w:rStyle w:val="msoins0"/>
            <w:rFonts w:ascii="Courier New" w:hAnsi="Courier New" w:cs="Courier New"/>
            <w:sz w:val="16"/>
            <w:szCs w:val="16"/>
          </w:rPr>
          <w:t xml:space="preserve"> </w:t>
        </w:r>
        <w:r w:rsidR="000604DC">
          <w:rPr>
            <w:rStyle w:val="msoins0"/>
            <w:rFonts w:ascii="Courier New" w:hAnsi="Courier New" w:cs="Courier New"/>
            <w:sz w:val="16"/>
            <w:szCs w:val="16"/>
          </w:rPr>
          <w:t>[FFS3],</w:t>
        </w:r>
        <w:r w:rsidR="000604DC" w:rsidRPr="000604DC">
          <w:rPr>
            <w:rStyle w:val="msoins0"/>
            <w:rFonts w:ascii="Courier New" w:hAnsi="Courier New" w:cs="Courier New"/>
            <w:sz w:val="16"/>
            <w:szCs w:val="16"/>
          </w:rPr>
          <w:t xml:space="preserve"> </w:t>
        </w:r>
        <w:r w:rsidR="000604DC">
          <w:rPr>
            <w:rStyle w:val="msoins0"/>
            <w:rFonts w:ascii="Courier New" w:hAnsi="Courier New" w:cs="Courier New"/>
            <w:sz w:val="16"/>
            <w:szCs w:val="16"/>
          </w:rPr>
          <w:t>[FFS4]}</w:t>
        </w:r>
      </w:ins>
    </w:p>
    <w:p w14:paraId="30637D3A" w14:textId="59DCBBBE" w:rsidR="007548BE" w:rsidRPr="00A41D4D" w:rsidRDefault="007548BE" w:rsidP="007548BE">
      <w:pPr>
        <w:pStyle w:val="pl0"/>
        <w:shd w:val="clear" w:color="auto" w:fill="E6E6E6"/>
        <w:ind w:firstLineChars="250" w:firstLine="400"/>
        <w:rPr>
          <w:ins w:id="553" w:author="Rapp after RAN2#117-e" w:date="2022-03-02T08:16:00Z"/>
          <w:rFonts w:eastAsia="DengXian"/>
        </w:rPr>
      </w:pPr>
      <w:ins w:id="554" w:author="Rapp after RAN2#117-e" w:date="2022-03-02T08:16:00Z">
        <w:r>
          <w:rPr>
            <w:rStyle w:val="msoins0"/>
            <w:rFonts w:ascii="Courier New" w:hAnsi="Courier New" w:cs="Courier New"/>
            <w:sz w:val="16"/>
            <w:szCs w:val="16"/>
          </w:rPr>
          <w:t>}</w:t>
        </w:r>
        <w:r w:rsidRPr="003F7FC0">
          <w:rPr>
            <w:rStyle w:val="msoins0"/>
            <w:rFonts w:ascii="Courier New" w:hAnsi="Courier New" w:cs="Courier New"/>
            <w:sz w:val="16"/>
            <w:szCs w:val="16"/>
          </w:rPr>
          <w:t xml:space="preserve">                                                     </w:t>
        </w:r>
        <w:r>
          <w:rPr>
            <w:rStyle w:val="msoins0"/>
            <w:rFonts w:ascii="Courier New" w:eastAsia="DengXian" w:hAnsi="Courier New" w:cs="Courier New" w:hint="eastAsia"/>
            <w:sz w:val="16"/>
            <w:szCs w:val="16"/>
          </w:rPr>
          <w:t xml:space="preserve">                                               </w:t>
        </w:r>
        <w:r>
          <w:rPr>
            <w:rStyle w:val="msoins0"/>
            <w:rFonts w:ascii="Courier New" w:hAnsi="Courier New" w:cs="Courier New"/>
            <w:sz w:val="16"/>
            <w:szCs w:val="16"/>
          </w:rPr>
          <w:t>OPTIONAL</w:t>
        </w:r>
        <w:r w:rsidRPr="003F7FC0">
          <w:rPr>
            <w:rStyle w:val="msoins0"/>
            <w:rFonts w:ascii="Courier New" w:hAnsi="Courier New" w:cs="Courier New"/>
            <w:sz w:val="16"/>
            <w:szCs w:val="16"/>
          </w:rPr>
          <w:t xml:space="preserve">   -- Need S</w:t>
        </w:r>
      </w:ins>
    </w:p>
    <w:p w14:paraId="73C7E72B" w14:textId="77777777" w:rsidR="007548BE" w:rsidRPr="00A41D4D" w:rsidRDefault="007548BE" w:rsidP="007548BE">
      <w:pPr>
        <w:pStyle w:val="pl0"/>
        <w:shd w:val="clear" w:color="auto" w:fill="E6E6E6"/>
        <w:rPr>
          <w:ins w:id="555" w:author="Rapp after RAN2#117-e" w:date="2022-03-02T08:16:00Z"/>
        </w:rPr>
      </w:pPr>
      <w:ins w:id="556" w:author="Rapp after RAN2#117-e" w:date="2022-03-02T08:16:00Z">
        <w:r w:rsidRPr="003F7FC0">
          <w:rPr>
            <w:rStyle w:val="msoins0"/>
            <w:rFonts w:ascii="Courier New" w:hAnsi="Courier New" w:cs="Courier New"/>
            <w:sz w:val="16"/>
            <w:szCs w:val="16"/>
          </w:rPr>
          <w:t>}</w:t>
        </w:r>
      </w:ins>
    </w:p>
    <w:p w14:paraId="510A08F6" w14:textId="77777777" w:rsidR="008467DD" w:rsidRPr="00D27132" w:rsidRDefault="008467DD" w:rsidP="00720F94">
      <w:pPr>
        <w:pStyle w:val="PL"/>
      </w:pPr>
    </w:p>
    <w:p w14:paraId="565A84B4" w14:textId="77777777" w:rsidR="005862F6" w:rsidRPr="00D27132" w:rsidRDefault="005862F6" w:rsidP="005862F6">
      <w:pPr>
        <w:pStyle w:val="PL"/>
      </w:pPr>
      <w:r w:rsidRPr="00D27132">
        <w:t>ReconfigurationWithSync ::=         SEQUENCE {</w:t>
      </w:r>
    </w:p>
    <w:p w14:paraId="69A1CC66" w14:textId="77777777" w:rsidR="005862F6" w:rsidRPr="00D27132" w:rsidRDefault="005862F6" w:rsidP="005862F6">
      <w:pPr>
        <w:pStyle w:val="PL"/>
      </w:pPr>
      <w:r w:rsidRPr="00D27132">
        <w:t xml:space="preserve">    spCellConfigCommon                  ServingCellConfigCommon                                     OPTIONAL,   -- Need M</w:t>
      </w:r>
    </w:p>
    <w:p w14:paraId="7F2B4B2E" w14:textId="77777777" w:rsidR="005862F6" w:rsidRPr="00D27132" w:rsidRDefault="005862F6" w:rsidP="005862F6">
      <w:pPr>
        <w:pStyle w:val="PL"/>
      </w:pPr>
      <w:r w:rsidRPr="00D27132">
        <w:t xml:space="preserve">    newUE-Identity                      RNTI-Value,</w:t>
      </w:r>
    </w:p>
    <w:p w14:paraId="3AF013A8" w14:textId="77777777" w:rsidR="005862F6" w:rsidRPr="00D27132" w:rsidRDefault="005862F6" w:rsidP="005862F6">
      <w:pPr>
        <w:pStyle w:val="PL"/>
      </w:pPr>
      <w:r w:rsidRPr="00D27132">
        <w:t xml:space="preserve">    t304                                ENUMERATED {ms50, ms100, ms150, ms200, ms500, ms1000, ms2000, ms10000},</w:t>
      </w:r>
    </w:p>
    <w:p w14:paraId="272ED5E5" w14:textId="77777777" w:rsidR="005862F6" w:rsidRPr="00D27132" w:rsidRDefault="005862F6" w:rsidP="005862F6">
      <w:pPr>
        <w:pStyle w:val="PL"/>
      </w:pPr>
      <w:r w:rsidRPr="00D27132">
        <w:lastRenderedPageBreak/>
        <w:t xml:space="preserve">    rach-ConfigDedicated                CHOICE {</w:t>
      </w:r>
    </w:p>
    <w:p w14:paraId="4AD07F11" w14:textId="77777777" w:rsidR="005862F6" w:rsidRPr="00D27132" w:rsidRDefault="005862F6" w:rsidP="005862F6">
      <w:pPr>
        <w:pStyle w:val="PL"/>
      </w:pPr>
      <w:r w:rsidRPr="00D27132">
        <w:t xml:space="preserve">        uplink                              RACH-ConfigDedicated,</w:t>
      </w:r>
    </w:p>
    <w:p w14:paraId="3BA796F4" w14:textId="77777777" w:rsidR="005862F6" w:rsidRPr="00D27132" w:rsidRDefault="005862F6" w:rsidP="005862F6">
      <w:pPr>
        <w:pStyle w:val="PL"/>
      </w:pPr>
      <w:r w:rsidRPr="00D27132">
        <w:t xml:space="preserve">        supplementaryUplink                 RACH-ConfigDedicated</w:t>
      </w:r>
    </w:p>
    <w:p w14:paraId="2756D812" w14:textId="77777777" w:rsidR="005862F6" w:rsidRPr="00D27132" w:rsidRDefault="005862F6" w:rsidP="005862F6">
      <w:pPr>
        <w:pStyle w:val="PL"/>
      </w:pPr>
      <w:r w:rsidRPr="00D27132">
        <w:t xml:space="preserve">    }                                                                                               OPTIONAL,   -- Need N</w:t>
      </w:r>
    </w:p>
    <w:p w14:paraId="49AC04AD" w14:textId="77777777" w:rsidR="005862F6" w:rsidRPr="00D27132" w:rsidRDefault="005862F6" w:rsidP="005862F6">
      <w:pPr>
        <w:pStyle w:val="PL"/>
      </w:pPr>
      <w:r w:rsidRPr="00D27132">
        <w:t xml:space="preserve">    ...,</w:t>
      </w:r>
    </w:p>
    <w:p w14:paraId="673C4E64" w14:textId="77777777" w:rsidR="005862F6" w:rsidRPr="00D27132" w:rsidRDefault="005862F6" w:rsidP="005862F6">
      <w:pPr>
        <w:pStyle w:val="PL"/>
      </w:pPr>
      <w:r w:rsidRPr="00D27132">
        <w:t xml:space="preserve">    [[</w:t>
      </w:r>
    </w:p>
    <w:p w14:paraId="0F98419A" w14:textId="77777777" w:rsidR="005862F6" w:rsidRPr="00D27132" w:rsidRDefault="005862F6" w:rsidP="005862F6">
      <w:pPr>
        <w:pStyle w:val="PL"/>
      </w:pPr>
      <w:r w:rsidRPr="00D27132">
        <w:t xml:space="preserve">    smtc                                SSB-MTC                                                     OPTIONAL    -- Need S</w:t>
      </w:r>
    </w:p>
    <w:p w14:paraId="5F195A4E" w14:textId="77777777" w:rsidR="005862F6" w:rsidRPr="00D27132" w:rsidRDefault="005862F6" w:rsidP="005862F6">
      <w:pPr>
        <w:pStyle w:val="PL"/>
      </w:pPr>
      <w:r w:rsidRPr="00D27132">
        <w:t xml:space="preserve">    ]],</w:t>
      </w:r>
    </w:p>
    <w:p w14:paraId="6AAA465D" w14:textId="77777777" w:rsidR="005862F6" w:rsidRPr="00D27132" w:rsidRDefault="005862F6" w:rsidP="005862F6">
      <w:pPr>
        <w:pStyle w:val="PL"/>
      </w:pPr>
      <w:r w:rsidRPr="00D27132">
        <w:t xml:space="preserve">    [[</w:t>
      </w:r>
    </w:p>
    <w:p w14:paraId="215A4A6F" w14:textId="77777777" w:rsidR="005862F6" w:rsidRPr="00D27132" w:rsidRDefault="005862F6" w:rsidP="005862F6">
      <w:pPr>
        <w:pStyle w:val="PL"/>
      </w:pPr>
      <w:r w:rsidRPr="00D27132">
        <w:t xml:space="preserve">    daps-UplinkPowerConfig-r16      DAPS-UplinkPowerConfig-r16                                      OPTIONAL    -- Need N</w:t>
      </w:r>
    </w:p>
    <w:p w14:paraId="1FE64657" w14:textId="77777777" w:rsidR="005862F6" w:rsidRPr="00D27132" w:rsidRDefault="005862F6" w:rsidP="005862F6">
      <w:pPr>
        <w:pStyle w:val="PL"/>
      </w:pPr>
      <w:r w:rsidRPr="00D27132">
        <w:t xml:space="preserve">    ]]</w:t>
      </w:r>
    </w:p>
    <w:p w14:paraId="60252C0E" w14:textId="77777777" w:rsidR="005862F6" w:rsidRPr="00D27132" w:rsidRDefault="005862F6" w:rsidP="005862F6">
      <w:pPr>
        <w:pStyle w:val="PL"/>
      </w:pPr>
      <w:r w:rsidRPr="00D27132">
        <w:t>}</w:t>
      </w:r>
    </w:p>
    <w:p w14:paraId="0D17F49F" w14:textId="77777777" w:rsidR="005862F6" w:rsidRPr="00D27132" w:rsidRDefault="005862F6" w:rsidP="005862F6">
      <w:pPr>
        <w:pStyle w:val="PL"/>
      </w:pPr>
    </w:p>
    <w:p w14:paraId="6B1041F0" w14:textId="77777777" w:rsidR="005862F6" w:rsidRPr="00D27132" w:rsidRDefault="005862F6" w:rsidP="005862F6">
      <w:pPr>
        <w:pStyle w:val="PL"/>
      </w:pPr>
      <w:r w:rsidRPr="00D27132">
        <w:t>DAPS-UplinkPowerConfig-r16 ::=      SEQUENCE {</w:t>
      </w:r>
    </w:p>
    <w:p w14:paraId="69BE8DA5" w14:textId="77777777" w:rsidR="005862F6" w:rsidRPr="00D27132" w:rsidRDefault="005862F6" w:rsidP="005862F6">
      <w:pPr>
        <w:pStyle w:val="PL"/>
      </w:pPr>
      <w:r w:rsidRPr="00D27132">
        <w:t xml:space="preserve">    p-DAPS-Source-r16                   P-Max,</w:t>
      </w:r>
    </w:p>
    <w:p w14:paraId="4E4CDDB7" w14:textId="77777777" w:rsidR="005862F6" w:rsidRPr="00D27132" w:rsidRDefault="005862F6" w:rsidP="005862F6">
      <w:pPr>
        <w:pStyle w:val="PL"/>
      </w:pPr>
      <w:r w:rsidRPr="00D27132">
        <w:t xml:space="preserve">    p-DAPS-Target-r16                   P-Max,</w:t>
      </w:r>
    </w:p>
    <w:p w14:paraId="75E28919" w14:textId="77777777" w:rsidR="005862F6" w:rsidRPr="00D27132" w:rsidRDefault="005862F6" w:rsidP="005862F6">
      <w:pPr>
        <w:pStyle w:val="PL"/>
      </w:pPr>
      <w:r w:rsidRPr="00D27132">
        <w:t xml:space="preserve">    uplinkPowerSharingDAPS-Mode-r16     ENUMERATED {semi-static-mode1, semi-static-mode2, dynamic }</w:t>
      </w:r>
    </w:p>
    <w:p w14:paraId="0EB27933" w14:textId="77777777" w:rsidR="005862F6" w:rsidRPr="00D27132" w:rsidRDefault="005862F6" w:rsidP="005862F6">
      <w:pPr>
        <w:pStyle w:val="PL"/>
      </w:pPr>
      <w:r w:rsidRPr="00D27132">
        <w:t>}</w:t>
      </w:r>
    </w:p>
    <w:p w14:paraId="6FE04967" w14:textId="77777777" w:rsidR="005862F6" w:rsidRPr="00D27132" w:rsidRDefault="005862F6" w:rsidP="005862F6">
      <w:pPr>
        <w:pStyle w:val="PL"/>
      </w:pPr>
    </w:p>
    <w:p w14:paraId="0A6CF73F" w14:textId="77777777" w:rsidR="005862F6" w:rsidRPr="00D27132" w:rsidRDefault="005862F6" w:rsidP="005862F6">
      <w:pPr>
        <w:pStyle w:val="PL"/>
      </w:pPr>
      <w:r w:rsidRPr="00D27132">
        <w:t>SCellConfig ::=                     SEQUENCE {</w:t>
      </w:r>
    </w:p>
    <w:p w14:paraId="1155E50F" w14:textId="77777777" w:rsidR="005862F6" w:rsidRPr="00D27132" w:rsidRDefault="005862F6" w:rsidP="005862F6">
      <w:pPr>
        <w:pStyle w:val="PL"/>
      </w:pPr>
      <w:r w:rsidRPr="00D27132">
        <w:t xml:space="preserve">    sCellIndex                          SCellIndex,</w:t>
      </w:r>
    </w:p>
    <w:p w14:paraId="27413AA1" w14:textId="77777777" w:rsidR="005862F6" w:rsidRPr="00D27132" w:rsidRDefault="005862F6" w:rsidP="005862F6">
      <w:pPr>
        <w:pStyle w:val="PL"/>
      </w:pPr>
      <w:r w:rsidRPr="00D27132">
        <w:t xml:space="preserve">    sCellConfigCommon                   ServingCellConfigCommon                                     OPTIONAL,   -- Cond SCellAdd</w:t>
      </w:r>
    </w:p>
    <w:p w14:paraId="0C730596" w14:textId="77777777" w:rsidR="005862F6" w:rsidRPr="00D27132" w:rsidRDefault="005862F6" w:rsidP="005862F6">
      <w:pPr>
        <w:pStyle w:val="PL"/>
      </w:pPr>
      <w:r w:rsidRPr="00D27132">
        <w:t xml:space="preserve">    sCellConfigDedicated                ServingCellConfig                                           OPTIONAL,   -- Cond SCellAddMod</w:t>
      </w:r>
    </w:p>
    <w:p w14:paraId="33AA0FD4" w14:textId="77777777" w:rsidR="005862F6" w:rsidRPr="00D27132" w:rsidRDefault="005862F6" w:rsidP="005862F6">
      <w:pPr>
        <w:pStyle w:val="PL"/>
      </w:pPr>
      <w:r w:rsidRPr="00D27132">
        <w:t xml:space="preserve">    ...,</w:t>
      </w:r>
    </w:p>
    <w:p w14:paraId="1E2E04AB" w14:textId="77777777" w:rsidR="005862F6" w:rsidRPr="00D27132" w:rsidRDefault="005862F6" w:rsidP="005862F6">
      <w:pPr>
        <w:pStyle w:val="PL"/>
      </w:pPr>
      <w:r w:rsidRPr="00D27132">
        <w:t xml:space="preserve">    [[</w:t>
      </w:r>
    </w:p>
    <w:p w14:paraId="6675E6FD" w14:textId="77777777" w:rsidR="005862F6" w:rsidRPr="00D27132" w:rsidRDefault="005862F6" w:rsidP="005862F6">
      <w:pPr>
        <w:pStyle w:val="PL"/>
      </w:pPr>
      <w:r w:rsidRPr="00D27132">
        <w:t xml:space="preserve">    smtc                                SSB-MTC                                                     OPTIONAL    -- Need S</w:t>
      </w:r>
    </w:p>
    <w:p w14:paraId="542B7411" w14:textId="77777777" w:rsidR="005862F6" w:rsidRPr="00D27132" w:rsidRDefault="005862F6" w:rsidP="005862F6">
      <w:pPr>
        <w:pStyle w:val="PL"/>
      </w:pPr>
      <w:r w:rsidRPr="00D27132">
        <w:t xml:space="preserve">    ]],</w:t>
      </w:r>
    </w:p>
    <w:p w14:paraId="22108931" w14:textId="77777777" w:rsidR="005862F6" w:rsidRPr="00D27132" w:rsidRDefault="005862F6" w:rsidP="005862F6">
      <w:pPr>
        <w:pStyle w:val="PL"/>
      </w:pPr>
      <w:r w:rsidRPr="00D27132">
        <w:t xml:space="preserve">    [[</w:t>
      </w:r>
    </w:p>
    <w:p w14:paraId="6F6BEE8C" w14:textId="77777777" w:rsidR="005862F6" w:rsidRPr="00D27132" w:rsidRDefault="005862F6" w:rsidP="005862F6">
      <w:pPr>
        <w:pStyle w:val="PL"/>
      </w:pPr>
      <w:r w:rsidRPr="00D27132">
        <w:t xml:space="preserve">    sCellState-r16                  ENUMERATED {activated}                                          OPTIONAL,   -- Cond SCellAddSync</w:t>
      </w:r>
    </w:p>
    <w:p w14:paraId="1AAB5138" w14:textId="77777777" w:rsidR="005862F6" w:rsidRPr="00D27132" w:rsidRDefault="005862F6" w:rsidP="005862F6">
      <w:pPr>
        <w:pStyle w:val="PL"/>
      </w:pPr>
      <w:r w:rsidRPr="00D27132">
        <w:t xml:space="preserve">    secondaryDRX-GroupConfig-r16    ENUMERATED {true}                                               OPTIONAL    -- Cond DRX-Config2</w:t>
      </w:r>
    </w:p>
    <w:p w14:paraId="36CF0788" w14:textId="7AF35AF9" w:rsidR="00F102C6" w:rsidRDefault="005862F6" w:rsidP="00D32DA4">
      <w:pPr>
        <w:pStyle w:val="PL"/>
        <w:ind w:firstLine="390"/>
        <w:rPr>
          <w:ins w:id="557" w:author="Rapp after RAN2#117-e" w:date="2022-03-01T18:16:00Z"/>
        </w:rPr>
      </w:pPr>
      <w:del w:id="558" w:author="Rapp after RAN2#117-e" w:date="2022-03-01T18:16:00Z">
        <w:r w:rsidRPr="00D27132" w:rsidDel="00F102C6">
          <w:delText xml:space="preserve">    </w:delText>
        </w:r>
      </w:del>
      <w:r w:rsidRPr="00D27132">
        <w:t>]]</w:t>
      </w:r>
      <w:ins w:id="559" w:author="Rapp after RAN2#117-e" w:date="2022-03-01T18:16:00Z">
        <w:r w:rsidR="00F102C6">
          <w:t>,</w:t>
        </w:r>
      </w:ins>
    </w:p>
    <w:p w14:paraId="4E189066" w14:textId="663E6DA4" w:rsidR="00F102C6" w:rsidRDefault="00F102C6" w:rsidP="00D32DA4">
      <w:pPr>
        <w:pStyle w:val="PL"/>
        <w:ind w:firstLine="390"/>
        <w:rPr>
          <w:ins w:id="560" w:author="Rapp after RAN2#117-e" w:date="2022-03-01T18:17:00Z"/>
        </w:rPr>
      </w:pPr>
      <w:ins w:id="561" w:author="Rapp after RAN2#117-e" w:date="2022-03-01T18:17:00Z">
        <w:r>
          <w:rPr>
            <w:rFonts w:eastAsia="DengXian"/>
            <w:lang w:eastAsia="zh-CN"/>
          </w:rPr>
          <w:t xml:space="preserve">goodServingCellEvaluationBFD-r17    </w:t>
        </w:r>
        <w:r w:rsidRPr="008F0DDD">
          <w:rPr>
            <w:rStyle w:val="msoins0"/>
            <w:rFonts w:cs="Courier New"/>
            <w:szCs w:val="16"/>
          </w:rPr>
          <w:t>GoodServingCellEvaluation-r17</w:t>
        </w:r>
        <w:r w:rsidRPr="008F0DDD">
          <w:rPr>
            <w:rStyle w:val="msoins0"/>
            <w:rFonts w:cs="Courier New"/>
            <w:color w:val="008080"/>
            <w:szCs w:val="16"/>
          </w:rPr>
          <w:t xml:space="preserve">                               </w:t>
        </w:r>
        <w:r w:rsidR="00C746A8">
          <w:rPr>
            <w:rStyle w:val="msoins0"/>
            <w:rFonts w:cs="Courier New"/>
            <w:color w:val="008080"/>
            <w:szCs w:val="16"/>
          </w:rPr>
          <w:t xml:space="preserve"> </w:t>
        </w:r>
        <w:r>
          <w:rPr>
            <w:rFonts w:eastAsia="DengXian"/>
            <w:lang w:eastAsia="zh-CN"/>
          </w:rPr>
          <w:t>OPTIONAL,</w:t>
        </w:r>
        <w:r w:rsidR="00C746A8">
          <w:rPr>
            <w:rFonts w:eastAsia="DengXian"/>
            <w:lang w:eastAsia="zh-CN"/>
          </w:rPr>
          <w:t xml:space="preserve"> </w:t>
        </w:r>
        <w:r>
          <w:rPr>
            <w:rFonts w:eastAsia="DengXian"/>
            <w:lang w:eastAsia="zh-CN"/>
          </w:rPr>
          <w:t xml:space="preserve">   -- Need S</w:t>
        </w:r>
      </w:ins>
    </w:p>
    <w:p w14:paraId="39579B99" w14:textId="3F60ADAB" w:rsidR="005862F6" w:rsidRPr="00D27132" w:rsidRDefault="005862F6" w:rsidP="00D32DA4">
      <w:pPr>
        <w:pStyle w:val="PL"/>
        <w:ind w:firstLine="390"/>
      </w:pPr>
      <w:r w:rsidRPr="00D27132">
        <w:t>}</w:t>
      </w:r>
    </w:p>
    <w:p w14:paraId="70F916A5" w14:textId="77777777" w:rsidR="005862F6" w:rsidRPr="00D27132" w:rsidRDefault="005862F6" w:rsidP="005862F6">
      <w:pPr>
        <w:pStyle w:val="PL"/>
      </w:pPr>
    </w:p>
    <w:p w14:paraId="1EE69E85" w14:textId="77777777" w:rsidR="005862F6" w:rsidRPr="00D27132" w:rsidRDefault="005862F6" w:rsidP="005862F6">
      <w:pPr>
        <w:pStyle w:val="PL"/>
      </w:pPr>
      <w:r w:rsidRPr="00D27132">
        <w:t>-- TAG-CELLGROUPCONFIG-STOP</w:t>
      </w:r>
    </w:p>
    <w:p w14:paraId="4666E741" w14:textId="395E00DE" w:rsidR="00720F94" w:rsidRDefault="005862F6" w:rsidP="005862F6">
      <w:pPr>
        <w:pStyle w:val="PL"/>
        <w:rPr>
          <w:ins w:id="562" w:author="Rapp after RAN2#117-e" w:date="2022-03-03T08:47:00Z"/>
        </w:rPr>
      </w:pPr>
      <w:r w:rsidRPr="00D27132">
        <w:t>-- ASN1STOP</w:t>
      </w:r>
    </w:p>
    <w:p w14:paraId="17CCC42E" w14:textId="77777777" w:rsidR="00D32DA4" w:rsidRDefault="00D32DA4" w:rsidP="00D32DA4">
      <w:pPr>
        <w:rPr>
          <w:ins w:id="563" w:author="Rapp after RAN2#117-e" w:date="2022-03-03T08:48:00Z"/>
        </w:rPr>
      </w:pPr>
    </w:p>
    <w:p w14:paraId="06C79FEC" w14:textId="3356DB36" w:rsidR="00D32DA4" w:rsidRDefault="00D32DA4" w:rsidP="00D32DA4">
      <w:pPr>
        <w:rPr>
          <w:ins w:id="564" w:author="Rapp after RAN2#117-e" w:date="2022-03-03T09:58:00Z"/>
          <w:rFonts w:eastAsia="DengXian"/>
          <w:iCs/>
          <w:color w:val="FF0000"/>
          <w:lang w:eastAsia="zh-CN"/>
        </w:rPr>
      </w:pPr>
      <w:ins w:id="565" w:author="Rapp after RAN2#117-e" w:date="2022-03-03T08:48:00Z">
        <w:r>
          <w:rPr>
            <w:rFonts w:eastAsia="DengXian"/>
            <w:iCs/>
            <w:color w:val="FF0000"/>
          </w:rPr>
          <w:t>Editor’s NOTE:</w:t>
        </w:r>
        <w:r>
          <w:rPr>
            <w:rFonts w:eastAsia="DengXian" w:hint="eastAsia"/>
            <w:iCs/>
            <w:color w:val="FF0000"/>
            <w:lang w:eastAsia="zh-CN"/>
          </w:rPr>
          <w:t xml:space="preserve"> </w:t>
        </w:r>
      </w:ins>
      <w:ins w:id="566" w:author="Rapp after RAN2#117-e" w:date="2022-03-03T08:49:00Z">
        <w:r w:rsidR="00F063F2">
          <w:rPr>
            <w:rFonts w:eastAsia="DengXian"/>
            <w:iCs/>
            <w:color w:val="FF0000"/>
            <w:lang w:eastAsia="zh-CN"/>
          </w:rPr>
          <w:t xml:space="preserve">Whether serving cell quality criterion is configured per </w:t>
        </w:r>
        <w:proofErr w:type="spellStart"/>
        <w:r w:rsidR="00F063F2">
          <w:rPr>
            <w:rFonts w:eastAsia="DengXian"/>
            <w:iCs/>
            <w:color w:val="FF0000"/>
            <w:lang w:eastAsia="zh-CN"/>
          </w:rPr>
          <w:t>Scell</w:t>
        </w:r>
        <w:proofErr w:type="spellEnd"/>
        <w:r w:rsidR="00F063F2">
          <w:rPr>
            <w:rFonts w:eastAsia="DengXian"/>
            <w:iCs/>
            <w:color w:val="FF0000"/>
            <w:lang w:eastAsia="zh-CN"/>
          </w:rPr>
          <w:t xml:space="preserve"> </w:t>
        </w:r>
      </w:ins>
      <w:ins w:id="567" w:author="Rapp after RAN2#117-e" w:date="2022-03-03T08:50:00Z">
        <w:r w:rsidR="00F063F2">
          <w:rPr>
            <w:rFonts w:eastAsia="DengXian"/>
            <w:iCs/>
            <w:color w:val="FF0000"/>
            <w:lang w:eastAsia="zh-CN"/>
          </w:rPr>
          <w:t xml:space="preserve">for BFD </w:t>
        </w:r>
      </w:ins>
      <w:ins w:id="568" w:author="Rapp after RAN2#117-e" w:date="2022-03-03T12:09:00Z">
        <w:r w:rsidR="00EC1318">
          <w:rPr>
            <w:rFonts w:eastAsia="DengXian"/>
            <w:iCs/>
            <w:color w:val="FF0000"/>
            <w:lang w:eastAsia="zh-CN"/>
          </w:rPr>
          <w:t xml:space="preserve">needs </w:t>
        </w:r>
      </w:ins>
      <w:ins w:id="569" w:author="Rapp after RAN2#117-e" w:date="2022-03-03T08:50:00Z">
        <w:r w:rsidR="00F063F2">
          <w:rPr>
            <w:rFonts w:eastAsia="DengXian"/>
            <w:iCs/>
            <w:color w:val="FF0000"/>
            <w:lang w:eastAsia="zh-CN"/>
          </w:rPr>
          <w:t xml:space="preserve">RAN4 </w:t>
        </w:r>
      </w:ins>
      <w:ins w:id="570" w:author="Rapp after RAN2#117-e" w:date="2022-03-03T12:09:00Z">
        <w:r w:rsidR="00EC1318">
          <w:rPr>
            <w:rFonts w:eastAsia="DengXian"/>
            <w:iCs/>
            <w:color w:val="FF0000"/>
            <w:lang w:eastAsia="zh-CN"/>
          </w:rPr>
          <w:t>confirmation</w:t>
        </w:r>
      </w:ins>
      <w:ins w:id="571" w:author="Rapp after RAN2#117-e" w:date="2022-03-03T08:50:00Z">
        <w:r w:rsidR="00F063F2">
          <w:rPr>
            <w:rFonts w:eastAsia="DengXian"/>
            <w:iCs/>
            <w:color w:val="FF0000"/>
            <w:lang w:eastAsia="zh-CN"/>
          </w:rPr>
          <w:t>.</w:t>
        </w:r>
      </w:ins>
    </w:p>
    <w:p w14:paraId="48AFD6B4" w14:textId="77777777" w:rsidR="00CF7C57" w:rsidRPr="00D27132" w:rsidRDefault="00CF7C57" w:rsidP="00D32D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E6513B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6F05E79" w14:textId="77777777" w:rsidR="001F02B8" w:rsidRPr="00D27132" w:rsidRDefault="001F02B8" w:rsidP="00EC4536">
            <w:pPr>
              <w:pStyle w:val="TAH"/>
              <w:rPr>
                <w:rFonts w:eastAsia="Calibri"/>
                <w:szCs w:val="22"/>
                <w:lang w:eastAsia="sv-SE"/>
              </w:rPr>
            </w:pPr>
            <w:proofErr w:type="spellStart"/>
            <w:r w:rsidRPr="00D27132">
              <w:rPr>
                <w:rFonts w:eastAsia="Calibri"/>
                <w:i/>
                <w:szCs w:val="22"/>
                <w:lang w:eastAsia="sv-SE"/>
              </w:rPr>
              <w:lastRenderedPageBreak/>
              <w:t>CellGroupConfig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1F02B8" w:rsidRPr="00D27132" w14:paraId="7FAD1E34"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36B1F918" w14:textId="77777777" w:rsidR="001F02B8" w:rsidRPr="00D27132" w:rsidRDefault="001F02B8" w:rsidP="00EC4536">
            <w:pPr>
              <w:pStyle w:val="TAL"/>
              <w:rPr>
                <w:rFonts w:eastAsiaTheme="minorEastAsia"/>
                <w:bCs/>
                <w:i/>
                <w:iCs/>
                <w:lang w:eastAsia="sv-SE"/>
              </w:rPr>
            </w:pPr>
            <w:r w:rsidRPr="00D27132">
              <w:rPr>
                <w:b/>
                <w:bCs/>
                <w:i/>
                <w:iCs/>
                <w:lang w:eastAsia="sv-SE"/>
              </w:rPr>
              <w:t>bap-Address</w:t>
            </w:r>
          </w:p>
          <w:p w14:paraId="64ADEEC0" w14:textId="77777777" w:rsidR="001F02B8" w:rsidRPr="00D27132" w:rsidRDefault="001F02B8" w:rsidP="00EC4536">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1F02B8" w:rsidRPr="00D27132" w14:paraId="682C86B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F6CA4A8"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ChannelToAddModList</w:t>
            </w:r>
            <w:proofErr w:type="spellEnd"/>
          </w:p>
          <w:p w14:paraId="75F58CEE" w14:textId="77777777" w:rsidR="001F02B8" w:rsidRPr="00D27132" w:rsidRDefault="001F02B8" w:rsidP="00EC4536">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1F02B8" w:rsidRPr="00D27132" w14:paraId="21AAFD20"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F39D94E"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ChannelToReleaseList</w:t>
            </w:r>
            <w:proofErr w:type="spellEnd"/>
          </w:p>
          <w:p w14:paraId="3952343E" w14:textId="77777777" w:rsidR="001F02B8" w:rsidRPr="00D27132" w:rsidRDefault="001F02B8" w:rsidP="00EC4536">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1F02B8" w:rsidRPr="00D27132" w14:paraId="6EFD0F00" w14:textId="77777777" w:rsidTr="007E26A8">
        <w:tc>
          <w:tcPr>
            <w:tcW w:w="14173" w:type="dxa"/>
            <w:tcBorders>
              <w:top w:val="single" w:sz="4" w:space="0" w:color="auto"/>
              <w:left w:val="single" w:sz="4" w:space="0" w:color="auto"/>
              <w:bottom w:val="single" w:sz="4" w:space="0" w:color="auto"/>
              <w:right w:val="single" w:sz="4" w:space="0" w:color="auto"/>
            </w:tcBorders>
          </w:tcPr>
          <w:p w14:paraId="37BD7CDB" w14:textId="77777777" w:rsidR="001F02B8" w:rsidRPr="00D27132" w:rsidRDefault="001F02B8" w:rsidP="00EC4536">
            <w:pPr>
              <w:pStyle w:val="TAL"/>
              <w:rPr>
                <w:b/>
                <w:bCs/>
                <w:i/>
                <w:iCs/>
                <w:lang w:eastAsia="sv-SE"/>
              </w:rPr>
            </w:pPr>
            <w:r w:rsidRPr="00D27132">
              <w:rPr>
                <w:b/>
                <w:bCs/>
                <w:i/>
                <w:iCs/>
                <w:lang w:eastAsia="sv-SE"/>
              </w:rPr>
              <w:t>f1c-TransferPath</w:t>
            </w:r>
          </w:p>
          <w:p w14:paraId="7B6BBB4A" w14:textId="77777777" w:rsidR="001F02B8" w:rsidRPr="00D27132" w:rsidRDefault="001F02B8" w:rsidP="00EC4536">
            <w:pPr>
              <w:pStyle w:val="TAL"/>
              <w:rPr>
                <w:lang w:eastAsia="sv-SE"/>
              </w:rPr>
            </w:pPr>
            <w:r w:rsidRPr="00D27132">
              <w:rPr>
                <w:lang w:eastAsia="sv-SE"/>
              </w:rPr>
              <w:t xml:space="preserve">The F1-C transfer path that an EN-DC IAB-MT should use for transferring F1-C packets to the IAB-donor-CU. If IAB-MT is configured with </w:t>
            </w:r>
            <w:proofErr w:type="spellStart"/>
            <w:r w:rsidRPr="00D27132">
              <w:rPr>
                <w:i/>
                <w:iCs/>
                <w:lang w:eastAsia="sv-SE"/>
              </w:rPr>
              <w:t>lte</w:t>
            </w:r>
            <w:proofErr w:type="spellEnd"/>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1F02B8" w:rsidRPr="00D27132" w14:paraId="1F0A85E3"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D355C6C" w14:textId="77777777" w:rsidR="001F02B8" w:rsidRPr="00D27132" w:rsidRDefault="001F02B8" w:rsidP="00EC4536">
            <w:pPr>
              <w:pStyle w:val="TAL"/>
              <w:rPr>
                <w:rFonts w:eastAsia="Calibri"/>
                <w:szCs w:val="22"/>
                <w:lang w:eastAsia="sv-SE"/>
              </w:rPr>
            </w:pPr>
            <w:r w:rsidRPr="00D27132">
              <w:rPr>
                <w:rFonts w:eastAsia="Calibri"/>
                <w:b/>
                <w:i/>
                <w:szCs w:val="22"/>
                <w:lang w:eastAsia="sv-SE"/>
              </w:rPr>
              <w:t>mac-</w:t>
            </w:r>
            <w:proofErr w:type="spellStart"/>
            <w:r w:rsidRPr="00D27132">
              <w:rPr>
                <w:rFonts w:eastAsia="Calibri"/>
                <w:b/>
                <w:i/>
                <w:szCs w:val="22"/>
                <w:lang w:eastAsia="sv-SE"/>
              </w:rPr>
              <w:t>CellGroupConfig</w:t>
            </w:r>
            <w:proofErr w:type="spellEnd"/>
          </w:p>
          <w:p w14:paraId="03278AF5" w14:textId="77777777" w:rsidR="001F02B8" w:rsidRPr="00D27132" w:rsidRDefault="001F02B8" w:rsidP="00EC4536">
            <w:pPr>
              <w:pStyle w:val="TAL"/>
              <w:rPr>
                <w:rFonts w:eastAsia="Calibri"/>
                <w:szCs w:val="22"/>
                <w:lang w:eastAsia="sv-SE"/>
              </w:rPr>
            </w:pPr>
            <w:r w:rsidRPr="00D27132">
              <w:rPr>
                <w:rFonts w:eastAsia="Calibri"/>
                <w:szCs w:val="22"/>
                <w:lang w:eastAsia="sv-SE"/>
              </w:rPr>
              <w:t>MAC parameters applicable for the entire cell group.</w:t>
            </w:r>
          </w:p>
        </w:tc>
      </w:tr>
      <w:tr w:rsidR="001F02B8" w:rsidRPr="00D27132" w14:paraId="1DB9F87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1BF27BC"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rlc-BearerToAddModList</w:t>
            </w:r>
            <w:proofErr w:type="spellEnd"/>
          </w:p>
          <w:p w14:paraId="4D645912" w14:textId="77777777" w:rsidR="001F02B8" w:rsidRPr="00D27132" w:rsidRDefault="001F02B8" w:rsidP="00EC4536">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1F02B8" w:rsidRPr="00D27132" w14:paraId="69A5E8F2"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27D7015"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reportUplinkTxDirectCurrent</w:t>
            </w:r>
            <w:proofErr w:type="spellEnd"/>
          </w:p>
          <w:p w14:paraId="214185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 If UE is configured with SUL carrier, UE reports both UL and SUL Direct Current locations.</w:t>
            </w:r>
          </w:p>
        </w:tc>
      </w:tr>
      <w:tr w:rsidR="001F02B8" w:rsidRPr="00D27132" w14:paraId="50E606B9"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CE68A8C"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reportUplinkTxDirectCurrentTwoCarrier</w:t>
            </w:r>
            <w:proofErr w:type="spellEnd"/>
          </w:p>
          <w:p w14:paraId="535DCF49"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w:t>
            </w:r>
          </w:p>
        </w:tc>
      </w:tr>
      <w:tr w:rsidR="001F02B8" w:rsidRPr="00D27132" w14:paraId="57B237B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39CD3EE"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rlmInSyncOutOfSyncThreshold</w:t>
            </w:r>
            <w:proofErr w:type="spellEnd"/>
          </w:p>
          <w:p w14:paraId="527B1A71" w14:textId="77777777" w:rsidR="001F02B8" w:rsidRPr="00D27132" w:rsidRDefault="001F02B8" w:rsidP="00EC4536">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1F02B8" w:rsidRPr="00D27132" w14:paraId="7A11599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6B1153EE"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sCellState</w:t>
            </w:r>
            <w:proofErr w:type="spellEnd"/>
          </w:p>
          <w:p w14:paraId="12CDBE7C" w14:textId="77777777" w:rsidR="001F02B8" w:rsidRPr="00D27132" w:rsidRDefault="001F02B8" w:rsidP="00EC4536">
            <w:pPr>
              <w:pStyle w:val="TAL"/>
              <w:rPr>
                <w:rFonts w:eastAsia="Calibri"/>
                <w:b/>
                <w:i/>
                <w:szCs w:val="22"/>
                <w:lang w:eastAsia="sv-SE"/>
              </w:rPr>
            </w:pPr>
            <w:r w:rsidRPr="00D27132">
              <w:rPr>
                <w:rFonts w:eastAsia="Calibri"/>
                <w:szCs w:val="22"/>
                <w:lang w:eastAsia="sv-SE"/>
              </w:rPr>
              <w:t xml:space="preserve">Indicates whether the </w:t>
            </w:r>
            <w:proofErr w:type="spellStart"/>
            <w:r w:rsidRPr="00D27132">
              <w:rPr>
                <w:rFonts w:eastAsia="Calibri"/>
                <w:szCs w:val="22"/>
                <w:lang w:eastAsia="sv-SE"/>
              </w:rPr>
              <w:t>SCell</w:t>
            </w:r>
            <w:proofErr w:type="spellEnd"/>
            <w:r w:rsidRPr="00D27132">
              <w:rPr>
                <w:rFonts w:eastAsia="Calibri"/>
                <w:szCs w:val="22"/>
                <w:lang w:eastAsia="sv-SE"/>
              </w:rPr>
              <w:t xml:space="preserve"> shall be considered to be in activated state upon </w:t>
            </w:r>
            <w:proofErr w:type="spellStart"/>
            <w:r w:rsidRPr="00D27132">
              <w:rPr>
                <w:rFonts w:eastAsia="Calibri"/>
                <w:szCs w:val="22"/>
                <w:lang w:eastAsia="sv-SE"/>
              </w:rPr>
              <w:t>SCell</w:t>
            </w:r>
            <w:proofErr w:type="spellEnd"/>
            <w:r w:rsidRPr="00D27132">
              <w:rPr>
                <w:rFonts w:eastAsia="Calibri"/>
                <w:szCs w:val="22"/>
                <w:lang w:eastAsia="sv-SE"/>
              </w:rPr>
              <w:t xml:space="preserve"> configuration.</w:t>
            </w:r>
          </w:p>
        </w:tc>
      </w:tr>
      <w:tr w:rsidR="001F02B8" w:rsidRPr="00D27132" w14:paraId="267291F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6A7A937"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sCellToAddModList</w:t>
            </w:r>
            <w:proofErr w:type="spellEnd"/>
          </w:p>
          <w:p w14:paraId="69135A0D"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added or modified.</w:t>
            </w:r>
          </w:p>
        </w:tc>
      </w:tr>
      <w:tr w:rsidR="001F02B8" w:rsidRPr="00D27132" w14:paraId="702F58ED"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456AA7E"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sCellToReleaseList</w:t>
            </w:r>
            <w:proofErr w:type="spellEnd"/>
          </w:p>
          <w:p w14:paraId="5BD75D9E"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released.</w:t>
            </w:r>
          </w:p>
        </w:tc>
      </w:tr>
      <w:tr w:rsidR="001F02B8" w:rsidRPr="00D27132" w14:paraId="7AAA8C0D" w14:textId="77777777" w:rsidTr="007E26A8">
        <w:tc>
          <w:tcPr>
            <w:tcW w:w="14173" w:type="dxa"/>
            <w:tcBorders>
              <w:top w:val="single" w:sz="4" w:space="0" w:color="auto"/>
              <w:left w:val="single" w:sz="4" w:space="0" w:color="auto"/>
              <w:bottom w:val="single" w:sz="4" w:space="0" w:color="auto"/>
              <w:right w:val="single" w:sz="4" w:space="0" w:color="auto"/>
            </w:tcBorders>
          </w:tcPr>
          <w:p w14:paraId="637376D4" w14:textId="77777777" w:rsidR="001F02B8" w:rsidRPr="00D27132" w:rsidRDefault="001F02B8" w:rsidP="00EC4536">
            <w:pPr>
              <w:pStyle w:val="TAL"/>
              <w:rPr>
                <w:rFonts w:eastAsia="Calibri"/>
                <w:b/>
                <w:bCs/>
                <w:i/>
                <w:iCs/>
              </w:rPr>
            </w:pPr>
            <w:proofErr w:type="spellStart"/>
            <w:r w:rsidRPr="00D27132">
              <w:rPr>
                <w:rFonts w:eastAsia="Calibri"/>
                <w:b/>
                <w:bCs/>
                <w:i/>
                <w:iCs/>
              </w:rPr>
              <w:t>secondaryDRX-GroupConfig</w:t>
            </w:r>
            <w:proofErr w:type="spellEnd"/>
          </w:p>
          <w:p w14:paraId="5FA2913C" w14:textId="77777777" w:rsidR="001F02B8" w:rsidRPr="00D27132" w:rsidRDefault="001F02B8" w:rsidP="00EC4536">
            <w:pPr>
              <w:pStyle w:val="TAL"/>
              <w:rPr>
                <w:rFonts w:eastAsia="Calibri"/>
                <w:b/>
                <w:i/>
                <w:szCs w:val="22"/>
                <w:lang w:eastAsia="sv-SE"/>
              </w:rPr>
            </w:pPr>
            <w:r w:rsidRPr="00D27132">
              <w:rPr>
                <w:rFonts w:eastAsia="Calibri"/>
              </w:rPr>
              <w:t xml:space="preserve">The field is used to indicate whether the </w:t>
            </w:r>
            <w:proofErr w:type="spellStart"/>
            <w:r w:rsidRPr="00D27132">
              <w:rPr>
                <w:rFonts w:eastAsia="Calibri"/>
              </w:rPr>
              <w:t>SCell</w:t>
            </w:r>
            <w:proofErr w:type="spellEnd"/>
            <w:r w:rsidRPr="00D27132">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1F02B8" w:rsidRPr="00D27132" w14:paraId="30000EC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BCBC615"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simultaneousTCI-UpdateList1, simultaneousTCI-UpdateList2</w:t>
            </w:r>
          </w:p>
          <w:p w14:paraId="537AFB1B" w14:textId="77777777" w:rsidR="001F02B8" w:rsidRPr="00D27132" w:rsidRDefault="001F02B8" w:rsidP="00EC4536">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1F02B8" w:rsidRPr="00D27132" w14:paraId="21E0E307"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D44C011"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1890DBD" w14:textId="77777777" w:rsidR="001F02B8" w:rsidRPr="00D27132" w:rsidRDefault="001F02B8" w:rsidP="00EC4536">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1F02B8" w:rsidRPr="00D27132" w14:paraId="6E87606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4B725570"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spCellConfig</w:t>
            </w:r>
            <w:proofErr w:type="spellEnd"/>
          </w:p>
          <w:p w14:paraId="7C4497FB" w14:textId="77777777" w:rsidR="001F02B8" w:rsidRPr="00D27132" w:rsidRDefault="001F02B8" w:rsidP="00EC4536">
            <w:pPr>
              <w:pStyle w:val="TAL"/>
              <w:rPr>
                <w:rFonts w:eastAsia="Calibri"/>
                <w:lang w:eastAsia="sv-SE"/>
              </w:rPr>
            </w:pPr>
            <w:r w:rsidRPr="00D27132">
              <w:rPr>
                <w:rFonts w:eastAsia="Calibri"/>
                <w:lang w:eastAsia="sv-SE"/>
              </w:rPr>
              <w:t xml:space="preserve">Parameters for the </w:t>
            </w:r>
            <w:proofErr w:type="spellStart"/>
            <w:r w:rsidRPr="00D27132">
              <w:rPr>
                <w:rFonts w:eastAsia="Calibri"/>
                <w:lang w:eastAsia="sv-SE"/>
              </w:rPr>
              <w:t>SpCell</w:t>
            </w:r>
            <w:proofErr w:type="spellEnd"/>
            <w:r w:rsidRPr="00D27132">
              <w:rPr>
                <w:rFonts w:eastAsia="Calibri"/>
                <w:lang w:eastAsia="sv-SE"/>
              </w:rPr>
              <w:t xml:space="preserve"> of this cell group (</w:t>
            </w:r>
            <w:proofErr w:type="spellStart"/>
            <w:r w:rsidRPr="00D27132">
              <w:rPr>
                <w:rFonts w:eastAsia="Calibri"/>
                <w:lang w:eastAsia="sv-SE"/>
              </w:rPr>
              <w:t>PCell</w:t>
            </w:r>
            <w:proofErr w:type="spellEnd"/>
            <w:r w:rsidRPr="00D27132">
              <w:rPr>
                <w:rFonts w:eastAsia="Calibri"/>
                <w:lang w:eastAsia="sv-SE"/>
              </w:rPr>
              <w:t xml:space="preserve"> of MCG or </w:t>
            </w:r>
            <w:proofErr w:type="spellStart"/>
            <w:r w:rsidRPr="00D27132">
              <w:rPr>
                <w:rFonts w:eastAsia="Calibri"/>
                <w:lang w:eastAsia="sv-SE"/>
              </w:rPr>
              <w:t>PSCell</w:t>
            </w:r>
            <w:proofErr w:type="spellEnd"/>
            <w:r w:rsidRPr="00D27132">
              <w:rPr>
                <w:rFonts w:eastAsia="Calibri"/>
                <w:lang w:eastAsia="sv-SE"/>
              </w:rPr>
              <w:t xml:space="preserve"> of SCG). </w:t>
            </w:r>
          </w:p>
        </w:tc>
      </w:tr>
      <w:tr w:rsidR="001F02B8" w:rsidRPr="00D27132" w14:paraId="015DF66A"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5A8A6918" w14:textId="77777777" w:rsidR="001F02B8" w:rsidRPr="00D27132" w:rsidRDefault="001F02B8" w:rsidP="00EC4536">
            <w:pPr>
              <w:pStyle w:val="TAL"/>
              <w:rPr>
                <w:rFonts w:ascii="Courier New" w:hAnsi="Courier New"/>
                <w:b/>
                <w:bCs/>
                <w:i/>
                <w:iCs/>
                <w:noProof/>
                <w:sz w:val="16"/>
                <w:lang w:eastAsia="en-GB"/>
              </w:rPr>
            </w:pPr>
            <w:proofErr w:type="spellStart"/>
            <w:r w:rsidRPr="00D27132">
              <w:rPr>
                <w:b/>
                <w:bCs/>
                <w:i/>
                <w:iCs/>
                <w:lang w:eastAsia="zh-CN"/>
              </w:rPr>
              <w:t>uplinkTxSwitchingOption</w:t>
            </w:r>
            <w:proofErr w:type="spellEnd"/>
          </w:p>
          <w:p w14:paraId="0AEEAC8B" w14:textId="77777777" w:rsidR="001F02B8" w:rsidRPr="00D27132" w:rsidRDefault="001F02B8" w:rsidP="00EC4536">
            <w:pPr>
              <w:pStyle w:val="TAL"/>
              <w:rPr>
                <w:rFonts w:eastAsia="Calibri"/>
              </w:rPr>
            </w:pPr>
            <w:r w:rsidRPr="00D27132">
              <w:rPr>
                <w:lang w:eastAsia="zh-CN"/>
              </w:rPr>
              <w:t xml:space="preserve">Indicates which option is configured for dynamic UL Tx switching for inter-band UL CA or (NG)EN-DC. The field is set to </w:t>
            </w:r>
            <w:proofErr w:type="spellStart"/>
            <w:r w:rsidRPr="00D27132">
              <w:rPr>
                <w:i/>
                <w:iCs/>
                <w:lang w:eastAsia="zh-CN"/>
              </w:rPr>
              <w:t>switchedUL</w:t>
            </w:r>
            <w:proofErr w:type="spellEnd"/>
            <w:r w:rsidRPr="00D27132">
              <w:rPr>
                <w:lang w:eastAsia="zh-CN"/>
              </w:rPr>
              <w:t xml:space="preserve"> if network configures option 1 as specified </w:t>
            </w:r>
            <w:r w:rsidRPr="00D27132">
              <w:rPr>
                <w:lang w:eastAsia="zh-CN"/>
              </w:rPr>
              <w:lastRenderedPageBreak/>
              <w:t xml:space="preserve">in TS 38.214 [19], or </w:t>
            </w:r>
            <w:proofErr w:type="spellStart"/>
            <w:r w:rsidRPr="00D27132">
              <w:rPr>
                <w:i/>
                <w:iCs/>
                <w:lang w:eastAsia="zh-CN"/>
              </w:rPr>
              <w:t>dualUL</w:t>
            </w:r>
            <w:proofErr w:type="spellEnd"/>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1F02B8" w:rsidRPr="00D27132" w14:paraId="6D642E43" w14:textId="77777777" w:rsidTr="007E26A8">
        <w:tc>
          <w:tcPr>
            <w:tcW w:w="14173" w:type="dxa"/>
            <w:tcBorders>
              <w:top w:val="single" w:sz="4" w:space="0" w:color="auto"/>
              <w:left w:val="single" w:sz="4" w:space="0" w:color="auto"/>
              <w:bottom w:val="single" w:sz="4" w:space="0" w:color="auto"/>
              <w:right w:val="single" w:sz="4" w:space="0" w:color="auto"/>
            </w:tcBorders>
          </w:tcPr>
          <w:p w14:paraId="0CC2F08A" w14:textId="77777777" w:rsidR="001F02B8" w:rsidRPr="00D27132" w:rsidRDefault="001F02B8" w:rsidP="00EC4536">
            <w:pPr>
              <w:pStyle w:val="TAL"/>
              <w:rPr>
                <w:b/>
                <w:bCs/>
                <w:i/>
                <w:iCs/>
                <w:lang w:eastAsia="zh-CN"/>
              </w:rPr>
            </w:pPr>
            <w:proofErr w:type="spellStart"/>
            <w:r w:rsidRPr="00D27132">
              <w:rPr>
                <w:b/>
                <w:bCs/>
                <w:i/>
                <w:iCs/>
                <w:lang w:eastAsia="zh-CN"/>
              </w:rPr>
              <w:lastRenderedPageBreak/>
              <w:t>uplinkTxSwitchingPowerBoosting</w:t>
            </w:r>
            <w:proofErr w:type="spellEnd"/>
          </w:p>
          <w:p w14:paraId="2D92A22C" w14:textId="77777777" w:rsidR="001F02B8" w:rsidRPr="00D27132" w:rsidRDefault="001F02B8" w:rsidP="00EC4536">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74FB258"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23066A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0779AEB7" w14:textId="77777777" w:rsidR="001F02B8" w:rsidRPr="00D27132" w:rsidRDefault="001F02B8" w:rsidP="00EC4536">
            <w:pPr>
              <w:pStyle w:val="TAH"/>
              <w:rPr>
                <w:rFonts w:eastAsia="Calibri"/>
                <w:szCs w:val="22"/>
                <w:lang w:eastAsia="sv-SE"/>
              </w:rPr>
            </w:pPr>
            <w:r w:rsidRPr="00D27132">
              <w:rPr>
                <w:rFonts w:eastAsia="Calibri"/>
                <w:i/>
                <w:szCs w:val="22"/>
                <w:lang w:eastAsia="sv-SE"/>
              </w:rPr>
              <w:t>DAPS-</w:t>
            </w:r>
            <w:proofErr w:type="spellStart"/>
            <w:r w:rsidRPr="00D27132">
              <w:rPr>
                <w:rFonts w:eastAsia="Calibri"/>
                <w:i/>
                <w:szCs w:val="22"/>
                <w:lang w:eastAsia="sv-SE"/>
              </w:rPr>
              <w:t>UplinkPowerConfig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1F02B8" w:rsidRPr="00D27132" w14:paraId="38AF2E9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5DF6CD5" w14:textId="77777777" w:rsidR="001F02B8" w:rsidRPr="00D27132" w:rsidRDefault="001F02B8" w:rsidP="00EC4536">
            <w:pPr>
              <w:pStyle w:val="TAL"/>
              <w:rPr>
                <w:rFonts w:eastAsiaTheme="minorEastAsia"/>
                <w:bCs/>
                <w:i/>
                <w:iCs/>
                <w:lang w:eastAsia="sv-SE"/>
              </w:rPr>
            </w:pPr>
            <w:r w:rsidRPr="00D27132">
              <w:rPr>
                <w:b/>
                <w:bCs/>
                <w:i/>
                <w:iCs/>
                <w:lang w:eastAsia="sv-SE"/>
              </w:rPr>
              <w:t>p-DAPS-Source</w:t>
            </w:r>
          </w:p>
          <w:p w14:paraId="175F28DC" w14:textId="77777777" w:rsidR="001F02B8" w:rsidRPr="00D27132" w:rsidRDefault="001F02B8" w:rsidP="00EC4536">
            <w:pPr>
              <w:pStyle w:val="TAL"/>
              <w:rPr>
                <w:rFonts w:eastAsiaTheme="minorEastAsia"/>
                <w:lang w:eastAsia="sv-SE"/>
              </w:rPr>
            </w:pPr>
            <w:r w:rsidRPr="00D27132">
              <w:rPr>
                <w:bCs/>
                <w:lang w:eastAsia="sv-SE"/>
              </w:rPr>
              <w:t>The maximum total transmit power to be used by the UE in the source cell group during DAPS handover.</w:t>
            </w:r>
          </w:p>
        </w:tc>
      </w:tr>
      <w:tr w:rsidR="001F02B8" w:rsidRPr="00D27132" w14:paraId="23BEDF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339BAA01" w14:textId="77777777" w:rsidR="001F02B8" w:rsidRPr="00D27132" w:rsidRDefault="001F02B8" w:rsidP="00EC4536">
            <w:pPr>
              <w:pStyle w:val="TAL"/>
              <w:rPr>
                <w:rFonts w:eastAsiaTheme="minorEastAsia"/>
                <w:bCs/>
                <w:i/>
                <w:iCs/>
                <w:lang w:eastAsia="sv-SE"/>
              </w:rPr>
            </w:pPr>
            <w:r w:rsidRPr="00D27132">
              <w:rPr>
                <w:b/>
                <w:bCs/>
                <w:i/>
                <w:iCs/>
                <w:lang w:eastAsia="sv-SE"/>
              </w:rPr>
              <w:t>p-DAPS-Target</w:t>
            </w:r>
          </w:p>
          <w:p w14:paraId="75D5BCF4" w14:textId="77777777" w:rsidR="001F02B8" w:rsidRPr="00D27132" w:rsidRDefault="001F02B8" w:rsidP="00EC4536">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1F02B8" w:rsidRPr="00D27132" w14:paraId="457FE379"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C95775A"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uplinkPowerSharingDAPS</w:t>
            </w:r>
            <w:proofErr w:type="spellEnd"/>
            <w:r w:rsidRPr="00D27132">
              <w:rPr>
                <w:b/>
                <w:bCs/>
                <w:i/>
                <w:iCs/>
                <w:lang w:eastAsia="sv-SE"/>
              </w:rPr>
              <w:t>-Mode</w:t>
            </w:r>
          </w:p>
          <w:p w14:paraId="3D10B86C" w14:textId="77777777" w:rsidR="001F02B8" w:rsidRPr="00D27132" w:rsidRDefault="001F02B8" w:rsidP="00EC4536">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5646636F" w14:textId="77777777" w:rsidR="001F02B8" w:rsidRDefault="001F02B8" w:rsidP="001F02B8"/>
    <w:p w14:paraId="1AD2908F" w14:textId="77777777" w:rsidR="00015AFF" w:rsidRPr="00D27132" w:rsidRDefault="00015AFF" w:rsidP="00015AFF">
      <w:pPr>
        <w:rPr>
          <w:ins w:id="572" w:author="Rapp after RAN2#117-e" w:date="2022-03-01T18:2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15AFF" w:rsidRPr="00D27132" w14:paraId="7D50DA24" w14:textId="77777777" w:rsidTr="00EC4536">
        <w:trPr>
          <w:ins w:id="573" w:author="Rapp after RAN2#117-e" w:date="2022-03-01T18:21:00Z"/>
        </w:trPr>
        <w:tc>
          <w:tcPr>
            <w:tcW w:w="14281" w:type="dxa"/>
            <w:tcBorders>
              <w:top w:val="single" w:sz="4" w:space="0" w:color="auto"/>
              <w:left w:val="single" w:sz="4" w:space="0" w:color="auto"/>
              <w:bottom w:val="single" w:sz="4" w:space="0" w:color="auto"/>
              <w:right w:val="single" w:sz="4" w:space="0" w:color="auto"/>
            </w:tcBorders>
            <w:hideMark/>
          </w:tcPr>
          <w:p w14:paraId="1B008090" w14:textId="77777777" w:rsidR="00015AFF" w:rsidRPr="00D27132" w:rsidRDefault="00015AFF" w:rsidP="00EC4536">
            <w:pPr>
              <w:pStyle w:val="TAH"/>
              <w:rPr>
                <w:ins w:id="574" w:author="Rapp after RAN2#117-e" w:date="2022-03-01T18:21:00Z"/>
                <w:szCs w:val="22"/>
                <w:lang w:eastAsia="sv-SE"/>
              </w:rPr>
            </w:pPr>
            <w:proofErr w:type="spellStart"/>
            <w:ins w:id="575" w:author="Rapp after RAN2#117-e" w:date="2022-03-01T18:21:00Z">
              <w:r w:rsidRPr="00830C90">
                <w:rPr>
                  <w:i/>
                  <w:szCs w:val="22"/>
                  <w:lang w:eastAsia="sv-SE"/>
                </w:rPr>
                <w:t>GoodServingCellEvaluation</w:t>
              </w:r>
              <w:proofErr w:type="spellEnd"/>
              <w:r w:rsidRPr="00D27132">
                <w:rPr>
                  <w:i/>
                  <w:szCs w:val="22"/>
                  <w:lang w:eastAsia="sv-SE"/>
                </w:rPr>
                <w:t xml:space="preserve"> </w:t>
              </w:r>
              <w:r w:rsidRPr="00D27132">
                <w:rPr>
                  <w:lang w:eastAsia="sv-SE"/>
                </w:rPr>
                <w:t>field descriptions</w:t>
              </w:r>
            </w:ins>
          </w:p>
        </w:tc>
      </w:tr>
      <w:tr w:rsidR="00015AFF" w:rsidRPr="00D27132" w14:paraId="30609418" w14:textId="77777777" w:rsidTr="00EC4536">
        <w:trPr>
          <w:ins w:id="576" w:author="Rapp after RAN2#117-e" w:date="2022-03-01T18:21:00Z"/>
        </w:trPr>
        <w:tc>
          <w:tcPr>
            <w:tcW w:w="14281" w:type="dxa"/>
            <w:tcBorders>
              <w:top w:val="single" w:sz="4" w:space="0" w:color="auto"/>
              <w:left w:val="single" w:sz="4" w:space="0" w:color="auto"/>
              <w:bottom w:val="single" w:sz="4" w:space="0" w:color="auto"/>
              <w:right w:val="single" w:sz="4" w:space="0" w:color="auto"/>
            </w:tcBorders>
            <w:hideMark/>
          </w:tcPr>
          <w:p w14:paraId="21CDA25F" w14:textId="05219F0E" w:rsidR="00015AFF" w:rsidRPr="00D27132" w:rsidRDefault="00015AFF" w:rsidP="00EC4536">
            <w:pPr>
              <w:pStyle w:val="TAL"/>
              <w:rPr>
                <w:ins w:id="577" w:author="Rapp after RAN2#117-e" w:date="2022-03-01T18:21:00Z"/>
                <w:szCs w:val="22"/>
                <w:lang w:eastAsia="sv-SE"/>
              </w:rPr>
            </w:pPr>
            <w:ins w:id="578" w:author="Rapp after RAN2#117-e" w:date="2022-03-01T18:21:00Z">
              <w:r>
                <w:rPr>
                  <w:b/>
                  <w:i/>
                  <w:szCs w:val="22"/>
                  <w:lang w:eastAsia="sv-SE"/>
                </w:rPr>
                <w:t>offset</w:t>
              </w:r>
            </w:ins>
          </w:p>
          <w:p w14:paraId="68DAE3C3" w14:textId="66913FBB" w:rsidR="00015AFF" w:rsidRPr="00D27132" w:rsidRDefault="00015AFF" w:rsidP="00EC4536">
            <w:pPr>
              <w:pStyle w:val="TAL"/>
              <w:rPr>
                <w:ins w:id="579" w:author="Rapp after RAN2#117-e" w:date="2022-03-01T18:21:00Z"/>
                <w:szCs w:val="22"/>
                <w:lang w:eastAsia="sv-SE"/>
              </w:rPr>
            </w:pPr>
            <w:ins w:id="580" w:author="Rapp after RAN2#117-e" w:date="2022-03-01T18:21:00Z">
              <w:r>
                <w:rPr>
                  <w:rFonts w:eastAsia="DengXian" w:hint="eastAsia"/>
                  <w:szCs w:val="22"/>
                  <w:lang w:eastAsia="zh-CN"/>
                </w:rPr>
                <w:t xml:space="preserve">The parameter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 xml:space="preserve"> (dB) for the good serving cell quality criterion </w:t>
              </w:r>
              <w:r>
                <w:rPr>
                  <w:rFonts w:eastAsia="DengXian"/>
                  <w:szCs w:val="22"/>
                  <w:lang w:eastAsia="zh-CN"/>
                </w:rPr>
                <w:t>in RRC_CONNECTED</w:t>
              </w:r>
            </w:ins>
            <w:ins w:id="581" w:author="Rapp after RAN2#117-e" w:date="2022-03-01T18:22:00Z">
              <w:r w:rsidR="00A05BF4">
                <w:rPr>
                  <w:rFonts w:eastAsia="DengXian"/>
                  <w:szCs w:val="22"/>
                  <w:lang w:eastAsia="zh-CN"/>
                </w:rPr>
                <w:t>, for a cell operating in FR1 and FR2, respectively</w:t>
              </w:r>
            </w:ins>
            <w:ins w:id="582" w:author="Rapp after RAN2#117-e" w:date="2022-03-01T18:21:00Z">
              <w:r>
                <w:rPr>
                  <w:rFonts w:eastAsia="DengXian" w:hint="eastAsia"/>
                  <w:szCs w:val="22"/>
                  <w:lang w:eastAsia="zh-CN"/>
                </w:rPr>
                <w:t xml:space="preserve">. </w:t>
              </w:r>
              <w:r w:rsidRPr="00105820">
                <w:rPr>
                  <w:rFonts w:eastAsia="DengXian"/>
                  <w:szCs w:val="22"/>
                  <w:lang w:eastAsia="zh-CN"/>
                </w:rPr>
                <w:t>If this field is absent, the UE applies</w:t>
              </w:r>
              <w:r>
                <w:rPr>
                  <w:rFonts w:eastAsia="DengXian" w:hint="eastAsia"/>
                  <w:szCs w:val="22"/>
                  <w:lang w:eastAsia="zh-CN"/>
                </w:rPr>
                <w:t xml:space="preserve"> </w:t>
              </w:r>
              <w:r w:rsidRPr="00105820">
                <w:rPr>
                  <w:rFonts w:eastAsia="DengXian"/>
                  <w:szCs w:val="22"/>
                  <w:lang w:eastAsia="zh-CN"/>
                </w:rPr>
                <w:t xml:space="preserve">the (default) value of </w:t>
              </w:r>
              <w:r>
                <w:rPr>
                  <w:rFonts w:eastAsia="DengXian"/>
                  <w:szCs w:val="22"/>
                  <w:lang w:eastAsia="zh-CN"/>
                </w:rPr>
                <w:t>[</w:t>
              </w:r>
              <w:r w:rsidRPr="00105820">
                <w:rPr>
                  <w:rFonts w:eastAsia="DengXian"/>
                  <w:szCs w:val="22"/>
                  <w:lang w:eastAsia="zh-CN"/>
                </w:rPr>
                <w:t>0</w:t>
              </w:r>
              <w:r>
                <w:rPr>
                  <w:rFonts w:eastAsia="DengXian"/>
                  <w:szCs w:val="22"/>
                  <w:lang w:eastAsia="zh-CN"/>
                </w:rPr>
                <w:t>]</w:t>
              </w:r>
              <w:r w:rsidRPr="00105820">
                <w:rPr>
                  <w:rFonts w:eastAsia="DengXian"/>
                  <w:szCs w:val="22"/>
                  <w:lang w:eastAsia="zh-CN"/>
                </w:rPr>
                <w:t xml:space="preserve"> dB for</w:t>
              </w:r>
              <w:r>
                <w:rPr>
                  <w:rFonts w:eastAsia="DengXian" w:hint="eastAsia"/>
                  <w:szCs w:val="22"/>
                  <w:lang w:eastAsia="zh-CN"/>
                </w:rPr>
                <w:t xml:space="preserve">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w:t>
              </w:r>
            </w:ins>
          </w:p>
        </w:tc>
      </w:tr>
    </w:tbl>
    <w:p w14:paraId="041E37E9" w14:textId="77777777" w:rsidR="00015AFF" w:rsidRPr="00D27132" w:rsidRDefault="00015AFF" w:rsidP="00015AFF">
      <w:pPr>
        <w:rPr>
          <w:ins w:id="583" w:author="Rapp after RAN2#117-e" w:date="2022-03-01T18:21:00Z"/>
        </w:rPr>
      </w:pPr>
    </w:p>
    <w:p w14:paraId="2A037C0F" w14:textId="77777777" w:rsidR="001F02B8" w:rsidRPr="00C861D6"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3E2295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2BB1507" w14:textId="77777777" w:rsidR="001F02B8" w:rsidRPr="00D27132" w:rsidRDefault="001F02B8" w:rsidP="00EC4536">
            <w:pPr>
              <w:pStyle w:val="TAH"/>
              <w:rPr>
                <w:szCs w:val="22"/>
                <w:lang w:eastAsia="sv-SE"/>
              </w:rPr>
            </w:pPr>
            <w:proofErr w:type="spellStart"/>
            <w:r w:rsidRPr="00D27132">
              <w:rPr>
                <w:i/>
                <w:szCs w:val="22"/>
                <w:lang w:eastAsia="sv-SE"/>
              </w:rPr>
              <w:t>ReconfigurationWithSync</w:t>
            </w:r>
            <w:proofErr w:type="spellEnd"/>
            <w:r w:rsidRPr="00D27132">
              <w:rPr>
                <w:szCs w:val="22"/>
                <w:lang w:eastAsia="sv-SE"/>
              </w:rPr>
              <w:t xml:space="preserve"> field descriptions</w:t>
            </w:r>
          </w:p>
        </w:tc>
      </w:tr>
      <w:tr w:rsidR="001F02B8" w:rsidRPr="00D27132" w14:paraId="2707F70B"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4FD2B3B3" w14:textId="77777777" w:rsidR="001F02B8" w:rsidRPr="00D27132" w:rsidRDefault="001F02B8" w:rsidP="00EC4536">
            <w:pPr>
              <w:pStyle w:val="TAL"/>
              <w:rPr>
                <w:b/>
                <w:i/>
                <w:szCs w:val="22"/>
                <w:lang w:eastAsia="sv-SE"/>
              </w:rPr>
            </w:pPr>
            <w:proofErr w:type="spellStart"/>
            <w:r w:rsidRPr="00D27132">
              <w:rPr>
                <w:b/>
                <w:i/>
                <w:szCs w:val="22"/>
                <w:lang w:eastAsia="sv-SE"/>
              </w:rPr>
              <w:t>rach-ConfigDedicated</w:t>
            </w:r>
            <w:proofErr w:type="spellEnd"/>
          </w:p>
          <w:p w14:paraId="6144CA0B" w14:textId="77777777" w:rsidR="001F02B8" w:rsidRPr="00D27132" w:rsidRDefault="001F02B8" w:rsidP="00EC4536">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proofErr w:type="spellStart"/>
            <w:r w:rsidRPr="00D27132">
              <w:rPr>
                <w:i/>
                <w:szCs w:val="22"/>
                <w:lang w:eastAsia="sv-SE"/>
              </w:rPr>
              <w:t>firstActiveUplinkBWP</w:t>
            </w:r>
            <w:proofErr w:type="spellEnd"/>
            <w:r w:rsidRPr="00D27132">
              <w:rPr>
                <w:szCs w:val="22"/>
                <w:lang w:eastAsia="sv-SE"/>
              </w:rPr>
              <w:t xml:space="preserve"> (see </w:t>
            </w:r>
            <w:proofErr w:type="spellStart"/>
            <w:r w:rsidRPr="00D27132">
              <w:rPr>
                <w:i/>
                <w:szCs w:val="22"/>
                <w:lang w:eastAsia="sv-SE"/>
              </w:rPr>
              <w:t>UplinkConfig</w:t>
            </w:r>
            <w:proofErr w:type="spellEnd"/>
            <w:r w:rsidRPr="00D27132">
              <w:rPr>
                <w:szCs w:val="22"/>
                <w:lang w:eastAsia="sv-SE"/>
              </w:rPr>
              <w:t>).</w:t>
            </w:r>
          </w:p>
        </w:tc>
      </w:tr>
      <w:tr w:rsidR="001F02B8" w:rsidRPr="00D27132" w14:paraId="280126A5"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79D1BD0" w14:textId="77777777" w:rsidR="001F02B8" w:rsidRPr="00D27132" w:rsidRDefault="001F02B8" w:rsidP="00EC4536">
            <w:pPr>
              <w:pStyle w:val="TAL"/>
              <w:rPr>
                <w:b/>
                <w:i/>
                <w:szCs w:val="22"/>
                <w:lang w:eastAsia="sv-SE"/>
              </w:rPr>
            </w:pPr>
            <w:proofErr w:type="spellStart"/>
            <w:r w:rsidRPr="00D27132">
              <w:rPr>
                <w:b/>
                <w:i/>
                <w:szCs w:val="22"/>
                <w:lang w:eastAsia="sv-SE"/>
              </w:rPr>
              <w:t>smtc</w:t>
            </w:r>
            <w:proofErr w:type="spellEnd"/>
          </w:p>
          <w:p w14:paraId="6140EAF4"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PSCell</w:t>
            </w:r>
            <w:proofErr w:type="spellEnd"/>
            <w:r w:rsidRPr="00D27132">
              <w:rPr>
                <w:szCs w:val="22"/>
                <w:lang w:eastAsia="sv-SE"/>
              </w:rPr>
              <w:t xml:space="preserve"> change and NR </w:t>
            </w:r>
            <w:proofErr w:type="spellStart"/>
            <w:r w:rsidRPr="00D27132">
              <w:rPr>
                <w:szCs w:val="22"/>
                <w:lang w:eastAsia="sv-SE"/>
              </w:rPr>
              <w:t>PCell</w:t>
            </w:r>
            <w:proofErr w:type="spellEnd"/>
            <w:r w:rsidRPr="00D27132">
              <w:rPr>
                <w:szCs w:val="22"/>
                <w:lang w:eastAsia="sv-SE"/>
              </w:rPr>
              <w:t xml:space="preserve"> change.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spCellConfigCommon</w:t>
            </w:r>
            <w:proofErr w:type="spellEnd"/>
            <w:r w:rsidRPr="00D27132">
              <w:rPr>
                <w:szCs w:val="22"/>
                <w:lang w:eastAsia="sv-SE"/>
              </w:rPr>
              <w:t>.</w:t>
            </w:r>
          </w:p>
          <w:p w14:paraId="12827E2A" w14:textId="77777777" w:rsidR="001F02B8" w:rsidRPr="00D27132" w:rsidRDefault="001F02B8" w:rsidP="00EC4536">
            <w:pPr>
              <w:pStyle w:val="TAL"/>
              <w:rPr>
                <w:szCs w:val="22"/>
                <w:lang w:eastAsia="sv-SE"/>
              </w:rPr>
            </w:pPr>
            <w:r w:rsidRPr="00D27132">
              <w:rPr>
                <w:szCs w:val="22"/>
                <w:lang w:eastAsia="sv-SE"/>
              </w:rPr>
              <w:t xml:space="preserve">For case of NR </w:t>
            </w:r>
            <w:proofErr w:type="spellStart"/>
            <w:r w:rsidRPr="00D27132">
              <w:rPr>
                <w:szCs w:val="22"/>
                <w:lang w:eastAsia="sv-SE"/>
              </w:rPr>
              <w:t>PCell</w:t>
            </w:r>
            <w:proofErr w:type="spellEnd"/>
            <w:r w:rsidRPr="00D27132">
              <w:rPr>
                <w:szCs w:val="22"/>
                <w:lang w:eastAsia="sv-SE"/>
              </w:rPr>
              <w:t xml:space="preserve"> change, the </w:t>
            </w:r>
            <w:proofErr w:type="spellStart"/>
            <w:r w:rsidRPr="00D27132">
              <w:rPr>
                <w:i/>
                <w:szCs w:val="22"/>
                <w:lang w:eastAsia="sv-SE"/>
              </w:rPr>
              <w:t>smtc</w:t>
            </w:r>
            <w:proofErr w:type="spellEnd"/>
            <w:r w:rsidRPr="00D27132">
              <w:rPr>
                <w:szCs w:val="22"/>
                <w:lang w:eastAsia="sv-SE"/>
              </w:rPr>
              <w:t xml:space="preserve"> is based on the timing reference of (source) </w:t>
            </w:r>
            <w:proofErr w:type="spellStart"/>
            <w:r w:rsidRPr="00D27132">
              <w:rPr>
                <w:szCs w:val="22"/>
                <w:lang w:eastAsia="sv-SE"/>
              </w:rPr>
              <w:t>PCell</w:t>
            </w:r>
            <w:proofErr w:type="spellEnd"/>
            <w:r w:rsidRPr="00D27132">
              <w:rPr>
                <w:szCs w:val="22"/>
                <w:lang w:eastAsia="sv-SE"/>
              </w:rPr>
              <w:t xml:space="preserve">. For case of NR </w:t>
            </w:r>
            <w:proofErr w:type="spellStart"/>
            <w:r w:rsidRPr="00D27132">
              <w:rPr>
                <w:szCs w:val="22"/>
                <w:lang w:eastAsia="sv-SE"/>
              </w:rPr>
              <w:t>PSCell</w:t>
            </w:r>
            <w:proofErr w:type="spellEnd"/>
            <w:r w:rsidRPr="00D27132">
              <w:rPr>
                <w:szCs w:val="22"/>
                <w:lang w:eastAsia="sv-SE"/>
              </w:rPr>
              <w:t xml:space="preserve"> change, it is based on the timing reference of source </w:t>
            </w:r>
            <w:proofErr w:type="spellStart"/>
            <w:r w:rsidRPr="00D27132">
              <w:rPr>
                <w:szCs w:val="22"/>
                <w:lang w:eastAsia="sv-SE"/>
              </w:rPr>
              <w:t>PSCell</w:t>
            </w:r>
            <w:proofErr w:type="spellEnd"/>
            <w:r w:rsidRPr="00D27132">
              <w:rPr>
                <w:szCs w:val="22"/>
                <w:lang w:eastAsia="sv-SE"/>
              </w:rPr>
              <w:t>.</w:t>
            </w:r>
          </w:p>
          <w:p w14:paraId="332EDDD6" w14:textId="77777777" w:rsidR="001F02B8" w:rsidRPr="00D27132" w:rsidRDefault="001F02B8" w:rsidP="00EC4536">
            <w:pPr>
              <w:pStyle w:val="TAL"/>
              <w:rPr>
                <w:szCs w:val="22"/>
                <w:lang w:eastAsia="sv-SE"/>
              </w:rPr>
            </w:pPr>
            <w:r w:rsidRPr="00D27132">
              <w:rPr>
                <w:szCs w:val="22"/>
                <w:lang w:eastAsia="sv-SE"/>
              </w:rPr>
              <w:t xml:space="preserve">If both this field and </w:t>
            </w:r>
            <w:proofErr w:type="spellStart"/>
            <w:r w:rsidRPr="00D27132">
              <w:rPr>
                <w:i/>
                <w:iCs/>
                <w:szCs w:val="22"/>
                <w:lang w:eastAsia="sv-SE"/>
              </w:rPr>
              <w:t>targetCellSMTC</w:t>
            </w:r>
            <w:proofErr w:type="spellEnd"/>
            <w:r w:rsidRPr="00D27132">
              <w:rPr>
                <w:i/>
                <w:iCs/>
                <w:szCs w:val="22"/>
                <w:lang w:eastAsia="sv-SE"/>
              </w:rPr>
              <w:t>-SCG</w:t>
            </w:r>
            <w:r w:rsidRPr="00D27132">
              <w:rPr>
                <w:szCs w:val="22"/>
                <w:lang w:eastAsia="sv-SE"/>
              </w:rPr>
              <w:t xml:space="preserve"> are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4F3461DB"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7CA464CB" w14:textId="77777777" w:rsidTr="00EC4536">
        <w:tc>
          <w:tcPr>
            <w:tcW w:w="14281" w:type="dxa"/>
            <w:tcBorders>
              <w:top w:val="single" w:sz="4" w:space="0" w:color="auto"/>
              <w:left w:val="single" w:sz="4" w:space="0" w:color="auto"/>
              <w:bottom w:val="single" w:sz="4" w:space="0" w:color="auto"/>
              <w:right w:val="single" w:sz="4" w:space="0" w:color="auto"/>
            </w:tcBorders>
            <w:hideMark/>
          </w:tcPr>
          <w:p w14:paraId="279AE733" w14:textId="77777777" w:rsidR="001F02B8" w:rsidRPr="00D27132" w:rsidRDefault="001F02B8" w:rsidP="00EC4536">
            <w:pPr>
              <w:pStyle w:val="TAH"/>
              <w:rPr>
                <w:szCs w:val="22"/>
                <w:lang w:eastAsia="sv-SE"/>
              </w:rPr>
            </w:pPr>
            <w:proofErr w:type="spellStart"/>
            <w:r w:rsidRPr="00D27132">
              <w:rPr>
                <w:i/>
                <w:szCs w:val="22"/>
                <w:lang w:eastAsia="sv-SE"/>
              </w:rPr>
              <w:lastRenderedPageBreak/>
              <w:t>SCellConfig</w:t>
            </w:r>
            <w:proofErr w:type="spellEnd"/>
            <w:r w:rsidRPr="00D27132">
              <w:rPr>
                <w:i/>
                <w:szCs w:val="22"/>
                <w:lang w:eastAsia="sv-SE"/>
              </w:rPr>
              <w:t xml:space="preserve"> </w:t>
            </w:r>
            <w:r w:rsidRPr="00D27132">
              <w:rPr>
                <w:lang w:eastAsia="sv-SE"/>
              </w:rPr>
              <w:t>field descriptions</w:t>
            </w:r>
          </w:p>
        </w:tc>
      </w:tr>
      <w:tr w:rsidR="00B224B9" w:rsidRPr="00D27132" w14:paraId="2F5D00FF" w14:textId="77777777" w:rsidTr="00EC4536">
        <w:trPr>
          <w:ins w:id="584" w:author="Rapp after RAN2#117-e" w:date="2022-03-01T18:45:00Z"/>
        </w:trPr>
        <w:tc>
          <w:tcPr>
            <w:tcW w:w="14281" w:type="dxa"/>
            <w:tcBorders>
              <w:top w:val="single" w:sz="4" w:space="0" w:color="auto"/>
              <w:left w:val="single" w:sz="4" w:space="0" w:color="auto"/>
              <w:bottom w:val="single" w:sz="4" w:space="0" w:color="auto"/>
              <w:right w:val="single" w:sz="4" w:space="0" w:color="auto"/>
            </w:tcBorders>
          </w:tcPr>
          <w:p w14:paraId="15809F21" w14:textId="441030C8" w:rsidR="007F1D2D" w:rsidRDefault="007F1D2D" w:rsidP="007F1D2D">
            <w:pPr>
              <w:pStyle w:val="TAH"/>
              <w:jc w:val="left"/>
              <w:rPr>
                <w:ins w:id="585" w:author="Rapp after RAN2#117-e" w:date="2022-03-01T18:45:00Z"/>
                <w:rFonts w:eastAsia="DengXian"/>
                <w:i/>
                <w:szCs w:val="22"/>
                <w:lang w:eastAsia="zh-CN"/>
              </w:rPr>
            </w:pPr>
            <w:proofErr w:type="spellStart"/>
            <w:ins w:id="586" w:author="Rapp after RAN2#117-e" w:date="2022-03-01T18:45:00Z">
              <w:r w:rsidRPr="00C21B0F">
                <w:rPr>
                  <w:rFonts w:eastAsia="DengXian"/>
                  <w:i/>
                  <w:szCs w:val="22"/>
                  <w:lang w:eastAsia="zh-CN"/>
                </w:rPr>
                <w:t>goodServingCellEvaluation</w:t>
              </w:r>
              <w:r>
                <w:rPr>
                  <w:rFonts w:eastAsia="DengXian"/>
                  <w:i/>
                  <w:szCs w:val="22"/>
                  <w:lang w:eastAsia="zh-CN"/>
                </w:rPr>
                <w:t>BFD</w:t>
              </w:r>
              <w:proofErr w:type="spellEnd"/>
            </w:ins>
          </w:p>
          <w:p w14:paraId="3321B657" w14:textId="170BF585" w:rsidR="00B224B9" w:rsidRPr="00D27132" w:rsidRDefault="007F1D2D" w:rsidP="007F1D2D">
            <w:pPr>
              <w:pStyle w:val="TAL"/>
              <w:rPr>
                <w:ins w:id="587" w:author="Rapp after RAN2#117-e" w:date="2022-03-01T18:45:00Z"/>
                <w:b/>
                <w:i/>
                <w:szCs w:val="22"/>
                <w:lang w:eastAsia="sv-SE"/>
              </w:rPr>
            </w:pPr>
            <w:ins w:id="588" w:author="Rapp after RAN2#117-e" w:date="2022-03-01T18:45:00Z">
              <w:r w:rsidRPr="00C21B0F">
                <w:rPr>
                  <w:bCs/>
                  <w:lang w:eastAsia="zh-CN"/>
                </w:rPr>
                <w:t>Indicates the criterion for a UE to detect</w:t>
              </w:r>
              <w:r>
                <w:rPr>
                  <w:bCs/>
                  <w:lang w:eastAsia="zh-CN"/>
                </w:rPr>
                <w:t xml:space="preserve"> the good serving cell quality for BFD relaxation </w:t>
              </w:r>
            </w:ins>
            <w:ins w:id="589" w:author="Rapp after RAN2#117-e" w:date="2022-03-02T08:34:00Z">
              <w:r w:rsidR="000A25B3">
                <w:rPr>
                  <w:bCs/>
                  <w:lang w:eastAsia="zh-CN"/>
                </w:rPr>
                <w:t xml:space="preserve">in an </w:t>
              </w:r>
              <w:proofErr w:type="spellStart"/>
              <w:r w:rsidR="000A25B3">
                <w:rPr>
                  <w:bCs/>
                  <w:lang w:eastAsia="zh-CN"/>
                </w:rPr>
                <w:t>SCell</w:t>
              </w:r>
              <w:proofErr w:type="spellEnd"/>
              <w:r w:rsidR="000A25B3">
                <w:rPr>
                  <w:bCs/>
                  <w:lang w:eastAsia="zh-CN"/>
                </w:rPr>
                <w:t xml:space="preserve"> </w:t>
              </w:r>
            </w:ins>
            <w:ins w:id="590" w:author="Rapp after RAN2#117-e" w:date="2022-03-01T18:45:00Z">
              <w:r>
                <w:rPr>
                  <w:bCs/>
                  <w:lang w:eastAsia="zh-CN"/>
                </w:rPr>
                <w:t>in RRC_CONNECTED.</w:t>
              </w:r>
            </w:ins>
          </w:p>
        </w:tc>
      </w:tr>
      <w:tr w:rsidR="001F02B8" w:rsidRPr="00D27132" w14:paraId="2F027DF0" w14:textId="77777777" w:rsidTr="00EC4536">
        <w:tc>
          <w:tcPr>
            <w:tcW w:w="14281" w:type="dxa"/>
            <w:tcBorders>
              <w:top w:val="single" w:sz="4" w:space="0" w:color="auto"/>
              <w:left w:val="single" w:sz="4" w:space="0" w:color="auto"/>
              <w:bottom w:val="single" w:sz="4" w:space="0" w:color="auto"/>
              <w:right w:val="single" w:sz="4" w:space="0" w:color="auto"/>
            </w:tcBorders>
            <w:hideMark/>
          </w:tcPr>
          <w:p w14:paraId="49BBB4B5" w14:textId="77777777" w:rsidR="001F02B8" w:rsidRPr="00D27132" w:rsidRDefault="001F02B8" w:rsidP="00EC4536">
            <w:pPr>
              <w:pStyle w:val="TAL"/>
              <w:rPr>
                <w:szCs w:val="22"/>
                <w:lang w:eastAsia="sv-SE"/>
              </w:rPr>
            </w:pPr>
            <w:proofErr w:type="spellStart"/>
            <w:r w:rsidRPr="00D27132">
              <w:rPr>
                <w:b/>
                <w:i/>
                <w:szCs w:val="22"/>
                <w:lang w:eastAsia="sv-SE"/>
              </w:rPr>
              <w:t>smtc</w:t>
            </w:r>
            <w:proofErr w:type="spellEnd"/>
          </w:p>
          <w:p w14:paraId="4110726C"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SCell</w:t>
            </w:r>
            <w:proofErr w:type="spellEnd"/>
            <w:r w:rsidRPr="00D27132">
              <w:rPr>
                <w:szCs w:val="22"/>
                <w:lang w:eastAsia="sv-SE"/>
              </w:rPr>
              <w:t xml:space="preserve"> addition.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sCellConfigCommon</w:t>
            </w:r>
            <w:proofErr w:type="spellEnd"/>
            <w:r w:rsidRPr="00D27132">
              <w:rPr>
                <w:szCs w:val="22"/>
                <w:lang w:eastAsia="sv-SE"/>
              </w:rPr>
              <w:t xml:space="preserve">. The </w:t>
            </w:r>
            <w:proofErr w:type="spellStart"/>
            <w:r w:rsidRPr="00D27132">
              <w:rPr>
                <w:i/>
                <w:szCs w:val="22"/>
                <w:lang w:eastAsia="sv-SE"/>
              </w:rPr>
              <w:t>smtc</w:t>
            </w:r>
            <w:proofErr w:type="spellEnd"/>
            <w:r w:rsidRPr="00D27132">
              <w:rPr>
                <w:szCs w:val="22"/>
                <w:lang w:eastAsia="sv-SE"/>
              </w:rPr>
              <w:t xml:space="preserve"> is based on the timing of the </w:t>
            </w:r>
            <w:proofErr w:type="spellStart"/>
            <w:r w:rsidRPr="00D27132">
              <w:rPr>
                <w:szCs w:val="22"/>
                <w:lang w:eastAsia="sv-SE"/>
              </w:rPr>
              <w:t>SpCell</w:t>
            </w:r>
            <w:proofErr w:type="spellEnd"/>
            <w:r w:rsidRPr="00D27132">
              <w:rPr>
                <w:szCs w:val="22"/>
                <w:lang w:eastAsia="sv-SE"/>
              </w:rPr>
              <w:t xml:space="preserve"> of associated cell group. In case of inter-RAT handover to NR, the timing reference is the NR </w:t>
            </w:r>
            <w:proofErr w:type="spellStart"/>
            <w:r w:rsidRPr="00D27132">
              <w:rPr>
                <w:szCs w:val="22"/>
                <w:lang w:eastAsia="sv-SE"/>
              </w:rPr>
              <w:t>PCell</w:t>
            </w:r>
            <w:proofErr w:type="spellEnd"/>
            <w:r w:rsidRPr="00D27132">
              <w:rPr>
                <w:szCs w:val="22"/>
                <w:lang w:eastAsia="sv-SE"/>
              </w:rPr>
              <w:t xml:space="preserve">. In case of intra-NR </w:t>
            </w:r>
            <w:proofErr w:type="spellStart"/>
            <w:r w:rsidRPr="00D27132">
              <w:rPr>
                <w:szCs w:val="22"/>
                <w:lang w:eastAsia="sv-SE"/>
              </w:rPr>
              <w:t>PCell</w:t>
            </w:r>
            <w:proofErr w:type="spellEnd"/>
            <w:r w:rsidRPr="00D27132">
              <w:rPr>
                <w:szCs w:val="22"/>
                <w:lang w:eastAsia="sv-SE"/>
              </w:rPr>
              <w:t xml:space="preserve"> change (standalone NR) or NR </w:t>
            </w:r>
            <w:proofErr w:type="spellStart"/>
            <w:r w:rsidRPr="00D27132">
              <w:rPr>
                <w:szCs w:val="22"/>
                <w:lang w:eastAsia="sv-SE"/>
              </w:rPr>
              <w:t>PSCell</w:t>
            </w:r>
            <w:proofErr w:type="spellEnd"/>
            <w:r w:rsidRPr="00D27132">
              <w:rPr>
                <w:szCs w:val="22"/>
                <w:lang w:eastAsia="sv-SE"/>
              </w:rPr>
              <w:t xml:space="preserve"> change (EN-DC), the timing reference is the target </w:t>
            </w:r>
            <w:proofErr w:type="spellStart"/>
            <w:r w:rsidRPr="00D27132">
              <w:rPr>
                <w:szCs w:val="22"/>
                <w:lang w:eastAsia="sv-SE"/>
              </w:rPr>
              <w:t>SpCell</w:t>
            </w:r>
            <w:proofErr w:type="spellEnd"/>
            <w:r w:rsidRPr="00D27132">
              <w:rPr>
                <w:szCs w:val="22"/>
                <w:lang w:eastAsia="sv-SE"/>
              </w:rPr>
              <w:t xml:space="preserve">. If the field is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 as configured before the reception of the RRC message.</w:t>
            </w:r>
          </w:p>
        </w:tc>
      </w:tr>
    </w:tbl>
    <w:p w14:paraId="125CC650" w14:textId="41D27730" w:rsidR="0063018F" w:rsidRPr="00C43CFF" w:rsidRDefault="0063018F" w:rsidP="001F02B8">
      <w:pPr>
        <w:rPr>
          <w:rFonts w:eastAsia="DengXi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4602C05F"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DC4E7F0" w14:textId="77777777" w:rsidR="001F02B8" w:rsidRPr="00D27132" w:rsidRDefault="001F02B8" w:rsidP="00EC4536">
            <w:pPr>
              <w:pStyle w:val="TAH"/>
              <w:rPr>
                <w:szCs w:val="22"/>
                <w:lang w:eastAsia="sv-SE"/>
              </w:rPr>
            </w:pPr>
            <w:proofErr w:type="spellStart"/>
            <w:r w:rsidRPr="00D27132">
              <w:rPr>
                <w:i/>
                <w:szCs w:val="22"/>
                <w:lang w:eastAsia="sv-SE"/>
              </w:rPr>
              <w:t>SpCellConfig</w:t>
            </w:r>
            <w:proofErr w:type="spellEnd"/>
            <w:r w:rsidRPr="00D27132">
              <w:rPr>
                <w:i/>
                <w:szCs w:val="22"/>
                <w:lang w:eastAsia="sv-SE"/>
              </w:rPr>
              <w:t xml:space="preserve"> </w:t>
            </w:r>
            <w:r w:rsidRPr="00D27132">
              <w:rPr>
                <w:lang w:eastAsia="sv-SE"/>
              </w:rPr>
              <w:t>field descriptions</w:t>
            </w:r>
          </w:p>
        </w:tc>
      </w:tr>
      <w:tr w:rsidR="00B04775" w:rsidRPr="00D27132" w14:paraId="30D9779B" w14:textId="77777777" w:rsidTr="00B04775">
        <w:trPr>
          <w:ins w:id="591"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1E0A550A" w14:textId="5FB63AA5" w:rsidR="00B04775" w:rsidRDefault="00B04775" w:rsidP="00EC4536">
            <w:pPr>
              <w:pStyle w:val="TAH"/>
              <w:jc w:val="left"/>
              <w:rPr>
                <w:ins w:id="592" w:author="Rapp after RAN2#117-e" w:date="2022-03-01T18:28:00Z"/>
                <w:rFonts w:eastAsia="DengXian"/>
                <w:i/>
                <w:szCs w:val="22"/>
                <w:lang w:eastAsia="zh-CN"/>
              </w:rPr>
            </w:pPr>
            <w:proofErr w:type="spellStart"/>
            <w:ins w:id="593" w:author="Rapp after RAN2#117-e" w:date="2022-03-01T18:28:00Z">
              <w:r w:rsidRPr="00C21B0F">
                <w:rPr>
                  <w:rFonts w:eastAsia="DengXian"/>
                  <w:i/>
                  <w:szCs w:val="22"/>
                  <w:lang w:eastAsia="zh-CN"/>
                </w:rPr>
                <w:t>goodServingCellEvaluation</w:t>
              </w:r>
              <w:r>
                <w:rPr>
                  <w:rFonts w:eastAsia="DengXian"/>
                  <w:i/>
                  <w:szCs w:val="22"/>
                  <w:lang w:eastAsia="zh-CN"/>
                </w:rPr>
                <w:t>BFD</w:t>
              </w:r>
              <w:proofErr w:type="spellEnd"/>
            </w:ins>
          </w:p>
          <w:p w14:paraId="0D6D300F" w14:textId="4DC93A50" w:rsidR="00B04775" w:rsidRPr="00D27132" w:rsidRDefault="00B04775" w:rsidP="00A33636">
            <w:pPr>
              <w:pStyle w:val="TAH"/>
              <w:jc w:val="left"/>
              <w:rPr>
                <w:ins w:id="594" w:author="Rapp after RAN2#117-e" w:date="2022-03-01T18:28:00Z"/>
                <w:b w:val="0"/>
                <w:bCs/>
                <w:i/>
                <w:noProof/>
                <w:lang w:eastAsia="en-GB"/>
              </w:rPr>
            </w:pPr>
            <w:ins w:id="595" w:author="Rapp after RAN2#117-e" w:date="2022-03-01T18:28:00Z">
              <w:r w:rsidRPr="00C21B0F">
                <w:rPr>
                  <w:b w:val="0"/>
                  <w:bCs/>
                  <w:lang w:eastAsia="zh-CN"/>
                </w:rPr>
                <w:t>Indicates the criterion for a UE to detect</w:t>
              </w:r>
              <w:r>
                <w:rPr>
                  <w:b w:val="0"/>
                  <w:bCs/>
                  <w:lang w:eastAsia="zh-CN"/>
                </w:rPr>
                <w:t xml:space="preserve"> the good serving cell quality for BFD relaxation </w:t>
              </w:r>
            </w:ins>
            <w:ins w:id="596" w:author="Rapp after RAN2#117-e" w:date="2022-03-02T08:35:00Z">
              <w:r w:rsidR="00555B1C">
                <w:rPr>
                  <w:b w:val="0"/>
                  <w:bCs/>
                  <w:lang w:eastAsia="zh-CN"/>
                </w:rPr>
                <w:t xml:space="preserve">in </w:t>
              </w:r>
            </w:ins>
            <w:ins w:id="597" w:author="Rapp after RAN2#117-e" w:date="2022-03-03T12:10:00Z">
              <w:r w:rsidR="00A33636">
                <w:rPr>
                  <w:b w:val="0"/>
                  <w:bCs/>
                  <w:lang w:eastAsia="zh-CN"/>
                </w:rPr>
                <w:t>the</w:t>
              </w:r>
            </w:ins>
            <w:ins w:id="598" w:author="Rapp after RAN2#117-e" w:date="2022-03-02T08:35:00Z">
              <w:r w:rsidR="00555B1C">
                <w:rPr>
                  <w:b w:val="0"/>
                  <w:bCs/>
                  <w:lang w:eastAsia="zh-CN"/>
                </w:rPr>
                <w:t xml:space="preserve"> </w:t>
              </w:r>
              <w:proofErr w:type="spellStart"/>
              <w:r w:rsidR="00555B1C">
                <w:rPr>
                  <w:b w:val="0"/>
                  <w:bCs/>
                  <w:lang w:eastAsia="zh-CN"/>
                </w:rPr>
                <w:t>SpCell</w:t>
              </w:r>
              <w:proofErr w:type="spellEnd"/>
              <w:r w:rsidR="00555B1C">
                <w:rPr>
                  <w:b w:val="0"/>
                  <w:bCs/>
                  <w:lang w:eastAsia="zh-CN"/>
                </w:rPr>
                <w:t xml:space="preserve"> </w:t>
              </w:r>
            </w:ins>
            <w:ins w:id="599" w:author="Rapp after RAN2#117-e" w:date="2022-03-01T18:28:00Z">
              <w:r>
                <w:rPr>
                  <w:b w:val="0"/>
                  <w:bCs/>
                  <w:lang w:eastAsia="zh-CN"/>
                </w:rPr>
                <w:t>in RRC_CONNECTED.</w:t>
              </w:r>
            </w:ins>
          </w:p>
        </w:tc>
      </w:tr>
      <w:tr w:rsidR="00B04775" w:rsidRPr="00D27132" w14:paraId="5352CA31" w14:textId="77777777" w:rsidTr="00B04775">
        <w:trPr>
          <w:ins w:id="600"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21CE4C14" w14:textId="79215D4C" w:rsidR="00B04775" w:rsidRDefault="00B04775" w:rsidP="00EC4536">
            <w:pPr>
              <w:pStyle w:val="TAH"/>
              <w:jc w:val="left"/>
              <w:rPr>
                <w:ins w:id="601" w:author="Rapp after RAN2#117-e" w:date="2022-03-01T18:28:00Z"/>
                <w:rFonts w:eastAsia="DengXian"/>
                <w:i/>
                <w:szCs w:val="22"/>
                <w:lang w:eastAsia="zh-CN"/>
              </w:rPr>
            </w:pPr>
            <w:proofErr w:type="spellStart"/>
            <w:ins w:id="602" w:author="Rapp after RAN2#117-e" w:date="2022-03-01T18:28:00Z">
              <w:r w:rsidRPr="006F6270">
                <w:rPr>
                  <w:rFonts w:eastAsia="DengXian"/>
                  <w:i/>
                  <w:szCs w:val="22"/>
                  <w:lang w:eastAsia="zh-CN"/>
                </w:rPr>
                <w:t>goodServingCellEvaluationRLM</w:t>
              </w:r>
              <w:proofErr w:type="spellEnd"/>
            </w:ins>
          </w:p>
          <w:p w14:paraId="02495BC8" w14:textId="2CB86F5E" w:rsidR="00B04775" w:rsidRPr="00D27132" w:rsidRDefault="00B04775" w:rsidP="00A33636">
            <w:pPr>
              <w:pStyle w:val="TAH"/>
              <w:jc w:val="left"/>
              <w:rPr>
                <w:ins w:id="603" w:author="Rapp after RAN2#117-e" w:date="2022-03-01T18:28:00Z"/>
                <w:bCs/>
                <w:i/>
                <w:noProof/>
                <w:lang w:eastAsia="en-GB"/>
              </w:rPr>
            </w:pPr>
            <w:ins w:id="604" w:author="Rapp after RAN2#117-e" w:date="2022-03-01T18:28:00Z">
              <w:r w:rsidRPr="006F6270">
                <w:rPr>
                  <w:b w:val="0"/>
                  <w:bCs/>
                  <w:lang w:eastAsia="zh-CN"/>
                </w:rPr>
                <w:t>Indicates the criterion for a UE to detect</w:t>
              </w:r>
              <w:r>
                <w:rPr>
                  <w:b w:val="0"/>
                  <w:bCs/>
                  <w:lang w:eastAsia="zh-CN"/>
                </w:rPr>
                <w:t xml:space="preserve"> the good serving cell quality for RLM relaxation </w:t>
              </w:r>
            </w:ins>
            <w:ins w:id="605" w:author="Rapp after RAN2#117-e" w:date="2022-03-02T08:36:00Z">
              <w:r w:rsidR="00555B1C">
                <w:rPr>
                  <w:b w:val="0"/>
                  <w:bCs/>
                  <w:lang w:eastAsia="zh-CN"/>
                </w:rPr>
                <w:t xml:space="preserve">in </w:t>
              </w:r>
            </w:ins>
            <w:ins w:id="606" w:author="Rapp after RAN2#117-e" w:date="2022-03-03T12:10:00Z">
              <w:r w:rsidR="00A33636">
                <w:rPr>
                  <w:b w:val="0"/>
                  <w:bCs/>
                  <w:lang w:eastAsia="zh-CN"/>
                </w:rPr>
                <w:t>the</w:t>
              </w:r>
            </w:ins>
            <w:ins w:id="607" w:author="Rapp after RAN2#117-e" w:date="2022-03-02T08:36:00Z">
              <w:r w:rsidR="00555B1C">
                <w:rPr>
                  <w:b w:val="0"/>
                  <w:bCs/>
                  <w:lang w:eastAsia="zh-CN"/>
                </w:rPr>
                <w:t xml:space="preserve"> </w:t>
              </w:r>
              <w:proofErr w:type="spellStart"/>
              <w:r w:rsidR="00555B1C">
                <w:rPr>
                  <w:b w:val="0"/>
                  <w:bCs/>
                  <w:lang w:eastAsia="zh-CN"/>
                </w:rPr>
                <w:t>SpCell</w:t>
              </w:r>
              <w:proofErr w:type="spellEnd"/>
              <w:r w:rsidR="00555B1C">
                <w:rPr>
                  <w:b w:val="0"/>
                  <w:bCs/>
                  <w:lang w:eastAsia="zh-CN"/>
                </w:rPr>
                <w:t xml:space="preserve"> </w:t>
              </w:r>
            </w:ins>
            <w:ins w:id="608" w:author="Rapp after RAN2#117-e" w:date="2022-03-01T18:28:00Z">
              <w:r>
                <w:rPr>
                  <w:b w:val="0"/>
                  <w:bCs/>
                  <w:lang w:eastAsia="zh-CN"/>
                </w:rPr>
                <w:t>in RRC_CONNECTED.</w:t>
              </w:r>
            </w:ins>
          </w:p>
        </w:tc>
      </w:tr>
      <w:tr w:rsidR="00B04775" w:rsidRPr="00D27132" w14:paraId="0860E452" w14:textId="77777777" w:rsidTr="00B04775">
        <w:trPr>
          <w:ins w:id="609"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2A239F08" w14:textId="77777777" w:rsidR="00B04775" w:rsidRPr="00D27132" w:rsidRDefault="00B04775" w:rsidP="00EC4536">
            <w:pPr>
              <w:pStyle w:val="TAL"/>
              <w:rPr>
                <w:ins w:id="610" w:author="Rapp after RAN2#117-e" w:date="2022-03-01T18:28:00Z"/>
                <w:b/>
                <w:bCs/>
                <w:i/>
                <w:noProof/>
                <w:lang w:eastAsia="en-GB"/>
              </w:rPr>
            </w:pPr>
            <w:ins w:id="611" w:author="Rapp after RAN2#117-e" w:date="2022-03-01T18:28:00Z">
              <w:r w:rsidRPr="00D27132">
                <w:rPr>
                  <w:b/>
                  <w:bCs/>
                  <w:i/>
                  <w:noProof/>
                  <w:lang w:eastAsia="en-GB"/>
                </w:rPr>
                <w:t>lowMobilityEvaluation</w:t>
              </w:r>
              <w:r w:rsidRPr="004F57A8">
                <w:rPr>
                  <w:b/>
                  <w:bCs/>
                  <w:i/>
                  <w:noProof/>
                  <w:lang w:eastAsia="en-GB"/>
                </w:rPr>
                <w:t>Connected</w:t>
              </w:r>
            </w:ins>
          </w:p>
          <w:p w14:paraId="3398CF99" w14:textId="73CEFFF7" w:rsidR="00B04775" w:rsidRPr="005755F9" w:rsidRDefault="00B04775" w:rsidP="00EC4536">
            <w:pPr>
              <w:pStyle w:val="TAL"/>
              <w:rPr>
                <w:ins w:id="612" w:author="Rapp after RAN2#117-e" w:date="2022-03-01T18:28:00Z"/>
                <w:rFonts w:eastAsia="DengXian"/>
                <w:b/>
                <w:bCs/>
                <w:i/>
                <w:iCs/>
                <w:lang w:eastAsia="zh-CN"/>
              </w:rPr>
            </w:pPr>
            <w:ins w:id="613" w:author="Rapp after RAN2#117-e" w:date="2022-03-01T18:28:00Z">
              <w:r>
                <w:rPr>
                  <w:bCs/>
                  <w:lang w:eastAsia="zh-CN"/>
                </w:rPr>
                <w:t>Indicates the criter</w:t>
              </w:r>
              <w:r>
                <w:rPr>
                  <w:rFonts w:eastAsia="DengXian" w:hint="eastAsia"/>
                  <w:bCs/>
                  <w:lang w:eastAsia="zh-CN"/>
                </w:rPr>
                <w:t>ion</w:t>
              </w:r>
              <w:r w:rsidRPr="00D27132">
                <w:rPr>
                  <w:bCs/>
                  <w:lang w:eastAsia="zh-CN"/>
                </w:rPr>
                <w:t xml:space="preserve"> for a UE to detect low mobility</w:t>
              </w:r>
              <w:r>
                <w:rPr>
                  <w:rFonts w:eastAsia="DengXian" w:hint="eastAsia"/>
                  <w:bCs/>
                  <w:lang w:eastAsia="zh-CN"/>
                </w:rPr>
                <w:t xml:space="preserve"> in RRC_CONNECTED</w:t>
              </w:r>
            </w:ins>
            <w:ins w:id="614" w:author="Rapp after RAN2#117-e" w:date="2022-03-02T08:36:00Z">
              <w:r w:rsidR="00555B1C">
                <w:rPr>
                  <w:rFonts w:eastAsia="DengXian"/>
                  <w:bCs/>
                  <w:lang w:eastAsia="zh-CN"/>
                </w:rPr>
                <w:t xml:space="preserve"> in </w:t>
              </w:r>
            </w:ins>
            <w:ins w:id="615" w:author="Rapp after RAN2#117-e" w:date="2022-03-02T08:37:00Z">
              <w:r w:rsidR="00CF3E51">
                <w:rPr>
                  <w:rFonts w:eastAsia="DengXian"/>
                  <w:bCs/>
                  <w:lang w:eastAsia="zh-CN"/>
                </w:rPr>
                <w:t xml:space="preserve">an </w:t>
              </w:r>
              <w:proofErr w:type="spellStart"/>
              <w:r w:rsidR="00CF3E51">
                <w:rPr>
                  <w:rFonts w:eastAsia="DengXian"/>
                  <w:bCs/>
                  <w:lang w:eastAsia="zh-CN"/>
                </w:rPr>
                <w:t>SpCell</w:t>
              </w:r>
            </w:ins>
            <w:proofErr w:type="spellEnd"/>
            <w:ins w:id="616" w:author="Rapp after RAN2#117-e" w:date="2022-03-01T18:28:00Z">
              <w:r w:rsidRPr="00D27132">
                <w:rPr>
                  <w:bCs/>
                  <w:lang w:eastAsia="zh-CN"/>
                </w:rPr>
                <w:t>.</w:t>
              </w:r>
              <w:r>
                <w:rPr>
                  <w:rFonts w:eastAsia="DengXian" w:hint="eastAsia"/>
                  <w:bCs/>
                  <w:lang w:eastAsia="zh-CN"/>
                </w:rPr>
                <w:t xml:space="preserve"> The </w:t>
              </w:r>
              <w:r w:rsidRPr="005755F9">
                <w:rPr>
                  <w:rFonts w:eastAsia="DengXian"/>
                  <w:bCs/>
                  <w:i/>
                  <w:lang w:eastAsia="zh-CN"/>
                </w:rPr>
                <w:t>s-</w:t>
              </w:r>
              <w:proofErr w:type="spellStart"/>
              <w:r w:rsidRPr="005755F9">
                <w:rPr>
                  <w:rFonts w:eastAsia="DengXian"/>
                  <w:bCs/>
                  <w:i/>
                  <w:lang w:eastAsia="zh-CN"/>
                </w:rPr>
                <w:t>SearchDeltaP</w:t>
              </w:r>
              <w:proofErr w:type="spellEnd"/>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sidRPr="00D27132">
                <w:rPr>
                  <w:lang w:eastAsia="sv-SE"/>
                </w:rPr>
                <w:t>arameter "</w:t>
              </w:r>
              <w:proofErr w:type="spellStart"/>
              <w:r w:rsidRPr="00D27132">
                <w:rPr>
                  <w:lang w:eastAsia="sv-SE"/>
                </w:rPr>
                <w:t>S</w:t>
              </w:r>
              <w:r w:rsidRPr="00D27132">
                <w:rPr>
                  <w:vertAlign w:val="subscript"/>
                  <w:lang w:eastAsia="sv-SE"/>
                </w:rPr>
                <w:t>SearchDeltaP</w:t>
              </w:r>
              <w:proofErr w:type="spellEnd"/>
              <w:r>
                <w:rPr>
                  <w:rFonts w:eastAsia="DengXian" w:hint="eastAsia"/>
                  <w:vertAlign w:val="subscript"/>
                  <w:lang w:eastAsia="zh-CN"/>
                </w:rPr>
                <w:t>-connected</w:t>
              </w:r>
              <w:r w:rsidRPr="00D27132">
                <w:rPr>
                  <w:lang w:eastAsia="sv-SE"/>
                </w:rPr>
                <w:t>"</w:t>
              </w:r>
              <w:r>
                <w:rPr>
                  <w:rFonts w:eastAsia="DengXian" w:hint="eastAsia"/>
                  <w:lang w:eastAsia="zh-CN"/>
                </w:rPr>
                <w:t>. And the</w:t>
              </w:r>
              <w:r w:rsidRPr="005755F9">
                <w:rPr>
                  <w:rFonts w:eastAsia="DengXian" w:hint="eastAsia"/>
                  <w:i/>
                  <w:lang w:eastAsia="zh-CN"/>
                </w:rPr>
                <w:t xml:space="preserve"> </w:t>
              </w:r>
              <w:r w:rsidRPr="005755F9">
                <w:rPr>
                  <w:i/>
                </w:rPr>
                <w:t>t-</w:t>
              </w:r>
              <w:proofErr w:type="spellStart"/>
              <w:r w:rsidRPr="005755F9">
                <w:rPr>
                  <w:i/>
                </w:rPr>
                <w:t>SearchDeltaP</w:t>
              </w:r>
              <w:proofErr w:type="spellEnd"/>
              <w:r w:rsidRPr="005755F9">
                <w:rPr>
                  <w:rFonts w:eastAsia="DengXian" w:hint="eastAsia"/>
                  <w:i/>
                  <w:lang w:eastAsia="zh-CN"/>
                </w:rPr>
                <w:t>-</w:t>
              </w:r>
              <w:r w:rsidRPr="005755F9">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sidRPr="00D27132">
                <w:rPr>
                  <w:lang w:eastAsia="sv-SE"/>
                </w:rPr>
                <w:t>arameter "</w:t>
              </w:r>
              <w:r w:rsidRPr="00AA3051">
                <w:t xml:space="preserve">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rsidRPr="00D27132">
                <w:rPr>
                  <w:lang w:eastAsia="sv-SE"/>
                </w:rPr>
                <w:t>"</w:t>
              </w:r>
              <w:r>
                <w:rPr>
                  <w:rFonts w:eastAsia="DengXian" w:hint="eastAsia"/>
                  <w:lang w:eastAsia="zh-CN"/>
                </w:rPr>
                <w:t>.</w:t>
              </w:r>
            </w:ins>
            <w:ins w:id="617" w:author="Rapp after RAN2#117-e" w:date="2022-03-02T08:39:00Z">
              <w:r w:rsidR="00651368">
                <w:rPr>
                  <w:rFonts w:eastAsia="DengXian"/>
                  <w:lang w:eastAsia="zh-CN"/>
                </w:rPr>
                <w:t xml:space="preserve"> </w:t>
              </w:r>
              <w:r w:rsidR="00651368" w:rsidRPr="00651368">
                <w:rPr>
                  <w:rFonts w:eastAsia="DengXian"/>
                  <w:lang w:eastAsia="zh-CN"/>
                </w:rPr>
                <w:t xml:space="preserve">Low mobility criterion is configured in NR </w:t>
              </w:r>
              <w:proofErr w:type="spellStart"/>
              <w:r w:rsidR="00651368" w:rsidRPr="00651368">
                <w:rPr>
                  <w:rFonts w:eastAsia="DengXian"/>
                  <w:lang w:eastAsia="zh-CN"/>
                </w:rPr>
                <w:t>Pcell</w:t>
              </w:r>
              <w:proofErr w:type="spellEnd"/>
              <w:r w:rsidR="00651368" w:rsidRPr="00651368">
                <w:rPr>
                  <w:rFonts w:eastAsia="DengXian"/>
                  <w:lang w:eastAsia="zh-CN"/>
                </w:rPr>
                <w:t xml:space="preserve"> for the case of NR SA/ NR CA/ NE-DC/NR-DC, and in the NR </w:t>
              </w:r>
              <w:proofErr w:type="spellStart"/>
              <w:r w:rsidR="00651368" w:rsidRPr="00651368">
                <w:rPr>
                  <w:rFonts w:eastAsia="DengXian"/>
                  <w:lang w:eastAsia="zh-CN"/>
                </w:rPr>
                <w:t>PSCell</w:t>
              </w:r>
              <w:proofErr w:type="spellEnd"/>
              <w:r w:rsidR="00651368" w:rsidRPr="00651368">
                <w:rPr>
                  <w:rFonts w:eastAsia="DengXian"/>
                  <w:lang w:eastAsia="zh-CN"/>
                </w:rPr>
                <w:t xml:space="preserve"> for the case of EN-DC</w:t>
              </w:r>
              <w:r w:rsidR="00651368">
                <w:rPr>
                  <w:rFonts w:eastAsia="DengXian"/>
                  <w:lang w:eastAsia="zh-CN"/>
                </w:rPr>
                <w:t>.</w:t>
              </w:r>
            </w:ins>
          </w:p>
        </w:tc>
      </w:tr>
      <w:tr w:rsidR="001F02B8" w:rsidRPr="00D27132" w14:paraId="4EFC498E"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459D5242" w14:textId="77777777" w:rsidR="001F02B8" w:rsidRPr="00D27132" w:rsidRDefault="001F02B8" w:rsidP="00EC4536">
            <w:pPr>
              <w:pStyle w:val="TAL"/>
              <w:rPr>
                <w:szCs w:val="22"/>
                <w:lang w:eastAsia="sv-SE"/>
              </w:rPr>
            </w:pPr>
            <w:proofErr w:type="spellStart"/>
            <w:r w:rsidRPr="00D27132">
              <w:rPr>
                <w:b/>
                <w:i/>
                <w:szCs w:val="22"/>
                <w:lang w:eastAsia="sv-SE"/>
              </w:rPr>
              <w:t>reconfigurationWithSync</w:t>
            </w:r>
            <w:proofErr w:type="spellEnd"/>
          </w:p>
          <w:p w14:paraId="3F698ABD" w14:textId="77777777" w:rsidR="001F02B8" w:rsidRPr="00D27132" w:rsidRDefault="001F02B8" w:rsidP="00EC4536">
            <w:pPr>
              <w:pStyle w:val="TAL"/>
              <w:rPr>
                <w:szCs w:val="22"/>
                <w:lang w:eastAsia="sv-SE"/>
              </w:rPr>
            </w:pPr>
            <w:r w:rsidRPr="00D27132">
              <w:rPr>
                <w:szCs w:val="22"/>
                <w:lang w:eastAsia="sv-SE"/>
              </w:rPr>
              <w:t xml:space="preserve">Parameters for the synchronous reconfiguration to the target </w:t>
            </w:r>
            <w:proofErr w:type="spellStart"/>
            <w:r w:rsidRPr="00D27132">
              <w:rPr>
                <w:szCs w:val="22"/>
                <w:lang w:eastAsia="sv-SE"/>
              </w:rPr>
              <w:t>SpCell</w:t>
            </w:r>
            <w:proofErr w:type="spellEnd"/>
            <w:r w:rsidRPr="00D27132">
              <w:rPr>
                <w:szCs w:val="22"/>
                <w:lang w:eastAsia="sv-SE"/>
              </w:rPr>
              <w:t>.</w:t>
            </w:r>
          </w:p>
        </w:tc>
      </w:tr>
      <w:tr w:rsidR="001F02B8" w:rsidRPr="00D27132" w14:paraId="584216B7"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F9E9EB5" w14:textId="77777777" w:rsidR="001F02B8" w:rsidRPr="00D27132" w:rsidRDefault="001F02B8" w:rsidP="00EC4536">
            <w:pPr>
              <w:pStyle w:val="TAL"/>
              <w:rPr>
                <w:szCs w:val="22"/>
                <w:lang w:eastAsia="sv-SE"/>
              </w:rPr>
            </w:pPr>
            <w:proofErr w:type="spellStart"/>
            <w:r w:rsidRPr="00D27132">
              <w:rPr>
                <w:b/>
                <w:i/>
                <w:szCs w:val="22"/>
                <w:lang w:eastAsia="sv-SE"/>
              </w:rPr>
              <w:t>rlf-TimersAndConstants</w:t>
            </w:r>
            <w:proofErr w:type="spellEnd"/>
          </w:p>
          <w:p w14:paraId="433B6297" w14:textId="77777777" w:rsidR="001F02B8" w:rsidRPr="00D27132" w:rsidRDefault="001F02B8" w:rsidP="00EC4536">
            <w:pPr>
              <w:pStyle w:val="TAL"/>
              <w:rPr>
                <w:szCs w:val="22"/>
                <w:lang w:eastAsia="sv-SE"/>
              </w:rPr>
            </w:pPr>
            <w:r w:rsidRPr="00D27132">
              <w:rPr>
                <w:szCs w:val="22"/>
                <w:lang w:eastAsia="sv-SE"/>
              </w:rPr>
              <w:t xml:space="preserve">Timers and constants for detecting and triggering cell-level radio link failure. For the SCG, </w:t>
            </w:r>
            <w:proofErr w:type="spellStart"/>
            <w:r w:rsidRPr="00D27132">
              <w:rPr>
                <w:i/>
                <w:lang w:eastAsia="sv-SE"/>
              </w:rPr>
              <w:t>rlf-TimersAndConstants</w:t>
            </w:r>
            <w:proofErr w:type="spellEnd"/>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1F02B8" w:rsidRPr="00D27132" w14:paraId="6F65288D"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7A6E5ED7" w14:textId="77777777" w:rsidR="001F02B8" w:rsidRPr="00D27132" w:rsidRDefault="001F02B8" w:rsidP="00EC4536">
            <w:pPr>
              <w:pStyle w:val="TAL"/>
              <w:rPr>
                <w:szCs w:val="22"/>
                <w:lang w:eastAsia="sv-SE"/>
              </w:rPr>
            </w:pPr>
            <w:proofErr w:type="spellStart"/>
            <w:r w:rsidRPr="00D27132">
              <w:rPr>
                <w:b/>
                <w:i/>
                <w:szCs w:val="22"/>
                <w:lang w:eastAsia="sv-SE"/>
              </w:rPr>
              <w:t>servCellIndex</w:t>
            </w:r>
            <w:proofErr w:type="spellEnd"/>
          </w:p>
          <w:p w14:paraId="773961AD" w14:textId="77777777" w:rsidR="001F02B8" w:rsidRPr="00D27132" w:rsidRDefault="001F02B8" w:rsidP="00EC4536">
            <w:pPr>
              <w:pStyle w:val="TAL"/>
              <w:rPr>
                <w:szCs w:val="22"/>
                <w:lang w:eastAsia="sv-SE"/>
              </w:rPr>
            </w:pPr>
            <w:r w:rsidRPr="00D27132">
              <w:rPr>
                <w:szCs w:val="22"/>
                <w:lang w:eastAsia="sv-SE"/>
              </w:rPr>
              <w:t xml:space="preserve">Serving cell ID of a </w:t>
            </w:r>
            <w:proofErr w:type="spellStart"/>
            <w:r w:rsidRPr="00D27132">
              <w:rPr>
                <w:szCs w:val="22"/>
                <w:lang w:eastAsia="sv-SE"/>
              </w:rPr>
              <w:t>PSCell</w:t>
            </w:r>
            <w:proofErr w:type="spellEnd"/>
            <w:r w:rsidRPr="00D27132">
              <w:rPr>
                <w:szCs w:val="22"/>
                <w:lang w:eastAsia="sv-SE"/>
              </w:rPr>
              <w:t xml:space="preserve">. The </w:t>
            </w:r>
            <w:proofErr w:type="spellStart"/>
            <w:r w:rsidRPr="00D27132">
              <w:rPr>
                <w:szCs w:val="22"/>
                <w:lang w:eastAsia="sv-SE"/>
              </w:rPr>
              <w:t>PCell</w:t>
            </w:r>
            <w:proofErr w:type="spellEnd"/>
            <w:r w:rsidRPr="00D27132">
              <w:rPr>
                <w:szCs w:val="22"/>
                <w:lang w:eastAsia="sv-SE"/>
              </w:rPr>
              <w:t xml:space="preserve"> of the Master Cell Group uses ID = 0.</w:t>
            </w:r>
          </w:p>
        </w:tc>
      </w:tr>
    </w:tbl>
    <w:p w14:paraId="16D1890F"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2B8" w:rsidRPr="00D27132" w14:paraId="32F8C52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7F83C436" w14:textId="77777777" w:rsidR="001F02B8" w:rsidRPr="00D27132" w:rsidRDefault="001F02B8" w:rsidP="00EC4536">
            <w:pPr>
              <w:pStyle w:val="TAH"/>
              <w:rPr>
                <w:rFonts w:eastAsia="Calibri"/>
                <w:szCs w:val="22"/>
                <w:lang w:eastAsia="sv-SE"/>
              </w:rPr>
            </w:pPr>
            <w:r w:rsidRPr="00D27132">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0B3B8F" w14:textId="77777777" w:rsidR="001F02B8" w:rsidRPr="00D27132" w:rsidRDefault="001F02B8" w:rsidP="00EC4536">
            <w:pPr>
              <w:pStyle w:val="TAH"/>
              <w:rPr>
                <w:rFonts w:eastAsia="Calibri"/>
                <w:szCs w:val="22"/>
                <w:lang w:eastAsia="sv-SE"/>
              </w:rPr>
            </w:pPr>
            <w:r w:rsidRPr="00D27132">
              <w:rPr>
                <w:rFonts w:eastAsia="Calibri"/>
                <w:szCs w:val="22"/>
                <w:lang w:eastAsia="sv-SE"/>
              </w:rPr>
              <w:t>Explanation</w:t>
            </w:r>
          </w:p>
        </w:tc>
      </w:tr>
      <w:tr w:rsidR="001F02B8" w:rsidRPr="00D27132" w14:paraId="2BD72E5E"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CB11C4D" w14:textId="77777777" w:rsidR="001F02B8" w:rsidRPr="00D27132" w:rsidRDefault="001F02B8" w:rsidP="00EC4536">
            <w:pPr>
              <w:pStyle w:val="TAL"/>
              <w:rPr>
                <w:rFonts w:eastAsia="Calibri"/>
                <w:i/>
                <w:szCs w:val="22"/>
                <w:lang w:eastAsia="sv-SE"/>
              </w:rPr>
            </w:pPr>
            <w:r w:rsidRPr="00D27132">
              <w:rPr>
                <w:rFonts w:eastAsia="Calibri"/>
                <w:i/>
                <w:szCs w:val="22"/>
                <w:lang w:eastAsia="sv-SE"/>
              </w:rPr>
              <w:t>BWP-</w:t>
            </w:r>
            <w:proofErr w:type="spellStart"/>
            <w:r w:rsidRPr="00D27132">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977E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1F02B8" w:rsidRPr="00D27132" w14:paraId="43429ECC" w14:textId="77777777" w:rsidTr="00EC4536">
        <w:tc>
          <w:tcPr>
            <w:tcW w:w="4027" w:type="dxa"/>
            <w:tcBorders>
              <w:top w:val="single" w:sz="4" w:space="0" w:color="auto"/>
              <w:left w:val="single" w:sz="4" w:space="0" w:color="auto"/>
              <w:bottom w:val="single" w:sz="4" w:space="0" w:color="auto"/>
              <w:right w:val="single" w:sz="4" w:space="0" w:color="auto"/>
            </w:tcBorders>
          </w:tcPr>
          <w:p w14:paraId="791AA6A9" w14:textId="77777777" w:rsidR="001F02B8" w:rsidRPr="00D27132" w:rsidRDefault="001F02B8" w:rsidP="00EC4536">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E7896EC" w14:textId="77777777" w:rsidR="001F02B8" w:rsidRPr="00D27132" w:rsidRDefault="001F02B8" w:rsidP="00EC4536">
            <w:pPr>
              <w:pStyle w:val="TAL"/>
              <w:rPr>
                <w:rFonts w:eastAsia="Calibri"/>
                <w:szCs w:val="22"/>
                <w:lang w:eastAsia="sv-SE"/>
              </w:rPr>
            </w:pPr>
            <w:r w:rsidRPr="00D27132">
              <w:rPr>
                <w:rFonts w:eastAsia="Calibri"/>
                <w:szCs w:val="22"/>
              </w:rPr>
              <w:t xml:space="preserve">The field is optionally present, Need N, if </w:t>
            </w:r>
            <w:proofErr w:type="spellStart"/>
            <w:r w:rsidRPr="00D27132">
              <w:rPr>
                <w:rFonts w:eastAsia="Calibri"/>
                <w:i/>
                <w:szCs w:val="22"/>
              </w:rPr>
              <w:t>drx-ConfigSecondaryGroup</w:t>
            </w:r>
            <w:proofErr w:type="spellEnd"/>
            <w:r w:rsidRPr="00D27132">
              <w:rPr>
                <w:rFonts w:eastAsia="Calibri"/>
                <w:szCs w:val="22"/>
              </w:rPr>
              <w:t xml:space="preserve"> is configured. It is absent otherwise.</w:t>
            </w:r>
          </w:p>
        </w:tc>
      </w:tr>
      <w:tr w:rsidR="001F02B8" w:rsidRPr="00D27132" w14:paraId="2567DFA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6DD2C163"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951E588" w14:textId="77777777" w:rsidR="001F02B8" w:rsidRPr="00D27132" w:rsidRDefault="001F02B8" w:rsidP="00EC4536">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w:t>
            </w:r>
          </w:p>
          <w:p w14:paraId="65DF61E7" w14:textId="77777777" w:rsidR="001F02B8" w:rsidRPr="00D27132" w:rsidRDefault="001F02B8" w:rsidP="00EC4536">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proofErr w:type="spellStart"/>
            <w:r w:rsidRPr="00D27132">
              <w:rPr>
                <w:rFonts w:ascii="Arial" w:eastAsia="Calibri" w:hAnsi="Arial" w:cs="Arial"/>
                <w:i/>
                <w:sz w:val="18"/>
                <w:szCs w:val="18"/>
              </w:rPr>
              <w:t>CellGroupConfig</w:t>
            </w:r>
            <w:proofErr w:type="spellEnd"/>
            <w:r w:rsidRPr="00D27132">
              <w:rPr>
                <w:rFonts w:ascii="Arial" w:eastAsia="Calibri" w:hAnsi="Arial" w:cs="Arial"/>
                <w:sz w:val="18"/>
                <w:szCs w:val="18"/>
              </w:rPr>
              <w:t xml:space="preserve"> for which the </w:t>
            </w:r>
            <w:proofErr w:type="spellStart"/>
            <w:r w:rsidRPr="00D27132">
              <w:rPr>
                <w:rFonts w:ascii="Arial" w:eastAsia="Calibri" w:hAnsi="Arial" w:cs="Arial"/>
                <w:sz w:val="18"/>
                <w:szCs w:val="18"/>
              </w:rPr>
              <w:t>SpCell</w:t>
            </w:r>
            <w:proofErr w:type="spellEnd"/>
            <w:r w:rsidRPr="00D27132">
              <w:rPr>
                <w:rFonts w:ascii="Arial" w:eastAsia="Calibri" w:hAnsi="Arial" w:cs="Arial"/>
                <w:sz w:val="18"/>
                <w:szCs w:val="18"/>
              </w:rPr>
              <w:t xml:space="preserve"> changes,</w:t>
            </w:r>
          </w:p>
          <w:p w14:paraId="45BBD068" w14:textId="77777777" w:rsidR="001F02B8" w:rsidRPr="00D27132" w:rsidRDefault="001F02B8" w:rsidP="00EC4536">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proofErr w:type="spellStart"/>
            <w:r w:rsidRPr="00D27132">
              <w:rPr>
                <w:rFonts w:ascii="Arial" w:eastAsia="Calibri" w:hAnsi="Arial"/>
                <w:i/>
                <w:sz w:val="18"/>
                <w:szCs w:val="22"/>
              </w:rPr>
              <w:t>masterCellGroup</w:t>
            </w:r>
            <w:proofErr w:type="spellEnd"/>
            <w:r w:rsidRPr="00D27132">
              <w:rPr>
                <w:rFonts w:ascii="Arial" w:eastAsia="Calibri" w:hAnsi="Arial"/>
                <w:i/>
                <w:sz w:val="18"/>
                <w:szCs w:val="22"/>
              </w:rPr>
              <w:t>:</w:t>
            </w:r>
          </w:p>
          <w:p w14:paraId="5136F86D" w14:textId="77777777" w:rsidR="001F02B8" w:rsidRPr="00D27132" w:rsidRDefault="001F02B8" w:rsidP="00EC4536">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 xml:space="preserve">at change of AS security key derived from </w:t>
            </w:r>
            <w:proofErr w:type="spellStart"/>
            <w:r w:rsidRPr="00D27132">
              <w:rPr>
                <w:rFonts w:ascii="Arial" w:eastAsia="Calibri" w:hAnsi="Arial"/>
                <w:sz w:val="18"/>
                <w:szCs w:val="22"/>
              </w:rPr>
              <w:t>K</w:t>
            </w:r>
            <w:r w:rsidRPr="00D27132">
              <w:rPr>
                <w:rFonts w:ascii="Arial" w:eastAsia="Calibri" w:hAnsi="Arial"/>
                <w:sz w:val="18"/>
                <w:szCs w:val="22"/>
                <w:vertAlign w:val="subscript"/>
              </w:rPr>
              <w:t>gNB</w:t>
            </w:r>
            <w:proofErr w:type="spellEnd"/>
            <w:r w:rsidRPr="00D27132">
              <w:rPr>
                <w:rFonts w:ascii="Arial" w:eastAsia="Calibri" w:hAnsi="Arial"/>
                <w:sz w:val="18"/>
                <w:szCs w:val="22"/>
              </w:rPr>
              <w:t>,</w:t>
            </w:r>
          </w:p>
          <w:p w14:paraId="44E554D9" w14:textId="77777777" w:rsidR="001F02B8" w:rsidRPr="00D27132" w:rsidRDefault="001F02B8" w:rsidP="00EC4536">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 contained in a </w:t>
            </w:r>
            <w:proofErr w:type="spellStart"/>
            <w:r w:rsidRPr="00D27132">
              <w:rPr>
                <w:rFonts w:ascii="Arial" w:eastAsia="Calibri" w:hAnsi="Arial"/>
                <w:i/>
                <w:sz w:val="18"/>
                <w:szCs w:val="22"/>
              </w:rPr>
              <w:t>DLInformationTransferMRDC</w:t>
            </w:r>
            <w:proofErr w:type="spellEnd"/>
            <w:r w:rsidRPr="00D27132">
              <w:rPr>
                <w:rFonts w:ascii="Arial" w:eastAsia="Calibri" w:hAnsi="Arial"/>
                <w:sz w:val="18"/>
                <w:szCs w:val="22"/>
              </w:rPr>
              <w:t xml:space="preserve"> message,</w:t>
            </w:r>
          </w:p>
          <w:p w14:paraId="2CF4EE36" w14:textId="77777777" w:rsidR="001F02B8" w:rsidRPr="00D27132" w:rsidRDefault="001F02B8" w:rsidP="00EC4536">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proofErr w:type="spellStart"/>
            <w:r w:rsidRPr="00D27132">
              <w:rPr>
                <w:rFonts w:ascii="Arial" w:eastAsia="Calibri" w:hAnsi="Arial"/>
                <w:i/>
                <w:sz w:val="18"/>
                <w:szCs w:val="22"/>
              </w:rPr>
              <w:t>secondaryCellGroup</w:t>
            </w:r>
            <w:proofErr w:type="spellEnd"/>
            <w:r w:rsidRPr="00D27132">
              <w:rPr>
                <w:rFonts w:ascii="Arial" w:eastAsia="Calibri" w:hAnsi="Arial"/>
                <w:sz w:val="18"/>
                <w:szCs w:val="22"/>
              </w:rPr>
              <w:t xml:space="preserve"> at:</w:t>
            </w:r>
          </w:p>
          <w:p w14:paraId="4B635E3D"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 xml:space="preserve"> addition,</w:t>
            </w:r>
          </w:p>
          <w:p w14:paraId="3E233515"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67B8482F"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w:t>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w:t>
            </w:r>
          </w:p>
          <w:p w14:paraId="23B61FF2"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w:t>
            </w:r>
            <w:proofErr w:type="spellStart"/>
            <w:r w:rsidRPr="00D27132">
              <w:rPr>
                <w:rFonts w:ascii="Arial" w:hAnsi="Arial" w:cs="Arial"/>
                <w:sz w:val="18"/>
                <w:szCs w:val="18"/>
              </w:rPr>
              <w:t>K</w:t>
            </w:r>
            <w:r w:rsidRPr="00D27132">
              <w:rPr>
                <w:rFonts w:ascii="Arial" w:hAnsi="Arial" w:cs="Arial"/>
                <w:sz w:val="18"/>
                <w:szCs w:val="18"/>
                <w:vertAlign w:val="subscript"/>
              </w:rPr>
              <w:t>gNB</w:t>
            </w:r>
            <w:proofErr w:type="spellEnd"/>
            <w:r w:rsidRPr="00D27132">
              <w:rPr>
                <w:rFonts w:ascii="Arial" w:hAnsi="Arial" w:cs="Arial"/>
                <w:sz w:val="18"/>
                <w:szCs w:val="18"/>
              </w:rPr>
              <w:t xml:space="preserve"> in NR-DC while the UE is configured with at least one radio bearer with </w:t>
            </w:r>
            <w:proofErr w:type="spellStart"/>
            <w:r w:rsidRPr="00D27132">
              <w:rPr>
                <w:rFonts w:ascii="Arial" w:hAnsi="Arial" w:cs="Arial"/>
                <w:i/>
                <w:sz w:val="18"/>
                <w:szCs w:val="18"/>
              </w:rPr>
              <w:t>keyToUse</w:t>
            </w:r>
            <w:proofErr w:type="spellEnd"/>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proofErr w:type="spellStart"/>
            <w:r w:rsidRPr="00D27132">
              <w:rPr>
                <w:rFonts w:ascii="Arial" w:hAnsi="Arial" w:cs="Arial"/>
                <w:i/>
                <w:sz w:val="18"/>
                <w:szCs w:val="18"/>
              </w:rPr>
              <w:t>RRCReconfiguration</w:t>
            </w:r>
            <w:proofErr w:type="spellEnd"/>
            <w:r w:rsidRPr="00D27132">
              <w:rPr>
                <w:rFonts w:ascii="Arial" w:hAnsi="Arial" w:cs="Arial"/>
                <w:sz w:val="18"/>
                <w:szCs w:val="18"/>
              </w:rPr>
              <w:t xml:space="preserve"> message,</w:t>
            </w:r>
          </w:p>
          <w:p w14:paraId="1CF45DD5" w14:textId="77777777" w:rsidR="001F02B8" w:rsidRPr="00D27132" w:rsidRDefault="001F02B8" w:rsidP="00EC4536">
            <w:pPr>
              <w:pStyle w:val="B2"/>
              <w:spacing w:after="0"/>
              <w:rPr>
                <w:rFonts w:ascii="Arial" w:hAnsi="Arial" w:cs="Arial"/>
                <w:sz w:val="18"/>
                <w:szCs w:val="18"/>
              </w:rPr>
            </w:pPr>
            <w:r w:rsidRPr="00D27132">
              <w:rPr>
                <w:rFonts w:ascii="Arial" w:hAnsi="Arial" w:cs="Arial"/>
                <w:sz w:val="18"/>
                <w:szCs w:val="18"/>
              </w:rPr>
              <w:t>-</w:t>
            </w:r>
            <w:r w:rsidRPr="00D27132">
              <w:rPr>
                <w:rFonts w:ascii="Arial" w:hAnsi="Arial" w:cs="Arial"/>
                <w:sz w:val="18"/>
                <w:szCs w:val="18"/>
              </w:rPr>
              <w:tab/>
              <w:t>MN handover in (NG)EN-DC.</w:t>
            </w:r>
          </w:p>
          <w:p w14:paraId="65C082D4" w14:textId="77777777" w:rsidR="001F02B8" w:rsidRPr="00D27132" w:rsidRDefault="001F02B8" w:rsidP="00EC4536">
            <w:pPr>
              <w:pStyle w:val="TAL"/>
              <w:rPr>
                <w:rFonts w:eastAsia="Calibri"/>
                <w:szCs w:val="22"/>
                <w:lang w:eastAsia="sv-SE"/>
              </w:rPr>
            </w:pPr>
            <w:r w:rsidRPr="00D27132">
              <w:rPr>
                <w:rFonts w:eastAsia="Calibri"/>
                <w:szCs w:val="22"/>
              </w:rPr>
              <w:t xml:space="preserve">Otherwise, it is optionally present, need M. The field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RRCResume</w:t>
            </w:r>
            <w:proofErr w:type="spellEnd"/>
            <w:r w:rsidRPr="00D27132">
              <w:rPr>
                <w:rFonts w:eastAsia="Calibri"/>
                <w:i/>
                <w:szCs w:val="22"/>
              </w:rPr>
              <w:t xml:space="preserve"> </w:t>
            </w:r>
            <w:r w:rsidRPr="00D27132">
              <w:rPr>
                <w:rFonts w:eastAsia="Calibri"/>
                <w:szCs w:val="22"/>
              </w:rPr>
              <w:t xml:space="preserve">and </w:t>
            </w:r>
            <w:proofErr w:type="spellStart"/>
            <w:r w:rsidRPr="00D27132">
              <w:rPr>
                <w:rFonts w:eastAsia="Calibri"/>
                <w:i/>
                <w:szCs w:val="22"/>
              </w:rPr>
              <w:t>RRCSetup</w:t>
            </w:r>
            <w:proofErr w:type="spellEnd"/>
            <w:r w:rsidRPr="00D27132">
              <w:rPr>
                <w:rFonts w:eastAsia="Calibri"/>
                <w:szCs w:val="22"/>
              </w:rPr>
              <w:t xml:space="preserve"> messages and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RRCReconfiguration</w:t>
            </w:r>
            <w:proofErr w:type="spellEnd"/>
            <w:r w:rsidRPr="00D27132">
              <w:rPr>
                <w:rFonts w:eastAsia="Calibri"/>
                <w:szCs w:val="22"/>
              </w:rPr>
              <w:t xml:space="preserve"> messages if source configuration is not released during DAPS handover.</w:t>
            </w:r>
          </w:p>
        </w:tc>
      </w:tr>
      <w:tr w:rsidR="001F02B8" w:rsidRPr="00D27132" w14:paraId="5F411254"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1CFCAF77"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42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otherwise it is absent, Need M.</w:t>
            </w:r>
          </w:p>
        </w:tc>
      </w:tr>
      <w:tr w:rsidR="001F02B8" w:rsidRPr="00D27132" w14:paraId="215073B1"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5E690511"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DF4543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otherwise it is optionally present, need M.</w:t>
            </w:r>
          </w:p>
        </w:tc>
      </w:tr>
      <w:tr w:rsidR="001F02B8" w:rsidRPr="00D27132" w14:paraId="125FEEE0"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26730460" w14:textId="77777777" w:rsidR="001F02B8" w:rsidRPr="00D27132" w:rsidRDefault="001F02B8" w:rsidP="00EC4536">
            <w:pPr>
              <w:pStyle w:val="TAL"/>
              <w:rPr>
                <w:rFonts w:eastAsia="Calibri"/>
                <w:i/>
                <w:szCs w:val="22"/>
                <w:lang w:eastAsia="sv-SE"/>
              </w:rPr>
            </w:pPr>
            <w:proofErr w:type="spellStart"/>
            <w:r w:rsidRPr="00D27132">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57B9DC2" w14:textId="77777777" w:rsidR="001F02B8" w:rsidRPr="00D27132" w:rsidRDefault="001F02B8" w:rsidP="00EC4536">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w:t>
            </w:r>
            <w:proofErr w:type="spellStart"/>
            <w:r w:rsidRPr="00D27132">
              <w:rPr>
                <w:lang w:eastAsia="sv-SE"/>
              </w:rPr>
              <w:t>SCell</w:t>
            </w:r>
            <w:proofErr w:type="spellEnd"/>
            <w:r w:rsidRPr="00D27132">
              <w:rPr>
                <w:lang w:eastAsia="sv-SE"/>
              </w:rPr>
              <w:t xml:space="preserve"> addition, reconfiguration with sync, and resuming an RRC connection. It is absent otherwise.</w:t>
            </w:r>
          </w:p>
        </w:tc>
      </w:tr>
      <w:tr w:rsidR="001F02B8" w:rsidRPr="00D27132" w14:paraId="0BD45CBF"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55BC139"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C106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in an </w:t>
            </w:r>
            <w:proofErr w:type="spellStart"/>
            <w:r w:rsidRPr="00D27132">
              <w:rPr>
                <w:rFonts w:eastAsia="Calibri"/>
                <w:i/>
                <w:lang w:eastAsia="sv-SE"/>
              </w:rPr>
              <w:t>SpCellConfig</w:t>
            </w:r>
            <w:proofErr w:type="spellEnd"/>
            <w:r w:rsidRPr="00D27132">
              <w:rPr>
                <w:rFonts w:eastAsia="Calibri"/>
                <w:szCs w:val="22"/>
                <w:lang w:eastAsia="sv-SE"/>
              </w:rPr>
              <w:t xml:space="preserve"> for the </w:t>
            </w:r>
            <w:proofErr w:type="spellStart"/>
            <w:r w:rsidRPr="00D27132">
              <w:rPr>
                <w:rFonts w:eastAsia="Calibri"/>
                <w:szCs w:val="22"/>
                <w:lang w:eastAsia="sv-SE"/>
              </w:rPr>
              <w:t>PSCell</w:t>
            </w:r>
            <w:proofErr w:type="spellEnd"/>
            <w:r w:rsidRPr="00D27132">
              <w:rPr>
                <w:rFonts w:eastAsia="Calibri"/>
                <w:szCs w:val="22"/>
                <w:lang w:eastAsia="sv-SE"/>
              </w:rPr>
              <w:t xml:space="preserve">. It is absent otherwise. </w:t>
            </w:r>
          </w:p>
        </w:tc>
      </w:tr>
    </w:tbl>
    <w:p w14:paraId="6CF6D317" w14:textId="77777777" w:rsidR="001F02B8" w:rsidRPr="00D27132" w:rsidRDefault="001F02B8" w:rsidP="001F02B8"/>
    <w:p w14:paraId="540D130A" w14:textId="77777777" w:rsidR="001F02B8" w:rsidRPr="00D27132" w:rsidRDefault="001F02B8" w:rsidP="001F02B8">
      <w:pPr>
        <w:pStyle w:val="NO"/>
      </w:pPr>
      <w:r w:rsidRPr="00D27132">
        <w:t>NOTE:</w:t>
      </w:r>
      <w:r w:rsidRPr="00D27132">
        <w:tab/>
        <w:t>In case of change of AS security key derived from S-</w:t>
      </w:r>
      <w:proofErr w:type="spellStart"/>
      <w:r w:rsidRPr="00D27132">
        <w:t>K</w:t>
      </w:r>
      <w:r w:rsidRPr="00D27132">
        <w:rPr>
          <w:vertAlign w:val="subscript"/>
        </w:rPr>
        <w:t>gNB</w:t>
      </w:r>
      <w:proofErr w:type="spellEnd"/>
      <w:r w:rsidRPr="00D27132">
        <w:t>/S-</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masterCellGroup</w:t>
      </w:r>
      <w:proofErr w:type="spellEnd"/>
      <w:r w:rsidRPr="00D27132">
        <w:t xml:space="preserve">, the network releases all existing MCG RLC bearers associated with a radio bearer with </w:t>
      </w:r>
      <w:proofErr w:type="spellStart"/>
      <w:r w:rsidRPr="00D27132">
        <w:rPr>
          <w:i/>
        </w:rPr>
        <w:t>keyToUse</w:t>
      </w:r>
      <w:proofErr w:type="spellEnd"/>
      <w:r w:rsidRPr="00D27132">
        <w:t xml:space="preserve"> set to </w:t>
      </w:r>
      <w:r w:rsidRPr="00D27132">
        <w:rPr>
          <w:i/>
        </w:rPr>
        <w:t>secondary</w:t>
      </w:r>
      <w:r w:rsidRPr="00D27132">
        <w:t xml:space="preserve">. In case of change of AS security key derived from </w:t>
      </w:r>
      <w:proofErr w:type="spellStart"/>
      <w:r w:rsidRPr="00D27132">
        <w:t>K</w:t>
      </w:r>
      <w:r w:rsidRPr="00D27132">
        <w:rPr>
          <w:vertAlign w:val="subscript"/>
        </w:rPr>
        <w:t>gNB</w:t>
      </w:r>
      <w:proofErr w:type="spellEnd"/>
      <w:r w:rsidRPr="00D27132">
        <w:t>/</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secondaryCellGroup</w:t>
      </w:r>
      <w:proofErr w:type="spellEnd"/>
      <w:r w:rsidRPr="00D27132">
        <w:t xml:space="preserve">, the network releases all existing SCG RLC bearers associated with a radio bearer with </w:t>
      </w:r>
      <w:proofErr w:type="spellStart"/>
      <w:r w:rsidRPr="00D27132">
        <w:rPr>
          <w:i/>
        </w:rPr>
        <w:t>keyToUse</w:t>
      </w:r>
      <w:proofErr w:type="spellEnd"/>
      <w:r w:rsidRPr="00D27132">
        <w:t xml:space="preserve"> set to </w:t>
      </w:r>
      <w:r w:rsidRPr="00D27132">
        <w:rPr>
          <w:i/>
        </w:rPr>
        <w:t>primary</w:t>
      </w:r>
      <w:r w:rsidRPr="00D27132">
        <w:t>.</w:t>
      </w:r>
    </w:p>
    <w:p w14:paraId="14A03FE0" w14:textId="77777777" w:rsidR="001F02B8" w:rsidRPr="00D27132" w:rsidRDefault="001F02B8" w:rsidP="001F02B8"/>
    <w:p w14:paraId="62BF34A9" w14:textId="77777777" w:rsidR="001F02B8" w:rsidRPr="00346B44" w:rsidRDefault="001F02B8" w:rsidP="001F02B8">
      <w:pPr>
        <w:rPr>
          <w:rFonts w:eastAsia="DengXian"/>
          <w:lang w:eastAsia="zh-CN"/>
        </w:rPr>
      </w:pPr>
      <w:r w:rsidRPr="00A262EC">
        <w:rPr>
          <w:rFonts w:eastAsia="DengXian"/>
          <w:i/>
          <w:highlight w:val="yellow"/>
        </w:rPr>
        <w:t>&lt;Next modification&gt;</w:t>
      </w:r>
    </w:p>
    <w:p w14:paraId="2D94F097" w14:textId="77777777" w:rsidR="00394471" w:rsidRPr="009C7017" w:rsidRDefault="00394471" w:rsidP="00394471">
      <w:pPr>
        <w:pStyle w:val="Heading4"/>
      </w:pPr>
      <w:r w:rsidRPr="009C7017">
        <w:t>–</w:t>
      </w:r>
      <w:r w:rsidRPr="009C7017">
        <w:tab/>
      </w:r>
      <w:proofErr w:type="spellStart"/>
      <w:r w:rsidRPr="009C7017">
        <w:rPr>
          <w:i/>
        </w:rPr>
        <w:t>DownlinkConfigCommonSIB</w:t>
      </w:r>
      <w:bookmarkEnd w:id="490"/>
      <w:bookmarkEnd w:id="491"/>
      <w:proofErr w:type="spellEnd"/>
    </w:p>
    <w:p w14:paraId="45DE9DF5" w14:textId="77777777" w:rsidR="00394471" w:rsidRPr="009C7017" w:rsidRDefault="00394471" w:rsidP="00394471">
      <w:r w:rsidRPr="009C7017">
        <w:t xml:space="preserve">The IE </w:t>
      </w:r>
      <w:proofErr w:type="spellStart"/>
      <w:r w:rsidRPr="009C7017">
        <w:rPr>
          <w:i/>
        </w:rPr>
        <w:t>DownlinkConfigCommonSIB</w:t>
      </w:r>
      <w:proofErr w:type="spellEnd"/>
      <w:r w:rsidRPr="009C7017">
        <w:rPr>
          <w:i/>
        </w:rPr>
        <w:t xml:space="preserve"> </w:t>
      </w:r>
      <w:r w:rsidRPr="009C7017">
        <w:t>provides common downlink parameters of a cell.</w:t>
      </w:r>
    </w:p>
    <w:p w14:paraId="085E9653" w14:textId="77777777" w:rsidR="00394471" w:rsidRPr="009C7017" w:rsidRDefault="00394471" w:rsidP="00394471">
      <w:pPr>
        <w:pStyle w:val="TH"/>
      </w:pPr>
      <w:proofErr w:type="spellStart"/>
      <w:r w:rsidRPr="009C7017">
        <w:rPr>
          <w:i/>
        </w:rPr>
        <w:t>DownlinkConfigCommonSIB</w:t>
      </w:r>
      <w:proofErr w:type="spellEnd"/>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046E28" w:rsidRDefault="00394471" w:rsidP="009C7017">
      <w:pPr>
        <w:pStyle w:val="PL"/>
      </w:pPr>
      <w:r w:rsidRPr="00046E28">
        <w:lastRenderedPageBreak/>
        <w:t>DownlinkConfigCommonSIB ::=     SEQUENCE {</w:t>
      </w:r>
    </w:p>
    <w:p w14:paraId="33F4C4D6" w14:textId="77777777" w:rsidR="00394471" w:rsidRPr="00046E28" w:rsidRDefault="00394471" w:rsidP="009C7017">
      <w:pPr>
        <w:pStyle w:val="PL"/>
      </w:pPr>
      <w:r w:rsidRPr="00046E28">
        <w:t xml:space="preserve">    frequencyInfoDL                 FrequencyInfoDL-SIB,</w:t>
      </w:r>
    </w:p>
    <w:p w14:paraId="5030134B" w14:textId="77777777" w:rsidR="00394471" w:rsidRPr="00046E28" w:rsidRDefault="00394471" w:rsidP="009C7017">
      <w:pPr>
        <w:pStyle w:val="PL"/>
      </w:pPr>
      <w:r w:rsidRPr="00046E28">
        <w:t xml:space="preserve">    initialDownlinkBWP              BWP-DownlinkCommon,</w:t>
      </w:r>
    </w:p>
    <w:p w14:paraId="5F60FE02" w14:textId="77777777" w:rsidR="00394471" w:rsidRPr="00046E28" w:rsidRDefault="00394471" w:rsidP="009C7017">
      <w:pPr>
        <w:pStyle w:val="PL"/>
      </w:pPr>
      <w:r w:rsidRPr="00046E28">
        <w:t xml:space="preserve">    bcch-Config                         BCCH-Config,</w:t>
      </w:r>
    </w:p>
    <w:p w14:paraId="26FD83CC" w14:textId="77777777" w:rsidR="00394471" w:rsidRPr="00046E28" w:rsidRDefault="00394471" w:rsidP="009C7017">
      <w:pPr>
        <w:pStyle w:val="PL"/>
      </w:pPr>
      <w:r w:rsidRPr="00046E28">
        <w:t xml:space="preserve">    pcch-Config                         PCCH-Config,</w:t>
      </w:r>
    </w:p>
    <w:p w14:paraId="1BE84945" w14:textId="56A0132F" w:rsidR="00626C42" w:rsidRPr="00046E28" w:rsidRDefault="00394471" w:rsidP="00626C42">
      <w:pPr>
        <w:pStyle w:val="PL"/>
        <w:ind w:firstLine="390"/>
        <w:rPr>
          <w:ins w:id="618" w:author="Rapp after RAN2-116e" w:date="2021-11-30T11:15:00Z"/>
        </w:rPr>
      </w:pPr>
      <w:r w:rsidRPr="00046E28">
        <w:t>...</w:t>
      </w:r>
      <w:ins w:id="619" w:author="Rapp after RAN2-116e" w:date="2021-11-30T11:15:00Z">
        <w:r w:rsidR="00626C42" w:rsidRPr="00046E28">
          <w:t>,</w:t>
        </w:r>
      </w:ins>
    </w:p>
    <w:p w14:paraId="394F9743" w14:textId="77777777" w:rsidR="00626C42" w:rsidRPr="00046E28" w:rsidRDefault="00626C42" w:rsidP="00626C42">
      <w:pPr>
        <w:pStyle w:val="PL"/>
        <w:ind w:firstLine="390"/>
        <w:rPr>
          <w:ins w:id="620" w:author="Rapp after RAN2-116e" w:date="2021-11-30T11:15:00Z"/>
        </w:rPr>
      </w:pPr>
      <w:ins w:id="621" w:author="Rapp after RAN2-116e" w:date="2021-11-30T11:15:00Z">
        <w:r w:rsidRPr="00046E28">
          <w:t>[[</w:t>
        </w:r>
      </w:ins>
    </w:p>
    <w:p w14:paraId="3D6AABD9" w14:textId="77777777" w:rsidR="00626C42" w:rsidRPr="00046E28" w:rsidRDefault="00626C42" w:rsidP="00626C42">
      <w:pPr>
        <w:pStyle w:val="PL"/>
        <w:tabs>
          <w:tab w:val="clear" w:pos="2304"/>
          <w:tab w:val="clear" w:pos="2688"/>
        </w:tabs>
        <w:ind w:firstLine="390"/>
        <w:rPr>
          <w:ins w:id="622" w:author="Rapp after RAN2-116e" w:date="2021-11-30T11:15:00Z"/>
          <w:rFonts w:eastAsia="DengXian"/>
          <w:lang w:eastAsia="zh-CN"/>
        </w:rPr>
      </w:pPr>
      <w:ins w:id="623" w:author="Rapp after RAN2-116e" w:date="2021-11-30T11:15:00Z">
        <w:r w:rsidRPr="00046E28">
          <w:rPr>
            <w:rFonts w:eastAsia="DengXian"/>
            <w:lang w:eastAsia="zh-CN"/>
          </w:rPr>
          <w:t>pei-Config-r17                      PEI-C</w:t>
        </w:r>
        <w:r w:rsidRPr="00046E28">
          <w:rPr>
            <w:rFonts w:eastAsia="DengXian" w:hint="eastAsia"/>
            <w:lang w:eastAsia="zh-CN"/>
          </w:rPr>
          <w:t>on</w:t>
        </w:r>
        <w:r w:rsidRPr="00046E28">
          <w:rPr>
            <w:rFonts w:eastAsia="DengXian"/>
            <w:lang w:eastAsia="zh-CN"/>
          </w:rPr>
          <w:t>fig-r17                         OPTIONAL</w:t>
        </w:r>
        <w:r w:rsidRPr="00046E28">
          <w:rPr>
            <w:rFonts w:eastAsia="DengXian" w:hint="eastAsia"/>
            <w:lang w:eastAsia="zh-CN"/>
          </w:rPr>
          <w:t xml:space="preserve">               </w:t>
        </w:r>
        <w:r w:rsidRPr="00046E28">
          <w:t>-- Need R</w:t>
        </w:r>
      </w:ins>
    </w:p>
    <w:p w14:paraId="52B799B6" w14:textId="560CD80D" w:rsidR="00DA7283" w:rsidRPr="00046E28" w:rsidRDefault="00626C42" w:rsidP="00E44B17">
      <w:pPr>
        <w:pStyle w:val="PL"/>
        <w:ind w:firstLine="390"/>
      </w:pPr>
      <w:ins w:id="624" w:author="Rapp after RAN2-116e" w:date="2021-11-30T11:15:00Z">
        <w:r w:rsidRPr="00046E28">
          <w:t>]]</w:t>
        </w:r>
      </w:ins>
    </w:p>
    <w:p w14:paraId="6A6911D3" w14:textId="77777777" w:rsidR="00394471" w:rsidRPr="00046E28" w:rsidRDefault="00394471" w:rsidP="009C7017">
      <w:pPr>
        <w:pStyle w:val="PL"/>
      </w:pPr>
      <w:r w:rsidRPr="00046E28">
        <w:t>}</w:t>
      </w:r>
    </w:p>
    <w:p w14:paraId="5BDDC14A" w14:textId="77777777" w:rsidR="00394471" w:rsidRPr="00046E28" w:rsidRDefault="00394471" w:rsidP="009C7017">
      <w:pPr>
        <w:pStyle w:val="PL"/>
      </w:pPr>
    </w:p>
    <w:p w14:paraId="654D1477" w14:textId="77777777" w:rsidR="00394471" w:rsidRPr="00046E28" w:rsidRDefault="00394471" w:rsidP="009C7017">
      <w:pPr>
        <w:pStyle w:val="PL"/>
      </w:pPr>
    </w:p>
    <w:p w14:paraId="5916F83D" w14:textId="77777777" w:rsidR="00394471" w:rsidRPr="00046E28" w:rsidRDefault="00394471" w:rsidP="009C7017">
      <w:pPr>
        <w:pStyle w:val="PL"/>
      </w:pPr>
      <w:r w:rsidRPr="00046E28">
        <w:t>BCCH-Config ::=                 SEQUENCE {</w:t>
      </w:r>
    </w:p>
    <w:p w14:paraId="613E2249" w14:textId="77777777" w:rsidR="00394471" w:rsidRPr="00046E28" w:rsidRDefault="00394471" w:rsidP="009C7017">
      <w:pPr>
        <w:pStyle w:val="PL"/>
      </w:pPr>
      <w:r w:rsidRPr="00046E28">
        <w:t xml:space="preserve">    modificationPeriodCoeff         ENUMERATED {n2, n4, n8, n16},</w:t>
      </w:r>
    </w:p>
    <w:p w14:paraId="27B63A77" w14:textId="77777777" w:rsidR="00394471" w:rsidRPr="00046E28" w:rsidRDefault="00394471" w:rsidP="009C7017">
      <w:pPr>
        <w:pStyle w:val="PL"/>
      </w:pPr>
      <w:r w:rsidRPr="00046E28">
        <w:t xml:space="preserve">    ...</w:t>
      </w:r>
    </w:p>
    <w:p w14:paraId="14EDA8F2" w14:textId="77777777" w:rsidR="00394471" w:rsidRPr="00046E28" w:rsidRDefault="00394471" w:rsidP="009C7017">
      <w:pPr>
        <w:pStyle w:val="PL"/>
      </w:pPr>
      <w:r w:rsidRPr="00046E28">
        <w:t>}</w:t>
      </w:r>
    </w:p>
    <w:p w14:paraId="7C770ADA" w14:textId="77777777" w:rsidR="00394471" w:rsidRPr="00046E28" w:rsidRDefault="00394471" w:rsidP="009C7017">
      <w:pPr>
        <w:pStyle w:val="PL"/>
      </w:pPr>
    </w:p>
    <w:p w14:paraId="7DE83D36" w14:textId="77777777" w:rsidR="00394471" w:rsidRPr="00046E28" w:rsidRDefault="00394471" w:rsidP="009C7017">
      <w:pPr>
        <w:pStyle w:val="PL"/>
      </w:pPr>
    </w:p>
    <w:p w14:paraId="51812FBC" w14:textId="77777777" w:rsidR="00394471" w:rsidRPr="00046E28" w:rsidRDefault="00394471" w:rsidP="009C7017">
      <w:pPr>
        <w:pStyle w:val="PL"/>
      </w:pPr>
      <w:r w:rsidRPr="00046E28">
        <w:t>PCCH-Config ::=             SEQUENCE {</w:t>
      </w:r>
    </w:p>
    <w:p w14:paraId="64112785" w14:textId="77777777" w:rsidR="00394471" w:rsidRPr="00046E28" w:rsidRDefault="00394471" w:rsidP="009C7017">
      <w:pPr>
        <w:pStyle w:val="PL"/>
      </w:pPr>
      <w:r w:rsidRPr="00046E28">
        <w:t xml:space="preserve">    defaultPagingCycle                  PagingCycle,</w:t>
      </w:r>
    </w:p>
    <w:p w14:paraId="01260C8F" w14:textId="77777777" w:rsidR="00394471" w:rsidRPr="00046E28" w:rsidRDefault="00394471" w:rsidP="009C7017">
      <w:pPr>
        <w:pStyle w:val="PL"/>
      </w:pPr>
      <w:r w:rsidRPr="00046E28">
        <w:t xml:space="preserve">    nAndPagingFrameOffset               CHOICE {</w:t>
      </w:r>
    </w:p>
    <w:p w14:paraId="2BBC8B5D" w14:textId="77777777" w:rsidR="00394471" w:rsidRPr="00046E28" w:rsidRDefault="00394471" w:rsidP="009C7017">
      <w:pPr>
        <w:pStyle w:val="PL"/>
      </w:pPr>
      <w:r w:rsidRPr="00046E28">
        <w:t xml:space="preserve">        oneT                                NULL,</w:t>
      </w:r>
    </w:p>
    <w:p w14:paraId="7B3B3836" w14:textId="77777777" w:rsidR="00394471" w:rsidRPr="00046E28" w:rsidRDefault="00394471" w:rsidP="009C7017">
      <w:pPr>
        <w:pStyle w:val="PL"/>
      </w:pPr>
      <w:r w:rsidRPr="00046E28">
        <w:t xml:space="preserve">        halfT                               INTEGER (0..1),</w:t>
      </w:r>
    </w:p>
    <w:p w14:paraId="29E87B9F" w14:textId="77777777" w:rsidR="00394471" w:rsidRPr="00046E28" w:rsidRDefault="00394471" w:rsidP="009C7017">
      <w:pPr>
        <w:pStyle w:val="PL"/>
      </w:pPr>
      <w:r w:rsidRPr="00046E28">
        <w:t xml:space="preserve">        quarterT                            INTEGER (0..3),</w:t>
      </w:r>
    </w:p>
    <w:p w14:paraId="56DB58B4" w14:textId="77777777" w:rsidR="00394471" w:rsidRPr="00046E28" w:rsidRDefault="00394471" w:rsidP="009C7017">
      <w:pPr>
        <w:pStyle w:val="PL"/>
      </w:pPr>
      <w:r w:rsidRPr="00046E28">
        <w:t xml:space="preserve">        oneEighthT                          INTEGER (0..7),</w:t>
      </w:r>
    </w:p>
    <w:p w14:paraId="37E6D858" w14:textId="77777777" w:rsidR="00394471" w:rsidRPr="00046E28" w:rsidRDefault="00394471" w:rsidP="009C7017">
      <w:pPr>
        <w:pStyle w:val="PL"/>
      </w:pPr>
      <w:r w:rsidRPr="00046E28">
        <w:t xml:space="preserve">        oneSixteenthT                       INTEGER (0..15)</w:t>
      </w:r>
    </w:p>
    <w:p w14:paraId="2E06717A" w14:textId="77777777" w:rsidR="00394471" w:rsidRPr="00046E28" w:rsidRDefault="00394471" w:rsidP="009C7017">
      <w:pPr>
        <w:pStyle w:val="PL"/>
      </w:pPr>
      <w:r w:rsidRPr="00046E28">
        <w:t xml:space="preserve">    },</w:t>
      </w:r>
    </w:p>
    <w:p w14:paraId="483C1010" w14:textId="77777777" w:rsidR="00394471" w:rsidRPr="00046E28" w:rsidRDefault="00394471" w:rsidP="009C7017">
      <w:pPr>
        <w:pStyle w:val="PL"/>
      </w:pPr>
      <w:r w:rsidRPr="00046E28">
        <w:t xml:space="preserve">    ns                                  ENUMERATED {four, two, one},</w:t>
      </w:r>
    </w:p>
    <w:p w14:paraId="43411F3D" w14:textId="77777777" w:rsidR="00394471" w:rsidRPr="00046E28" w:rsidRDefault="00394471" w:rsidP="009C7017">
      <w:pPr>
        <w:pStyle w:val="PL"/>
      </w:pPr>
      <w:r w:rsidRPr="00046E28">
        <w:t xml:space="preserve">    firstPDCCH-MonitoringOccasionOfPO   CHOICE {</w:t>
      </w:r>
    </w:p>
    <w:p w14:paraId="34583071" w14:textId="77777777" w:rsidR="00394471" w:rsidRPr="00046E28" w:rsidRDefault="00394471" w:rsidP="009C7017">
      <w:pPr>
        <w:pStyle w:val="PL"/>
      </w:pPr>
      <w:r w:rsidRPr="00046E28">
        <w:t xml:space="preserve">        sCS15KHZoneT                                                                SEQUENCE (SIZE (1..maxPO-perPF)) OF INTEGER (0..139),</w:t>
      </w:r>
    </w:p>
    <w:p w14:paraId="36472B41" w14:textId="77777777" w:rsidR="00394471" w:rsidRPr="00046E28" w:rsidRDefault="00394471" w:rsidP="009C7017">
      <w:pPr>
        <w:pStyle w:val="PL"/>
      </w:pPr>
      <w:r w:rsidRPr="00046E28">
        <w:t xml:space="preserve">        sCS30KHZoneT-SCS15KHZhalfT                                                  SEQUENCE (SIZE (1..maxPO-perPF)) OF INTEGER (0..279),</w:t>
      </w:r>
    </w:p>
    <w:p w14:paraId="63532C09" w14:textId="77777777" w:rsidR="00394471" w:rsidRPr="00046E28" w:rsidRDefault="00394471" w:rsidP="009C7017">
      <w:pPr>
        <w:pStyle w:val="PL"/>
      </w:pPr>
      <w:r w:rsidRPr="00046E28">
        <w:t xml:space="preserve">        sCS60KHZoneT-SCS30KHZhalfT-SCS15KHZquarterT                                 SEQUENCE (SIZE (1..maxPO-perPF)) OF INTEGER (0..559),</w:t>
      </w:r>
    </w:p>
    <w:p w14:paraId="08CD43CB" w14:textId="77777777" w:rsidR="00394471" w:rsidRPr="00046E28" w:rsidRDefault="00394471" w:rsidP="009C7017">
      <w:pPr>
        <w:pStyle w:val="PL"/>
      </w:pPr>
      <w:r w:rsidRPr="00046E28">
        <w:t xml:space="preserve">        sCS120KHZoneT-SCS60KHZhalfT-SCS30KHZquarterT-SCS15KHZoneEighthT             SEQUENCE (SIZE (1..maxPO-perPF)) OF INTEGER (0..1119),</w:t>
      </w:r>
    </w:p>
    <w:p w14:paraId="45AE7326" w14:textId="77777777" w:rsidR="00394471" w:rsidRPr="00046E28" w:rsidRDefault="00394471" w:rsidP="009C7017">
      <w:pPr>
        <w:pStyle w:val="PL"/>
      </w:pPr>
      <w:r w:rsidRPr="00046E28">
        <w:t xml:space="preserve">        sCS120KHZhalfT-SCS60KHZquarterT-SCS30KHZoneEighthT-SCS15KHZoneSixteenthT    SEQUENCE (SIZE (1..maxPO-perPF)) OF INTEGER (0..2239),</w:t>
      </w:r>
    </w:p>
    <w:p w14:paraId="50845FAE" w14:textId="77777777" w:rsidR="00394471" w:rsidRPr="00046E28" w:rsidRDefault="00394471" w:rsidP="009C7017">
      <w:pPr>
        <w:pStyle w:val="PL"/>
      </w:pPr>
      <w:r w:rsidRPr="00046E28">
        <w:t xml:space="preserve">        sCS120KHZquarterT-SCS60KHZoneEighthT-SCS30KHZoneSixteenthT                  SEQUENCE (SIZE (1..maxPO-perPF)) OF INTEGER (0..4479),</w:t>
      </w:r>
    </w:p>
    <w:p w14:paraId="01577F1D" w14:textId="77777777" w:rsidR="00394471" w:rsidRPr="00046E28" w:rsidRDefault="00394471" w:rsidP="009C7017">
      <w:pPr>
        <w:pStyle w:val="PL"/>
      </w:pPr>
      <w:r w:rsidRPr="00046E28">
        <w:t xml:space="preserve">        sCS120KHZoneEighthT-SCS60KHZoneSixteenthT                                   SEQUENCE (SIZE (1..maxPO-perPF)) OF INTEGER (0..8959),</w:t>
      </w:r>
    </w:p>
    <w:p w14:paraId="14B43A67" w14:textId="77777777" w:rsidR="00394471" w:rsidRPr="00046E28" w:rsidRDefault="00394471" w:rsidP="009C7017">
      <w:pPr>
        <w:pStyle w:val="PL"/>
      </w:pPr>
      <w:r w:rsidRPr="00046E28">
        <w:t xml:space="preserve">        sCS120KHZoneSixteenthT                                                      SEQUENCE (SIZE (1..maxPO-perPF)) OF INTEGER (0..17919)</w:t>
      </w:r>
    </w:p>
    <w:p w14:paraId="6131441B" w14:textId="77777777" w:rsidR="00394471" w:rsidRPr="00046E28" w:rsidRDefault="00394471" w:rsidP="009C7017">
      <w:pPr>
        <w:pStyle w:val="PL"/>
      </w:pPr>
      <w:r w:rsidRPr="00046E28">
        <w:t xml:space="preserve">    }      OPTIONAL,           -- Need R</w:t>
      </w:r>
    </w:p>
    <w:p w14:paraId="3A0E981D" w14:textId="77777777" w:rsidR="00394471" w:rsidRPr="00046E28" w:rsidRDefault="00394471" w:rsidP="009C7017">
      <w:pPr>
        <w:pStyle w:val="PL"/>
      </w:pPr>
      <w:r w:rsidRPr="00046E28">
        <w:t xml:space="preserve">    ...,</w:t>
      </w:r>
    </w:p>
    <w:p w14:paraId="5CEE59AA" w14:textId="77777777" w:rsidR="00394471" w:rsidRPr="00046E28" w:rsidRDefault="00394471" w:rsidP="009C7017">
      <w:pPr>
        <w:pStyle w:val="PL"/>
      </w:pPr>
      <w:r w:rsidRPr="00046E28">
        <w:t xml:space="preserve">    [[</w:t>
      </w:r>
    </w:p>
    <w:p w14:paraId="3EF2B363" w14:textId="77777777" w:rsidR="00394471" w:rsidRPr="00046E28" w:rsidRDefault="00394471" w:rsidP="009C7017">
      <w:pPr>
        <w:pStyle w:val="PL"/>
      </w:pPr>
      <w:r w:rsidRPr="00046E28">
        <w:t xml:space="preserve">    nrofPDCCH-MonitoringOccasionPerSSB-InPO-r16                                  INTEGER (2..4)             OPTIONAL  -- Cond SharedSpectrum2</w:t>
      </w:r>
    </w:p>
    <w:p w14:paraId="7FD8B4A1" w14:textId="77777777" w:rsidR="00394471" w:rsidRPr="00046E28" w:rsidRDefault="00394471" w:rsidP="009C7017">
      <w:pPr>
        <w:pStyle w:val="PL"/>
      </w:pPr>
      <w:r w:rsidRPr="00046E28">
        <w:t xml:space="preserve">    ]]</w:t>
      </w:r>
    </w:p>
    <w:p w14:paraId="37967242" w14:textId="77777777" w:rsidR="00394471" w:rsidRPr="00046E28" w:rsidRDefault="00394471" w:rsidP="009C7017">
      <w:pPr>
        <w:pStyle w:val="PL"/>
      </w:pPr>
      <w:r w:rsidRPr="00046E28">
        <w:t>}</w:t>
      </w:r>
    </w:p>
    <w:p w14:paraId="4D8D79B6" w14:textId="77777777" w:rsidR="00F77EEB" w:rsidRPr="00046E28" w:rsidRDefault="00F77EEB" w:rsidP="003235E2">
      <w:pPr>
        <w:pStyle w:val="PL"/>
        <w:rPr>
          <w:ins w:id="625" w:author="Rapp after RAN2-116e" w:date="2021-11-30T11:35:00Z"/>
          <w:rFonts w:eastAsia="DengXian"/>
          <w:lang w:eastAsia="zh-CN"/>
        </w:rPr>
      </w:pPr>
    </w:p>
    <w:p w14:paraId="086575B4" w14:textId="77777777" w:rsidR="003235E2" w:rsidRPr="00046E28" w:rsidRDefault="003235E2" w:rsidP="003235E2">
      <w:pPr>
        <w:pStyle w:val="PL"/>
        <w:rPr>
          <w:ins w:id="626" w:author="Rapp after RAN2-116e" w:date="2021-11-30T11:17:00Z"/>
        </w:rPr>
      </w:pPr>
      <w:ins w:id="627" w:author="Rapp after RAN2-116e" w:date="2021-11-30T11:17:00Z">
        <w:r w:rsidRPr="00046E28">
          <w:rPr>
            <w:rFonts w:eastAsia="DengXian"/>
            <w:lang w:eastAsia="zh-CN"/>
          </w:rPr>
          <w:t>PEI-C</w:t>
        </w:r>
        <w:r w:rsidRPr="00046E28">
          <w:rPr>
            <w:rFonts w:eastAsia="DengXian" w:hint="eastAsia"/>
            <w:lang w:eastAsia="zh-CN"/>
          </w:rPr>
          <w:t>on</w:t>
        </w:r>
        <w:r w:rsidRPr="00046E28">
          <w:rPr>
            <w:rFonts w:eastAsia="DengXian"/>
            <w:lang w:eastAsia="zh-CN"/>
          </w:rPr>
          <w:t>fig-r17</w:t>
        </w:r>
        <w:r w:rsidRPr="00046E28">
          <w:t xml:space="preserve"> ::=             SEQUENCE {</w:t>
        </w:r>
      </w:ins>
    </w:p>
    <w:p w14:paraId="37613D14" w14:textId="6A7AFD62" w:rsidR="003235E2" w:rsidRPr="00046E28" w:rsidRDefault="003235E2" w:rsidP="003235E2">
      <w:pPr>
        <w:pStyle w:val="PL"/>
        <w:ind w:firstLine="323"/>
        <w:rPr>
          <w:rFonts w:eastAsia="DengXian"/>
          <w:lang w:eastAsia="zh-CN"/>
        </w:rPr>
      </w:pPr>
      <w:ins w:id="628" w:author="Rapp after RAN2-116e" w:date="2021-11-30T11:17:00Z">
        <w:r w:rsidRPr="00046E28">
          <w:rPr>
            <w:rFonts w:eastAsia="DengXian"/>
            <w:lang w:eastAsia="zh-CN"/>
          </w:rPr>
          <w:t>pei</w:t>
        </w:r>
        <w:r w:rsidRPr="00046E28">
          <w:rPr>
            <w:rFonts w:eastAsia="DengXian" w:hint="eastAsia"/>
            <w:lang w:eastAsia="zh-CN"/>
          </w:rPr>
          <w:t>-</w:t>
        </w:r>
        <w:r w:rsidRPr="00046E28">
          <w:rPr>
            <w:rFonts w:eastAsia="DengXian"/>
            <w:lang w:eastAsia="zh-CN"/>
          </w:rPr>
          <w:t xml:space="preserve">SearchSpace-r17               </w:t>
        </w:r>
      </w:ins>
      <w:ins w:id="629" w:author="Rapp after RAN1#107-e" w:date="2022-01-10T21:49:00Z">
        <w:r w:rsidR="00235425" w:rsidRPr="00046E28">
          <w:rPr>
            <w:rFonts w:eastAsia="DengXian"/>
            <w:lang w:eastAsia="zh-CN"/>
          </w:rPr>
          <w:t>S</w:t>
        </w:r>
      </w:ins>
      <w:ins w:id="630" w:author="Rapp after RAN1#107-e" w:date="2022-01-10T21:47:00Z">
        <w:r w:rsidR="00B76EBB" w:rsidRPr="00046E28">
          <w:rPr>
            <w:rFonts w:eastAsia="DengXian"/>
            <w:lang w:eastAsia="zh-CN"/>
          </w:rPr>
          <w:t>earchSpaceId</w:t>
        </w:r>
      </w:ins>
      <w:ins w:id="631" w:author="Rapp after RAN2-116e" w:date="2021-11-30T11:17:00Z">
        <w:del w:id="632" w:author="Rapp after RAN1#107-e" w:date="2022-01-10T21:47:00Z">
          <w:r w:rsidR="00B76EBB" w:rsidRPr="00046E28" w:rsidDel="00B76EBB">
            <w:rPr>
              <w:rFonts w:eastAsia="DengXian"/>
              <w:lang w:eastAsia="zh-CN"/>
            </w:rPr>
            <w:delText>FF</w:delText>
          </w:r>
        </w:del>
        <w:del w:id="633" w:author="Rapp after RAN1#107-e" w:date="2022-01-10T21:46:00Z">
          <w:r w:rsidR="00B76EBB" w:rsidRPr="00046E28" w:rsidDel="00B76EBB">
            <w:rPr>
              <w:rFonts w:eastAsia="DengXian"/>
              <w:lang w:eastAsia="zh-CN"/>
            </w:rPr>
            <w:delText>S</w:delText>
          </w:r>
        </w:del>
        <w:r w:rsidRPr="00046E28">
          <w:rPr>
            <w:rFonts w:eastAsia="DengXian" w:hint="eastAsia"/>
            <w:lang w:eastAsia="zh-CN"/>
          </w:rPr>
          <w:t>,</w:t>
        </w:r>
      </w:ins>
    </w:p>
    <w:p w14:paraId="6DCD3787" w14:textId="77777777" w:rsidR="00235425" w:rsidRPr="00046E28" w:rsidRDefault="00235425" w:rsidP="00235425">
      <w:pPr>
        <w:pStyle w:val="PL"/>
        <w:ind w:firstLine="323"/>
        <w:rPr>
          <w:ins w:id="634" w:author="Rapp after RAN1#107-e" w:date="2022-01-10T21:49:00Z"/>
        </w:rPr>
      </w:pPr>
      <w:ins w:id="635" w:author="Rapp after RAN1#107-e" w:date="2022-01-10T21:49:00Z">
        <w:r w:rsidRPr="00046E28">
          <w:rPr>
            <w:rFonts w:eastAsia="DengXian" w:hint="eastAsia"/>
            <w:lang w:eastAsia="zh-CN"/>
          </w:rPr>
          <w:t>p</w:t>
        </w:r>
        <w:r w:rsidRPr="00046E28">
          <w:rPr>
            <w:rFonts w:eastAsia="DengXian"/>
            <w:lang w:eastAsia="zh-CN"/>
          </w:rPr>
          <w:t xml:space="preserve">o-NumPerPEI-r17                   </w:t>
        </w:r>
        <w:r w:rsidRPr="00046E28">
          <w:t>ENUMERATED {1, 2, 4, 8},</w:t>
        </w:r>
      </w:ins>
    </w:p>
    <w:p w14:paraId="74D814F9" w14:textId="77777777" w:rsidR="00235425" w:rsidRPr="00046E28" w:rsidRDefault="00235425" w:rsidP="00235425">
      <w:pPr>
        <w:pStyle w:val="PL"/>
        <w:ind w:firstLineChars="200" w:firstLine="320"/>
        <w:rPr>
          <w:ins w:id="636" w:author="Rapp after RAN1#107-e" w:date="2022-01-10T21:49:00Z"/>
        </w:rPr>
      </w:pPr>
      <w:ins w:id="637" w:author="Rapp after RAN1#107-e" w:date="2022-01-10T21:49:00Z">
        <w:r w:rsidRPr="00046E28">
          <w:rPr>
            <w:rFonts w:eastAsia="DengXian"/>
            <w:lang w:eastAsia="zh-CN"/>
          </w:rPr>
          <w:t xml:space="preserve">payloadSizeDCI-2-7-r17            </w:t>
        </w:r>
        <w:r w:rsidRPr="00046E28">
          <w:t>INTEGER (1..maxDCI-2-7-Size-r17),</w:t>
        </w:r>
      </w:ins>
    </w:p>
    <w:p w14:paraId="20A99A0E" w14:textId="673A525D" w:rsidR="00235425" w:rsidRPr="00046E28" w:rsidRDefault="00235425" w:rsidP="00235425">
      <w:pPr>
        <w:pStyle w:val="PL"/>
        <w:ind w:firstLineChars="200" w:firstLine="320"/>
        <w:rPr>
          <w:ins w:id="638" w:author="Rapp after RAN1#107-e" w:date="2022-01-10T21:49:00Z"/>
          <w:rFonts w:eastAsia="DengXian"/>
          <w:lang w:eastAsia="zh-CN"/>
        </w:rPr>
      </w:pPr>
      <w:ins w:id="639" w:author="Rapp after RAN1#107-e" w:date="2022-01-10T21:49:00Z">
        <w:r w:rsidRPr="00046E28">
          <w:rPr>
            <w:rFonts w:eastAsia="DengXian"/>
            <w:lang w:eastAsia="zh-CN"/>
          </w:rPr>
          <w:t xml:space="preserve">pei-FrameOffset-r17                </w:t>
        </w:r>
      </w:ins>
      <w:ins w:id="640" w:author="Rapp pre RAN2#117e" w:date="2022-02-07T09:47:00Z">
        <w:r w:rsidR="00690B2E" w:rsidRPr="00046E28">
          <w:t>INTEGER (</w:t>
        </w:r>
        <w:r w:rsidR="00690B2E" w:rsidRPr="00046E28">
          <w:rPr>
            <w:rFonts w:hint="eastAsia"/>
            <w:lang w:eastAsia="zh-CN"/>
          </w:rPr>
          <w:t>0</w:t>
        </w:r>
        <w:r w:rsidR="00690B2E" w:rsidRPr="00046E28">
          <w:t>..</w:t>
        </w:r>
        <w:r w:rsidR="00690B2E" w:rsidRPr="00046E28">
          <w:rPr>
            <w:rFonts w:hint="eastAsia"/>
            <w:lang w:eastAsia="zh-CN"/>
          </w:rPr>
          <w:t>16</w:t>
        </w:r>
        <w:r w:rsidR="00690B2E" w:rsidRPr="00046E28">
          <w:t>)</w:t>
        </w:r>
      </w:ins>
      <w:ins w:id="641" w:author="Rapp after RAN1#107-e" w:date="2022-01-10T21:49:00Z">
        <w:del w:id="642" w:author="Rapp pre RAN2#117e" w:date="2022-02-07T09:47:00Z">
          <w:r w:rsidRPr="00046E28" w:rsidDel="00690B2E">
            <w:rPr>
              <w:rFonts w:eastAsia="DengXian"/>
              <w:lang w:eastAsia="zh-CN"/>
            </w:rPr>
            <w:delText>FFS</w:delText>
          </w:r>
        </w:del>
        <w:r w:rsidRPr="00046E28">
          <w:rPr>
            <w:rFonts w:eastAsia="DengXian"/>
            <w:lang w:eastAsia="zh-CN"/>
          </w:rPr>
          <w:t>,</w:t>
        </w:r>
      </w:ins>
    </w:p>
    <w:p w14:paraId="3FC2C537" w14:textId="4485D01E" w:rsidR="000B26EB" w:rsidRPr="00D27132" w:rsidRDefault="00235425" w:rsidP="00C43CFF">
      <w:pPr>
        <w:pStyle w:val="PL"/>
        <w:ind w:firstLineChars="200" w:firstLine="320"/>
        <w:rPr>
          <w:ins w:id="643" w:author="Rapp pre RAN2#117e" w:date="2022-02-08T17:58:00Z"/>
        </w:rPr>
      </w:pPr>
      <w:ins w:id="644" w:author="Rapp after RAN1#107-e" w:date="2022-01-10T21:49:00Z">
        <w:r w:rsidRPr="00046E28">
          <w:rPr>
            <w:rFonts w:eastAsia="DengXian"/>
            <w:lang w:eastAsia="zh-CN"/>
          </w:rPr>
          <w:t xml:space="preserve">firstPDCCH-MonitoringOccasionOfPEI-O-r17     </w:t>
        </w:r>
        <w:del w:id="645" w:author="Rapp pre RAN2#117e" w:date="2022-02-08T17:58:00Z">
          <w:r w:rsidRPr="00046E28" w:rsidDel="000B26EB">
            <w:rPr>
              <w:rFonts w:eastAsia="DengXian"/>
              <w:lang w:eastAsia="zh-CN"/>
            </w:rPr>
            <w:delText>FFS,</w:delText>
          </w:r>
        </w:del>
      </w:ins>
      <w:ins w:id="646" w:author="Rapp pre RAN2#117e" w:date="2022-02-08T17:58:00Z">
        <w:r w:rsidR="000B26EB" w:rsidRPr="000B26EB">
          <w:t xml:space="preserve"> </w:t>
        </w:r>
        <w:r w:rsidR="000B26EB" w:rsidRPr="00D27132">
          <w:t>CHOICE {</w:t>
        </w:r>
      </w:ins>
    </w:p>
    <w:p w14:paraId="2E14B6D5" w14:textId="66111912" w:rsidR="000B26EB" w:rsidRPr="00D27132" w:rsidRDefault="000B26EB" w:rsidP="000B26EB">
      <w:pPr>
        <w:pStyle w:val="PL"/>
        <w:rPr>
          <w:ins w:id="647" w:author="Rapp pre RAN2#117e" w:date="2022-02-08T17:58:00Z"/>
        </w:rPr>
      </w:pPr>
      <w:ins w:id="648" w:author="Rapp pre RAN2#117e" w:date="2022-02-08T17:58:00Z">
        <w:r w:rsidRPr="00D27132">
          <w:t xml:space="preserve">        sCS15KHZoneT</w:t>
        </w:r>
      </w:ins>
      <w:ins w:id="649" w:author="Rapp pre RAN2#117e" w:date="2022-02-08T17:59:00Z">
        <w:r>
          <w:rPr>
            <w:rFonts w:eastAsia="DengXian" w:hint="eastAsia"/>
            <w:lang w:eastAsia="zh-CN"/>
          </w:rPr>
          <w:t>-r17</w:t>
        </w:r>
      </w:ins>
      <w:ins w:id="650" w:author="Rapp pre RAN2#117e" w:date="2022-02-08T17:58:00Z">
        <w:r w:rsidRPr="00D27132">
          <w:t xml:space="preserve">                                                                SEQUENCE (SIZE (1..maxP</w:t>
        </w:r>
      </w:ins>
      <w:ins w:id="651" w:author="Rapp pre RAN2#117e" w:date="2022-02-08T17:59:00Z">
        <w:r>
          <w:rPr>
            <w:rFonts w:eastAsia="DengXian" w:hint="eastAsia"/>
            <w:lang w:eastAsia="zh-CN"/>
          </w:rPr>
          <w:t>EI</w:t>
        </w:r>
      </w:ins>
      <w:ins w:id="652" w:author="Rapp pre RAN2#117e" w:date="2022-02-08T17:58:00Z">
        <w:r w:rsidRPr="00D27132">
          <w:t>-perPF)) OF INTEGER (0..139),</w:t>
        </w:r>
      </w:ins>
    </w:p>
    <w:p w14:paraId="6BB6D9C6" w14:textId="38FBA87F" w:rsidR="000B26EB" w:rsidRPr="00D27132" w:rsidRDefault="000B26EB" w:rsidP="000B26EB">
      <w:pPr>
        <w:pStyle w:val="PL"/>
        <w:rPr>
          <w:ins w:id="653" w:author="Rapp pre RAN2#117e" w:date="2022-02-08T17:58:00Z"/>
        </w:rPr>
      </w:pPr>
      <w:ins w:id="654" w:author="Rapp pre RAN2#117e" w:date="2022-02-08T17:58:00Z">
        <w:r w:rsidRPr="00D27132">
          <w:lastRenderedPageBreak/>
          <w:t xml:space="preserve">        sCS30KHZoneT-SCS15KHZhalfT</w:t>
        </w:r>
      </w:ins>
      <w:ins w:id="655" w:author="Rapp pre RAN2#117e" w:date="2022-02-08T17:59:00Z">
        <w:r>
          <w:rPr>
            <w:rFonts w:eastAsia="DengXian" w:hint="eastAsia"/>
            <w:lang w:eastAsia="zh-CN"/>
          </w:rPr>
          <w:t>-r17</w:t>
        </w:r>
      </w:ins>
      <w:ins w:id="656" w:author="Rapp pre RAN2#117e" w:date="2022-02-08T17:58:00Z">
        <w:r w:rsidRPr="00D27132">
          <w:t xml:space="preserve">                                                  SEQUENCE (SIZE (1..max</w:t>
        </w:r>
      </w:ins>
      <w:ins w:id="657" w:author="Rapp pre RAN2#117e" w:date="2022-02-08T17:59:00Z">
        <w:r w:rsidRPr="00D27132">
          <w:t>P</w:t>
        </w:r>
        <w:r>
          <w:rPr>
            <w:rFonts w:eastAsia="DengXian" w:hint="eastAsia"/>
            <w:lang w:eastAsia="zh-CN"/>
          </w:rPr>
          <w:t>EI</w:t>
        </w:r>
      </w:ins>
      <w:ins w:id="658" w:author="Rapp pre RAN2#117e" w:date="2022-02-08T17:58:00Z">
        <w:r w:rsidRPr="00D27132">
          <w:t>-perPF)) OF INTEGER (0..279),</w:t>
        </w:r>
      </w:ins>
    </w:p>
    <w:p w14:paraId="60CD7D4F" w14:textId="516FEDC2" w:rsidR="000B26EB" w:rsidRPr="00D27132" w:rsidRDefault="000B26EB" w:rsidP="000B26EB">
      <w:pPr>
        <w:pStyle w:val="PL"/>
        <w:rPr>
          <w:ins w:id="659" w:author="Rapp pre RAN2#117e" w:date="2022-02-08T17:58:00Z"/>
        </w:rPr>
      </w:pPr>
      <w:ins w:id="660" w:author="Rapp pre RAN2#117e" w:date="2022-02-08T17:58:00Z">
        <w:r w:rsidRPr="00D27132">
          <w:t xml:space="preserve">        sCS60KHZoneT-SCS30KHZhalfT-SCS15KHZquarterT</w:t>
        </w:r>
      </w:ins>
      <w:ins w:id="661" w:author="Rapp pre RAN2#117e" w:date="2022-02-08T17:59:00Z">
        <w:r>
          <w:rPr>
            <w:rFonts w:eastAsia="DengXian" w:hint="eastAsia"/>
            <w:lang w:eastAsia="zh-CN"/>
          </w:rPr>
          <w:t>-r17</w:t>
        </w:r>
      </w:ins>
      <w:ins w:id="662" w:author="Rapp pre RAN2#117e" w:date="2022-02-08T17:58:00Z">
        <w:r w:rsidRPr="00D27132">
          <w:t xml:space="preserve">                                 SEQUENCE (SIZE (1..max</w:t>
        </w:r>
      </w:ins>
      <w:ins w:id="663" w:author="Rapp pre RAN2#117e" w:date="2022-02-08T17:59:00Z">
        <w:r w:rsidRPr="00D27132">
          <w:t>P</w:t>
        </w:r>
        <w:r>
          <w:rPr>
            <w:rFonts w:eastAsia="DengXian" w:hint="eastAsia"/>
            <w:lang w:eastAsia="zh-CN"/>
          </w:rPr>
          <w:t>EI</w:t>
        </w:r>
      </w:ins>
      <w:ins w:id="664" w:author="Rapp pre RAN2#117e" w:date="2022-02-08T17:58:00Z">
        <w:r w:rsidRPr="00D27132">
          <w:t>-perPF)) OF INTEGER (0..559),</w:t>
        </w:r>
      </w:ins>
    </w:p>
    <w:p w14:paraId="464D2D9E" w14:textId="4E0101F1" w:rsidR="000B26EB" w:rsidRPr="00D27132" w:rsidRDefault="000B26EB" w:rsidP="000B26EB">
      <w:pPr>
        <w:pStyle w:val="PL"/>
        <w:rPr>
          <w:ins w:id="665" w:author="Rapp pre RAN2#117e" w:date="2022-02-08T17:58:00Z"/>
        </w:rPr>
      </w:pPr>
      <w:ins w:id="666" w:author="Rapp pre RAN2#117e" w:date="2022-02-08T17:58:00Z">
        <w:r w:rsidRPr="00D27132">
          <w:t xml:space="preserve">        sCS120KHZoneT-SCS60KHZhalfT-SCS30KHZquarterT-SCS15KHZoneEighthT</w:t>
        </w:r>
      </w:ins>
      <w:ins w:id="667" w:author="Rapp pre RAN2#117e" w:date="2022-02-08T17:59:00Z">
        <w:r>
          <w:rPr>
            <w:rFonts w:eastAsia="DengXian" w:hint="eastAsia"/>
            <w:lang w:eastAsia="zh-CN"/>
          </w:rPr>
          <w:t>-r17</w:t>
        </w:r>
      </w:ins>
      <w:ins w:id="668" w:author="Rapp pre RAN2#117e" w:date="2022-02-08T17:58:00Z">
        <w:r w:rsidRPr="00D27132">
          <w:t xml:space="preserve">             SEQUENCE (SIZE (1..max</w:t>
        </w:r>
      </w:ins>
      <w:ins w:id="669" w:author="Rapp pre RAN2#117e" w:date="2022-02-08T17:59:00Z">
        <w:r w:rsidRPr="00D27132">
          <w:t>P</w:t>
        </w:r>
        <w:r>
          <w:rPr>
            <w:rFonts w:eastAsia="DengXian" w:hint="eastAsia"/>
            <w:lang w:eastAsia="zh-CN"/>
          </w:rPr>
          <w:t>EI</w:t>
        </w:r>
      </w:ins>
      <w:ins w:id="670" w:author="Rapp pre RAN2#117e" w:date="2022-02-08T17:58:00Z">
        <w:r w:rsidRPr="00D27132">
          <w:t>-perPF)) OF INTEGER (0..1119),</w:t>
        </w:r>
      </w:ins>
    </w:p>
    <w:p w14:paraId="19DBF226" w14:textId="17B46BEC" w:rsidR="000B26EB" w:rsidRPr="00D27132" w:rsidRDefault="000B26EB" w:rsidP="000B26EB">
      <w:pPr>
        <w:pStyle w:val="PL"/>
        <w:rPr>
          <w:ins w:id="671" w:author="Rapp pre RAN2#117e" w:date="2022-02-08T17:58:00Z"/>
        </w:rPr>
      </w:pPr>
      <w:ins w:id="672" w:author="Rapp pre RAN2#117e" w:date="2022-02-08T17:58:00Z">
        <w:r w:rsidRPr="00D27132">
          <w:t xml:space="preserve">        sCS120KHZhalfT-SCS60KHZquarterT-SCS30KHZoneEighthT-SCS15KHZoneSixteenthT</w:t>
        </w:r>
      </w:ins>
      <w:ins w:id="673" w:author="Rapp pre RAN2#117e" w:date="2022-02-08T17:59:00Z">
        <w:r>
          <w:rPr>
            <w:rFonts w:eastAsia="DengXian" w:hint="eastAsia"/>
            <w:lang w:eastAsia="zh-CN"/>
          </w:rPr>
          <w:t>-r17</w:t>
        </w:r>
      </w:ins>
      <w:ins w:id="674" w:author="Rapp pre RAN2#117e" w:date="2022-02-08T17:58:00Z">
        <w:r w:rsidRPr="00D27132">
          <w:t xml:space="preserve">    SEQUENCE (SIZE (1..max</w:t>
        </w:r>
      </w:ins>
      <w:ins w:id="675" w:author="Rapp pre RAN2#117e" w:date="2022-02-08T17:59:00Z">
        <w:r w:rsidRPr="00D27132">
          <w:t>P</w:t>
        </w:r>
        <w:r>
          <w:rPr>
            <w:rFonts w:eastAsia="DengXian" w:hint="eastAsia"/>
            <w:lang w:eastAsia="zh-CN"/>
          </w:rPr>
          <w:t>EI</w:t>
        </w:r>
      </w:ins>
      <w:ins w:id="676" w:author="Rapp pre RAN2#117e" w:date="2022-02-08T17:58:00Z">
        <w:r w:rsidRPr="00D27132">
          <w:t>-perPF)) OF INTEGER (0..2239),</w:t>
        </w:r>
      </w:ins>
    </w:p>
    <w:p w14:paraId="25E556ED" w14:textId="7F9CE963" w:rsidR="000B26EB" w:rsidRPr="00D27132" w:rsidRDefault="000B26EB" w:rsidP="000B26EB">
      <w:pPr>
        <w:pStyle w:val="PL"/>
        <w:rPr>
          <w:ins w:id="677" w:author="Rapp pre RAN2#117e" w:date="2022-02-08T17:58:00Z"/>
        </w:rPr>
      </w:pPr>
      <w:ins w:id="678" w:author="Rapp pre RAN2#117e" w:date="2022-02-08T17:58:00Z">
        <w:r w:rsidRPr="00D27132">
          <w:t xml:space="preserve">        sCS120KHZquarterT-SCS60KHZoneEighthT-SCS30KHZoneSixteenthT</w:t>
        </w:r>
      </w:ins>
      <w:ins w:id="679" w:author="Rapp pre RAN2#117e" w:date="2022-02-08T18:00:00Z">
        <w:r>
          <w:rPr>
            <w:rFonts w:eastAsia="DengXian" w:hint="eastAsia"/>
            <w:lang w:eastAsia="zh-CN"/>
          </w:rPr>
          <w:t>-r17</w:t>
        </w:r>
      </w:ins>
      <w:ins w:id="680" w:author="Rapp pre RAN2#117e" w:date="2022-02-08T17:58:00Z">
        <w:r w:rsidRPr="00D27132">
          <w:t xml:space="preserve">                  SEQUENCE (SIZE (1..max</w:t>
        </w:r>
      </w:ins>
      <w:ins w:id="681" w:author="Rapp pre RAN2#117e" w:date="2022-02-08T17:59:00Z">
        <w:r w:rsidRPr="00D27132">
          <w:t>P</w:t>
        </w:r>
        <w:r>
          <w:rPr>
            <w:rFonts w:eastAsia="DengXian" w:hint="eastAsia"/>
            <w:lang w:eastAsia="zh-CN"/>
          </w:rPr>
          <w:t>EI</w:t>
        </w:r>
      </w:ins>
      <w:ins w:id="682" w:author="Rapp pre RAN2#117e" w:date="2022-02-08T17:58:00Z">
        <w:r w:rsidRPr="00D27132">
          <w:t>-perPF)) OF INTEGER (0..4479),</w:t>
        </w:r>
      </w:ins>
    </w:p>
    <w:p w14:paraId="6A4481A2" w14:textId="41B2850F" w:rsidR="000B26EB" w:rsidRPr="00D27132" w:rsidRDefault="000B26EB" w:rsidP="000B26EB">
      <w:pPr>
        <w:pStyle w:val="PL"/>
        <w:rPr>
          <w:ins w:id="683" w:author="Rapp pre RAN2#117e" w:date="2022-02-08T17:58:00Z"/>
        </w:rPr>
      </w:pPr>
      <w:ins w:id="684" w:author="Rapp pre RAN2#117e" w:date="2022-02-08T17:58:00Z">
        <w:r w:rsidRPr="00D27132">
          <w:t xml:space="preserve">        sCS120KHZoneEighthT-SCS60KHZoneSixteenthT</w:t>
        </w:r>
      </w:ins>
      <w:ins w:id="685" w:author="Rapp pre RAN2#117e" w:date="2022-02-08T18:00:00Z">
        <w:r>
          <w:rPr>
            <w:rFonts w:eastAsia="DengXian" w:hint="eastAsia"/>
            <w:lang w:eastAsia="zh-CN"/>
          </w:rPr>
          <w:t>-r17</w:t>
        </w:r>
      </w:ins>
      <w:ins w:id="686" w:author="Rapp pre RAN2#117e" w:date="2022-02-08T17:58:00Z">
        <w:r w:rsidRPr="00D27132">
          <w:t xml:space="preserve">                                   SEQUENCE (SIZE (1..max</w:t>
        </w:r>
      </w:ins>
      <w:ins w:id="687" w:author="Rapp pre RAN2#117e" w:date="2022-02-08T17:59:00Z">
        <w:r w:rsidRPr="00D27132">
          <w:t>P</w:t>
        </w:r>
        <w:r>
          <w:rPr>
            <w:rFonts w:eastAsia="DengXian" w:hint="eastAsia"/>
            <w:lang w:eastAsia="zh-CN"/>
          </w:rPr>
          <w:t>EI</w:t>
        </w:r>
      </w:ins>
      <w:ins w:id="688" w:author="Rapp pre RAN2#117e" w:date="2022-02-08T17:58:00Z">
        <w:r w:rsidRPr="00D27132">
          <w:t>-perPF)) OF INTEGER (0..8959),</w:t>
        </w:r>
      </w:ins>
    </w:p>
    <w:p w14:paraId="612E2540" w14:textId="78A7614B" w:rsidR="000B26EB" w:rsidRPr="00D27132" w:rsidRDefault="000B26EB" w:rsidP="000B26EB">
      <w:pPr>
        <w:pStyle w:val="PL"/>
        <w:rPr>
          <w:ins w:id="689" w:author="Rapp pre RAN2#117e" w:date="2022-02-08T17:58:00Z"/>
        </w:rPr>
      </w:pPr>
      <w:ins w:id="690" w:author="Rapp pre RAN2#117e" w:date="2022-02-08T17:58:00Z">
        <w:r w:rsidRPr="00D27132">
          <w:t xml:space="preserve">        sCS120KHZoneSixteenthT</w:t>
        </w:r>
      </w:ins>
      <w:ins w:id="691" w:author="Rapp pre RAN2#117e" w:date="2022-02-08T18:00:00Z">
        <w:r>
          <w:rPr>
            <w:rFonts w:eastAsia="DengXian" w:hint="eastAsia"/>
            <w:lang w:eastAsia="zh-CN"/>
          </w:rPr>
          <w:t>-r17</w:t>
        </w:r>
      </w:ins>
      <w:ins w:id="692" w:author="Rapp pre RAN2#117e" w:date="2022-02-08T17:58:00Z">
        <w:r w:rsidRPr="00D27132">
          <w:t xml:space="preserve">                                                      SEQUENCE (SIZE (1..max</w:t>
        </w:r>
      </w:ins>
      <w:ins w:id="693" w:author="Rapp pre RAN2#117e" w:date="2022-02-08T17:59:00Z">
        <w:r w:rsidRPr="00D27132">
          <w:t>P</w:t>
        </w:r>
        <w:r>
          <w:rPr>
            <w:rFonts w:eastAsia="DengXian" w:hint="eastAsia"/>
            <w:lang w:eastAsia="zh-CN"/>
          </w:rPr>
          <w:t>EI</w:t>
        </w:r>
      </w:ins>
      <w:ins w:id="694" w:author="Rapp pre RAN2#117e" w:date="2022-02-08T17:58:00Z">
        <w:r w:rsidRPr="00D27132">
          <w:t>-perPF)) OF INTEGER (0..17919)</w:t>
        </w:r>
      </w:ins>
    </w:p>
    <w:p w14:paraId="46685A2C" w14:textId="4257FCB0" w:rsidR="003E48E2" w:rsidRPr="00046E28" w:rsidRDefault="000B26EB" w:rsidP="000B26EB">
      <w:pPr>
        <w:pStyle w:val="PL"/>
        <w:ind w:firstLineChars="200" w:firstLine="320"/>
        <w:rPr>
          <w:ins w:id="695" w:author="Rapp after RAN2-116e" w:date="2021-11-30T11:17:00Z"/>
          <w:rFonts w:eastAsia="DengXian"/>
          <w:lang w:eastAsia="zh-CN"/>
        </w:rPr>
      </w:pPr>
      <w:ins w:id="696" w:author="Rapp pre RAN2#117e" w:date="2022-02-08T17:58:00Z">
        <w:r w:rsidRPr="00D27132">
          <w:t xml:space="preserve">    }      OPTIONAL,           -- Need R</w:t>
        </w:r>
      </w:ins>
    </w:p>
    <w:p w14:paraId="2870F512" w14:textId="6D60A2F1" w:rsidR="003235E2" w:rsidRPr="00046E28" w:rsidRDefault="003235E2" w:rsidP="003235E2">
      <w:pPr>
        <w:pStyle w:val="PL"/>
        <w:ind w:firstLine="323"/>
        <w:rPr>
          <w:ins w:id="697" w:author="Rapp after RAN2-116e" w:date="2021-11-30T11:17:00Z"/>
          <w:rFonts w:eastAsia="DengXian"/>
          <w:lang w:eastAsia="zh-CN"/>
        </w:rPr>
      </w:pPr>
      <w:ins w:id="698" w:author="Rapp after RAN2-116e" w:date="2021-11-30T11:17:00Z">
        <w:r w:rsidRPr="00046E28">
          <w:rPr>
            <w:rFonts w:eastAsia="DengXian" w:hint="eastAsia"/>
            <w:lang w:eastAsia="zh-CN"/>
          </w:rPr>
          <w:t>s</w:t>
        </w:r>
        <w:r w:rsidRPr="00046E28">
          <w:rPr>
            <w:rFonts w:eastAsia="DengXian"/>
            <w:lang w:eastAsia="zh-CN"/>
          </w:rPr>
          <w:t xml:space="preserve">ubgroupConfig-r17               </w:t>
        </w:r>
      </w:ins>
      <w:ins w:id="699" w:author="Rapp after RAN1#107-e" w:date="2022-01-21T09:46:00Z">
        <w:r w:rsidR="00F457A9" w:rsidRPr="00046E28">
          <w:rPr>
            <w:rFonts w:eastAsia="DengXian"/>
            <w:lang w:eastAsia="zh-CN"/>
          </w:rPr>
          <w:t xml:space="preserve"> </w:t>
        </w:r>
      </w:ins>
      <w:ins w:id="700" w:author="Rapp after RAN2-116e" w:date="2021-11-30T11:17:00Z">
        <w:r w:rsidRPr="00046E28">
          <w:rPr>
            <w:rFonts w:eastAsia="DengXian"/>
            <w:lang w:eastAsia="zh-CN"/>
          </w:rPr>
          <w:t xml:space="preserve">SubgroupConfig-r17                    </w:t>
        </w:r>
        <w:commentRangeStart w:id="701"/>
        <w:del w:id="702" w:author="Rapp after RAN2#117-e" w:date="2022-03-01T18:47:00Z">
          <w:r w:rsidRPr="00046E28" w:rsidDel="005925D6">
            <w:rPr>
              <w:rFonts w:eastAsia="DengXian"/>
              <w:lang w:eastAsia="zh-CN"/>
            </w:rPr>
            <w:delText>OPTIONAL,</w:delText>
          </w:r>
          <w:r w:rsidRPr="00046E28" w:rsidDel="005925D6">
            <w:rPr>
              <w:rFonts w:eastAsia="DengXian" w:hint="eastAsia"/>
              <w:lang w:eastAsia="zh-CN"/>
            </w:rPr>
            <w:delText xml:space="preserve">              </w:delText>
          </w:r>
          <w:r w:rsidRPr="00046E28" w:rsidDel="005925D6">
            <w:delText>-- Need R</w:delText>
          </w:r>
        </w:del>
      </w:ins>
      <w:commentRangeEnd w:id="701"/>
      <w:r w:rsidR="003F4797">
        <w:rPr>
          <w:rStyle w:val="CommentReference"/>
          <w:rFonts w:ascii="Times New Roman" w:hAnsi="Times New Roman"/>
          <w:noProof w:val="0"/>
          <w:lang w:eastAsia="ja-JP"/>
        </w:rPr>
        <w:commentReference w:id="701"/>
      </w:r>
    </w:p>
    <w:p w14:paraId="6FF980D4" w14:textId="5C63EF48" w:rsidR="000E7FA9" w:rsidRDefault="000E7FA9" w:rsidP="000E7FA9">
      <w:pPr>
        <w:pStyle w:val="PL"/>
        <w:ind w:firstLine="323"/>
        <w:rPr>
          <w:ins w:id="703" w:author="Rapp after RAN2#117-e" w:date="2022-03-01T18:51:00Z"/>
          <w:rFonts w:eastAsia="DengXian"/>
          <w:color w:val="FF0000"/>
          <w:u w:val="single"/>
          <w:lang w:eastAsia="zh-CN"/>
        </w:rPr>
      </w:pPr>
      <w:ins w:id="704" w:author="Rapp after RAN2#117-e" w:date="2022-03-01T18:51:00Z">
        <w:r w:rsidRPr="00033763">
          <w:rPr>
            <w:rFonts w:eastAsia="DengXian"/>
            <w:color w:val="FF0000"/>
            <w:u w:val="single"/>
            <w:lang w:eastAsia="zh-CN"/>
          </w:rPr>
          <w:t>lastUsedCellOnly</w:t>
        </w:r>
        <w:r>
          <w:rPr>
            <w:rFonts w:eastAsia="DengXian"/>
            <w:color w:val="FF0000"/>
            <w:u w:val="single"/>
            <w:lang w:eastAsia="zh-CN"/>
          </w:rPr>
          <w:t xml:space="preserve">-r17              </w:t>
        </w:r>
        <w:r w:rsidRPr="00033763">
          <w:rPr>
            <w:rFonts w:eastAsia="DengXian"/>
            <w:color w:val="FF0000"/>
            <w:u w:val="single"/>
            <w:lang w:eastAsia="zh-CN"/>
          </w:rPr>
          <w:t xml:space="preserve">ENUMERATED {true}   </w:t>
        </w:r>
        <w:r>
          <w:rPr>
            <w:rFonts w:eastAsia="DengXian"/>
            <w:color w:val="FF0000"/>
            <w:u w:val="single"/>
            <w:lang w:eastAsia="zh-CN"/>
          </w:rPr>
          <w:t xml:space="preserve">                                                           </w:t>
        </w:r>
        <w:r w:rsidRPr="00033763">
          <w:rPr>
            <w:rFonts w:eastAsia="DengXian"/>
            <w:color w:val="FF0000"/>
            <w:u w:val="single"/>
            <w:lang w:eastAsia="zh-CN"/>
          </w:rPr>
          <w:t>OPTIONAL,</w:t>
        </w:r>
        <w:r>
          <w:rPr>
            <w:rFonts w:eastAsia="DengXian"/>
            <w:color w:val="FF0000"/>
            <w:u w:val="single"/>
            <w:lang w:eastAsia="zh-CN"/>
          </w:rPr>
          <w:t xml:space="preserve">              -- Need R</w:t>
        </w:r>
      </w:ins>
    </w:p>
    <w:p w14:paraId="10766DFD" w14:textId="77777777" w:rsidR="003235E2" w:rsidRPr="00046E28" w:rsidRDefault="003235E2" w:rsidP="003235E2">
      <w:pPr>
        <w:pStyle w:val="PL"/>
        <w:ind w:firstLine="323"/>
        <w:rPr>
          <w:ins w:id="705" w:author="Rapp after RAN2-116e" w:date="2021-11-30T11:17:00Z"/>
          <w:rFonts w:eastAsia="DengXian"/>
          <w:lang w:eastAsia="zh-CN"/>
        </w:rPr>
      </w:pPr>
      <w:ins w:id="706" w:author="Rapp after RAN2-116e" w:date="2021-11-30T11:17:00Z">
        <w:r w:rsidRPr="00046E28">
          <w:t>...</w:t>
        </w:r>
      </w:ins>
    </w:p>
    <w:p w14:paraId="2A662A19" w14:textId="77777777" w:rsidR="003235E2" w:rsidRPr="00046E28" w:rsidRDefault="003235E2" w:rsidP="003235E2">
      <w:pPr>
        <w:pStyle w:val="PL"/>
        <w:rPr>
          <w:ins w:id="707" w:author="Rapp after RAN2-116e" w:date="2021-11-30T11:17:00Z"/>
          <w:rFonts w:eastAsia="DengXian"/>
          <w:lang w:eastAsia="zh-CN"/>
        </w:rPr>
      </w:pPr>
      <w:ins w:id="708" w:author="Rapp after RAN2-116e" w:date="2021-11-30T11:17:00Z">
        <w:r w:rsidRPr="00046E28">
          <w:rPr>
            <w:rFonts w:eastAsia="DengXian" w:hint="eastAsia"/>
            <w:lang w:eastAsia="zh-CN"/>
          </w:rPr>
          <w:t>}</w:t>
        </w:r>
      </w:ins>
    </w:p>
    <w:p w14:paraId="2C69DAD9" w14:textId="77777777" w:rsidR="003235E2" w:rsidRPr="00046E28" w:rsidRDefault="003235E2" w:rsidP="003235E2">
      <w:pPr>
        <w:pStyle w:val="PL"/>
        <w:rPr>
          <w:ins w:id="709" w:author="Rapp after RAN2-116e" w:date="2021-11-30T11:17:00Z"/>
          <w:rFonts w:eastAsia="DengXian"/>
          <w:lang w:eastAsia="zh-CN"/>
        </w:rPr>
      </w:pPr>
    </w:p>
    <w:p w14:paraId="73FD8188" w14:textId="77777777" w:rsidR="003235E2" w:rsidRPr="00046E28" w:rsidRDefault="003235E2" w:rsidP="003235E2">
      <w:pPr>
        <w:pStyle w:val="PL"/>
        <w:rPr>
          <w:ins w:id="710" w:author="Rapp after RAN2-116e" w:date="2021-11-30T11:17:00Z"/>
        </w:rPr>
      </w:pPr>
      <w:ins w:id="711" w:author="Rapp after RAN2-116e" w:date="2021-11-30T11:17:00Z">
        <w:r w:rsidRPr="00046E28">
          <w:rPr>
            <w:rFonts w:eastAsia="DengXian"/>
            <w:lang w:eastAsia="zh-CN"/>
          </w:rPr>
          <w:t xml:space="preserve">SubgroupConfig-r17 </w:t>
        </w:r>
        <w:r w:rsidRPr="00046E28">
          <w:t>::=         SEQUENCE {</w:t>
        </w:r>
      </w:ins>
    </w:p>
    <w:p w14:paraId="5F5F4247" w14:textId="40C00A93" w:rsidR="003235E2" w:rsidRPr="00046E28" w:rsidRDefault="003235E2" w:rsidP="003235E2">
      <w:pPr>
        <w:pStyle w:val="PL"/>
        <w:ind w:firstLine="323"/>
        <w:rPr>
          <w:ins w:id="712" w:author="Rapp after RAN2-116e" w:date="2021-11-30T11:17:00Z"/>
          <w:rFonts w:eastAsia="DengXian"/>
          <w:lang w:eastAsia="zh-CN"/>
        </w:rPr>
      </w:pPr>
      <w:ins w:id="713" w:author="Rapp after RAN2-116e" w:date="2021-11-30T11:17:00Z">
        <w:r w:rsidRPr="00046E28">
          <w:rPr>
            <w:rFonts w:eastAsia="DengXian"/>
            <w:lang w:eastAsia="zh-CN"/>
          </w:rPr>
          <w:t xml:space="preserve">subgroupsNumPerPO-r17                       </w:t>
        </w:r>
        <w:r w:rsidRPr="00046E28">
          <w:t>INTEGER (</w:t>
        </w:r>
      </w:ins>
      <w:ins w:id="714" w:author="Rapp aft RAN2#116bis-e" w:date="2022-01-25T18:11:00Z">
        <w:r w:rsidR="00820174" w:rsidRPr="00046E28">
          <w:t>1</w:t>
        </w:r>
      </w:ins>
      <w:ins w:id="715" w:author="Rapp after RAN2-116e" w:date="2021-11-30T11:17:00Z">
        <w:del w:id="716" w:author="Rapp aft RAN2#116bis-e" w:date="2022-01-25T18:11:00Z">
          <w:r w:rsidRPr="00046E28" w:rsidDel="00820174">
            <w:delText>FFS</w:delText>
          </w:r>
        </w:del>
        <w:r w:rsidRPr="00046E28">
          <w:t>..</w:t>
        </w:r>
        <w:r w:rsidRPr="00046E28">
          <w:rPr>
            <w:rFonts w:eastAsia="DengXian"/>
            <w:lang w:eastAsia="zh-CN"/>
          </w:rPr>
          <w:t xml:space="preserve"> maxNrofPagingSubgroups-r17</w:t>
        </w:r>
        <w:r w:rsidRPr="00046E28">
          <w:t>)</w:t>
        </w:r>
        <w:r w:rsidRPr="00046E28">
          <w:rPr>
            <w:rFonts w:eastAsia="DengXian" w:hint="eastAsia"/>
            <w:lang w:eastAsia="zh-CN"/>
          </w:rPr>
          <w:t>,</w:t>
        </w:r>
      </w:ins>
    </w:p>
    <w:p w14:paraId="647E9201" w14:textId="06DD9254" w:rsidR="003235E2" w:rsidRPr="00046E28" w:rsidRDefault="003235E2" w:rsidP="003235E2">
      <w:pPr>
        <w:pStyle w:val="PL"/>
        <w:rPr>
          <w:ins w:id="717" w:author="Rapp after RAN2-116e" w:date="2021-11-30T11:17:00Z"/>
          <w:rFonts w:eastAsia="DengXian"/>
          <w:lang w:eastAsia="zh-CN"/>
        </w:rPr>
      </w:pPr>
      <w:ins w:id="718" w:author="Rapp after RAN2-116e" w:date="2021-11-30T11:17:00Z">
        <w:r w:rsidRPr="00046E28">
          <w:rPr>
            <w:rFonts w:eastAsia="DengXian" w:hint="eastAsia"/>
            <w:lang w:eastAsia="zh-CN"/>
          </w:rPr>
          <w:t xml:space="preserve">    </w:t>
        </w:r>
        <w:r w:rsidRPr="00046E28">
          <w:rPr>
            <w:rFonts w:eastAsia="DengXian"/>
            <w:lang w:eastAsia="zh-CN"/>
          </w:rPr>
          <w:t>subgroupsNum</w:t>
        </w:r>
      </w:ins>
      <w:ins w:id="719" w:author="Rapp aft RAN2#116bis-e" w:date="2022-01-25T18:15:00Z">
        <w:r w:rsidR="00F02118" w:rsidRPr="00046E28">
          <w:rPr>
            <w:rFonts w:eastAsia="DengXian"/>
            <w:lang w:eastAsia="zh-CN"/>
          </w:rPr>
          <w:t>F</w:t>
        </w:r>
      </w:ins>
      <w:ins w:id="720" w:author="Rapp after RAN2-116e" w:date="2021-11-30T11:17:00Z">
        <w:del w:id="721" w:author="Rapp aft RAN2#116bis-e" w:date="2022-01-25T18:15:00Z">
          <w:r w:rsidRPr="00046E28" w:rsidDel="00F02118">
            <w:rPr>
              <w:rFonts w:eastAsia="DengXian" w:hint="eastAsia"/>
              <w:lang w:eastAsia="zh-CN"/>
            </w:rPr>
            <w:delText>f</w:delText>
          </w:r>
        </w:del>
        <w:r w:rsidRPr="00046E28">
          <w:rPr>
            <w:rFonts w:eastAsia="DengXian" w:hint="eastAsia"/>
            <w:lang w:eastAsia="zh-CN"/>
          </w:rPr>
          <w:t xml:space="preserve">orUEID-r17          </w:t>
        </w:r>
        <w:r w:rsidRPr="00046E28">
          <w:rPr>
            <w:rFonts w:eastAsia="DengXian"/>
            <w:lang w:eastAsia="zh-CN"/>
          </w:rPr>
          <w:t xml:space="preserve">           </w:t>
        </w:r>
        <w:r w:rsidRPr="00046E28">
          <w:t>INTEGER (</w:t>
        </w:r>
      </w:ins>
      <w:ins w:id="722" w:author="Rapp aft RAN2#116bis-e" w:date="2022-01-25T18:11:00Z">
        <w:r w:rsidR="00820174" w:rsidRPr="00046E28">
          <w:t>1</w:t>
        </w:r>
      </w:ins>
      <w:ins w:id="723" w:author="Rapp after RAN2-116e" w:date="2021-11-30T11:17:00Z">
        <w:del w:id="724" w:author="Rapp aft RAN2#116bis-e" w:date="2022-01-25T18:11:00Z">
          <w:r w:rsidRPr="00046E28" w:rsidDel="00820174">
            <w:delText>FFS</w:delText>
          </w:r>
        </w:del>
        <w:r w:rsidRPr="00046E28">
          <w:t>..</w:t>
        </w:r>
        <w:r w:rsidRPr="00046E28">
          <w:rPr>
            <w:rFonts w:eastAsia="DengXian"/>
            <w:lang w:eastAsia="zh-CN"/>
          </w:rPr>
          <w:t xml:space="preserve"> maxNrofPagingSubgroups-r17</w:t>
        </w:r>
        <w:r w:rsidRPr="00046E28">
          <w:t>)</w:t>
        </w:r>
      </w:ins>
      <w:ins w:id="725" w:author="Rapp aft RAN2#116bis-e" w:date="2022-01-25T16:29:00Z">
        <w:r w:rsidR="007C3331" w:rsidRPr="00046E28">
          <w:rPr>
            <w:rFonts w:eastAsia="DengXian"/>
            <w:lang w:eastAsia="zh-CN"/>
          </w:rPr>
          <w:t xml:space="preserve">                    OPTIONAL,</w:t>
        </w:r>
        <w:r w:rsidR="007C3331" w:rsidRPr="00046E28">
          <w:rPr>
            <w:rFonts w:eastAsia="DengXian" w:hint="eastAsia"/>
            <w:lang w:eastAsia="zh-CN"/>
          </w:rPr>
          <w:t xml:space="preserve">              </w:t>
        </w:r>
        <w:r w:rsidR="007C3331" w:rsidRPr="00046E28">
          <w:t>-- Need R</w:t>
        </w:r>
      </w:ins>
    </w:p>
    <w:p w14:paraId="66B42600" w14:textId="67124A59" w:rsidR="003235E2" w:rsidRPr="00046E28" w:rsidRDefault="003235E2" w:rsidP="003235E2">
      <w:pPr>
        <w:pStyle w:val="PL"/>
        <w:ind w:firstLine="323"/>
        <w:rPr>
          <w:ins w:id="726" w:author="Rapp after RAN2-116e" w:date="2021-11-30T11:17:00Z"/>
          <w:rFonts w:eastAsia="DengXian"/>
          <w:lang w:eastAsia="zh-CN"/>
        </w:rPr>
      </w:pPr>
      <w:ins w:id="727" w:author="Rapp after RAN2-116e" w:date="2021-11-30T11:17:00Z">
        <w:r w:rsidRPr="00046E28">
          <w:t>...</w:t>
        </w:r>
      </w:ins>
    </w:p>
    <w:p w14:paraId="2822AE96" w14:textId="77777777" w:rsidR="003235E2" w:rsidRPr="00046E28" w:rsidRDefault="003235E2" w:rsidP="003235E2">
      <w:pPr>
        <w:pStyle w:val="PL"/>
        <w:rPr>
          <w:ins w:id="728" w:author="Rapp after RAN2-116e" w:date="2021-11-30T11:17:00Z"/>
          <w:rFonts w:eastAsia="DengXian"/>
          <w:lang w:eastAsia="zh-CN"/>
        </w:rPr>
      </w:pPr>
      <w:ins w:id="729" w:author="Rapp after RAN2-116e" w:date="2021-11-30T11:17:00Z">
        <w:r w:rsidRPr="00046E28">
          <w:rPr>
            <w:rFonts w:eastAsia="DengXian" w:hint="eastAsia"/>
            <w:lang w:eastAsia="zh-CN"/>
          </w:rPr>
          <w:t>}</w:t>
        </w:r>
      </w:ins>
    </w:p>
    <w:p w14:paraId="55906923" w14:textId="77777777" w:rsidR="003235E2" w:rsidRPr="00046E28" w:rsidRDefault="003235E2" w:rsidP="003235E2">
      <w:pPr>
        <w:pStyle w:val="PL"/>
        <w:rPr>
          <w:ins w:id="730" w:author="Rapp after RAN2-116e" w:date="2021-11-30T11:17:00Z"/>
        </w:rPr>
      </w:pPr>
    </w:p>
    <w:p w14:paraId="3E2F2B8A" w14:textId="7C728135" w:rsidR="00E929E6" w:rsidRPr="00046E28" w:rsidDel="003235E2" w:rsidRDefault="00E929E6" w:rsidP="009C7017">
      <w:pPr>
        <w:pStyle w:val="PL"/>
        <w:rPr>
          <w:del w:id="731" w:author="Rapp after RAN2-116e" w:date="2021-11-30T11:17:00Z"/>
        </w:rPr>
      </w:pPr>
    </w:p>
    <w:p w14:paraId="1861879E" w14:textId="77777777" w:rsidR="00394471" w:rsidRPr="00046E28" w:rsidRDefault="00394471" w:rsidP="009C7017">
      <w:pPr>
        <w:pStyle w:val="PL"/>
      </w:pPr>
      <w:r w:rsidRPr="00046E28">
        <w:t>-- TAG-DOWNLINKCONFIGCOMMONSIB-STOP</w:t>
      </w:r>
    </w:p>
    <w:p w14:paraId="709C7311" w14:textId="77777777" w:rsidR="00394471" w:rsidRPr="00046E28" w:rsidRDefault="00394471" w:rsidP="009C7017">
      <w:pPr>
        <w:pStyle w:val="PL"/>
      </w:pPr>
      <w:r w:rsidRPr="00046E28">
        <w:t>-- ASN1STOP</w:t>
      </w:r>
    </w:p>
    <w:p w14:paraId="478327D7" w14:textId="77777777" w:rsidR="00F77EEB" w:rsidRDefault="00F77EEB" w:rsidP="00C13991">
      <w:pPr>
        <w:rPr>
          <w:ins w:id="732" w:author="Rapp after RAN2-116e" w:date="2021-11-30T11:35:00Z"/>
          <w:color w:val="FF0000"/>
        </w:rPr>
      </w:pPr>
    </w:p>
    <w:p w14:paraId="61A977D6" w14:textId="54E40A29" w:rsidR="002B283E" w:rsidRPr="00FC75E3" w:rsidRDefault="00FC75E3" w:rsidP="00394471">
      <w:pPr>
        <w:rPr>
          <w:lang w:val="en-US"/>
        </w:rPr>
      </w:pPr>
      <w:ins w:id="733" w:author="Rapp aft RAN2#116bis-e" w:date="2022-01-26T10:22:00Z">
        <w:del w:id="734" w:author="Rapp after RAN2#117-e" w:date="2022-03-01T18:50:00Z">
          <w:r w:rsidRPr="00FC75E3" w:rsidDel="009A1502">
            <w:rPr>
              <w:color w:val="FF0000"/>
            </w:rPr>
            <w:delText xml:space="preserve">Editor’s NOTE: </w:delText>
          </w:r>
        </w:del>
      </w:ins>
      <w:ins w:id="735" w:author="Rapp aft RAN2#116bis-e" w:date="2022-01-26T10:21:00Z">
        <w:del w:id="736" w:author="Rapp after RAN2#117-e" w:date="2022-03-01T18:50:00Z">
          <w:r w:rsidRPr="00FC75E3" w:rsidDel="009A1502">
            <w:rPr>
              <w:color w:val="FF0000"/>
              <w:lang w:val="en-US"/>
            </w:rPr>
            <w:delText>UE is configured to monitor PEI, either only in the last used cell or any other cells (after cell reselection). FFS how the configuration is provided in [SI, RRCRelease, or NAS message]</w:delText>
          </w:r>
        </w:del>
      </w:ins>
      <w:ins w:id="737" w:author="Rapp aft RAN2#116bis-e" w:date="2022-01-26T10:22:00Z">
        <w:del w:id="738" w:author="Rapp after RAN2#117-e" w:date="2022-03-01T18:50:00Z">
          <w:r w:rsidRPr="00FC75E3" w:rsidDel="009A1502">
            <w:rPr>
              <w:color w:val="FF0000"/>
              <w:lang w:val="en-US"/>
            </w:rPr>
            <w:delText>.</w:delText>
          </w:r>
        </w:del>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proofErr w:type="spellStart"/>
            <w:r w:rsidRPr="009C7017">
              <w:rPr>
                <w:i/>
                <w:lang w:eastAsia="sv-SE"/>
              </w:rPr>
              <w:lastRenderedPageBreak/>
              <w:t>DownlinkConfigCommonSIB</w:t>
            </w:r>
            <w:proofErr w:type="spellEnd"/>
            <w:r w:rsidRPr="009C7017">
              <w:rPr>
                <w:lang w:eastAsia="sv-SE"/>
              </w:rPr>
              <w:t xml:space="preserve"> field descriptions</w:t>
            </w:r>
          </w:p>
        </w:tc>
      </w:tr>
      <w:tr w:rsidR="00394471" w:rsidRPr="009C7017" w14:paraId="5FB62277"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proofErr w:type="spellStart"/>
            <w:r w:rsidRPr="009C7017">
              <w:rPr>
                <w:b/>
                <w:i/>
                <w:lang w:eastAsia="sv-SE"/>
              </w:rPr>
              <w:t>bcch</w:t>
            </w:r>
            <w:proofErr w:type="spellEnd"/>
            <w:r w:rsidRPr="009C7017">
              <w:rPr>
                <w:b/>
                <w:i/>
                <w:lang w:eastAsia="sv-SE"/>
              </w:rPr>
              <w:t>-Config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proofErr w:type="spellStart"/>
            <w:r w:rsidRPr="009C7017">
              <w:rPr>
                <w:b/>
                <w:i/>
                <w:lang w:eastAsia="sv-SE"/>
              </w:rPr>
              <w:t>frequencyInfoDL</w:t>
            </w:r>
            <w:proofErr w:type="spellEnd"/>
            <w:r w:rsidRPr="009C7017">
              <w:rPr>
                <w:b/>
                <w:i/>
                <w:lang w:eastAsia="sv-SE"/>
              </w:rPr>
              <w:t>-SIB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proofErr w:type="spellStart"/>
            <w:r w:rsidRPr="009C7017">
              <w:rPr>
                <w:b/>
                <w:i/>
                <w:lang w:eastAsia="sv-SE"/>
              </w:rPr>
              <w:t>initialDownlinkBWP</w:t>
            </w:r>
            <w:proofErr w:type="spellEnd"/>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w:t>
            </w:r>
            <w:proofErr w:type="spellStart"/>
            <w:r w:rsidRPr="009C7017">
              <w:rPr>
                <w:lang w:eastAsia="sv-SE"/>
              </w:rPr>
              <w:t>PCell</w:t>
            </w:r>
            <w:proofErr w:type="spellEnd"/>
            <w:r w:rsidRPr="009C7017">
              <w:rPr>
                <w:lang w:eastAsia="sv-SE"/>
              </w:rPr>
              <w:t xml:space="preserve">. The network configures the </w:t>
            </w:r>
            <w:proofErr w:type="spellStart"/>
            <w:r w:rsidRPr="009C7017">
              <w:rPr>
                <w:i/>
                <w:lang w:eastAsia="sv-SE"/>
              </w:rPr>
              <w:t>locationAndBandwidth</w:t>
            </w:r>
            <w:proofErr w:type="spellEnd"/>
            <w:r w:rsidRPr="009C7017">
              <w:rPr>
                <w:lang w:eastAsia="sv-SE"/>
              </w:rPr>
              <w:t xml:space="preserve"> so that the initial downlink BWP contains the entire CORESET#0 of this serving cell in the frequency domain. The UE applies the </w:t>
            </w:r>
            <w:proofErr w:type="spellStart"/>
            <w:r w:rsidRPr="009C7017">
              <w:rPr>
                <w:i/>
                <w:lang w:eastAsia="sv-SE"/>
              </w:rPr>
              <w:t>locationAndBandwidth</w:t>
            </w:r>
            <w:proofErr w:type="spellEnd"/>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proofErr w:type="spellStart"/>
            <w:r w:rsidRPr="009C7017">
              <w:rPr>
                <w:rFonts w:cs="Arial"/>
                <w:i/>
                <w:iCs/>
                <w:szCs w:val="18"/>
                <w:lang w:eastAsia="sv-SE"/>
              </w:rPr>
              <w:t>locationAndBandwidth</w:t>
            </w:r>
            <w:proofErr w:type="spellEnd"/>
            <w:r w:rsidRPr="009C7017">
              <w:rPr>
                <w:rFonts w:cs="Arial"/>
                <w:szCs w:val="18"/>
                <w:lang w:eastAsia="sv-SE"/>
              </w:rPr>
              <w:t>) but it keeps CORESET#0 until</w:t>
            </w:r>
            <w:r w:rsidRPr="009C7017">
              <w:rPr>
                <w:lang w:eastAsia="sv-SE"/>
              </w:rPr>
              <w:t xml:space="preserve"> after reception of </w:t>
            </w:r>
            <w:proofErr w:type="spellStart"/>
            <w:r w:rsidRPr="009C7017">
              <w:rPr>
                <w:i/>
                <w:lang w:eastAsia="sv-SE"/>
              </w:rPr>
              <w:t>RRCSetup</w:t>
            </w:r>
            <w:proofErr w:type="spellEnd"/>
            <w:r w:rsidRPr="009C7017">
              <w:rPr>
                <w:lang w:eastAsia="sv-SE"/>
              </w:rPr>
              <w:t>/</w:t>
            </w:r>
            <w:proofErr w:type="spellStart"/>
            <w:r w:rsidRPr="009C7017">
              <w:rPr>
                <w:i/>
                <w:lang w:eastAsia="sv-SE"/>
              </w:rPr>
              <w:t>RRCResume</w:t>
            </w:r>
            <w:proofErr w:type="spellEnd"/>
            <w:r w:rsidRPr="009C7017">
              <w:rPr>
                <w:i/>
                <w:lang w:eastAsia="sv-SE"/>
              </w:rPr>
              <w:t>/</w:t>
            </w:r>
            <w:proofErr w:type="spellStart"/>
            <w:r w:rsidRPr="009C7017">
              <w:rPr>
                <w:i/>
                <w:lang w:eastAsia="sv-SE"/>
              </w:rPr>
              <w:t>RRCReestablishment</w:t>
            </w:r>
            <w:proofErr w:type="spellEnd"/>
            <w:r w:rsidRPr="009C7017">
              <w:rPr>
                <w:lang w:eastAsia="sv-SE"/>
              </w:rPr>
              <w:t>.</w:t>
            </w:r>
          </w:p>
        </w:tc>
      </w:tr>
      <w:tr w:rsidR="008F3797" w:rsidRPr="009C7017" w14:paraId="7362ABDA" w14:textId="77777777" w:rsidTr="00EC4536">
        <w:trPr>
          <w:ins w:id="739" w:author="Rapp after RAN2#117-e" w:date="2022-03-01T18:52:00Z"/>
        </w:trPr>
        <w:tc>
          <w:tcPr>
            <w:tcW w:w="14173" w:type="dxa"/>
            <w:tcBorders>
              <w:top w:val="single" w:sz="4" w:space="0" w:color="auto"/>
              <w:left w:val="single" w:sz="4" w:space="0" w:color="auto"/>
              <w:bottom w:val="single" w:sz="4" w:space="0" w:color="auto"/>
              <w:right w:val="single" w:sz="4" w:space="0" w:color="auto"/>
            </w:tcBorders>
            <w:hideMark/>
          </w:tcPr>
          <w:p w14:paraId="459D7ABA" w14:textId="77777777" w:rsidR="008F3797" w:rsidRDefault="008F3797" w:rsidP="00EC4536">
            <w:pPr>
              <w:pStyle w:val="TAL"/>
              <w:rPr>
                <w:ins w:id="740" w:author="Rapp after RAN2#117-e" w:date="2022-03-01T18:52:00Z"/>
                <w:b/>
                <w:i/>
                <w:lang w:eastAsia="sv-SE"/>
              </w:rPr>
            </w:pPr>
            <w:proofErr w:type="spellStart"/>
            <w:ins w:id="741" w:author="Rapp after RAN2#117-e" w:date="2022-03-01T18:52:00Z">
              <w:r>
                <w:rPr>
                  <w:b/>
                  <w:i/>
                  <w:lang w:eastAsia="sv-SE"/>
                </w:rPr>
                <w:t>lastUsedCellOnly</w:t>
              </w:r>
              <w:proofErr w:type="spellEnd"/>
            </w:ins>
          </w:p>
          <w:p w14:paraId="4579F96D" w14:textId="5E795A5A" w:rsidR="008F3797" w:rsidRPr="00A33D52" w:rsidRDefault="008F3797" w:rsidP="00A128AA">
            <w:pPr>
              <w:pStyle w:val="TAL"/>
              <w:rPr>
                <w:ins w:id="742" w:author="Rapp after RAN2#117-e" w:date="2022-03-01T18:52:00Z"/>
                <w:bCs/>
                <w:i/>
                <w:lang w:eastAsia="sv-SE"/>
              </w:rPr>
            </w:pPr>
            <w:ins w:id="743" w:author="Rapp after RAN2#117-e" w:date="2022-03-01T18:52:00Z">
              <w:r w:rsidRPr="00486BFB">
                <w:rPr>
                  <w:bCs/>
                  <w:lang w:eastAsia="sv-SE"/>
                </w:rPr>
                <w:t xml:space="preserve">When </w:t>
              </w:r>
              <w:r>
                <w:rPr>
                  <w:bCs/>
                  <w:lang w:eastAsia="sv-SE"/>
                </w:rPr>
                <w:t>present, the fiel</w:t>
              </w:r>
              <w:r>
                <w:rPr>
                  <w:rFonts w:eastAsia="DengXian" w:hint="eastAsia"/>
                  <w:bCs/>
                  <w:lang w:eastAsia="zh-CN"/>
                </w:rPr>
                <w:t>d</w:t>
              </w:r>
              <w:r>
                <w:rPr>
                  <w:bCs/>
                  <w:lang w:eastAsia="sv-SE"/>
                </w:rPr>
                <w:t xml:space="preserve"> indicates that the</w:t>
              </w:r>
              <w:r w:rsidRPr="00486BFB">
                <w:rPr>
                  <w:bCs/>
                  <w:lang w:eastAsia="sv-SE"/>
                </w:rPr>
                <w:t xml:space="preserve"> UE monitors PEI only if its last connection was released by this cell</w:t>
              </w:r>
              <w:r>
                <w:rPr>
                  <w:bCs/>
                  <w:lang w:eastAsia="sv-SE"/>
                </w:rPr>
                <w:t>.</w:t>
              </w:r>
            </w:ins>
            <w:ins w:id="744" w:author="Rapp after RAN2#117-e" w:date="2022-03-03T08:19:00Z">
              <w:r w:rsidR="00A128AA">
                <w:rPr>
                  <w:bCs/>
                  <w:lang w:eastAsia="sv-SE"/>
                </w:rPr>
                <w:t xml:space="preserve"> A PEI-capable UE stores its </w:t>
              </w:r>
              <w:r w:rsidR="00A128AA" w:rsidRPr="00A128AA">
                <w:rPr>
                  <w:bCs/>
                  <w:lang w:eastAsia="sv-SE"/>
                </w:rPr>
                <w:t>last used cell information</w:t>
              </w:r>
              <w:r w:rsidR="00A128AA">
                <w:rPr>
                  <w:bCs/>
                  <w:lang w:eastAsia="sv-SE"/>
                </w:rPr>
                <w:t xml:space="preserve"> when reselecting another cell.</w:t>
              </w:r>
            </w:ins>
          </w:p>
        </w:tc>
      </w:tr>
      <w:tr w:rsidR="00394471" w:rsidRPr="009C7017" w14:paraId="7692EFFF"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proofErr w:type="spellStart"/>
            <w:r w:rsidRPr="009C7017">
              <w:rPr>
                <w:b/>
                <w:i/>
                <w:iCs/>
                <w:lang w:eastAsia="sv-SE"/>
              </w:rPr>
              <w:t>nrofPDCCH-MonitoringOccasionPerSSB-InPO</w:t>
            </w:r>
            <w:proofErr w:type="spellEnd"/>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proofErr w:type="spellStart"/>
            <w:r w:rsidRPr="009C7017">
              <w:rPr>
                <w:b/>
                <w:i/>
                <w:lang w:eastAsia="sv-SE"/>
              </w:rPr>
              <w:t>pcch</w:t>
            </w:r>
            <w:proofErr w:type="spellEnd"/>
            <w:r w:rsidRPr="009C7017">
              <w:rPr>
                <w:b/>
                <w:i/>
                <w:lang w:eastAsia="sv-SE"/>
              </w:rPr>
              <w:t>-Config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B667BE" w:rsidRPr="009C7017" w14:paraId="6A32385B" w14:textId="77777777" w:rsidTr="00AE4A82">
        <w:trPr>
          <w:ins w:id="745"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0152DC30" w14:textId="77777777" w:rsidR="00AE4A82" w:rsidRDefault="00AE4A82" w:rsidP="004E03CC">
            <w:pPr>
              <w:pStyle w:val="TAL"/>
              <w:rPr>
                <w:ins w:id="746" w:author="Rapp after RAN2-116e" w:date="2021-11-30T11:22:00Z"/>
                <w:b/>
                <w:i/>
                <w:lang w:eastAsia="sv-SE"/>
              </w:rPr>
            </w:pPr>
            <w:proofErr w:type="spellStart"/>
            <w:ins w:id="747" w:author="Rapp after RAN2-116e" w:date="2021-11-30T11:22:00Z">
              <w:r w:rsidRPr="00ED7A28">
                <w:rPr>
                  <w:b/>
                  <w:i/>
                  <w:lang w:eastAsia="sv-SE"/>
                </w:rPr>
                <w:t>pei</w:t>
              </w:r>
              <w:proofErr w:type="spellEnd"/>
              <w:r w:rsidRPr="00ED7A28">
                <w:rPr>
                  <w:b/>
                  <w:i/>
                  <w:lang w:eastAsia="sv-SE"/>
                </w:rPr>
                <w:t>-Config</w:t>
              </w:r>
            </w:ins>
          </w:p>
          <w:p w14:paraId="62D5BF74" w14:textId="7125F436" w:rsidR="00AE4A82" w:rsidRPr="00A33D52" w:rsidRDefault="00A54392" w:rsidP="00A33D52">
            <w:pPr>
              <w:pStyle w:val="TAL"/>
              <w:rPr>
                <w:ins w:id="748" w:author="Rapp after RAN2-116e" w:date="2021-11-30T11:22:00Z"/>
                <w:bCs/>
                <w:i/>
                <w:lang w:eastAsia="sv-SE"/>
              </w:rPr>
            </w:pPr>
            <w:ins w:id="749" w:author="Rapp after RAN2-116e" w:date="2021-11-30T11:23:00Z">
              <w:r w:rsidRPr="00A33D52">
                <w:rPr>
                  <w:bCs/>
                  <w:lang w:eastAsia="sv-SE"/>
                </w:rPr>
                <w:t>The PEI related configuration.</w:t>
              </w:r>
            </w:ins>
          </w:p>
        </w:tc>
      </w:tr>
      <w:tr w:rsidR="00B667BE" w:rsidRPr="009C7017" w14:paraId="53F94B96" w14:textId="77777777" w:rsidTr="00AE4A82">
        <w:trPr>
          <w:ins w:id="750"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5D72018A" w14:textId="77777777" w:rsidR="00AE4A82" w:rsidRDefault="00AE4A82" w:rsidP="004E03CC">
            <w:pPr>
              <w:pStyle w:val="TAL"/>
              <w:rPr>
                <w:ins w:id="751" w:author="Rapp after RAN2-116e" w:date="2021-11-30T11:22:00Z"/>
                <w:b/>
                <w:i/>
                <w:lang w:eastAsia="sv-SE"/>
              </w:rPr>
            </w:pPr>
            <w:proofErr w:type="spellStart"/>
            <w:ins w:id="752" w:author="Rapp after RAN2-116e" w:date="2021-11-30T11:22:00Z">
              <w:r w:rsidRPr="00ED7A28">
                <w:rPr>
                  <w:b/>
                  <w:i/>
                  <w:lang w:eastAsia="sv-SE"/>
                </w:rPr>
                <w:t>subgroupConfig</w:t>
              </w:r>
              <w:proofErr w:type="spellEnd"/>
            </w:ins>
          </w:p>
          <w:p w14:paraId="79B1ED23" w14:textId="1F00FF56" w:rsidR="00AE4A82" w:rsidRPr="00A33D52" w:rsidRDefault="00A54392" w:rsidP="00B577C8">
            <w:pPr>
              <w:pStyle w:val="TAL"/>
              <w:rPr>
                <w:ins w:id="753" w:author="Rapp after RAN2-116e" w:date="2021-11-30T11:22:00Z"/>
                <w:bCs/>
                <w:i/>
                <w:lang w:eastAsia="sv-SE"/>
              </w:rPr>
            </w:pPr>
            <w:ins w:id="754" w:author="Rapp after RAN2-116e" w:date="2021-11-30T11:23:00Z">
              <w:r w:rsidRPr="00A33D52">
                <w:rPr>
                  <w:bCs/>
                  <w:lang w:eastAsia="sv-SE"/>
                </w:rPr>
                <w:t>The paging subgroup related configuration.</w:t>
              </w:r>
            </w:ins>
            <w:commentRangeStart w:id="755"/>
            <w:ins w:id="756" w:author="Rapp aft RAN2#116bis-e" w:date="2022-01-25T18:29:00Z">
              <w:del w:id="757" w:author="Rapp after RAN2#117-e" w:date="2022-03-01T18:53:00Z">
                <w:r w:rsidR="00B577C8" w:rsidDel="00EE241C">
                  <w:rPr>
                    <w:bCs/>
                    <w:lang w:eastAsia="sv-SE"/>
                  </w:rPr>
                  <w:delText xml:space="preserve"> </w:delText>
                </w:r>
              </w:del>
            </w:ins>
            <w:ins w:id="758" w:author="Rapp aft RAN2#116bis-e" w:date="2022-01-26T11:06:00Z">
              <w:del w:id="759" w:author="Rapp after RAN2#117-e" w:date="2022-03-01T18:53:00Z">
                <w:r w:rsidR="00FF1717" w:rsidDel="00EE241C">
                  <w:rPr>
                    <w:bCs/>
                    <w:lang w:eastAsia="sv-SE"/>
                  </w:rPr>
                  <w:delText xml:space="preserve">The field </w:delText>
                </w:r>
              </w:del>
            </w:ins>
            <w:ins w:id="760" w:author="Rapp aft RAN2#116bis-e" w:date="2022-01-25T18:30:00Z">
              <w:del w:id="761" w:author="Rapp after RAN2#117-e" w:date="2022-03-01T18:53:00Z">
                <w:r w:rsidR="00B577C8" w:rsidRPr="00B577C8" w:rsidDel="00EE241C">
                  <w:rPr>
                    <w:bCs/>
                    <w:lang w:eastAsia="sv-SE"/>
                  </w:rPr>
                  <w:delText xml:space="preserve">is absent </w:delText>
                </w:r>
              </w:del>
            </w:ins>
            <w:ins w:id="762" w:author="Rapp aft RAN2#116bis-e" w:date="2022-01-25T18:29:00Z">
              <w:del w:id="763" w:author="Rapp after RAN2#117-e" w:date="2022-03-01T18:53:00Z">
                <w:r w:rsidR="00B577C8" w:rsidRPr="00B577C8" w:rsidDel="00EE241C">
                  <w:rPr>
                    <w:bCs/>
                    <w:lang w:eastAsia="sv-SE"/>
                  </w:rPr>
                  <w:delText>If network supports PEI but not subgrouping,</w:delText>
                </w:r>
              </w:del>
            </w:ins>
            <w:commentRangeEnd w:id="755"/>
            <w:r w:rsidR="001F644B">
              <w:rPr>
                <w:rStyle w:val="CommentReference"/>
                <w:rFonts w:ascii="Times New Roman" w:hAnsi="Times New Roman"/>
              </w:rPr>
              <w:commentReference w:id="755"/>
            </w:r>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proofErr w:type="spellStart"/>
            <w:r w:rsidRPr="009C7017">
              <w:rPr>
                <w:b/>
                <w:i/>
                <w:szCs w:val="22"/>
                <w:lang w:eastAsia="sv-SE"/>
              </w:rPr>
              <w:t>modificationPeriodCoeff</w:t>
            </w:r>
            <w:proofErr w:type="spellEnd"/>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proofErr w:type="spellStart"/>
            <w:r w:rsidRPr="009C7017">
              <w:rPr>
                <w:i/>
                <w:szCs w:val="22"/>
                <w:lang w:eastAsia="sv-SE"/>
              </w:rPr>
              <w:t>modificationPeriodCoeff</w:t>
            </w:r>
            <w:proofErr w:type="spellEnd"/>
            <w:r w:rsidRPr="009C7017">
              <w:rPr>
                <w:szCs w:val="22"/>
                <w:lang w:eastAsia="sv-SE"/>
              </w:rPr>
              <w:t xml:space="preserve"> * </w:t>
            </w:r>
            <w:proofErr w:type="spellStart"/>
            <w:r w:rsidRPr="009C7017">
              <w:rPr>
                <w:i/>
                <w:szCs w:val="22"/>
                <w:lang w:eastAsia="sv-SE"/>
              </w:rPr>
              <w:t>defaultPagingCycle</w:t>
            </w:r>
            <w:proofErr w:type="spellEnd"/>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lastRenderedPageBreak/>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proofErr w:type="spellStart"/>
            <w:r w:rsidRPr="009C7017">
              <w:rPr>
                <w:b/>
                <w:i/>
                <w:lang w:eastAsia="sv-SE"/>
              </w:rPr>
              <w:t>defaultPagingCycle</w:t>
            </w:r>
            <w:proofErr w:type="spellEnd"/>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proofErr w:type="spellStart"/>
            <w:r w:rsidRPr="009C7017">
              <w:rPr>
                <w:b/>
                <w:i/>
                <w:lang w:eastAsia="sv-SE"/>
              </w:rPr>
              <w:t>firstPDCCH-MonitoringOccasionOfPO</w:t>
            </w:r>
            <w:proofErr w:type="spellEnd"/>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proofErr w:type="spellStart"/>
            <w:r w:rsidRPr="009C7017">
              <w:rPr>
                <w:b/>
                <w:i/>
                <w:lang w:eastAsia="sv-SE"/>
              </w:rPr>
              <w:t>N</w:t>
            </w:r>
            <w:r w:rsidR="00394471" w:rsidRPr="009C7017">
              <w:rPr>
                <w:b/>
                <w:i/>
                <w:lang w:eastAsia="sv-SE"/>
              </w:rPr>
              <w:t>AndPagingFrameOffset</w:t>
            </w:r>
            <w:proofErr w:type="spellEnd"/>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w:t>
            </w:r>
            <w:proofErr w:type="spellStart"/>
            <w:r w:rsidRPr="009C7017">
              <w:rPr>
                <w:bCs/>
                <w:lang w:eastAsia="sv-SE"/>
              </w:rPr>
              <w:t>PF_offset</w:t>
            </w:r>
            <w:proofErr w:type="spellEnd"/>
            <w:r w:rsidRPr="009C7017">
              <w:rPr>
                <w:bCs/>
                <w:lang w:eastAsia="sv-SE"/>
              </w:rPr>
              <w:t xml:space="preserve"> in TS 38.304 [20]). A value of </w:t>
            </w:r>
            <w:proofErr w:type="spellStart"/>
            <w:r w:rsidRPr="009C7017">
              <w:rPr>
                <w:i/>
                <w:lang w:eastAsia="sv-SE"/>
              </w:rPr>
              <w:t>oneSixteenthT</w:t>
            </w:r>
            <w:proofErr w:type="spellEnd"/>
            <w:r w:rsidRPr="009C7017">
              <w:rPr>
                <w:bCs/>
                <w:lang w:eastAsia="sv-SE"/>
              </w:rPr>
              <w:t xml:space="preserve"> corresponds to T / 16, a value of </w:t>
            </w:r>
            <w:proofErr w:type="spellStart"/>
            <w:r w:rsidRPr="009C7017">
              <w:rPr>
                <w:bCs/>
                <w:lang w:eastAsia="sv-SE"/>
              </w:rPr>
              <w:t>oneEighthT</w:t>
            </w:r>
            <w:proofErr w:type="spellEnd"/>
            <w:r w:rsidRPr="009C7017">
              <w:rPr>
                <w:bCs/>
                <w:lang w:eastAsia="sv-SE"/>
              </w:rPr>
              <w:t xml:space="preserve">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5 or 10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20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40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80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160 </w:t>
            </w:r>
            <w:proofErr w:type="spellStart"/>
            <w:r w:rsidRPr="009C7017">
              <w:rPr>
                <w:bCs/>
                <w:lang w:eastAsia="sv-SE"/>
              </w:rPr>
              <w:t>ms</w:t>
            </w:r>
            <w:proofErr w:type="spellEnd"/>
            <w:r w:rsidRPr="009C7017">
              <w:rPr>
                <w:bCs/>
                <w:lang w:eastAsia="sv-SE"/>
              </w:rPr>
              <w:t xml:space="preserve">, N can be set to </w:t>
            </w:r>
            <w:proofErr w:type="spellStart"/>
            <w:r w:rsidRPr="009C7017">
              <w:rPr>
                <w:i/>
                <w:lang w:eastAsia="sv-SE"/>
              </w:rPr>
              <w:t>oneSixteenthT</w:t>
            </w:r>
            <w:proofErr w:type="spellEnd"/>
          </w:p>
          <w:p w14:paraId="23382ADD"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1 (as specified in TS 38.213 [13]),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not set to zero, N can be configured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0D46CB94" w14:textId="77777777" w:rsidR="005F2D43" w:rsidRDefault="005F2D43" w:rsidP="005F2D43">
      <w:pPr>
        <w:rPr>
          <w:ins w:id="764" w:author="Rapp after RAN2-116e" w:date="2021-11-30T11:2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4C95F9EC" w14:textId="77777777" w:rsidTr="00235425">
        <w:trPr>
          <w:ins w:id="765"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FFCB418" w14:textId="61A05CCC" w:rsidR="005F2D43" w:rsidRPr="009C7017" w:rsidRDefault="005603DD" w:rsidP="004E03CC">
            <w:pPr>
              <w:pStyle w:val="TAH"/>
              <w:rPr>
                <w:ins w:id="766" w:author="Rapp after RAN2-116e" w:date="2021-11-30T11:26:00Z"/>
                <w:szCs w:val="22"/>
                <w:lang w:eastAsia="sv-SE"/>
              </w:rPr>
            </w:pPr>
            <w:ins w:id="767" w:author="Rapp after RAN2-116e" w:date="2021-11-30T11:27:00Z">
              <w:r>
                <w:rPr>
                  <w:i/>
                  <w:szCs w:val="22"/>
                  <w:lang w:eastAsia="sv-SE"/>
                </w:rPr>
                <w:t>PEI</w:t>
              </w:r>
            </w:ins>
            <w:ins w:id="768" w:author="Rapp after RAN2-116e" w:date="2021-11-30T11:26:00Z">
              <w:r w:rsidR="005F2D43">
                <w:rPr>
                  <w:i/>
                  <w:szCs w:val="22"/>
                  <w:lang w:eastAsia="sv-SE"/>
                </w:rPr>
                <w:t>-Config</w:t>
              </w:r>
              <w:r w:rsidR="005F2D43" w:rsidRPr="009C7017">
                <w:rPr>
                  <w:i/>
                  <w:szCs w:val="22"/>
                  <w:lang w:eastAsia="sv-SE"/>
                </w:rPr>
                <w:t xml:space="preserve"> </w:t>
              </w:r>
              <w:r w:rsidR="005F2D43" w:rsidRPr="009C7017">
                <w:rPr>
                  <w:szCs w:val="22"/>
                  <w:lang w:eastAsia="sv-SE"/>
                </w:rPr>
                <w:t>field descriptions</w:t>
              </w:r>
            </w:ins>
          </w:p>
        </w:tc>
      </w:tr>
      <w:tr w:rsidR="00235425" w:rsidRPr="009C7017" w14:paraId="68C96465" w14:textId="77777777" w:rsidTr="00146626">
        <w:tc>
          <w:tcPr>
            <w:tcW w:w="14173" w:type="dxa"/>
            <w:tcBorders>
              <w:top w:val="single" w:sz="4" w:space="0" w:color="auto"/>
              <w:left w:val="single" w:sz="4" w:space="0" w:color="auto"/>
              <w:bottom w:val="single" w:sz="4" w:space="0" w:color="auto"/>
              <w:right w:val="single" w:sz="4" w:space="0" w:color="auto"/>
            </w:tcBorders>
          </w:tcPr>
          <w:p w14:paraId="0FBC5262" w14:textId="77777777" w:rsidR="00235425" w:rsidRDefault="00235425" w:rsidP="00235425">
            <w:pPr>
              <w:pStyle w:val="TAH"/>
              <w:jc w:val="both"/>
              <w:rPr>
                <w:ins w:id="769" w:author="Rapp after RAN1#107-e" w:date="2022-01-10T21:50:00Z"/>
                <w:i/>
                <w:szCs w:val="22"/>
                <w:lang w:eastAsia="sv-SE"/>
              </w:rPr>
            </w:pPr>
            <w:ins w:id="770" w:author="Rapp after RAN1#107-e" w:date="2022-01-10T21:50:00Z">
              <w:r w:rsidRPr="003E48E2">
                <w:rPr>
                  <w:i/>
                  <w:szCs w:val="22"/>
                  <w:lang w:eastAsia="sv-SE"/>
                </w:rPr>
                <w:t>firstPDCCH-MonitoringOccasionOfPEI-O-r17</w:t>
              </w:r>
            </w:ins>
          </w:p>
          <w:p w14:paraId="4CA81F66" w14:textId="4DF4ED4D" w:rsidR="00235425" w:rsidRPr="00D276B2" w:rsidRDefault="00D276B2" w:rsidP="00D276B2">
            <w:pPr>
              <w:pStyle w:val="TAH"/>
              <w:jc w:val="both"/>
              <w:rPr>
                <w:rFonts w:eastAsia="DengXian"/>
                <w:b w:val="0"/>
                <w:bCs/>
                <w:iCs/>
                <w:szCs w:val="18"/>
                <w:lang w:eastAsia="zh-CN"/>
              </w:rPr>
            </w:pPr>
            <w:ins w:id="771" w:author="Rapp after RAN1#107-e" w:date="2022-01-11T10:52:00Z">
              <w:r>
                <w:rPr>
                  <w:rFonts w:eastAsia="DengXian" w:hint="eastAsia"/>
                  <w:b w:val="0"/>
                  <w:bCs/>
                  <w:iCs/>
                  <w:szCs w:val="18"/>
                  <w:lang w:eastAsia="zh-CN"/>
                </w:rPr>
                <w:t>A</w:t>
              </w:r>
              <w:r w:rsidRPr="00D276B2">
                <w:rPr>
                  <w:b w:val="0"/>
                  <w:bCs/>
                  <w:iCs/>
                  <w:szCs w:val="18"/>
                  <w:lang w:eastAsia="sv-SE"/>
                </w:rPr>
                <w:t xml:space="preserve"> number of symbols from the start of the frame that includes the first PDCCH monitoring occasion for DCI format 2_7 to the start of the first PDCCH monitoring occasion for DCI format 2_7</w:t>
              </w:r>
              <w:r>
                <w:rPr>
                  <w:rFonts w:eastAsia="DengXian" w:hint="eastAsia"/>
                  <w:b w:val="0"/>
                  <w:bCs/>
                  <w:iCs/>
                  <w:szCs w:val="18"/>
                  <w:lang w:eastAsia="zh-CN"/>
                </w:rPr>
                <w:t>.</w:t>
              </w:r>
            </w:ins>
            <w:ins w:id="772" w:author="Rapp pre RAN2#117e" w:date="2022-02-08T18:05:00Z">
              <w:r w:rsidR="000B26EB">
                <w:rPr>
                  <w:rFonts w:eastAsia="DengXian" w:hint="eastAsia"/>
                  <w:b w:val="0"/>
                  <w:bCs/>
                  <w:iCs/>
                  <w:szCs w:val="18"/>
                  <w:lang w:eastAsia="zh-CN"/>
                </w:rPr>
                <w:t xml:space="preserve"> </w:t>
              </w:r>
              <w:r w:rsidR="000B26EB" w:rsidRPr="000B26EB">
                <w:rPr>
                  <w:rFonts w:eastAsia="DengXian"/>
                  <w:b w:val="0"/>
                  <w:bCs/>
                  <w:iCs/>
                  <w:szCs w:val="18"/>
                  <w:lang w:eastAsia="zh-CN"/>
                </w:rPr>
                <w:t xml:space="preserve">For the case </w:t>
              </w:r>
              <w:proofErr w:type="spellStart"/>
              <w:r w:rsidR="000B26EB" w:rsidRPr="000B26EB">
                <w:rPr>
                  <w:rFonts w:eastAsia="DengXian"/>
                  <w:b w:val="0"/>
                  <w:bCs/>
                  <w:i/>
                  <w:iCs/>
                  <w:szCs w:val="18"/>
                  <w:lang w:eastAsia="zh-CN"/>
                </w:rPr>
                <w:t>POnumPerPEI</w:t>
              </w:r>
              <w:proofErr w:type="spellEnd"/>
              <w:r w:rsidR="000B26EB" w:rsidRPr="000B26EB">
                <w:rPr>
                  <w:rFonts w:eastAsia="DengXian"/>
                  <w:b w:val="0"/>
                  <w:bCs/>
                  <w:iCs/>
                  <w:szCs w:val="18"/>
                  <w:lang w:eastAsia="zh-CN"/>
                </w:rPr>
                <w:t xml:space="preserve"> is smaller than Ns, UE applies the (floor(</w:t>
              </w:r>
              <w:proofErr w:type="spellStart"/>
              <w:r w:rsidR="000B26EB" w:rsidRPr="000B26EB">
                <w:rPr>
                  <w:rFonts w:eastAsia="DengXian"/>
                  <w:b w:val="0"/>
                  <w:bCs/>
                  <w:iCs/>
                  <w:szCs w:val="18"/>
                  <w:lang w:eastAsia="zh-CN"/>
                </w:rPr>
                <w:t>i_s</w:t>
              </w:r>
              <w:proofErr w:type="spellEnd"/>
              <w:r w:rsidR="000B26EB" w:rsidRPr="000B26EB">
                <w:rPr>
                  <w:rFonts w:eastAsia="DengXian"/>
                  <w:b w:val="0"/>
                  <w:bCs/>
                  <w:iCs/>
                  <w:szCs w:val="18"/>
                  <w:lang w:eastAsia="zh-CN"/>
                </w:rPr>
                <w:t>/</w:t>
              </w:r>
              <w:proofErr w:type="spellStart"/>
              <w:r w:rsidR="000B26EB" w:rsidRPr="000B26EB">
                <w:rPr>
                  <w:rFonts w:eastAsia="DengXian"/>
                  <w:b w:val="0"/>
                  <w:bCs/>
                  <w:iCs/>
                  <w:szCs w:val="18"/>
                  <w:lang w:eastAsia="zh-CN"/>
                </w:rPr>
                <w:t>POnumPerPEI</w:t>
              </w:r>
              <w:proofErr w:type="spellEnd"/>
              <w:r w:rsidR="000B26EB" w:rsidRPr="000B26EB">
                <w:rPr>
                  <w:rFonts w:eastAsia="DengXian"/>
                  <w:b w:val="0"/>
                  <w:bCs/>
                  <w:iCs/>
                  <w:szCs w:val="18"/>
                  <w:lang w:eastAsia="zh-CN"/>
                </w:rPr>
                <w:t>)+1)-</w:t>
              </w:r>
              <w:proofErr w:type="spellStart"/>
              <w:r w:rsidR="000B26EB" w:rsidRPr="000B26EB">
                <w:rPr>
                  <w:rFonts w:eastAsia="DengXian"/>
                  <w:b w:val="0"/>
                  <w:bCs/>
                  <w:iCs/>
                  <w:szCs w:val="18"/>
                  <w:lang w:eastAsia="zh-CN"/>
                </w:rPr>
                <w:t>th</w:t>
              </w:r>
              <w:proofErr w:type="spellEnd"/>
              <w:r w:rsidR="000B26EB" w:rsidRPr="000B26EB">
                <w:rPr>
                  <w:rFonts w:eastAsia="DengXian"/>
                  <w:b w:val="0"/>
                  <w:bCs/>
                  <w:iCs/>
                  <w:szCs w:val="18"/>
                  <w:lang w:eastAsia="zh-CN"/>
                </w:rPr>
                <w:t xml:space="preserve"> value out of (N_s/</w:t>
              </w:r>
              <w:proofErr w:type="spellStart"/>
              <w:r w:rsidR="000B26EB" w:rsidRPr="000B26EB">
                <w:rPr>
                  <w:rFonts w:eastAsia="DengXian"/>
                  <w:b w:val="0"/>
                  <w:bCs/>
                  <w:iCs/>
                  <w:szCs w:val="18"/>
                  <w:lang w:eastAsia="zh-CN"/>
                </w:rPr>
                <w:t>POnumPerPEI</w:t>
              </w:r>
              <w:proofErr w:type="spellEnd"/>
              <w:r w:rsidR="000B26EB" w:rsidRPr="000B26EB">
                <w:rPr>
                  <w:rFonts w:eastAsia="DengXian"/>
                  <w:b w:val="0"/>
                  <w:bCs/>
                  <w:iCs/>
                  <w:szCs w:val="18"/>
                  <w:lang w:eastAsia="zh-CN"/>
                </w:rPr>
                <w:t xml:space="preserve">)  configured values in </w:t>
              </w:r>
              <w:proofErr w:type="spellStart"/>
              <w:r w:rsidR="000B26EB" w:rsidRPr="000B26EB">
                <w:rPr>
                  <w:rFonts w:eastAsia="DengXian"/>
                  <w:b w:val="0"/>
                  <w:bCs/>
                  <w:i/>
                  <w:iCs/>
                  <w:szCs w:val="18"/>
                  <w:lang w:eastAsia="zh-CN"/>
                </w:rPr>
                <w:t>firstPDCCH</w:t>
              </w:r>
              <w:proofErr w:type="spellEnd"/>
              <w:r w:rsidR="000B26EB" w:rsidRPr="000B26EB">
                <w:rPr>
                  <w:rFonts w:eastAsia="DengXian"/>
                  <w:b w:val="0"/>
                  <w:bCs/>
                  <w:i/>
                  <w:iCs/>
                  <w:szCs w:val="18"/>
                  <w:lang w:eastAsia="zh-CN"/>
                </w:rPr>
                <w:t>-</w:t>
              </w:r>
              <w:proofErr w:type="spellStart"/>
              <w:r w:rsidR="000B26EB" w:rsidRPr="000B26EB">
                <w:rPr>
                  <w:rFonts w:eastAsia="DengXian"/>
                  <w:b w:val="0"/>
                  <w:bCs/>
                  <w:i/>
                  <w:iCs/>
                  <w:szCs w:val="18"/>
                  <w:lang w:eastAsia="zh-CN"/>
                </w:rPr>
                <w:t>MonitoringOccasionOfPEI</w:t>
              </w:r>
              <w:proofErr w:type="spellEnd"/>
              <w:r w:rsidR="000B26EB" w:rsidRPr="000B26EB">
                <w:rPr>
                  <w:rFonts w:eastAsia="DengXian"/>
                  <w:b w:val="0"/>
                  <w:bCs/>
                  <w:i/>
                  <w:iCs/>
                  <w:szCs w:val="18"/>
                  <w:lang w:eastAsia="zh-CN"/>
                </w:rPr>
                <w:t>-O</w:t>
              </w:r>
              <w:r w:rsidR="000B26EB" w:rsidRPr="000B26EB">
                <w:rPr>
                  <w:rFonts w:eastAsia="DengXian"/>
                  <w:b w:val="0"/>
                  <w:bCs/>
                  <w:iCs/>
                  <w:szCs w:val="18"/>
                  <w:lang w:eastAsia="zh-CN"/>
                </w:rPr>
                <w:t xml:space="preserve"> for the symbol-level offset. When </w:t>
              </w:r>
              <w:proofErr w:type="spellStart"/>
              <w:r w:rsidR="000B26EB" w:rsidRPr="000B26EB">
                <w:rPr>
                  <w:rFonts w:eastAsia="DengXian"/>
                  <w:b w:val="0"/>
                  <w:bCs/>
                  <w:i/>
                  <w:iCs/>
                  <w:szCs w:val="18"/>
                  <w:lang w:eastAsia="zh-CN"/>
                </w:rPr>
                <w:t>POnumPerPEI</w:t>
              </w:r>
              <w:proofErr w:type="spellEnd"/>
              <w:r w:rsidR="000B26EB" w:rsidRPr="000B26EB">
                <w:rPr>
                  <w:rFonts w:eastAsia="DengXian"/>
                  <w:b w:val="0"/>
                  <w:bCs/>
                  <w:iCs/>
                  <w:szCs w:val="18"/>
                  <w:lang w:eastAsia="zh-CN"/>
                </w:rPr>
                <w:t xml:space="preserve"> is one or </w:t>
              </w:r>
              <w:proofErr w:type="spellStart"/>
              <w:r w:rsidR="000B26EB" w:rsidRPr="000B26EB">
                <w:rPr>
                  <w:rFonts w:eastAsia="DengXian"/>
                  <w:b w:val="0"/>
                  <w:bCs/>
                  <w:iCs/>
                  <w:szCs w:val="18"/>
                  <w:lang w:eastAsia="zh-CN"/>
                </w:rPr>
                <w:t>mutliple</w:t>
              </w:r>
              <w:proofErr w:type="spellEnd"/>
              <w:r w:rsidR="000B26EB" w:rsidRPr="000B26EB">
                <w:rPr>
                  <w:rFonts w:eastAsia="DengXian"/>
                  <w:b w:val="0"/>
                  <w:bCs/>
                  <w:iCs/>
                  <w:szCs w:val="18"/>
                  <w:lang w:eastAsia="zh-CN"/>
                </w:rPr>
                <w:t xml:space="preserve"> of Ns, UE applies the first configured value in </w:t>
              </w:r>
              <w:proofErr w:type="spellStart"/>
              <w:r w:rsidR="000B26EB" w:rsidRPr="000B26EB">
                <w:rPr>
                  <w:rFonts w:eastAsia="DengXian"/>
                  <w:b w:val="0"/>
                  <w:bCs/>
                  <w:i/>
                  <w:iCs/>
                  <w:szCs w:val="18"/>
                  <w:lang w:eastAsia="zh-CN"/>
                </w:rPr>
                <w:t>firstPDCCH</w:t>
              </w:r>
              <w:proofErr w:type="spellEnd"/>
              <w:r w:rsidR="000B26EB" w:rsidRPr="000B26EB">
                <w:rPr>
                  <w:rFonts w:eastAsia="DengXian"/>
                  <w:b w:val="0"/>
                  <w:bCs/>
                  <w:i/>
                  <w:iCs/>
                  <w:szCs w:val="18"/>
                  <w:lang w:eastAsia="zh-CN"/>
                </w:rPr>
                <w:t>-</w:t>
              </w:r>
              <w:proofErr w:type="spellStart"/>
              <w:r w:rsidR="000B26EB" w:rsidRPr="000B26EB">
                <w:rPr>
                  <w:rFonts w:eastAsia="DengXian"/>
                  <w:b w:val="0"/>
                  <w:bCs/>
                  <w:i/>
                  <w:iCs/>
                  <w:szCs w:val="18"/>
                  <w:lang w:eastAsia="zh-CN"/>
                </w:rPr>
                <w:t>MonitoringOccasionOfPEI</w:t>
              </w:r>
              <w:proofErr w:type="spellEnd"/>
              <w:r w:rsidR="000B26EB" w:rsidRPr="000B26EB">
                <w:rPr>
                  <w:rFonts w:eastAsia="DengXian"/>
                  <w:b w:val="0"/>
                  <w:bCs/>
                  <w:i/>
                  <w:iCs/>
                  <w:szCs w:val="18"/>
                  <w:lang w:eastAsia="zh-CN"/>
                </w:rPr>
                <w:t>-O</w:t>
              </w:r>
              <w:r w:rsidR="000B26EB" w:rsidRPr="000B26EB">
                <w:rPr>
                  <w:rFonts w:eastAsia="DengXian"/>
                  <w:b w:val="0"/>
                  <w:bCs/>
                  <w:iCs/>
                  <w:szCs w:val="18"/>
                  <w:lang w:eastAsia="zh-CN"/>
                </w:rPr>
                <w:t xml:space="preserve"> for the symbol-level offset.</w:t>
              </w:r>
            </w:ins>
          </w:p>
        </w:tc>
      </w:tr>
      <w:tr w:rsidR="00235425" w:rsidRPr="009C7017" w14:paraId="133285EA" w14:textId="77777777" w:rsidTr="00146626">
        <w:tc>
          <w:tcPr>
            <w:tcW w:w="14173" w:type="dxa"/>
            <w:tcBorders>
              <w:top w:val="single" w:sz="4" w:space="0" w:color="auto"/>
              <w:left w:val="single" w:sz="4" w:space="0" w:color="auto"/>
              <w:bottom w:val="single" w:sz="4" w:space="0" w:color="auto"/>
              <w:right w:val="single" w:sz="4" w:space="0" w:color="auto"/>
            </w:tcBorders>
          </w:tcPr>
          <w:p w14:paraId="1937661E" w14:textId="77777777" w:rsidR="00235425" w:rsidRDefault="00235425" w:rsidP="00235425">
            <w:pPr>
              <w:pStyle w:val="TAH"/>
              <w:jc w:val="both"/>
              <w:rPr>
                <w:ins w:id="773" w:author="Rapp after RAN1#107-e" w:date="2022-01-10T21:50:00Z"/>
                <w:i/>
                <w:szCs w:val="22"/>
                <w:lang w:eastAsia="sv-SE"/>
              </w:rPr>
            </w:pPr>
            <w:ins w:id="774" w:author="Rapp after RAN1#107-e" w:date="2022-01-10T21:50: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3255733C" w14:textId="5210F316" w:rsidR="00235425" w:rsidRPr="00975D52" w:rsidRDefault="00B309BA" w:rsidP="00235425">
            <w:pPr>
              <w:pStyle w:val="TAH"/>
              <w:jc w:val="both"/>
              <w:rPr>
                <w:b w:val="0"/>
                <w:bCs/>
                <w:iCs/>
                <w:szCs w:val="18"/>
                <w:lang w:eastAsia="sv-SE"/>
              </w:rPr>
            </w:pPr>
            <w:ins w:id="775" w:author="Rapp after RAN1#107-e" w:date="2022-01-10T22:15:00Z">
              <w:r>
                <w:rPr>
                  <w:b w:val="0"/>
                  <w:bCs/>
                  <w:iCs/>
                  <w:szCs w:val="18"/>
                  <w:lang w:eastAsia="sv-SE"/>
                </w:rPr>
                <w:t>P</w:t>
              </w:r>
            </w:ins>
            <w:ins w:id="776" w:author="Rapp after RAN1#107-e" w:date="2022-01-10T21:50:00Z">
              <w:r w:rsidR="00235425"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235425" w:rsidRPr="009C7017" w14:paraId="5C60B968" w14:textId="77777777" w:rsidTr="00146626">
        <w:tc>
          <w:tcPr>
            <w:tcW w:w="14173" w:type="dxa"/>
            <w:tcBorders>
              <w:top w:val="single" w:sz="4" w:space="0" w:color="auto"/>
              <w:left w:val="single" w:sz="4" w:space="0" w:color="auto"/>
              <w:bottom w:val="single" w:sz="4" w:space="0" w:color="auto"/>
              <w:right w:val="single" w:sz="4" w:space="0" w:color="auto"/>
            </w:tcBorders>
          </w:tcPr>
          <w:p w14:paraId="4BE98528" w14:textId="3756CE1F" w:rsidR="00235425" w:rsidRDefault="00235425" w:rsidP="00235425">
            <w:pPr>
              <w:pStyle w:val="TAH"/>
              <w:jc w:val="both"/>
              <w:rPr>
                <w:ins w:id="777" w:author="Rapp after RAN1#107-e" w:date="2022-01-10T21:50:00Z"/>
                <w:i/>
                <w:szCs w:val="22"/>
                <w:lang w:eastAsia="sv-SE"/>
              </w:rPr>
            </w:pPr>
            <w:proofErr w:type="spellStart"/>
            <w:ins w:id="778" w:author="Rapp after RAN1#107-e" w:date="2022-01-10T21:50:00Z">
              <w:r w:rsidRPr="00813E53">
                <w:rPr>
                  <w:i/>
                  <w:szCs w:val="22"/>
                  <w:lang w:eastAsia="sv-SE"/>
                </w:rPr>
                <w:t>pei-Frame</w:t>
              </w:r>
            </w:ins>
            <w:ins w:id="779" w:author="Rapp after RAN1#107-e" w:date="2022-01-10T21:51:00Z">
              <w:r>
                <w:rPr>
                  <w:i/>
                  <w:szCs w:val="22"/>
                  <w:lang w:eastAsia="sv-SE"/>
                </w:rPr>
                <w:t>O</w:t>
              </w:r>
            </w:ins>
            <w:ins w:id="780" w:author="Rapp after RAN1#107-e" w:date="2022-01-10T21:50:00Z">
              <w:r w:rsidRPr="00813E53">
                <w:rPr>
                  <w:i/>
                  <w:szCs w:val="22"/>
                  <w:lang w:eastAsia="sv-SE"/>
                </w:rPr>
                <w:t>ffset</w:t>
              </w:r>
              <w:proofErr w:type="spellEnd"/>
            </w:ins>
          </w:p>
          <w:p w14:paraId="1E131030" w14:textId="178B29C4" w:rsidR="00235425" w:rsidRPr="00D276B2" w:rsidRDefault="00D276B2" w:rsidP="00D276B2">
            <w:pPr>
              <w:pStyle w:val="TAH"/>
              <w:jc w:val="both"/>
              <w:rPr>
                <w:rFonts w:eastAsia="DengXian"/>
                <w:b w:val="0"/>
                <w:bCs/>
                <w:iCs/>
                <w:szCs w:val="18"/>
                <w:lang w:eastAsia="zh-CN"/>
              </w:rPr>
            </w:pPr>
            <w:ins w:id="781" w:author="Rapp after RAN1#107-e" w:date="2022-01-11T10:54:00Z">
              <w:r>
                <w:rPr>
                  <w:rFonts w:eastAsia="DengXian" w:hint="eastAsia"/>
                  <w:b w:val="0"/>
                  <w:bCs/>
                  <w:iCs/>
                  <w:szCs w:val="18"/>
                  <w:lang w:eastAsia="zh-CN"/>
                </w:rPr>
                <w:t>A</w:t>
              </w:r>
              <w:r w:rsidRPr="00D276B2">
                <w:rPr>
                  <w:b w:val="0"/>
                  <w:bCs/>
                  <w:iCs/>
                  <w:szCs w:val="18"/>
                  <w:lang w:eastAsia="sv-SE"/>
                </w:rPr>
                <w:t xml:space="preserve"> number of frames</w:t>
              </w:r>
            </w:ins>
            <w:ins w:id="782" w:author="Rapp after RAN1#107-e" w:date="2022-01-11T10:55:00Z">
              <w:r>
                <w:rPr>
                  <w:rFonts w:eastAsia="DengXian" w:hint="eastAsia"/>
                  <w:b w:val="0"/>
                  <w:bCs/>
                  <w:iCs/>
                  <w:szCs w:val="18"/>
                  <w:lang w:eastAsia="zh-CN"/>
                </w:rPr>
                <w:t xml:space="preserve"> </w:t>
              </w:r>
              <w:r w:rsidRPr="00D276B2">
                <w:rPr>
                  <w:rFonts w:eastAsia="DengXian"/>
                  <w:b w:val="0"/>
                  <w:bCs/>
                  <w:iCs/>
                  <w:szCs w:val="18"/>
                  <w:lang w:eastAsia="zh-CN"/>
                </w:rPr>
                <w:t>from the start of a first paging frame for paging frames associated with a number of PDCCH monitoring occasions for DCI format 2_7</w:t>
              </w:r>
            </w:ins>
            <w:ins w:id="783" w:author="Rapp after RAN1#107-e" w:date="2022-01-11T10:54:00Z">
              <w:r w:rsidRPr="00D276B2">
                <w:rPr>
                  <w:b w:val="0"/>
                  <w:bCs/>
                  <w:iCs/>
                  <w:szCs w:val="18"/>
                  <w:lang w:eastAsia="sv-SE"/>
                </w:rPr>
                <w:t xml:space="preserve"> </w:t>
              </w:r>
            </w:ins>
            <w:ins w:id="784" w:author="Rapp after RAN1#107-e" w:date="2022-01-11T10:55:00Z">
              <w:r w:rsidRPr="00D276B2">
                <w:rPr>
                  <w:b w:val="0"/>
                  <w:bCs/>
                  <w:iCs/>
                  <w:szCs w:val="18"/>
                  <w:lang w:eastAsia="sv-SE"/>
                </w:rPr>
                <w:t>to the start of a frame that includes the first PDCCH monitoring occasion for DCI format 2_7</w:t>
              </w:r>
              <w:r>
                <w:rPr>
                  <w:rFonts w:eastAsia="DengXian" w:hint="eastAsia"/>
                  <w:b w:val="0"/>
                  <w:bCs/>
                  <w:iCs/>
                  <w:szCs w:val="18"/>
                  <w:lang w:eastAsia="zh-CN"/>
                </w:rPr>
                <w:t>.</w:t>
              </w:r>
            </w:ins>
          </w:p>
        </w:tc>
      </w:tr>
      <w:tr w:rsidR="00235425" w:rsidRPr="009C7017" w14:paraId="73916DFD" w14:textId="77777777" w:rsidTr="00146626">
        <w:trPr>
          <w:ins w:id="785"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30A1C0A8" w14:textId="77777777" w:rsidR="00235425" w:rsidRPr="009C7017" w:rsidRDefault="00235425" w:rsidP="00235425">
            <w:pPr>
              <w:pStyle w:val="TAL"/>
              <w:rPr>
                <w:ins w:id="786" w:author="Rapp after RAN2-116e" w:date="2021-11-30T11:26:00Z"/>
                <w:szCs w:val="22"/>
                <w:lang w:eastAsia="sv-SE"/>
              </w:rPr>
            </w:pPr>
            <w:proofErr w:type="spellStart"/>
            <w:ins w:id="787" w:author="Rapp after RAN2-116e" w:date="2021-11-30T11:26:00Z">
              <w:r w:rsidRPr="00322D5D">
                <w:rPr>
                  <w:b/>
                  <w:i/>
                  <w:szCs w:val="22"/>
                  <w:lang w:eastAsia="sv-SE"/>
                </w:rPr>
                <w:t>pei-SearchSpace</w:t>
              </w:r>
              <w:proofErr w:type="spellEnd"/>
            </w:ins>
          </w:p>
          <w:p w14:paraId="4868B26A" w14:textId="30F8E18B" w:rsidR="00235425" w:rsidRPr="00CE77A5" w:rsidRDefault="00044675" w:rsidP="00044675">
            <w:pPr>
              <w:pStyle w:val="TAL"/>
              <w:rPr>
                <w:ins w:id="788" w:author="Rapp after RAN2-116e" w:date="2021-11-30T11:26:00Z"/>
                <w:rFonts w:eastAsia="DengXian"/>
                <w:szCs w:val="22"/>
                <w:lang w:eastAsia="zh-CN"/>
              </w:rPr>
            </w:pPr>
            <w:ins w:id="789" w:author="Rapp after RAN1#107-e" w:date="2022-01-11T11:12:00Z">
              <w:r>
                <w:rPr>
                  <w:rFonts w:eastAsia="DengXian" w:hint="eastAsia"/>
                  <w:szCs w:val="22"/>
                  <w:lang w:eastAsia="zh-CN"/>
                </w:rPr>
                <w:t>ID of d</w:t>
              </w:r>
            </w:ins>
            <w:ins w:id="790" w:author="Rapp after RAN2-116e" w:date="2021-11-30T11:26:00Z">
              <w:del w:id="791" w:author="Rapp after RAN1#107-e" w:date="2022-01-11T11:12:00Z">
                <w:r w:rsidR="00235425" w:rsidRPr="00CB05EF" w:rsidDel="00044675">
                  <w:rPr>
                    <w:szCs w:val="22"/>
                    <w:lang w:eastAsia="sv-SE"/>
                  </w:rPr>
                  <w:delText>D</w:delText>
                </w:r>
              </w:del>
              <w:r w:rsidR="00235425" w:rsidRPr="00CB05EF">
                <w:rPr>
                  <w:szCs w:val="22"/>
                  <w:lang w:eastAsia="sv-SE"/>
                </w:rPr>
                <w:t>edicated search space for PEI</w:t>
              </w:r>
              <w:r w:rsidR="00235425" w:rsidRPr="009C7017">
                <w:rPr>
                  <w:szCs w:val="22"/>
                  <w:lang w:eastAsia="sv-SE"/>
                </w:rPr>
                <w:t>.</w:t>
              </w:r>
            </w:ins>
            <w:ins w:id="792" w:author="Rapp after RAN1#107-e" w:date="2022-01-10T22:00:00Z">
              <w:r w:rsidR="00CE77A5">
                <w:rPr>
                  <w:szCs w:val="22"/>
                  <w:lang w:eastAsia="sv-SE"/>
                </w:rPr>
                <w:t xml:space="preserve"> </w:t>
              </w:r>
              <w:r w:rsidR="00CE77A5">
                <w:rPr>
                  <w:rFonts w:eastAsia="DengXian" w:hint="eastAsia"/>
                  <w:szCs w:val="22"/>
                  <w:lang w:eastAsia="zh-CN"/>
                </w:rPr>
                <w:t>It c</w:t>
              </w:r>
              <w:r w:rsidR="00CE77A5" w:rsidRPr="00D97B98">
                <w:rPr>
                  <w:rFonts w:eastAsia="DengXian"/>
                  <w:szCs w:val="22"/>
                  <w:lang w:eastAsia="zh-CN"/>
                </w:rPr>
                <w:t xml:space="preserve">an be configured to one of up to 4 common SS sets configured by </w:t>
              </w:r>
              <w:proofErr w:type="spellStart"/>
              <w:r w:rsidR="00CE77A5" w:rsidRPr="00F56D0B">
                <w:rPr>
                  <w:rFonts w:eastAsia="DengXian"/>
                  <w:i/>
                  <w:szCs w:val="22"/>
                  <w:lang w:eastAsia="zh-CN"/>
                </w:rPr>
                <w:t>commonSearchSpaceList</w:t>
              </w:r>
              <w:proofErr w:type="spellEnd"/>
              <w:r w:rsidR="00CE77A5" w:rsidRPr="00D97B98">
                <w:rPr>
                  <w:rFonts w:eastAsia="DengXian"/>
                  <w:szCs w:val="22"/>
                  <w:lang w:eastAsia="zh-CN"/>
                </w:rPr>
                <w:t xml:space="preserve"> with </w:t>
              </w:r>
              <w:proofErr w:type="spellStart"/>
              <w:r w:rsidR="00CE77A5" w:rsidRPr="00F56D0B">
                <w:rPr>
                  <w:rFonts w:eastAsia="DengXian"/>
                  <w:i/>
                  <w:szCs w:val="22"/>
                  <w:lang w:eastAsia="zh-CN"/>
                </w:rPr>
                <w:t>SearchSpaceId</w:t>
              </w:r>
              <w:proofErr w:type="spellEnd"/>
              <w:r w:rsidR="00CE77A5" w:rsidRPr="00D97B98">
                <w:rPr>
                  <w:rFonts w:eastAsia="DengXian"/>
                  <w:szCs w:val="22"/>
                  <w:lang w:eastAsia="zh-CN"/>
                </w:rPr>
                <w:t xml:space="preserve"> &gt; 0</w:t>
              </w:r>
              <w:r w:rsidR="00CE77A5">
                <w:rPr>
                  <w:rFonts w:eastAsia="DengXian" w:hint="eastAsia"/>
                  <w:szCs w:val="22"/>
                  <w:lang w:eastAsia="zh-CN"/>
                </w:rPr>
                <w:t xml:space="preserve">. </w:t>
              </w:r>
              <w:r w:rsidR="00CE77A5" w:rsidRPr="00D97B98">
                <w:rPr>
                  <w:rFonts w:eastAsia="DengXian"/>
                  <w:szCs w:val="22"/>
                  <w:lang w:eastAsia="zh-CN"/>
                </w:rPr>
                <w:t>The CCE aggregation levels and maximum number of PDCCH candidates per CCE aggregation level follows Table 10.1-1 of TS38.213</w:t>
              </w:r>
              <w:r w:rsidR="00CE77A5">
                <w:rPr>
                  <w:rFonts w:eastAsia="DengXian" w:hint="eastAsia"/>
                  <w:szCs w:val="22"/>
                  <w:lang w:eastAsia="zh-CN"/>
                </w:rPr>
                <w:t xml:space="preserve"> </w:t>
              </w:r>
              <w:r w:rsidR="00CE77A5" w:rsidRPr="00D27132">
                <w:rPr>
                  <w:lang w:eastAsia="sv-SE"/>
                </w:rPr>
                <w:t>[13]</w:t>
              </w:r>
              <w:r w:rsidR="00CE77A5" w:rsidRPr="00D97B98">
                <w:rPr>
                  <w:rFonts w:eastAsia="DengXian"/>
                  <w:szCs w:val="22"/>
                  <w:lang w:eastAsia="zh-CN"/>
                </w:rPr>
                <w:t>.</w:t>
              </w:r>
            </w:ins>
            <w:ins w:id="793" w:author="Rapp pre RAN2#117e" w:date="2022-02-07T09:48:00Z">
              <w:r w:rsidR="00690B2E">
                <w:rPr>
                  <w:rFonts w:eastAsia="DengXian" w:hint="eastAsia"/>
                  <w:szCs w:val="22"/>
                  <w:lang w:eastAsia="zh-CN"/>
                </w:rPr>
                <w:t xml:space="preserve"> </w:t>
              </w:r>
              <w:r w:rsidR="00690B2E" w:rsidRPr="00690B2E">
                <w:rPr>
                  <w:rFonts w:eastAsia="DengXian"/>
                  <w:szCs w:val="22"/>
                  <w:lang w:eastAsia="zh-CN"/>
                </w:rPr>
                <w:t>[</w:t>
              </w:r>
              <w:proofErr w:type="spellStart"/>
              <w:r w:rsidR="00690B2E" w:rsidRPr="00690B2E">
                <w:rPr>
                  <w:rFonts w:eastAsia="DengXian"/>
                  <w:szCs w:val="22"/>
                  <w:lang w:eastAsia="zh-CN"/>
                </w:rPr>
                <w:t>SearchSpaceId</w:t>
              </w:r>
              <w:proofErr w:type="spellEnd"/>
              <w:r w:rsidR="00690B2E" w:rsidRPr="00690B2E">
                <w:rPr>
                  <w:rFonts w:eastAsia="DengXian"/>
                  <w:szCs w:val="22"/>
                  <w:lang w:eastAsia="zh-CN"/>
                </w:rPr>
                <w:t xml:space="preserve"> = 0 can be configured for the case of CORESET multiplexing pattern 2 or 3]</w:t>
              </w:r>
              <w:r w:rsidR="00690B2E">
                <w:rPr>
                  <w:rFonts w:eastAsia="DengXian" w:hint="eastAsia"/>
                  <w:szCs w:val="22"/>
                  <w:lang w:eastAsia="zh-CN"/>
                </w:rPr>
                <w:t>.</w:t>
              </w:r>
            </w:ins>
          </w:p>
        </w:tc>
      </w:tr>
      <w:tr w:rsidR="00BD7806" w:rsidRPr="009C7017" w14:paraId="6ACBCDAD" w14:textId="77777777" w:rsidTr="00146626">
        <w:tc>
          <w:tcPr>
            <w:tcW w:w="14173" w:type="dxa"/>
            <w:tcBorders>
              <w:top w:val="single" w:sz="4" w:space="0" w:color="auto"/>
              <w:left w:val="single" w:sz="4" w:space="0" w:color="auto"/>
              <w:bottom w:val="single" w:sz="4" w:space="0" w:color="auto"/>
              <w:right w:val="single" w:sz="4" w:space="0" w:color="auto"/>
            </w:tcBorders>
          </w:tcPr>
          <w:p w14:paraId="711D3DC2" w14:textId="77777777" w:rsidR="00CE77A5" w:rsidRDefault="00CE77A5" w:rsidP="00CE77A5">
            <w:pPr>
              <w:pStyle w:val="TAL"/>
              <w:rPr>
                <w:ins w:id="794" w:author="Rapp after RAN1#107-e" w:date="2022-01-10T22:00:00Z"/>
                <w:b/>
                <w:i/>
                <w:szCs w:val="22"/>
                <w:lang w:eastAsia="sv-SE"/>
              </w:rPr>
            </w:pPr>
            <w:ins w:id="795" w:author="Rapp after RAN1#107-e" w:date="2022-01-10T22:00:00Z">
              <w:r w:rsidRPr="001A7772">
                <w:rPr>
                  <w:b/>
                  <w:i/>
                  <w:szCs w:val="22"/>
                  <w:lang w:eastAsia="sv-SE"/>
                </w:rPr>
                <w:t>po-</w:t>
              </w:r>
              <w:proofErr w:type="spellStart"/>
              <w:r w:rsidRPr="001A7772">
                <w:rPr>
                  <w:b/>
                  <w:i/>
                  <w:szCs w:val="22"/>
                  <w:lang w:eastAsia="sv-SE"/>
                </w:rPr>
                <w:t>NumPerPEI</w:t>
              </w:r>
              <w:proofErr w:type="spellEnd"/>
            </w:ins>
          </w:p>
          <w:p w14:paraId="41D6DC3C" w14:textId="508388D9" w:rsidR="00235425" w:rsidRPr="00690B2E" w:rsidRDefault="005B179A" w:rsidP="00CE77A5">
            <w:pPr>
              <w:pStyle w:val="TAL"/>
              <w:rPr>
                <w:bCs/>
                <w:iCs/>
                <w:sz w:val="20"/>
                <w:lang w:eastAsia="zh-CN"/>
              </w:rPr>
            </w:pPr>
            <w:ins w:id="796" w:author="Rapp after RAN1#107-e" w:date="2022-01-10T22:16:00Z">
              <w:r>
                <w:rPr>
                  <w:bCs/>
                  <w:iCs/>
                  <w:szCs w:val="18"/>
                  <w:lang w:eastAsia="sv-SE"/>
                </w:rPr>
                <w:t>The n</w:t>
              </w:r>
            </w:ins>
            <w:ins w:id="797" w:author="Rapp after RAN1#107-e" w:date="2022-01-10T22:00:00Z">
              <w:r w:rsidR="00CE77A5" w:rsidRPr="00CE77A5">
                <w:rPr>
                  <w:bCs/>
                  <w:iCs/>
                  <w:szCs w:val="18"/>
                  <w:lang w:eastAsia="sv-SE"/>
                </w:rPr>
                <w:t>umber of PO(s) associated with one PEI</w:t>
              </w:r>
              <w:r w:rsidR="00CE77A5" w:rsidRPr="00CE77A5">
                <w:rPr>
                  <w:rFonts w:eastAsia="DengXian" w:hint="eastAsia"/>
                  <w:bCs/>
                  <w:iCs/>
                  <w:szCs w:val="18"/>
                  <w:lang w:eastAsia="zh-CN"/>
                </w:rPr>
                <w:t xml:space="preserve"> </w:t>
              </w:r>
              <w:r w:rsidR="00CE77A5" w:rsidRPr="00CE77A5">
                <w:rPr>
                  <w:rFonts w:eastAsia="DengXian"/>
                  <w:bCs/>
                  <w:iCs/>
                  <w:szCs w:val="18"/>
                  <w:lang w:eastAsia="zh-CN"/>
                </w:rPr>
                <w:t xml:space="preserve">monitoring </w:t>
              </w:r>
              <w:proofErr w:type="spellStart"/>
              <w:r w:rsidR="00CE77A5" w:rsidRPr="00CE77A5">
                <w:rPr>
                  <w:rFonts w:eastAsia="DengXian"/>
                  <w:bCs/>
                  <w:iCs/>
                  <w:szCs w:val="18"/>
                  <w:lang w:eastAsia="zh-CN"/>
                </w:rPr>
                <w:t>occation</w:t>
              </w:r>
              <w:proofErr w:type="spellEnd"/>
              <w:r w:rsidR="00CE77A5" w:rsidRPr="00CE77A5">
                <w:rPr>
                  <w:bCs/>
                  <w:iCs/>
                  <w:szCs w:val="18"/>
                  <w:lang w:eastAsia="sv-SE"/>
                </w:rPr>
                <w:t xml:space="preserve">. It is a factor of N x Ns (total PO number in a paging cycle). The Maximum number of PF associated with one </w:t>
              </w:r>
              <w:r w:rsidR="00CE77A5" w:rsidRPr="00CE77A5">
                <w:rPr>
                  <w:rFonts w:eastAsia="DengXian"/>
                  <w:bCs/>
                  <w:iCs/>
                  <w:szCs w:val="18"/>
                  <w:lang w:eastAsia="zh-CN"/>
                </w:rPr>
                <w:t xml:space="preserve">PEI monitoring </w:t>
              </w:r>
              <w:proofErr w:type="spellStart"/>
              <w:r w:rsidR="00CE77A5" w:rsidRPr="00CE77A5">
                <w:rPr>
                  <w:rFonts w:eastAsia="DengXian"/>
                  <w:bCs/>
                  <w:iCs/>
                  <w:szCs w:val="18"/>
                  <w:lang w:eastAsia="zh-CN"/>
                </w:rPr>
                <w:t>occation</w:t>
              </w:r>
              <w:proofErr w:type="spellEnd"/>
              <w:r w:rsidR="00CE77A5" w:rsidRPr="00CE77A5">
                <w:rPr>
                  <w:bCs/>
                  <w:iCs/>
                  <w:szCs w:val="18"/>
                  <w:lang w:eastAsia="sv-SE"/>
                </w:rPr>
                <w:t xml:space="preserve"> is up to 2.</w:t>
              </w:r>
            </w:ins>
            <w:ins w:id="798" w:author="Rapp pre RAN2#117e" w:date="2022-02-07T09:46:00Z">
              <w:r w:rsidR="00690B2E">
                <w:rPr>
                  <w:rFonts w:hint="eastAsia"/>
                  <w:bCs/>
                  <w:iCs/>
                  <w:szCs w:val="18"/>
                  <w:lang w:eastAsia="zh-CN"/>
                </w:rPr>
                <w:t xml:space="preserve"> </w:t>
              </w:r>
              <w:r w:rsidR="00690B2E" w:rsidRPr="0068287F">
                <w:t xml:space="preserve">The number of PO mapping to one PEI should be multiple of Ns when </w:t>
              </w:r>
              <w:proofErr w:type="spellStart"/>
              <w:r w:rsidR="00690B2E" w:rsidRPr="0068287F">
                <w:t>POnumPerPEI</w:t>
              </w:r>
              <w:proofErr w:type="spellEnd"/>
              <w:r w:rsidR="00690B2E" w:rsidRPr="0068287F">
                <w:t xml:space="preserve"> is larger than Ns</w:t>
              </w:r>
              <w:r w:rsidR="00690B2E">
                <w:rPr>
                  <w:rFonts w:hint="eastAsia"/>
                  <w:lang w:eastAsia="zh-CN"/>
                </w:rPr>
                <w:t>.</w:t>
              </w:r>
            </w:ins>
          </w:p>
        </w:tc>
      </w:tr>
    </w:tbl>
    <w:p w14:paraId="2D3568D0" w14:textId="77777777" w:rsidR="005F2D43" w:rsidRDefault="005F2D43" w:rsidP="005F2D43">
      <w:pPr>
        <w:rPr>
          <w:ins w:id="799" w:author="Rapp after RAN2-116e" w:date="2021-11-30T11:26:00Z"/>
          <w:rFonts w:eastAsia="DengXian"/>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07BCB806" w14:textId="77777777" w:rsidTr="004E03CC">
        <w:trPr>
          <w:ins w:id="800"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7502CE99" w14:textId="1B5CAF10" w:rsidR="005F2D43" w:rsidRPr="009C7017" w:rsidRDefault="005603DD" w:rsidP="004E03CC">
            <w:pPr>
              <w:pStyle w:val="TAH"/>
              <w:rPr>
                <w:ins w:id="801" w:author="Rapp after RAN2-116e" w:date="2021-11-30T11:26:00Z"/>
                <w:szCs w:val="22"/>
                <w:lang w:eastAsia="sv-SE"/>
              </w:rPr>
            </w:pPr>
            <w:proofErr w:type="spellStart"/>
            <w:ins w:id="802" w:author="Rapp after RAN2-116e" w:date="2021-11-30T11:27:00Z">
              <w:r>
                <w:rPr>
                  <w:i/>
                  <w:szCs w:val="22"/>
                  <w:lang w:eastAsia="sv-SE"/>
                </w:rPr>
                <w:lastRenderedPageBreak/>
                <w:t>S</w:t>
              </w:r>
            </w:ins>
            <w:ins w:id="803" w:author="Rapp after RAN2-116e" w:date="2021-11-30T11:26:00Z">
              <w:r w:rsidR="005F2D43">
                <w:rPr>
                  <w:i/>
                  <w:szCs w:val="22"/>
                  <w:lang w:eastAsia="sv-SE"/>
                </w:rPr>
                <w:t>ubgroupConfig</w:t>
              </w:r>
              <w:proofErr w:type="spellEnd"/>
              <w:r w:rsidR="005F2D43" w:rsidRPr="009C7017">
                <w:rPr>
                  <w:i/>
                  <w:szCs w:val="22"/>
                  <w:lang w:eastAsia="sv-SE"/>
                </w:rPr>
                <w:t xml:space="preserve"> </w:t>
              </w:r>
              <w:r w:rsidR="005F2D43" w:rsidRPr="009C7017">
                <w:rPr>
                  <w:szCs w:val="22"/>
                  <w:lang w:eastAsia="sv-SE"/>
                </w:rPr>
                <w:t>field descriptions</w:t>
              </w:r>
            </w:ins>
          </w:p>
        </w:tc>
      </w:tr>
      <w:tr w:rsidR="005F2D43" w:rsidRPr="009C7017" w14:paraId="173CBAA0" w14:textId="77777777" w:rsidTr="004E03CC">
        <w:trPr>
          <w:ins w:id="804"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DEC7C25" w14:textId="77777777" w:rsidR="005F2D43" w:rsidRPr="009C7017" w:rsidRDefault="005F2D43" w:rsidP="004E03CC">
            <w:pPr>
              <w:pStyle w:val="TAL"/>
              <w:rPr>
                <w:ins w:id="805" w:author="Rapp after RAN2-116e" w:date="2021-11-30T11:26:00Z"/>
                <w:szCs w:val="22"/>
                <w:lang w:eastAsia="sv-SE"/>
              </w:rPr>
            </w:pPr>
            <w:proofErr w:type="spellStart"/>
            <w:ins w:id="806" w:author="Rapp after RAN2-116e" w:date="2021-11-30T11:26:00Z">
              <w:r w:rsidRPr="00954826">
                <w:rPr>
                  <w:b/>
                  <w:i/>
                  <w:szCs w:val="22"/>
                  <w:lang w:eastAsia="sv-SE"/>
                </w:rPr>
                <w:t>subgroupsNumPerPO</w:t>
              </w:r>
              <w:proofErr w:type="spellEnd"/>
            </w:ins>
          </w:p>
          <w:p w14:paraId="24637999" w14:textId="5299CA77" w:rsidR="005F2D43" w:rsidRPr="009C7017" w:rsidRDefault="005F2D43" w:rsidP="004E03CC">
            <w:pPr>
              <w:pStyle w:val="TAL"/>
              <w:rPr>
                <w:ins w:id="807" w:author="Rapp after RAN2-116e" w:date="2021-11-30T11:26:00Z"/>
                <w:szCs w:val="22"/>
                <w:lang w:eastAsia="sv-SE"/>
              </w:rPr>
            </w:pPr>
            <w:ins w:id="808" w:author="Rapp after RAN2-116e" w:date="2021-11-30T11:26:00Z">
              <w:r>
                <w:rPr>
                  <w:szCs w:val="22"/>
                  <w:lang w:eastAsia="sv-SE"/>
                </w:rPr>
                <w:t>Total n</w:t>
              </w:r>
              <w:r w:rsidRPr="003A4546">
                <w:rPr>
                  <w:szCs w:val="22"/>
                  <w:lang w:eastAsia="sv-SE"/>
                </w:rPr>
                <w:t>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ins>
            <w:proofErr w:type="spellEnd"/>
            <w:ins w:id="809" w:author="Rapp aft RAN2#116bis-e" w:date="2022-01-28T07:06:00Z">
              <w:r w:rsidR="00522628">
                <w:rPr>
                  <w:rFonts w:eastAsia="DengXian"/>
                  <w:szCs w:val="22"/>
                  <w:lang w:eastAsia="zh-CN"/>
                </w:rPr>
                <w:t xml:space="preserve"> The field</w:t>
              </w:r>
              <w:r w:rsidR="00522628">
                <w:rPr>
                  <w:szCs w:val="22"/>
                  <w:lang w:eastAsia="sv-SE"/>
                </w:rPr>
                <w:t xml:space="preserve"> represents the sum of CN-assigned and </w:t>
              </w:r>
              <w:r w:rsidR="00522628">
                <w:t xml:space="preserve">UEID-based subgroups </w:t>
              </w:r>
              <w:r w:rsidR="00522628">
                <w:rPr>
                  <w:rFonts w:eastAsia="DengXian"/>
                  <w:lang w:eastAsia="zh-CN"/>
                </w:rPr>
                <w:t>supported</w:t>
              </w:r>
              <w:r w:rsidR="00522628">
                <w:t xml:space="preserve"> by the network</w:t>
              </w:r>
              <w:r w:rsidR="00522628">
                <w:rPr>
                  <w:szCs w:val="22"/>
                  <w:lang w:eastAsia="sv-SE"/>
                </w:rPr>
                <w:t>.</w:t>
              </w:r>
            </w:ins>
            <w:ins w:id="810" w:author="Rapp after RAN2#117-e" w:date="2022-03-01T18:55:00Z">
              <w:r w:rsidR="00421F52">
                <w:rPr>
                  <w:szCs w:val="22"/>
                  <w:lang w:eastAsia="sv-SE"/>
                </w:rPr>
                <w:t xml:space="preserve"> </w:t>
              </w:r>
              <w:commentRangeStart w:id="811"/>
              <w:r w:rsidR="00421F52">
                <w:rPr>
                  <w:szCs w:val="22"/>
                  <w:lang w:eastAsia="sv-SE"/>
                </w:rPr>
                <w:t>The field is equal to 1 when the network does not support subgrouping.</w:t>
              </w:r>
            </w:ins>
            <w:commentRangeEnd w:id="811"/>
            <w:r w:rsidR="00085536">
              <w:rPr>
                <w:rStyle w:val="CommentReference"/>
                <w:rFonts w:ascii="Times New Roman" w:hAnsi="Times New Roman"/>
              </w:rPr>
              <w:commentReference w:id="811"/>
            </w:r>
          </w:p>
        </w:tc>
      </w:tr>
      <w:tr w:rsidR="005F2D43" w:rsidRPr="009C7017" w14:paraId="4B6DC4D8" w14:textId="77777777" w:rsidTr="004E03CC">
        <w:trPr>
          <w:ins w:id="812" w:author="Rapp after RAN2-116e" w:date="2021-11-30T11:26:00Z"/>
        </w:trPr>
        <w:tc>
          <w:tcPr>
            <w:tcW w:w="14173" w:type="dxa"/>
            <w:tcBorders>
              <w:top w:val="single" w:sz="4" w:space="0" w:color="auto"/>
              <w:left w:val="single" w:sz="4" w:space="0" w:color="auto"/>
              <w:bottom w:val="single" w:sz="4" w:space="0" w:color="auto"/>
              <w:right w:val="single" w:sz="4" w:space="0" w:color="auto"/>
            </w:tcBorders>
          </w:tcPr>
          <w:p w14:paraId="0FD05003" w14:textId="60D92E99" w:rsidR="005F2D43" w:rsidRPr="009C7017" w:rsidRDefault="005F2D43" w:rsidP="004E03CC">
            <w:pPr>
              <w:pStyle w:val="TAL"/>
              <w:rPr>
                <w:ins w:id="813" w:author="Rapp after RAN2-116e" w:date="2021-11-30T11:26:00Z"/>
                <w:szCs w:val="22"/>
                <w:lang w:eastAsia="sv-SE"/>
              </w:rPr>
            </w:pPr>
            <w:proofErr w:type="spellStart"/>
            <w:ins w:id="814" w:author="Rapp after RAN2-116e" w:date="2021-11-30T11:26:00Z">
              <w:r w:rsidRPr="00B81444">
                <w:rPr>
                  <w:b/>
                  <w:i/>
                  <w:szCs w:val="22"/>
                  <w:lang w:eastAsia="sv-SE"/>
                </w:rPr>
                <w:t>subgroupsNum</w:t>
              </w:r>
            </w:ins>
            <w:ins w:id="815" w:author="Rapp aft RAN2#116bis-e" w:date="2022-01-25T18:14:00Z">
              <w:r w:rsidR="00F02118">
                <w:rPr>
                  <w:b/>
                  <w:i/>
                  <w:szCs w:val="22"/>
                  <w:lang w:eastAsia="sv-SE"/>
                </w:rPr>
                <w:t>F</w:t>
              </w:r>
            </w:ins>
            <w:ins w:id="816" w:author="Rapp after RAN2-116e" w:date="2021-11-30T11:26:00Z">
              <w:del w:id="817" w:author="Rapp aft RAN2#116bis-e" w:date="2022-01-25T18:14:00Z">
                <w:r w:rsidRPr="00B81444" w:rsidDel="00F02118">
                  <w:rPr>
                    <w:b/>
                    <w:i/>
                    <w:szCs w:val="22"/>
                    <w:lang w:eastAsia="sv-SE"/>
                  </w:rPr>
                  <w:delText>f</w:delText>
                </w:r>
              </w:del>
              <w:r w:rsidRPr="00B81444">
                <w:rPr>
                  <w:b/>
                  <w:i/>
                  <w:szCs w:val="22"/>
                  <w:lang w:eastAsia="sv-SE"/>
                </w:rPr>
                <w:t>orUEID</w:t>
              </w:r>
              <w:proofErr w:type="spellEnd"/>
            </w:ins>
          </w:p>
          <w:p w14:paraId="459A4C4B" w14:textId="3A9709CB" w:rsidR="005F2D43" w:rsidRPr="00954826" w:rsidRDefault="005F2D43" w:rsidP="002B0737">
            <w:pPr>
              <w:pStyle w:val="TAL"/>
              <w:rPr>
                <w:ins w:id="818" w:author="Rapp after RAN2-116e" w:date="2021-11-30T11:26:00Z"/>
                <w:b/>
                <w:i/>
                <w:szCs w:val="22"/>
                <w:lang w:eastAsia="sv-SE"/>
              </w:rPr>
            </w:pPr>
            <w:ins w:id="819" w:author="Rapp after RAN2-116e" w:date="2021-11-30T11:26:00Z">
              <w:r w:rsidRPr="003A4546">
                <w:rPr>
                  <w:szCs w:val="22"/>
                  <w:lang w:eastAsia="sv-SE"/>
                </w:rPr>
                <w:t>Number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szCs w:val="22"/>
                  <w:lang w:eastAsia="sv-SE"/>
                </w:rPr>
                <w:t xml:space="preserve">, </w:t>
              </w:r>
              <w:r>
                <w:t xml:space="preserve">for </w:t>
              </w:r>
              <w:r w:rsidRPr="00324F89">
                <w:t>UEID-based subgroup</w:t>
              </w:r>
            </w:ins>
            <w:ins w:id="820" w:author="Rapp after RAN1#107-e" w:date="2022-01-25T08:48:00Z">
              <w:r w:rsidR="005807B5">
                <w:t>ing</w:t>
              </w:r>
            </w:ins>
            <w:ins w:id="821" w:author="Rapp after RAN2-116e" w:date="2021-11-30T11:26:00Z">
              <w:r w:rsidRPr="00324F89">
                <w:t xml:space="preserve"> method</w:t>
              </w:r>
              <w:r>
                <w:t>.</w:t>
              </w:r>
            </w:ins>
            <w:ins w:id="822" w:author="Rapp aft RAN2#116bis-e" w:date="2022-01-25T18:43:00Z">
              <w:r w:rsidR="00F41FED">
                <w:t xml:space="preserve"> </w:t>
              </w:r>
            </w:ins>
            <w:ins w:id="823" w:author="Rapp aft RAN2#116bis-e" w:date="2022-01-28T07:07:00Z">
              <w:r w:rsidR="00522628">
                <w:t>When present, the field</w:t>
              </w:r>
              <w:r w:rsidR="00522628" w:rsidRPr="00417F00">
                <w:rPr>
                  <w:i/>
                </w:rPr>
                <w:t xml:space="preserve"> </w:t>
              </w:r>
              <w:r w:rsidR="00522628">
                <w:t xml:space="preserve">is set to an integer smaller than </w:t>
              </w:r>
            </w:ins>
            <w:ins w:id="824" w:author="Rapp aft RAN2#116bis-e" w:date="2022-01-25T18:43:00Z">
              <w:r w:rsidR="00F41FED">
                <w:t xml:space="preserve">or equal to </w:t>
              </w:r>
              <w:proofErr w:type="spellStart"/>
              <w:r w:rsidR="00F41FED" w:rsidRPr="00417F00">
                <w:rPr>
                  <w:i/>
                </w:rPr>
                <w:t>subgroupsNumPerPO</w:t>
              </w:r>
              <w:r w:rsidR="00F41FED">
                <w:t>s</w:t>
              </w:r>
              <w:proofErr w:type="spellEnd"/>
              <w:r w:rsidR="00F41FED">
                <w:rPr>
                  <w:i/>
                </w:rPr>
                <w:t xml:space="preserve">. </w:t>
              </w:r>
            </w:ins>
            <w:proofErr w:type="spellStart"/>
            <w:ins w:id="825" w:author="Rapp aft RAN2#116bis-e" w:date="2022-01-25T18:13:00Z">
              <w:r w:rsidR="00F02118" w:rsidRPr="00417F00">
                <w:rPr>
                  <w:i/>
                </w:rPr>
                <w:t>subgroupsNumPerPO</w:t>
              </w:r>
            </w:ins>
            <w:proofErr w:type="spellEnd"/>
            <w:ins w:id="826" w:author="Rapp aft RAN2#116bis-e" w:date="2022-01-25T18:14:00Z">
              <w:r w:rsidR="00F02118">
                <w:t xml:space="preserve"> equals</w:t>
              </w:r>
            </w:ins>
            <w:ins w:id="827" w:author="Rapp aft RAN2#116bis-e" w:date="2022-01-26T14:02:00Z">
              <w:r w:rsidR="00754F3C">
                <w:t xml:space="preserve"> to</w:t>
              </w:r>
            </w:ins>
            <w:ins w:id="828" w:author="Rapp aft RAN2#116bis-e" w:date="2022-01-25T18:14:00Z">
              <w:r w:rsidR="00F02118">
                <w:t xml:space="preserve"> </w:t>
              </w:r>
              <w:proofErr w:type="spellStart"/>
              <w:r w:rsidR="00F02118" w:rsidRPr="00417F00">
                <w:rPr>
                  <w:i/>
                </w:rPr>
                <w:t>subgroupsNumForUEID</w:t>
              </w:r>
            </w:ins>
            <w:proofErr w:type="spellEnd"/>
            <w:ins w:id="829" w:author="Rapp aft RAN2#116bis-e" w:date="2022-01-25T18:15:00Z">
              <w:r w:rsidR="001C1C00">
                <w:t xml:space="preserve"> when the network does not support </w:t>
              </w:r>
            </w:ins>
            <w:ins w:id="830" w:author="Rapp aft RAN2#116bis-e" w:date="2022-01-26T11:09:00Z">
              <w:r w:rsidR="00A5354C">
                <w:t>CN-assigned</w:t>
              </w:r>
            </w:ins>
            <w:ins w:id="831" w:author="Rapp aft RAN2#116bis-e" w:date="2022-01-25T18:16:00Z">
              <w:r w:rsidR="001C1C00">
                <w:t xml:space="preserve"> subgrouping.</w:t>
              </w:r>
            </w:ins>
            <w:ins w:id="832" w:author="Rapp aft RAN2#116bis-e" w:date="2022-01-26T11:09:00Z">
              <w:r w:rsidR="00A5354C">
                <w:t xml:space="preserve"> The field</w:t>
              </w:r>
            </w:ins>
            <w:ins w:id="833" w:author="Rapp aft RAN2#116bis-e" w:date="2022-01-25T18:23:00Z">
              <w:r w:rsidR="0048538F">
                <w:t xml:space="preserve"> is absent when the network does not support </w:t>
              </w:r>
            </w:ins>
            <w:ins w:id="834" w:author="Rapp aft RAN2#116bis-e" w:date="2022-01-26T11:09:00Z">
              <w:r w:rsidR="00A5354C">
                <w:t xml:space="preserve">UEID-based </w:t>
              </w:r>
            </w:ins>
            <w:ins w:id="835" w:author="Rapp aft RAN2#116bis-e" w:date="2022-01-25T18:23:00Z">
              <w:r w:rsidR="0048538F">
                <w:t xml:space="preserve">subgrouping. </w:t>
              </w:r>
            </w:ins>
            <w:commentRangeStart w:id="836"/>
            <w:ins w:id="837" w:author="Rapp after RAN2#117-e" w:date="2022-03-01T19:03:00Z">
              <w:r w:rsidR="00BD4347">
                <w:rPr>
                  <w:szCs w:val="22"/>
                  <w:lang w:eastAsia="sv-SE"/>
                </w:rPr>
                <w:t xml:space="preserve">Both this field and </w:t>
              </w:r>
              <w:proofErr w:type="spellStart"/>
              <w:r w:rsidR="00BD4347">
                <w:rPr>
                  <w:i/>
                  <w:szCs w:val="22"/>
                  <w:lang w:eastAsia="sv-SE"/>
                </w:rPr>
                <w:t>subgroupsNumPerPO</w:t>
              </w:r>
              <w:proofErr w:type="spellEnd"/>
              <w:r w:rsidR="00BD4347">
                <w:rPr>
                  <w:i/>
                  <w:szCs w:val="22"/>
                  <w:lang w:eastAsia="sv-SE"/>
                </w:rPr>
                <w:t xml:space="preserve"> </w:t>
              </w:r>
              <w:r w:rsidR="00BD4347">
                <w:rPr>
                  <w:szCs w:val="22"/>
                  <w:lang w:eastAsia="sv-SE"/>
                </w:rPr>
                <w:t>are equal to 1 when the network does not support subgrouping</w:t>
              </w:r>
              <w:commentRangeEnd w:id="836"/>
              <w:r w:rsidR="00BD4347">
                <w:rPr>
                  <w:rStyle w:val="CommentReference"/>
                  <w:rFonts w:ascii="Times New Roman" w:hAnsi="Times New Roman"/>
                </w:rPr>
                <w:commentReference w:id="836"/>
              </w:r>
              <w:r w:rsidR="00BD4347">
                <w:rPr>
                  <w:szCs w:val="22"/>
                  <w:lang w:eastAsia="sv-SE"/>
                </w:rPr>
                <w:t>.</w:t>
              </w:r>
            </w:ins>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ins w:id="838" w:author="Rapp after RAN2-116e" w:date="2021-11-30T11:36:00Z"/>
          <w:color w:val="FF0000"/>
        </w:rPr>
      </w:pPr>
    </w:p>
    <w:p w14:paraId="0980C3A8" w14:textId="1DA8B9FC" w:rsidR="006715B1" w:rsidDel="00F02118" w:rsidRDefault="006715B1" w:rsidP="006715B1">
      <w:pPr>
        <w:rPr>
          <w:ins w:id="839" w:author="Rapp after RAN2-116e" w:date="2021-11-30T11:28:00Z"/>
          <w:del w:id="840" w:author="Rapp aft RAN2#116bis-e" w:date="2022-01-25T18:13:00Z"/>
          <w:color w:val="FF0000"/>
        </w:rPr>
      </w:pPr>
      <w:ins w:id="841" w:author="Rapp after RAN2-116e" w:date="2021-11-30T11:28:00Z">
        <w:del w:id="842" w:author="Rapp aft RAN2#116bis-e" w:date="2022-01-25T18:13:00Z">
          <w:r w:rsidRPr="00E85603" w:rsidDel="00F02118">
            <w:rPr>
              <w:color w:val="FF0000"/>
            </w:rPr>
            <w:delText xml:space="preserve">Editor’s NOTE: How </w:delText>
          </w:r>
          <w:r w:rsidRPr="00F27D5F" w:rsidDel="00F02118">
            <w:rPr>
              <w:i/>
              <w:color w:val="FF0000"/>
            </w:rPr>
            <w:delText>subgroupConfig</w:delText>
          </w:r>
          <w:r w:rsidRPr="00E85603" w:rsidDel="00F02118">
            <w:rPr>
              <w:color w:val="FF0000"/>
            </w:rPr>
            <w:delText xml:space="preserve"> configuration signals that RAN</w:delText>
          </w:r>
          <w:r w:rsidRPr="00A92968" w:rsidDel="00F02118">
            <w:rPr>
              <w:color w:val="FF0000"/>
            </w:rPr>
            <w:delText xml:space="preserve"> does not support any type</w:delText>
          </w:r>
          <w:r w:rsidRPr="00E85603" w:rsidDel="00F02118">
            <w:rPr>
              <w:color w:val="FF0000"/>
            </w:rPr>
            <w:delText xml:space="preserve"> of subgrouping is FFS.</w:delText>
          </w:r>
        </w:del>
      </w:ins>
    </w:p>
    <w:p w14:paraId="2BDEC226" w14:textId="7233AE26" w:rsidR="006715B1" w:rsidDel="00F02118" w:rsidRDefault="006715B1" w:rsidP="006715B1">
      <w:pPr>
        <w:rPr>
          <w:ins w:id="843" w:author="Rapp after RAN2-116e" w:date="2021-11-30T11:28:00Z"/>
          <w:del w:id="844" w:author="Rapp aft RAN2#116bis-e" w:date="2022-01-25T18:13:00Z"/>
          <w:color w:val="FF0000"/>
        </w:rPr>
      </w:pPr>
      <w:ins w:id="845" w:author="Rapp after RAN2-116e" w:date="2021-11-30T11:28:00Z">
        <w:del w:id="846" w:author="Rapp aft RAN2#116bis-e" w:date="2022-01-25T18:13:00Z">
          <w:r w:rsidRPr="00E85603" w:rsidDel="00F02118">
            <w:rPr>
              <w:color w:val="FF0000"/>
            </w:rPr>
            <w:delText xml:space="preserve">Editor’s NOTE: How </w:delText>
          </w:r>
          <w:r w:rsidRPr="00452E33" w:rsidDel="00F02118">
            <w:rPr>
              <w:i/>
              <w:color w:val="FF0000"/>
            </w:rPr>
            <w:delText>subgroupConfig</w:delText>
          </w:r>
          <w:r w:rsidRPr="00E85603" w:rsidDel="00F02118">
            <w:rPr>
              <w:color w:val="FF0000"/>
            </w:rPr>
            <w:delText xml:space="preserve"> configuration signals that RAN</w:delText>
          </w:r>
          <w:r w:rsidRPr="00A92968" w:rsidDel="00F02118">
            <w:rPr>
              <w:color w:val="FF0000"/>
            </w:rPr>
            <w:delText xml:space="preserve"> support</w:delText>
          </w:r>
          <w:r w:rsidDel="00F02118">
            <w:rPr>
              <w:color w:val="FF0000"/>
            </w:rPr>
            <w:delText>s</w:delText>
          </w:r>
          <w:r w:rsidRPr="00A92968" w:rsidDel="00F02118">
            <w:rPr>
              <w:color w:val="FF0000"/>
            </w:rPr>
            <w:delText xml:space="preserve"> </w:delText>
          </w:r>
          <w:r w:rsidDel="00F02118">
            <w:rPr>
              <w:color w:val="FF0000"/>
            </w:rPr>
            <w:delText>CN-assigned subgrouping</w:delText>
          </w:r>
          <w:r w:rsidRPr="00E85603" w:rsidDel="00F02118">
            <w:rPr>
              <w:color w:val="FF0000"/>
            </w:rPr>
            <w:delText xml:space="preserve"> is FFS.</w:delText>
          </w:r>
        </w:del>
      </w:ins>
    </w:p>
    <w:p w14:paraId="1BCAF589" w14:textId="34003E15" w:rsidR="006715B1" w:rsidDel="00F02118" w:rsidRDefault="006715B1" w:rsidP="006715B1">
      <w:pPr>
        <w:rPr>
          <w:ins w:id="847" w:author="Rapp after RAN2-116e" w:date="2021-11-30T11:28:00Z"/>
          <w:del w:id="848" w:author="Rapp aft RAN2#116bis-e" w:date="2022-01-25T18:13:00Z"/>
          <w:color w:val="FF0000"/>
        </w:rPr>
      </w:pPr>
      <w:ins w:id="849" w:author="Rapp after RAN2-116e" w:date="2021-11-30T11:28:00Z">
        <w:del w:id="850" w:author="Rapp aft RAN2#116bis-e" w:date="2022-01-25T18:13:00Z">
          <w:r w:rsidRPr="00E85603" w:rsidDel="00F02118">
            <w:rPr>
              <w:color w:val="FF0000"/>
            </w:rPr>
            <w:delText xml:space="preserve">Editor’s NOTE: How </w:delText>
          </w:r>
          <w:r w:rsidRPr="00452E33" w:rsidDel="00F02118">
            <w:rPr>
              <w:i/>
              <w:color w:val="FF0000"/>
            </w:rPr>
            <w:delText>subgroup</w:delText>
          </w:r>
          <w:r w:rsidDel="00F02118">
            <w:rPr>
              <w:i/>
              <w:color w:val="FF0000"/>
            </w:rPr>
            <w:delText>NumforUEID</w:delText>
          </w:r>
          <w:r w:rsidRPr="00E85603" w:rsidDel="00F02118">
            <w:rPr>
              <w:color w:val="FF0000"/>
            </w:rPr>
            <w:delText xml:space="preserve"> configuration signals that RAN</w:delText>
          </w:r>
          <w:r w:rsidRPr="00A92968" w:rsidDel="00F02118">
            <w:rPr>
              <w:color w:val="FF0000"/>
            </w:rPr>
            <w:delText xml:space="preserve"> support</w:delText>
          </w:r>
          <w:r w:rsidDel="00F02118">
            <w:rPr>
              <w:color w:val="FF0000"/>
            </w:rPr>
            <w:delText>s</w:delText>
          </w:r>
          <w:r w:rsidRPr="00A92968" w:rsidDel="00F02118">
            <w:rPr>
              <w:color w:val="FF0000"/>
            </w:rPr>
            <w:delText xml:space="preserve"> </w:delText>
          </w:r>
          <w:r w:rsidDel="00F02118">
            <w:rPr>
              <w:color w:val="FF0000"/>
            </w:rPr>
            <w:delText>UEID-based subgrouping</w:delText>
          </w:r>
          <w:r w:rsidRPr="00E85603" w:rsidDel="00F02118">
            <w:rPr>
              <w:color w:val="FF0000"/>
            </w:rPr>
            <w:delText xml:space="preserve"> is FFS.</w:delText>
          </w:r>
        </w:del>
      </w:ins>
    </w:p>
    <w:p w14:paraId="18A7CD1B" w14:textId="77777777" w:rsidR="00D36398" w:rsidRDefault="00D36398" w:rsidP="00D36398">
      <w:pPr>
        <w:rPr>
          <w:rFonts w:eastAsia="DengXian"/>
          <w:i/>
        </w:rPr>
      </w:pPr>
      <w:r w:rsidRPr="00ED7A28">
        <w:rPr>
          <w:rFonts w:eastAsia="DengXian"/>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Heading4"/>
      </w:pPr>
      <w:bookmarkStart w:id="851" w:name="_Toc60777296"/>
      <w:bookmarkStart w:id="852" w:name="_Toc83740251"/>
      <w:r w:rsidRPr="009C7017">
        <w:t>–</w:t>
      </w:r>
      <w:r w:rsidRPr="009C7017">
        <w:tab/>
      </w:r>
      <w:r w:rsidRPr="009C7017">
        <w:rPr>
          <w:i/>
        </w:rPr>
        <w:t>PDCCH-Config</w:t>
      </w:r>
      <w:bookmarkEnd w:id="851"/>
      <w:bookmarkEnd w:id="852"/>
    </w:p>
    <w:p w14:paraId="3D01B49F" w14:textId="7BD8F138" w:rsidR="00394471" w:rsidRDefault="00394471" w:rsidP="00394471">
      <w:pPr>
        <w:rPr>
          <w:ins w:id="853" w:author="Rapp after RAN1#107-e" w:date="2022-01-10T22:16:00Z"/>
        </w:rPr>
      </w:pPr>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9C7017">
        <w:rPr>
          <w:i/>
        </w:rPr>
        <w:t>searchSpacesToAddModList</w:t>
      </w:r>
      <w:proofErr w:type="spellEnd"/>
      <w:r w:rsidRPr="009C7017">
        <w:t xml:space="preserve"> and </w:t>
      </w:r>
      <w:proofErr w:type="spellStart"/>
      <w:r w:rsidRPr="009C7017">
        <w:rPr>
          <w:i/>
        </w:rPr>
        <w:t>searchSpacesToReleaseList</w:t>
      </w:r>
      <w:proofErr w:type="spellEnd"/>
      <w:r w:rsidRPr="009C7017">
        <w:t xml:space="preserve"> are absent. If the IE is used for a dormant BWP, the fields other than </w:t>
      </w:r>
      <w:proofErr w:type="spellStart"/>
      <w:r w:rsidRPr="009C7017">
        <w:rPr>
          <w:i/>
        </w:rPr>
        <w:t>controlResourceSetToAddModList</w:t>
      </w:r>
      <w:proofErr w:type="spellEnd"/>
      <w:r w:rsidRPr="009C7017">
        <w:t xml:space="preserve"> and </w:t>
      </w:r>
      <w:proofErr w:type="spellStart"/>
      <w:r w:rsidRPr="009C7017">
        <w:rPr>
          <w:i/>
        </w:rPr>
        <w:t>controlResourceSetToReleaseList</w:t>
      </w:r>
      <w:proofErr w:type="spellEnd"/>
      <w:r w:rsidRPr="009C7017">
        <w:t xml:space="preserve"> are absent.</w:t>
      </w:r>
    </w:p>
    <w:p w14:paraId="30BCA13B" w14:textId="194DA265" w:rsidR="005B179A" w:rsidDel="00363954" w:rsidRDefault="005B179A" w:rsidP="005B179A">
      <w:pPr>
        <w:rPr>
          <w:ins w:id="854" w:author="Rapp after RAN1#107-e" w:date="2022-01-10T22:17:00Z"/>
          <w:del w:id="855" w:author="Rapp pre RAN2#117e" w:date="2022-02-07T14:30:00Z"/>
          <w:rFonts w:eastAsia="DengXian"/>
          <w:color w:val="FF0000"/>
          <w:lang w:eastAsia="zh-CN"/>
        </w:rPr>
      </w:pPr>
      <w:ins w:id="856" w:author="Rapp after RAN1#107-e" w:date="2022-01-10T22:17:00Z">
        <w:del w:id="857" w:author="Rapp pre RAN2#117e" w:date="2022-02-07T14:30:00Z">
          <w:r w:rsidRPr="00E85603" w:rsidDel="00363954">
            <w:rPr>
              <w:color w:val="FF0000"/>
            </w:rPr>
            <w:delText>Editor’s NOTE:</w:delText>
          </w:r>
          <w:r w:rsidDel="00363954">
            <w:rPr>
              <w:rFonts w:eastAsia="DengXian" w:hint="eastAsia"/>
              <w:color w:val="FF0000"/>
              <w:lang w:eastAsia="zh-CN"/>
            </w:rPr>
            <w:delText xml:space="preserve"> How to capture </w:delText>
          </w:r>
          <w:r w:rsidRPr="00D97B98" w:rsidDel="00363954">
            <w:rPr>
              <w:rFonts w:eastAsia="DengXian"/>
              <w:i/>
              <w:color w:val="FF0000"/>
              <w:lang w:eastAsia="zh-CN"/>
            </w:rPr>
            <w:delText>searchSpaceSwitchTimer-r17</w:delText>
          </w:r>
          <w:r w:rsidDel="00363954">
            <w:rPr>
              <w:rFonts w:eastAsia="DengXian" w:hint="eastAsia"/>
              <w:color w:val="FF0000"/>
              <w:lang w:eastAsia="zh-CN"/>
            </w:rPr>
            <w:delText xml:space="preserve"> is FFS as the granularity is FFS.</w:delText>
          </w:r>
        </w:del>
      </w:ins>
    </w:p>
    <w:p w14:paraId="4F821432" w14:textId="06AC59B6" w:rsidR="005B179A" w:rsidRPr="00D97B98" w:rsidDel="00363954" w:rsidRDefault="005B179A" w:rsidP="005B179A">
      <w:pPr>
        <w:rPr>
          <w:ins w:id="858" w:author="Rapp after RAN1#107-e" w:date="2022-01-10T22:17:00Z"/>
          <w:del w:id="859" w:author="Rapp pre RAN2#117e" w:date="2022-02-07T14:30:00Z"/>
          <w:rFonts w:eastAsia="DengXian"/>
          <w:lang w:eastAsia="zh-CN"/>
        </w:rPr>
      </w:pPr>
      <w:ins w:id="860" w:author="Rapp after RAN1#107-e" w:date="2022-01-10T22:17:00Z">
        <w:del w:id="861" w:author="Rapp pre RAN2#117e" w:date="2022-02-07T14:30:00Z">
          <w:r w:rsidRPr="00E85603" w:rsidDel="00363954">
            <w:rPr>
              <w:color w:val="FF0000"/>
            </w:rPr>
            <w:delText>Editor’s NOTE:</w:delText>
          </w:r>
          <w:r w:rsidDel="00363954">
            <w:rPr>
              <w:rFonts w:eastAsia="DengXian" w:hint="eastAsia"/>
              <w:color w:val="FF0000"/>
              <w:lang w:eastAsia="zh-CN"/>
            </w:rPr>
            <w:delText xml:space="preserve"> How to capture </w:delText>
          </w:r>
          <w:r w:rsidRPr="00D97B98" w:rsidDel="00363954">
            <w:rPr>
              <w:rFonts w:eastAsia="DengXian"/>
              <w:i/>
              <w:color w:val="FF0000"/>
              <w:lang w:eastAsia="zh-CN"/>
            </w:rPr>
            <w:delText>PDCCHSkippingDurationList</w:delText>
          </w:r>
          <w:r w:rsidDel="00363954">
            <w:rPr>
              <w:rFonts w:eastAsia="DengXian" w:hint="eastAsia"/>
              <w:color w:val="FF0000"/>
              <w:lang w:eastAsia="zh-CN"/>
            </w:rPr>
            <w:delText xml:space="preserve"> and </w:delText>
          </w:r>
          <w:r w:rsidRPr="00D97B98" w:rsidDel="00363954">
            <w:rPr>
              <w:rFonts w:eastAsia="DengXian"/>
              <w:i/>
              <w:color w:val="FF0000"/>
              <w:lang w:eastAsia="zh-CN"/>
            </w:rPr>
            <w:delText>PDCCHSkippingDuration</w:delText>
          </w:r>
          <w:r w:rsidDel="00363954">
            <w:rPr>
              <w:rFonts w:eastAsia="DengXian" w:hint="eastAsia"/>
              <w:color w:val="FF0000"/>
              <w:lang w:eastAsia="zh-CN"/>
            </w:rPr>
            <w:delText xml:space="preserve"> are FFS as the granularity is FFS.</w:delText>
          </w:r>
        </w:del>
      </w:ins>
    </w:p>
    <w:p w14:paraId="4CAAF704" w14:textId="77777777" w:rsidR="005B179A" w:rsidRDefault="005B179A" w:rsidP="00394471">
      <w:pPr>
        <w:rPr>
          <w:rFonts w:eastAsia="DengXian"/>
          <w:lang w:eastAsia="zh-CN"/>
        </w:rPr>
      </w:pP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046E28" w:rsidRDefault="00394471" w:rsidP="009C7017">
      <w:pPr>
        <w:pStyle w:val="PL"/>
      </w:pPr>
      <w:r w:rsidRPr="00046E28">
        <w:t>PDCCH-Config ::=                    SEQUENCE {</w:t>
      </w:r>
    </w:p>
    <w:p w14:paraId="76B50744" w14:textId="77777777" w:rsidR="00394471" w:rsidRPr="00046E28" w:rsidRDefault="00394471" w:rsidP="009C7017">
      <w:pPr>
        <w:pStyle w:val="PL"/>
      </w:pPr>
      <w:r w:rsidRPr="00046E28">
        <w:t xml:space="preserve">    controlResourceSetToAddModList      SEQUENCE(SIZE (1..3)) OF ControlResourceSet                      OPTIONAL,   -- Need N</w:t>
      </w:r>
    </w:p>
    <w:p w14:paraId="19E4BBD5" w14:textId="77777777" w:rsidR="00394471" w:rsidRPr="00046E28" w:rsidRDefault="00394471" w:rsidP="009C7017">
      <w:pPr>
        <w:pStyle w:val="PL"/>
      </w:pPr>
      <w:r w:rsidRPr="00046E28">
        <w:lastRenderedPageBreak/>
        <w:t xml:space="preserve">    controlResourceSetToReleaseList     SEQUENCE(SIZE (1..3)) OF ControlResourceSetId                    OPTIONAL,   -- Need N</w:t>
      </w:r>
    </w:p>
    <w:p w14:paraId="7706A53B" w14:textId="77777777" w:rsidR="00394471" w:rsidRPr="00046E28" w:rsidRDefault="00394471" w:rsidP="009C7017">
      <w:pPr>
        <w:pStyle w:val="PL"/>
      </w:pPr>
      <w:r w:rsidRPr="00046E28">
        <w:t xml:space="preserve">    searchSpacesToAddModList            SEQUENCE(SIZE (1..10)) OF SearchSpace                            OPTIONAL,   -- Need N</w:t>
      </w:r>
    </w:p>
    <w:p w14:paraId="54FDB3E1" w14:textId="77777777" w:rsidR="00394471" w:rsidRPr="00046E28" w:rsidRDefault="00394471" w:rsidP="009C7017">
      <w:pPr>
        <w:pStyle w:val="PL"/>
      </w:pPr>
      <w:r w:rsidRPr="00046E28">
        <w:t xml:space="preserve">    searchSpacesToReleaseList           SEQUENCE(SIZE (1..10)) OF SearchSpaceId                          OPTIONAL,   -- Need N</w:t>
      </w:r>
    </w:p>
    <w:p w14:paraId="23EAAADD" w14:textId="77777777" w:rsidR="00394471" w:rsidRPr="00046E28" w:rsidRDefault="00394471" w:rsidP="009C7017">
      <w:pPr>
        <w:pStyle w:val="PL"/>
      </w:pPr>
      <w:r w:rsidRPr="00046E28">
        <w:t xml:space="preserve">    downlinkPreemption                  SetupRelease { DownlinkPreemption }                              OPTIONAL,   -- Need M</w:t>
      </w:r>
    </w:p>
    <w:p w14:paraId="7CA997E1" w14:textId="77777777" w:rsidR="00394471" w:rsidRPr="00046E28" w:rsidRDefault="00394471" w:rsidP="009C7017">
      <w:pPr>
        <w:pStyle w:val="PL"/>
      </w:pPr>
      <w:r w:rsidRPr="00046E28">
        <w:t xml:space="preserve">    tpc-PUSCH                           SetupRelease { PUSCH-TPC-CommandConfig }                         OPTIONAL,   -- Need M</w:t>
      </w:r>
    </w:p>
    <w:p w14:paraId="11348A67" w14:textId="77777777" w:rsidR="00394471" w:rsidRPr="00046E28" w:rsidRDefault="00394471" w:rsidP="009C7017">
      <w:pPr>
        <w:pStyle w:val="PL"/>
      </w:pPr>
      <w:r w:rsidRPr="00046E28">
        <w:t xml:space="preserve">    tpc-PUCCH                           SetupRelease { PUCCH-TPC-CommandConfig }                         OPTIONAL,   -- Need M</w:t>
      </w:r>
    </w:p>
    <w:p w14:paraId="27AE480B" w14:textId="77777777" w:rsidR="00394471" w:rsidRPr="00046E28" w:rsidRDefault="00394471" w:rsidP="009C7017">
      <w:pPr>
        <w:pStyle w:val="PL"/>
      </w:pPr>
      <w:r w:rsidRPr="00046E28">
        <w:t xml:space="preserve">    tpc-SRS                             SetupRelease { SRS-TPC-CommandConfig}                            OPTIONAL,   -- Need M</w:t>
      </w:r>
    </w:p>
    <w:p w14:paraId="640E916E" w14:textId="77777777" w:rsidR="00394471" w:rsidRPr="00046E28" w:rsidRDefault="00394471" w:rsidP="009C7017">
      <w:pPr>
        <w:pStyle w:val="PL"/>
      </w:pPr>
      <w:r w:rsidRPr="00046E28">
        <w:t xml:space="preserve">    ...,</w:t>
      </w:r>
    </w:p>
    <w:p w14:paraId="1DEE1516" w14:textId="77777777" w:rsidR="00394471" w:rsidRPr="00046E28" w:rsidRDefault="00394471" w:rsidP="009C7017">
      <w:pPr>
        <w:pStyle w:val="PL"/>
      </w:pPr>
      <w:r w:rsidRPr="00046E28">
        <w:t xml:space="preserve">    [[</w:t>
      </w:r>
    </w:p>
    <w:p w14:paraId="51ABA497" w14:textId="0A76E772" w:rsidR="00394471" w:rsidRPr="00046E28" w:rsidRDefault="00394471" w:rsidP="009C7017">
      <w:pPr>
        <w:pStyle w:val="PL"/>
      </w:pPr>
      <w:r w:rsidRPr="00046E28">
        <w:t xml:space="preserve">    controlResourceSetToAddModList</w:t>
      </w:r>
      <w:r w:rsidR="00C5556C" w:rsidRPr="00046E28">
        <w:t>SizeExt</w:t>
      </w:r>
      <w:r w:rsidRPr="00046E28">
        <w:t>-</w:t>
      </w:r>
      <w:r w:rsidR="00C5556C" w:rsidRPr="00046E28">
        <w:t>v1610</w:t>
      </w:r>
      <w:r w:rsidRPr="00046E28">
        <w:t xml:space="preserve"> SEQUENCE (SIZE (1..2)) OF ControlResourceSet             OPTIONAL,   -- Need N</w:t>
      </w:r>
    </w:p>
    <w:p w14:paraId="40D60627" w14:textId="0E99BFF5" w:rsidR="00394471" w:rsidRPr="00046E28" w:rsidRDefault="00394471" w:rsidP="009C7017">
      <w:pPr>
        <w:pStyle w:val="PL"/>
      </w:pPr>
      <w:r w:rsidRPr="00046E28">
        <w:t xml:space="preserve">    controlResourceSetToReleaseList</w:t>
      </w:r>
      <w:r w:rsidR="00C5556C" w:rsidRPr="00046E28">
        <w:t>SizeExt</w:t>
      </w:r>
      <w:r w:rsidRPr="00046E28">
        <w:t>-r16 SEQUENCE (SIZE (1..5)) OF ControlResourceSetId-r16        OPTIONAL,   -- Need N</w:t>
      </w:r>
    </w:p>
    <w:p w14:paraId="6DB6E314" w14:textId="77777777" w:rsidR="00394471" w:rsidRPr="00046E28" w:rsidRDefault="00394471" w:rsidP="009C7017">
      <w:pPr>
        <w:pStyle w:val="PL"/>
      </w:pPr>
      <w:r w:rsidRPr="00046E28">
        <w:t xml:space="preserve">    searchSpacesToAddModListExt-r16     SEQUENCE(SIZE (1..10)) OF SearchSpaceExt-r16                     OPTIONAL,   -- Need N</w:t>
      </w:r>
    </w:p>
    <w:p w14:paraId="1C325919" w14:textId="77777777" w:rsidR="00394471" w:rsidRPr="00046E28" w:rsidRDefault="00394471" w:rsidP="009C7017">
      <w:pPr>
        <w:pStyle w:val="PL"/>
      </w:pPr>
      <w:r w:rsidRPr="00046E28">
        <w:t xml:space="preserve">    uplinkCancellation-r16              SetupRelease { UplinkCancellation-r16 }                          OPTIONAL,   -- Need M</w:t>
      </w:r>
    </w:p>
    <w:p w14:paraId="5290DE09" w14:textId="77777777" w:rsidR="00394471" w:rsidRPr="00046E28" w:rsidRDefault="00394471" w:rsidP="009C7017">
      <w:pPr>
        <w:pStyle w:val="PL"/>
      </w:pPr>
      <w:r w:rsidRPr="00046E28">
        <w:t xml:space="preserve">    monitoringCapabilityConfig-r16      ENUMERATED { r15monitoringcapability,r16monitoringcapability }   OPTIONAL,   -- Need M</w:t>
      </w:r>
    </w:p>
    <w:p w14:paraId="1AA2E3D3" w14:textId="77777777" w:rsidR="00394471" w:rsidRPr="00046E28" w:rsidRDefault="00394471" w:rsidP="009C7017">
      <w:pPr>
        <w:pStyle w:val="PL"/>
      </w:pPr>
      <w:r w:rsidRPr="00046E28">
        <w:t xml:space="preserve">    searchSpaceSwitchConfig-r16         SearchSpaceSwitchConfig-r16                                      OPTIONAL    -- Need R</w:t>
      </w:r>
    </w:p>
    <w:p w14:paraId="7FF4E0BC" w14:textId="3C43B20E" w:rsidR="00585F51" w:rsidRPr="00046E28" w:rsidRDefault="00394471" w:rsidP="00585F51">
      <w:pPr>
        <w:pStyle w:val="PL"/>
        <w:ind w:firstLine="390"/>
        <w:rPr>
          <w:ins w:id="862" w:author="Rapp after RAN2-116e" w:date="2021-11-30T11:29:00Z"/>
        </w:rPr>
      </w:pPr>
      <w:r w:rsidRPr="00046E28">
        <w:t>]]</w:t>
      </w:r>
      <w:ins w:id="863" w:author="Rapp after RAN2-116e" w:date="2021-11-30T11:29:00Z">
        <w:r w:rsidR="00585F51" w:rsidRPr="00046E28">
          <w:t>,</w:t>
        </w:r>
      </w:ins>
    </w:p>
    <w:p w14:paraId="705E8B26" w14:textId="77777777" w:rsidR="00585F51" w:rsidRPr="00046E28" w:rsidRDefault="00585F51" w:rsidP="00585F51">
      <w:pPr>
        <w:pStyle w:val="PL"/>
        <w:ind w:firstLine="390"/>
        <w:rPr>
          <w:ins w:id="864" w:author="Rapp after RAN2-116e" w:date="2021-11-30T11:29:00Z"/>
        </w:rPr>
      </w:pPr>
      <w:ins w:id="865" w:author="Rapp after RAN2-116e" w:date="2021-11-30T11:29:00Z">
        <w:r w:rsidRPr="00046E28">
          <w:t>[[</w:t>
        </w:r>
      </w:ins>
    </w:p>
    <w:p w14:paraId="760D3580" w14:textId="77777777" w:rsidR="00585F51" w:rsidRPr="00046E28" w:rsidRDefault="00585F51" w:rsidP="00585F51">
      <w:pPr>
        <w:pStyle w:val="PL"/>
        <w:ind w:firstLine="390"/>
        <w:rPr>
          <w:ins w:id="866" w:author="Rapp pre RAN2#117e" w:date="2022-02-07T14:30:00Z"/>
          <w:rFonts w:eastAsiaTheme="minorEastAsia"/>
          <w:lang w:eastAsia="zh-CN"/>
        </w:rPr>
      </w:pPr>
      <w:ins w:id="867" w:author="Rapp after RAN2-116e" w:date="2021-11-30T11:29:00Z">
        <w:r w:rsidRPr="00046E28">
          <w:t>searchSpacesToAddModListExt-</w:t>
        </w:r>
        <w:r w:rsidRPr="00046E28">
          <w:rPr>
            <w:rFonts w:eastAsia="DengXian" w:hint="eastAsia"/>
            <w:lang w:eastAsia="zh-CN"/>
          </w:rPr>
          <w:t>v17xy</w:t>
        </w:r>
        <w:r w:rsidRPr="00046E28">
          <w:t xml:space="preserve">   SEQUENCE(SIZE (1..10)) OF SearchSpaceExt-</w:t>
        </w:r>
        <w:r w:rsidRPr="00046E28">
          <w:rPr>
            <w:rFonts w:eastAsia="DengXian" w:hint="eastAsia"/>
            <w:lang w:eastAsia="zh-CN"/>
          </w:rPr>
          <w:t>v17xy</w:t>
        </w:r>
        <w:r w:rsidRPr="00046E28">
          <w:t xml:space="preserve">                </w:t>
        </w:r>
        <w:r w:rsidRPr="00046E28">
          <w:rPr>
            <w:rFonts w:eastAsia="DengXian" w:hint="eastAsia"/>
            <w:lang w:eastAsia="zh-CN"/>
          </w:rPr>
          <w:t xml:space="preserve">   </w:t>
        </w:r>
        <w:r w:rsidRPr="00046E28">
          <w:t>OPTIONAL,   -- Need N</w:t>
        </w:r>
      </w:ins>
    </w:p>
    <w:p w14:paraId="1CFA5F87" w14:textId="7E4B9E3A" w:rsidR="00363954" w:rsidRPr="00046E28" w:rsidRDefault="00363954" w:rsidP="00585F51">
      <w:pPr>
        <w:pStyle w:val="PL"/>
        <w:ind w:firstLine="390"/>
        <w:rPr>
          <w:ins w:id="868" w:author="Rapp pre RAN2#117e" w:date="2022-02-07T14:39:00Z"/>
          <w:lang w:eastAsia="zh-CN"/>
        </w:rPr>
      </w:pPr>
      <w:ins w:id="869" w:author="Rapp pre RAN2#117e" w:date="2022-02-07T14:31:00Z">
        <w:r w:rsidRPr="00046E28">
          <w:t>searchSpace</w:t>
        </w:r>
        <w:r w:rsidRPr="00046E28">
          <w:rPr>
            <w:rFonts w:hint="eastAsia"/>
            <w:lang w:eastAsia="zh-CN"/>
          </w:rPr>
          <w:t>SwitchTimer-r17</w:t>
        </w:r>
      </w:ins>
      <w:ins w:id="870" w:author="Rapp pre RAN2#117e" w:date="2022-02-07T14:39:00Z">
        <w:r w:rsidR="000A70EC" w:rsidRPr="00046E28">
          <w:rPr>
            <w:rFonts w:hint="eastAsia"/>
            <w:lang w:eastAsia="zh-CN"/>
          </w:rPr>
          <w:t xml:space="preserve">          </w:t>
        </w:r>
      </w:ins>
      <w:ins w:id="871" w:author="Rapp pre RAN2#117e" w:date="2022-02-08T17:21:00Z">
        <w:r w:rsidR="00046E28" w:rsidRPr="00D27132">
          <w:t>INTEGER (1..</w:t>
        </w:r>
      </w:ins>
      <w:ins w:id="872" w:author="Rapp pre RAN2#117e" w:date="2022-02-08T17:23:00Z">
        <w:r w:rsidR="00046E28">
          <w:rPr>
            <w:rFonts w:eastAsia="DengXian" w:hint="eastAsia"/>
            <w:lang w:eastAsia="zh-CN"/>
          </w:rPr>
          <w:t>800</w:t>
        </w:r>
      </w:ins>
      <w:ins w:id="873" w:author="Rapp pre RAN2#117e" w:date="2022-02-08T17:21:00Z">
        <w:r w:rsidR="00046E28" w:rsidRPr="00D27132">
          <w:t xml:space="preserve">)                     </w:t>
        </w:r>
        <w:r w:rsidR="00250EE5">
          <w:t xml:space="preserve">                           </w:t>
        </w:r>
      </w:ins>
      <w:ins w:id="874" w:author="Rapp pre RAN2#117e" w:date="2022-02-08T17:28:00Z">
        <w:r w:rsidR="00250EE5">
          <w:rPr>
            <w:rFonts w:eastAsia="DengXian" w:hint="eastAsia"/>
            <w:lang w:eastAsia="zh-CN"/>
          </w:rPr>
          <w:t xml:space="preserve"> </w:t>
        </w:r>
      </w:ins>
      <w:ins w:id="875" w:author="Rapp pre RAN2#117e" w:date="2022-02-08T17:21:00Z">
        <w:r w:rsidR="00046E28" w:rsidRPr="00046E28">
          <w:t>OPTIONAL,   -- Need M</w:t>
        </w:r>
      </w:ins>
    </w:p>
    <w:p w14:paraId="472A4CCF" w14:textId="3564B220" w:rsidR="000A70EC" w:rsidRPr="00046E28" w:rsidRDefault="000A70EC" w:rsidP="00585F51">
      <w:pPr>
        <w:pStyle w:val="PL"/>
        <w:ind w:firstLine="390"/>
        <w:rPr>
          <w:ins w:id="876" w:author="Rapp after RAN2-116e" w:date="2021-11-30T11:29:00Z"/>
          <w:lang w:eastAsia="zh-CN"/>
        </w:rPr>
      </w:pPr>
      <w:ins w:id="877" w:author="Rapp pre RAN2#117e" w:date="2022-02-07T14:40:00Z">
        <w:r w:rsidRPr="00046E28">
          <w:rPr>
            <w:rFonts w:hint="eastAsia"/>
            <w:lang w:eastAsia="zh-CN"/>
          </w:rPr>
          <w:t>pdcch-</w:t>
        </w:r>
        <w:r w:rsidRPr="00046E28">
          <w:t>SkippingDurationList</w:t>
        </w:r>
      </w:ins>
      <w:ins w:id="878" w:author="Rapp pre RAN2#117e" w:date="2022-02-07T14:41:00Z">
        <w:r w:rsidRPr="00046E28">
          <w:rPr>
            <w:rFonts w:hint="eastAsia"/>
            <w:lang w:eastAsia="zh-CN"/>
          </w:rPr>
          <w:t xml:space="preserve">-r17      </w:t>
        </w:r>
      </w:ins>
      <w:ins w:id="879" w:author="Rapp pre RAN2#117e" w:date="2022-02-07T14:42:00Z">
        <w:r w:rsidRPr="00046E28">
          <w:t>SEQUENCE(SIZE (1..</w:t>
        </w:r>
      </w:ins>
      <w:ins w:id="880" w:author="Rapp pre RAN2#117e" w:date="2022-02-07T14:43:00Z">
        <w:r w:rsidRPr="00046E28">
          <w:rPr>
            <w:rFonts w:hint="eastAsia"/>
            <w:lang w:eastAsia="zh-CN"/>
          </w:rPr>
          <w:t>3)</w:t>
        </w:r>
        <w:r w:rsidRPr="00046E28">
          <w:t>) OF</w:t>
        </w:r>
        <w:r w:rsidRPr="00046E28">
          <w:rPr>
            <w:rFonts w:hint="eastAsia"/>
            <w:lang w:eastAsia="zh-CN"/>
          </w:rPr>
          <w:t xml:space="preserve"> PDCCH-</w:t>
        </w:r>
        <w:r w:rsidRPr="00046E28">
          <w:t>SkippingDuration</w:t>
        </w:r>
        <w:r w:rsidRPr="00046E28">
          <w:rPr>
            <w:rFonts w:hint="eastAsia"/>
            <w:lang w:eastAsia="zh-CN"/>
          </w:rPr>
          <w:t xml:space="preserve">-r17             </w:t>
        </w:r>
      </w:ins>
      <w:ins w:id="881" w:author="Rapp pre RAN2#117e" w:date="2022-02-08T17:21:00Z">
        <w:r w:rsidR="00046E28">
          <w:rPr>
            <w:rFonts w:eastAsia="DengXian" w:hint="eastAsia"/>
            <w:lang w:eastAsia="zh-CN"/>
          </w:rPr>
          <w:t xml:space="preserve"> </w:t>
        </w:r>
      </w:ins>
      <w:ins w:id="882" w:author="Rapp pre RAN2#117e" w:date="2022-02-07T14:44:00Z">
        <w:r w:rsidRPr="00046E28">
          <w:t>OPTIONAL,   -- Need M</w:t>
        </w:r>
      </w:ins>
    </w:p>
    <w:p w14:paraId="73CA63B6" w14:textId="77777777" w:rsidR="00585F51" w:rsidRPr="00046E28" w:rsidRDefault="00585F51" w:rsidP="00585F51">
      <w:pPr>
        <w:pStyle w:val="PL"/>
        <w:ind w:firstLine="390"/>
        <w:rPr>
          <w:ins w:id="883" w:author="Rapp after RAN2-116e" w:date="2021-11-30T11:29:00Z"/>
        </w:rPr>
      </w:pPr>
      <w:ins w:id="884" w:author="Rapp after RAN2-116e" w:date="2021-11-30T11:29:00Z">
        <w:r w:rsidRPr="00046E28">
          <w:t>]]</w:t>
        </w:r>
      </w:ins>
    </w:p>
    <w:p w14:paraId="132D47C9" w14:textId="0211CD12" w:rsidR="003556A6" w:rsidRPr="00046E28" w:rsidRDefault="003556A6" w:rsidP="00585F51">
      <w:pPr>
        <w:pStyle w:val="PL"/>
      </w:pPr>
    </w:p>
    <w:p w14:paraId="1B33D63A" w14:textId="77777777" w:rsidR="00394471" w:rsidRPr="00046E28" w:rsidRDefault="00394471" w:rsidP="009C7017">
      <w:pPr>
        <w:pStyle w:val="PL"/>
      </w:pPr>
      <w:r w:rsidRPr="00046E28">
        <w:t>}</w:t>
      </w:r>
    </w:p>
    <w:p w14:paraId="2EAE2625" w14:textId="77777777" w:rsidR="00394471" w:rsidRPr="00046E28" w:rsidRDefault="00394471" w:rsidP="009C7017">
      <w:pPr>
        <w:pStyle w:val="PL"/>
      </w:pPr>
    </w:p>
    <w:p w14:paraId="69FA2052" w14:textId="77777777" w:rsidR="00394471" w:rsidRPr="00046E28" w:rsidRDefault="00394471" w:rsidP="009C7017">
      <w:pPr>
        <w:pStyle w:val="PL"/>
      </w:pPr>
      <w:r w:rsidRPr="00046E28">
        <w:t>SearchSpaceSwitchConfig-r16 ::=     SEQUENCE {</w:t>
      </w:r>
    </w:p>
    <w:p w14:paraId="3BB6E38C" w14:textId="77777777" w:rsidR="00394471" w:rsidRPr="00046E28" w:rsidRDefault="00394471" w:rsidP="009C7017">
      <w:pPr>
        <w:pStyle w:val="PL"/>
      </w:pPr>
      <w:r w:rsidRPr="00046E28">
        <w:t xml:space="preserve">    cellGroupsForSwitchList-r16         SEQUENCE(SIZE (1..4)) OF CellGroupForSwitch-r16                  OPTIONAL,   -- Need R</w:t>
      </w:r>
    </w:p>
    <w:p w14:paraId="72445211" w14:textId="77777777" w:rsidR="00394471" w:rsidRPr="00046E28" w:rsidRDefault="00394471" w:rsidP="009C7017">
      <w:pPr>
        <w:pStyle w:val="PL"/>
      </w:pPr>
      <w:r w:rsidRPr="00046E28">
        <w:t xml:space="preserve">    searchSpaceSwitchDelay-r16          INTEGER (10..52)                                                 OPTIONAL    -- Need R</w:t>
      </w:r>
    </w:p>
    <w:p w14:paraId="420D38B5" w14:textId="77777777" w:rsidR="00394471" w:rsidRPr="00046E28" w:rsidRDefault="00394471" w:rsidP="009C7017">
      <w:pPr>
        <w:pStyle w:val="PL"/>
      </w:pPr>
      <w:r w:rsidRPr="00046E28">
        <w:t>}</w:t>
      </w:r>
    </w:p>
    <w:p w14:paraId="10454C34" w14:textId="77777777" w:rsidR="00394471" w:rsidRPr="00046E28" w:rsidRDefault="00394471" w:rsidP="009C7017">
      <w:pPr>
        <w:pStyle w:val="PL"/>
      </w:pPr>
    </w:p>
    <w:p w14:paraId="4D890F34" w14:textId="77777777" w:rsidR="00394471" w:rsidRPr="00046E28" w:rsidRDefault="00394471" w:rsidP="009C7017">
      <w:pPr>
        <w:pStyle w:val="PL"/>
        <w:rPr>
          <w:ins w:id="885" w:author="Rapp pre RAN2#117e" w:date="2022-02-07T14:45:00Z"/>
          <w:rFonts w:eastAsiaTheme="minorEastAsia"/>
          <w:lang w:eastAsia="zh-CN"/>
        </w:rPr>
      </w:pPr>
      <w:r w:rsidRPr="00046E28">
        <w:t>CellGroupForSwitch-r16 ::=          SEQUENCE(SIZE (1..16)) OF ServCellIndex</w:t>
      </w:r>
    </w:p>
    <w:p w14:paraId="6B405D7B" w14:textId="77777777" w:rsidR="000A70EC" w:rsidRPr="00046E28" w:rsidRDefault="000A70EC" w:rsidP="009C7017">
      <w:pPr>
        <w:pStyle w:val="PL"/>
        <w:rPr>
          <w:ins w:id="886" w:author="Rapp pre RAN2#117e" w:date="2022-02-07T14:45:00Z"/>
          <w:rFonts w:eastAsiaTheme="minorEastAsia"/>
          <w:lang w:eastAsia="zh-CN"/>
        </w:rPr>
      </w:pPr>
    </w:p>
    <w:p w14:paraId="1F4F3065" w14:textId="6C46B9B9" w:rsidR="000A70EC" w:rsidRPr="00C120F0" w:rsidRDefault="000A70EC" w:rsidP="009C7017">
      <w:pPr>
        <w:pStyle w:val="PL"/>
      </w:pPr>
      <w:ins w:id="887" w:author="Rapp pre RAN2#117e" w:date="2022-02-07T14:45:00Z">
        <w:r w:rsidRPr="00046E28">
          <w:rPr>
            <w:rFonts w:hint="eastAsia"/>
            <w:lang w:eastAsia="zh-CN"/>
          </w:rPr>
          <w:t>PDCCH-</w:t>
        </w:r>
        <w:r w:rsidRPr="00046E28">
          <w:t>SkippingDuration</w:t>
        </w:r>
        <w:r w:rsidRPr="00046E28">
          <w:rPr>
            <w:rFonts w:hint="eastAsia"/>
            <w:lang w:eastAsia="zh-CN"/>
          </w:rPr>
          <w:t>-r17</w:t>
        </w:r>
      </w:ins>
      <w:ins w:id="888" w:author="Rapp pre RAN2#117e" w:date="2022-02-08T17:43:00Z">
        <w:r w:rsidR="00C120F0">
          <w:rPr>
            <w:rFonts w:eastAsia="DengXian" w:hint="eastAsia"/>
            <w:lang w:eastAsia="zh-CN"/>
          </w:rPr>
          <w:t xml:space="preserve"> </w:t>
        </w:r>
        <w:r w:rsidR="00C120F0">
          <w:t xml:space="preserve">::=      </w:t>
        </w:r>
        <w:r w:rsidR="00C120F0" w:rsidRPr="00D27132">
          <w:t>INTEGER (1..</w:t>
        </w:r>
        <w:r w:rsidR="00C120F0">
          <w:rPr>
            <w:rFonts w:eastAsia="DengXian" w:hint="eastAsia"/>
            <w:lang w:eastAsia="zh-CN"/>
          </w:rPr>
          <w:t>800</w:t>
        </w:r>
        <w:r w:rsidR="00C120F0" w:rsidRPr="00D27132">
          <w:t>)</w:t>
        </w:r>
      </w:ins>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Pr="009C7017" w:rsidRDefault="00394471"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proofErr w:type="spellStart"/>
            <w:r w:rsidRPr="009C7017">
              <w:rPr>
                <w:b/>
                <w:i/>
                <w:szCs w:val="22"/>
                <w:lang w:eastAsia="sv-SE"/>
              </w:rPr>
              <w:t>controlResourceSetToAddModList</w:t>
            </w:r>
            <w:proofErr w:type="spellEnd"/>
            <w:r w:rsidRPr="009C7017">
              <w:rPr>
                <w:b/>
                <w:i/>
                <w:szCs w:val="22"/>
                <w:lang w:eastAsia="sv-SE"/>
              </w:rPr>
              <w:t xml:space="preserve">, </w:t>
            </w:r>
            <w:proofErr w:type="spellStart"/>
            <w:r w:rsidRPr="009C7017">
              <w:rPr>
                <w:b/>
                <w:i/>
                <w:szCs w:val="22"/>
                <w:lang w:eastAsia="sv-SE"/>
              </w:rPr>
              <w:t>controlResourceSetToAddModList</w:t>
            </w:r>
            <w:r w:rsidR="00C5556C" w:rsidRPr="009C7017">
              <w:rPr>
                <w:b/>
                <w:i/>
                <w:szCs w:val="22"/>
                <w:lang w:eastAsia="sv-SE"/>
              </w:rPr>
              <w:t>SizeExt</w:t>
            </w:r>
            <w:proofErr w:type="spellEnd"/>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proofErr w:type="spellStart"/>
            <w:r w:rsidRPr="009C7017">
              <w:rPr>
                <w:i/>
                <w:iCs/>
                <w:szCs w:val="22"/>
                <w:lang w:eastAsia="sv-SE"/>
              </w:rPr>
              <w:t>controlResourceSetToAddModList</w:t>
            </w:r>
            <w:proofErr w:type="spellEnd"/>
            <w:r w:rsidRPr="009C7017">
              <w:rPr>
                <w:szCs w:val="22"/>
                <w:lang w:eastAsia="sv-SE"/>
              </w:rPr>
              <w:t xml:space="preserve"> and in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as a single list, i.e. an entry created using </w:t>
            </w:r>
            <w:proofErr w:type="spellStart"/>
            <w:r w:rsidRPr="009C7017">
              <w:rPr>
                <w:i/>
                <w:iCs/>
                <w:szCs w:val="22"/>
                <w:lang w:eastAsia="sv-SE"/>
              </w:rPr>
              <w:t>controlResourceSetToAddModList</w:t>
            </w:r>
            <w:proofErr w:type="spellEnd"/>
            <w:r w:rsidRPr="009C7017">
              <w:rPr>
                <w:szCs w:val="22"/>
                <w:lang w:eastAsia="sv-SE"/>
              </w:rPr>
              <w:t xml:space="preserve"> can be </w:t>
            </w:r>
            <w:proofErr w:type="spellStart"/>
            <w:r w:rsidRPr="009C7017">
              <w:rPr>
                <w:szCs w:val="22"/>
                <w:lang w:eastAsia="sv-SE"/>
              </w:rPr>
              <w:t>modifed</w:t>
            </w:r>
            <w:proofErr w:type="spellEnd"/>
            <w:r w:rsidRPr="009C7017">
              <w:rPr>
                <w:szCs w:val="22"/>
                <w:lang w:eastAsia="sv-SE"/>
              </w:rPr>
              <w:t xml:space="preserve"> using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w:t>
            </w:r>
            <w:r w:rsidR="00C5556C" w:rsidRPr="009C7017">
              <w:rPr>
                <w:szCs w:val="22"/>
                <w:lang w:eastAsia="sv-SE"/>
              </w:rPr>
              <w:t xml:space="preserve">(or deleted using </w:t>
            </w:r>
            <w:proofErr w:type="spellStart"/>
            <w:r w:rsidR="00C5556C" w:rsidRPr="009C7017">
              <w:rPr>
                <w:i/>
                <w:szCs w:val="22"/>
                <w:lang w:eastAsia="sv-SE"/>
              </w:rPr>
              <w:t>controlResourceSetToReleaseListSizeExt</w:t>
            </w:r>
            <w:proofErr w:type="spellEnd"/>
            <w:r w:rsidR="00C5556C" w:rsidRPr="009C7017">
              <w:rPr>
                <w:szCs w:val="22"/>
                <w:lang w:eastAsia="sv-SE"/>
              </w:rPr>
              <w:t xml:space="preserve">) </w:t>
            </w:r>
            <w:r w:rsidRPr="009C7017">
              <w:rPr>
                <w:szCs w:val="22"/>
                <w:lang w:eastAsia="sv-SE"/>
              </w:rPr>
              <w:t xml:space="preserve">and vice-versa. In case network reconfigures control resource set with the same </w:t>
            </w:r>
            <w:proofErr w:type="spellStart"/>
            <w:r w:rsidRPr="009C7017">
              <w:rPr>
                <w:i/>
                <w:szCs w:val="22"/>
                <w:lang w:eastAsia="sv-SE"/>
              </w:rPr>
              <w:t>ControlResourceSetId</w:t>
            </w:r>
            <w:proofErr w:type="spellEnd"/>
            <w:r w:rsidRPr="009C7017">
              <w:rPr>
                <w:szCs w:val="22"/>
                <w:lang w:eastAsia="sv-SE"/>
              </w:rPr>
              <w:t xml:space="preserve"> as used for </w:t>
            </w:r>
            <w:proofErr w:type="spellStart"/>
            <w:r w:rsidRPr="009C7017">
              <w:rPr>
                <w:i/>
                <w:szCs w:val="22"/>
                <w:lang w:eastAsia="sv-SE"/>
              </w:rPr>
              <w:t>commonControlResourceSet</w:t>
            </w:r>
            <w:proofErr w:type="spellEnd"/>
            <w:r w:rsidRPr="009C7017">
              <w:rPr>
                <w:szCs w:val="22"/>
                <w:lang w:eastAsia="sv-SE"/>
              </w:rPr>
              <w:t xml:space="preserve"> configured via </w:t>
            </w:r>
            <w:r w:rsidRPr="009C7017">
              <w:rPr>
                <w:i/>
                <w:szCs w:val="22"/>
                <w:lang w:eastAsia="sv-SE"/>
              </w:rPr>
              <w:t>PDCCH-</w:t>
            </w:r>
            <w:proofErr w:type="spellStart"/>
            <w:r w:rsidRPr="009C7017">
              <w:rPr>
                <w:i/>
                <w:szCs w:val="22"/>
                <w:lang w:eastAsia="sv-SE"/>
              </w:rPr>
              <w:t>ConfigCommon</w:t>
            </w:r>
            <w:proofErr w:type="spellEnd"/>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proofErr w:type="spellStart"/>
            <w:r w:rsidRPr="009C7017">
              <w:rPr>
                <w:i/>
                <w:szCs w:val="22"/>
                <w:lang w:eastAsia="sv-SE"/>
              </w:rPr>
              <w:t>servingCellConfigCommon</w:t>
            </w:r>
            <w:proofErr w:type="spellEnd"/>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proofErr w:type="spellStart"/>
            <w:r w:rsidRPr="009C7017">
              <w:rPr>
                <w:b/>
                <w:i/>
                <w:szCs w:val="22"/>
                <w:lang w:eastAsia="sv-SE"/>
              </w:rPr>
              <w:t>controlResourceSetToReleaseList</w:t>
            </w:r>
            <w:proofErr w:type="spellEnd"/>
            <w:r w:rsidR="00C5556C" w:rsidRPr="009C7017">
              <w:rPr>
                <w:b/>
                <w:i/>
                <w:szCs w:val="22"/>
                <w:lang w:eastAsia="sv-SE"/>
              </w:rPr>
              <w:t xml:space="preserve">, </w:t>
            </w:r>
            <w:proofErr w:type="spellStart"/>
            <w:r w:rsidR="00C5556C" w:rsidRPr="009C7017">
              <w:rPr>
                <w:b/>
                <w:i/>
                <w:szCs w:val="22"/>
                <w:lang w:eastAsia="sv-SE"/>
              </w:rPr>
              <w:t>controlResourceSetToReleaseListSizeExt</w:t>
            </w:r>
            <w:proofErr w:type="spellEnd"/>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proofErr w:type="spellStart"/>
            <w:r w:rsidRPr="009C7017">
              <w:rPr>
                <w:bCs/>
                <w:i/>
                <w:szCs w:val="22"/>
                <w:lang w:eastAsia="sv-SE"/>
              </w:rPr>
              <w:t>controlResourceSetToAddModList</w:t>
            </w:r>
            <w:proofErr w:type="spellEnd"/>
            <w:r w:rsidRPr="009C7017">
              <w:rPr>
                <w:bCs/>
                <w:iCs/>
                <w:szCs w:val="22"/>
                <w:lang w:eastAsia="sv-SE"/>
              </w:rPr>
              <w:t xml:space="preserve"> </w:t>
            </w:r>
            <w:r w:rsidR="00C5556C" w:rsidRPr="009C7017">
              <w:rPr>
                <w:bCs/>
                <w:iCs/>
                <w:szCs w:val="22"/>
                <w:lang w:eastAsia="sv-SE"/>
              </w:rPr>
              <w:t xml:space="preserve">or </w:t>
            </w:r>
            <w:proofErr w:type="spellStart"/>
            <w:r w:rsidR="00C5556C" w:rsidRPr="009C7017">
              <w:rPr>
                <w:bCs/>
                <w:i/>
                <w:iCs/>
                <w:szCs w:val="22"/>
                <w:lang w:eastAsia="sv-SE"/>
              </w:rPr>
              <w:t>controlResourceSetToAddModListSizeExt</w:t>
            </w:r>
            <w:proofErr w:type="spellEnd"/>
            <w:r w:rsidR="00C5556C" w:rsidRPr="009C7017">
              <w:rPr>
                <w:bCs/>
                <w:i/>
                <w:iCs/>
                <w:szCs w:val="22"/>
                <w:lang w:eastAsia="sv-SE"/>
              </w:rPr>
              <w:t xml:space="preserve"> </w:t>
            </w:r>
            <w:r w:rsidRPr="009C7017">
              <w:rPr>
                <w:bCs/>
                <w:iCs/>
                <w:szCs w:val="22"/>
                <w:lang w:eastAsia="sv-SE"/>
              </w:rPr>
              <w:t xml:space="preserve">and does not release the field </w:t>
            </w:r>
            <w:proofErr w:type="spellStart"/>
            <w:r w:rsidRPr="009C7017">
              <w:rPr>
                <w:bCs/>
                <w:i/>
                <w:szCs w:val="22"/>
                <w:lang w:eastAsia="sv-SE"/>
              </w:rPr>
              <w:t>commonControlResourceSet</w:t>
            </w:r>
            <w:proofErr w:type="spellEnd"/>
            <w:r w:rsidRPr="009C7017">
              <w:rPr>
                <w:bCs/>
                <w:iCs/>
                <w:szCs w:val="22"/>
                <w:lang w:eastAsia="sv-SE"/>
              </w:rPr>
              <w:t xml:space="preserve"> configured by </w:t>
            </w:r>
            <w:r w:rsidRPr="009C7017">
              <w:rPr>
                <w:bCs/>
                <w:i/>
                <w:szCs w:val="22"/>
                <w:lang w:eastAsia="sv-SE"/>
              </w:rPr>
              <w:t>PDCCH-</w:t>
            </w:r>
            <w:proofErr w:type="spellStart"/>
            <w:r w:rsidRPr="009C7017">
              <w:rPr>
                <w:bCs/>
                <w:i/>
                <w:szCs w:val="22"/>
                <w:lang w:eastAsia="sv-SE"/>
              </w:rPr>
              <w:t>ConfigCommon</w:t>
            </w:r>
            <w:proofErr w:type="spellEnd"/>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proofErr w:type="spellStart"/>
            <w:r w:rsidRPr="009C7017">
              <w:rPr>
                <w:b/>
                <w:i/>
                <w:szCs w:val="22"/>
                <w:lang w:eastAsia="sv-SE"/>
              </w:rPr>
              <w:t>downlinkPreemption</w:t>
            </w:r>
            <w:proofErr w:type="spellEnd"/>
          </w:p>
          <w:p w14:paraId="5C63593C" w14:textId="77777777" w:rsidR="00394471" w:rsidRPr="009C7017" w:rsidRDefault="00394471" w:rsidP="00964CC4">
            <w:pPr>
              <w:pStyle w:val="TAL"/>
              <w:rPr>
                <w:szCs w:val="22"/>
                <w:lang w:eastAsia="sv-SE"/>
              </w:rPr>
            </w:pPr>
            <w:r w:rsidRPr="009C7017">
              <w:rPr>
                <w:szCs w:val="22"/>
                <w:lang w:eastAsia="sv-SE"/>
              </w:rPr>
              <w:t xml:space="preserve">Configuration of downlink </w:t>
            </w:r>
            <w:proofErr w:type="spellStart"/>
            <w:r w:rsidRPr="009C7017">
              <w:rPr>
                <w:szCs w:val="22"/>
                <w:lang w:eastAsia="sv-SE"/>
              </w:rPr>
              <w:t>preemption</w:t>
            </w:r>
            <w:proofErr w:type="spellEnd"/>
            <w:r w:rsidRPr="009C7017">
              <w:rPr>
                <w:szCs w:val="22"/>
                <w:lang w:eastAsia="sv-SE"/>
              </w:rPr>
              <w:t xml:space="preserve">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proofErr w:type="spellStart"/>
            <w:r w:rsidRPr="009C7017">
              <w:rPr>
                <w:b/>
                <w:bCs/>
                <w:i/>
                <w:iCs/>
                <w:lang w:eastAsia="x-none"/>
              </w:rPr>
              <w:t>monitoringCapabilityConfig</w:t>
            </w:r>
            <w:proofErr w:type="spellEnd"/>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FF6A3E" w:rsidRPr="009C7017" w14:paraId="482DB4F5" w14:textId="77777777" w:rsidTr="00964CC4">
        <w:trPr>
          <w:ins w:id="889" w:author="Rapp pre RAN2#117e" w:date="2022-02-07T15:14:00Z"/>
        </w:trPr>
        <w:tc>
          <w:tcPr>
            <w:tcW w:w="14173" w:type="dxa"/>
            <w:tcBorders>
              <w:top w:val="single" w:sz="4" w:space="0" w:color="auto"/>
              <w:left w:val="single" w:sz="4" w:space="0" w:color="auto"/>
              <w:bottom w:val="single" w:sz="4" w:space="0" w:color="auto"/>
              <w:right w:val="single" w:sz="4" w:space="0" w:color="auto"/>
            </w:tcBorders>
          </w:tcPr>
          <w:p w14:paraId="615CD5D9" w14:textId="77777777" w:rsidR="00FF6A3E" w:rsidRDefault="00FF6A3E" w:rsidP="00964CC4">
            <w:pPr>
              <w:pStyle w:val="TAL"/>
              <w:rPr>
                <w:ins w:id="890" w:author="Rapp pre RAN2#117e" w:date="2022-02-07T15:17:00Z"/>
                <w:rFonts w:eastAsiaTheme="minorEastAsia"/>
                <w:b/>
                <w:bCs/>
                <w:i/>
                <w:iCs/>
                <w:lang w:eastAsia="zh-CN"/>
              </w:rPr>
            </w:pPr>
            <w:proofErr w:type="spellStart"/>
            <w:ins w:id="891" w:author="Rapp pre RAN2#117e" w:date="2022-02-07T15:17:00Z">
              <w:r w:rsidRPr="00FF6A3E">
                <w:rPr>
                  <w:b/>
                  <w:bCs/>
                  <w:i/>
                  <w:iCs/>
                  <w:lang w:eastAsia="x-none"/>
                </w:rPr>
                <w:t>pdcch-SkippingDurationList</w:t>
              </w:r>
              <w:proofErr w:type="spellEnd"/>
            </w:ins>
          </w:p>
          <w:p w14:paraId="51947A89" w14:textId="48E88506" w:rsidR="00FF6A3E" w:rsidRPr="00473231" w:rsidRDefault="00FF6A3E" w:rsidP="00473231">
            <w:pPr>
              <w:pStyle w:val="TAL"/>
              <w:rPr>
                <w:ins w:id="892" w:author="Rapp pre RAN2#117e" w:date="2022-02-07T15:14:00Z"/>
                <w:bCs/>
                <w:iCs/>
                <w:lang w:eastAsia="zh-CN"/>
              </w:rPr>
            </w:pPr>
            <w:ins w:id="893" w:author="Rapp pre RAN2#117e" w:date="2022-02-07T15:17:00Z">
              <w:r w:rsidRPr="00FF6A3E">
                <w:rPr>
                  <w:bCs/>
                  <w:iCs/>
                  <w:lang w:eastAsia="x-none"/>
                </w:rPr>
                <w:t>The UE can be configured to be indicated by DCI a value of X (i.e., skipping duration) among at most 3 multiple RRC configured values by scheduling DCIs indicating PDCCH schedules data</w:t>
              </w:r>
              <w:r>
                <w:rPr>
                  <w:rFonts w:hint="eastAsia"/>
                  <w:bCs/>
                  <w:iCs/>
                  <w:lang w:eastAsia="zh-CN"/>
                </w:rPr>
                <w:t>.</w:t>
              </w:r>
            </w:ins>
            <w:ins w:id="894" w:author="Rapp pre RAN2#117e" w:date="2022-02-08T17:45:00Z">
              <w:r w:rsidR="00473231">
                <w:rPr>
                  <w:rFonts w:eastAsia="DengXian" w:hint="eastAsia"/>
                  <w:bCs/>
                  <w:iCs/>
                  <w:lang w:eastAsia="zh-CN"/>
                </w:rPr>
                <w:t xml:space="preserve"> </w:t>
              </w:r>
              <w:r w:rsidR="00473231" w:rsidRPr="00D27132">
                <w:rPr>
                  <w:rFonts w:eastAsia="SimSun"/>
                  <w:lang w:eastAsia="sv-SE"/>
                </w:rPr>
                <w:t>For</w:t>
              </w:r>
            </w:ins>
            <w:ins w:id="895" w:author="Rapp pre RAN2#117e" w:date="2022-02-08T17:47:00Z">
              <w:r w:rsidR="00473231">
                <w:rPr>
                  <w:rFonts w:eastAsia="SimSun" w:hint="eastAsia"/>
                  <w:lang w:eastAsia="zh-CN"/>
                </w:rPr>
                <w:t xml:space="preserve"> each skipping duration (i.e. the value range of IE </w:t>
              </w:r>
            </w:ins>
            <w:ins w:id="896" w:author="Rapp pre RAN2#117e" w:date="2022-02-08T17:48:00Z">
              <w:r w:rsidR="00473231" w:rsidRPr="00473231">
                <w:rPr>
                  <w:rFonts w:hint="eastAsia"/>
                  <w:i/>
                  <w:lang w:eastAsia="zh-CN"/>
                </w:rPr>
                <w:t>PDCCH-</w:t>
              </w:r>
              <w:r w:rsidR="00473231" w:rsidRPr="00473231">
                <w:rPr>
                  <w:i/>
                </w:rPr>
                <w:t>SkippingDuration</w:t>
              </w:r>
              <w:r w:rsidR="00473231" w:rsidRPr="00473231">
                <w:rPr>
                  <w:rFonts w:hint="eastAsia"/>
                  <w:i/>
                  <w:lang w:eastAsia="zh-CN"/>
                </w:rPr>
                <w:t>-r17</w:t>
              </w:r>
              <w:r w:rsidR="00473231">
                <w:rPr>
                  <w:rFonts w:eastAsia="DengXian" w:hint="eastAsia"/>
                  <w:lang w:eastAsia="zh-CN"/>
                </w:rPr>
                <w:t>)</w:t>
              </w:r>
            </w:ins>
            <w:ins w:id="897" w:author="Rapp pre RAN2#117e" w:date="2022-02-08T17:45:00Z">
              <w:r w:rsidR="00473231" w:rsidRPr="00D27132">
                <w:rPr>
                  <w:rFonts w:eastAsia="SimSun"/>
                  <w:lang w:eastAsia="sv-SE"/>
                </w:rPr>
                <w:t xml:space="preserve">, </w:t>
              </w:r>
            </w:ins>
            <w:ins w:id="898" w:author="Rapp pre RAN2#117e" w:date="2022-02-08T17:46:00Z">
              <w:r w:rsidR="00473231" w:rsidRPr="00473231">
                <w:rPr>
                  <w:rFonts w:eastAsia="SimSun"/>
                  <w:lang w:eastAsia="sv-SE"/>
                </w:rPr>
                <w:t>{1,2,3,…,20,30, 40, 50, 60, 80, 100}</w:t>
              </w:r>
              <w:r w:rsidR="00473231">
                <w:rPr>
                  <w:rFonts w:eastAsia="SimSun" w:hint="eastAsia"/>
                  <w:lang w:eastAsia="zh-CN"/>
                </w:rPr>
                <w:t xml:space="preserve"> are valid for the </w:t>
              </w:r>
            </w:ins>
            <w:ins w:id="899" w:author="Rapp pre RAN2#117e" w:date="2022-02-08T17:48:00Z">
              <w:r w:rsidR="00473231" w:rsidRPr="00D27132">
                <w:rPr>
                  <w:rFonts w:eastAsia="SimSun"/>
                  <w:lang w:eastAsia="sv-SE"/>
                </w:rPr>
                <w:t>15 kHz SCS</w:t>
              </w:r>
              <w:r w:rsidR="00473231">
                <w:rPr>
                  <w:rFonts w:eastAsia="SimSun" w:hint="eastAsia"/>
                  <w:lang w:eastAsia="zh-CN"/>
                </w:rPr>
                <w:t xml:space="preserve">, </w:t>
              </w:r>
              <w:r w:rsidR="00473231" w:rsidRPr="00473231">
                <w:rPr>
                  <w:rFonts w:eastAsia="SimSun"/>
                  <w:lang w:eastAsia="zh-CN"/>
                </w:rPr>
                <w:t xml:space="preserve">{1,2,3,…,40, 60, 80, 100, 100120,160,200} </w:t>
              </w:r>
              <w:r w:rsidR="00473231">
                <w:rPr>
                  <w:rFonts w:eastAsia="SimSun" w:hint="eastAsia"/>
                  <w:lang w:eastAsia="zh-CN"/>
                </w:rPr>
                <w:t xml:space="preserve">are valid </w:t>
              </w:r>
              <w:r w:rsidR="00473231" w:rsidRPr="00473231">
                <w:rPr>
                  <w:rFonts w:eastAsia="SimSun"/>
                  <w:lang w:eastAsia="zh-CN"/>
                </w:rPr>
                <w:t>for 30 kHz SCS</w:t>
              </w:r>
            </w:ins>
            <w:ins w:id="900" w:author="Rapp pre RAN2#117e" w:date="2022-02-08T17:49:00Z">
              <w:r w:rsidR="00473231">
                <w:rPr>
                  <w:rFonts w:eastAsia="SimSun" w:hint="eastAsia"/>
                  <w:lang w:eastAsia="zh-CN"/>
                </w:rPr>
                <w:t>,</w:t>
              </w:r>
              <w:r w:rsidR="00473231" w:rsidRPr="00473231">
                <w:rPr>
                  <w:rFonts w:eastAsia="SimSun"/>
                  <w:lang w:eastAsia="zh-CN"/>
                </w:rPr>
                <w:t xml:space="preserve"> {1,2,3,…,80, 120, 160, 200, 240, 320,400} </w:t>
              </w:r>
              <w:r w:rsidR="00473231">
                <w:rPr>
                  <w:rFonts w:eastAsia="SimSun" w:hint="eastAsia"/>
                  <w:lang w:eastAsia="zh-CN"/>
                </w:rPr>
                <w:t>are valid</w:t>
              </w:r>
              <w:r w:rsidR="00473231" w:rsidRPr="00473231">
                <w:rPr>
                  <w:rFonts w:eastAsia="SimSun"/>
                  <w:lang w:eastAsia="zh-CN"/>
                </w:rPr>
                <w:t xml:space="preserve"> for 60kHz SCS</w:t>
              </w:r>
              <w:r w:rsidR="00473231">
                <w:rPr>
                  <w:rFonts w:eastAsia="SimSun" w:hint="eastAsia"/>
                  <w:lang w:eastAsia="zh-CN"/>
                </w:rPr>
                <w:t xml:space="preserve">, and </w:t>
              </w:r>
              <w:r w:rsidR="00473231" w:rsidRPr="00473231">
                <w:rPr>
                  <w:rFonts w:eastAsia="SimSun"/>
                  <w:lang w:eastAsia="zh-CN"/>
                </w:rPr>
                <w:t xml:space="preserve">{1,2,3,…,160, 240, 320,400, 480, 640,800} </w:t>
              </w:r>
              <w:r w:rsidR="00473231">
                <w:rPr>
                  <w:rFonts w:eastAsia="SimSun" w:hint="eastAsia"/>
                  <w:lang w:eastAsia="zh-CN"/>
                </w:rPr>
                <w:t>are valid</w:t>
              </w:r>
              <w:r w:rsidR="00473231" w:rsidRPr="00473231">
                <w:rPr>
                  <w:rFonts w:eastAsia="SimSun"/>
                  <w:lang w:eastAsia="zh-CN"/>
                </w:rPr>
                <w:t xml:space="preserve"> for 120kHz SCS</w:t>
              </w:r>
              <w:r w:rsidR="00473231">
                <w:rPr>
                  <w:rFonts w:eastAsia="SimSun" w:hint="eastAsia"/>
                  <w:lang w:eastAsia="zh-CN"/>
                </w:rPr>
                <w:t>.</w:t>
              </w:r>
            </w:ins>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7CE4390E" w:rsidR="00394471" w:rsidRPr="009C7017" w:rsidRDefault="00394471" w:rsidP="00964CC4">
            <w:pPr>
              <w:pStyle w:val="TAL"/>
              <w:rPr>
                <w:szCs w:val="22"/>
                <w:lang w:eastAsia="sv-SE"/>
              </w:rPr>
            </w:pPr>
            <w:proofErr w:type="spellStart"/>
            <w:r w:rsidRPr="009C7017">
              <w:rPr>
                <w:b/>
                <w:i/>
                <w:szCs w:val="22"/>
                <w:lang w:eastAsia="sv-SE"/>
              </w:rPr>
              <w:t>searchSpacesToAddModList</w:t>
            </w:r>
            <w:proofErr w:type="spellEnd"/>
            <w:r w:rsidRPr="009C7017">
              <w:rPr>
                <w:b/>
                <w:i/>
                <w:szCs w:val="22"/>
                <w:lang w:eastAsia="sv-SE"/>
              </w:rPr>
              <w:t>, searchSpacesToAddModListExt</w:t>
            </w:r>
            <w:ins w:id="901" w:author="Rapp after RAN2-116e" w:date="2021-11-30T11:32:00Z">
              <w:r w:rsidR="000E03AE">
                <w:rPr>
                  <w:rFonts w:hint="eastAsia"/>
                  <w:b/>
                  <w:i/>
                  <w:szCs w:val="22"/>
                </w:rPr>
                <w:t xml:space="preserve">-r16, </w:t>
              </w:r>
              <w:r w:rsidR="000E03AE" w:rsidRPr="00775FCF">
                <w:rPr>
                  <w:b/>
                  <w:i/>
                  <w:szCs w:val="22"/>
                </w:rPr>
                <w:t>searchSpacesToAddModListExt-v17xy</w:t>
              </w:r>
            </w:ins>
          </w:p>
          <w:p w14:paraId="34C73710" w14:textId="48E76CB7"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902" w:author="Rapp after RAN2-116e" w:date="2021-11-30T11:32:00Z">
              <w:r w:rsidR="000E03AE" w:rsidRPr="00DE1067">
                <w:rPr>
                  <w:szCs w:val="22"/>
                </w:rPr>
                <w:t>-r16</w:t>
              </w:r>
            </w:ins>
            <w:r w:rsidRPr="009C7017">
              <w:rPr>
                <w:szCs w:val="22"/>
                <w:lang w:eastAsia="sv-SE"/>
              </w:rPr>
              <w:t xml:space="preserve">, it includes the same number of entries, and listed in the same order, as in </w:t>
            </w:r>
            <w:proofErr w:type="spellStart"/>
            <w:r w:rsidRPr="009C7017">
              <w:rPr>
                <w:szCs w:val="22"/>
                <w:lang w:eastAsia="sv-SE"/>
              </w:rPr>
              <w:t>searchSpacesToAddModList</w:t>
            </w:r>
            <w:proofErr w:type="spellEnd"/>
            <w:r w:rsidRPr="009C7017">
              <w:rPr>
                <w:szCs w:val="22"/>
                <w:lang w:eastAsia="sv-SE"/>
              </w:rPr>
              <w:t>.</w:t>
            </w:r>
          </w:p>
        </w:tc>
      </w:tr>
      <w:tr w:rsidR="000A70EC" w:rsidRPr="009C7017" w14:paraId="56705413" w14:textId="77777777" w:rsidTr="00964CC4">
        <w:trPr>
          <w:ins w:id="903" w:author="Rapp pre RAN2#117e" w:date="2022-02-07T14:46:00Z"/>
        </w:trPr>
        <w:tc>
          <w:tcPr>
            <w:tcW w:w="14173" w:type="dxa"/>
            <w:tcBorders>
              <w:top w:val="single" w:sz="4" w:space="0" w:color="auto"/>
              <w:left w:val="single" w:sz="4" w:space="0" w:color="auto"/>
              <w:bottom w:val="single" w:sz="4" w:space="0" w:color="auto"/>
              <w:right w:val="single" w:sz="4" w:space="0" w:color="auto"/>
            </w:tcBorders>
          </w:tcPr>
          <w:p w14:paraId="459003E4" w14:textId="77777777" w:rsidR="000A70EC" w:rsidRPr="00D27132" w:rsidRDefault="000A70EC" w:rsidP="000A70EC">
            <w:pPr>
              <w:pStyle w:val="TAL"/>
              <w:rPr>
                <w:ins w:id="904" w:author="Rapp pre RAN2#117e" w:date="2022-02-07T14:51:00Z"/>
                <w:rFonts w:eastAsia="SimSun"/>
                <w:b/>
                <w:bCs/>
                <w:i/>
                <w:iCs/>
                <w:lang w:eastAsia="sv-SE"/>
              </w:rPr>
            </w:pPr>
            <w:proofErr w:type="spellStart"/>
            <w:ins w:id="905" w:author="Rapp pre RAN2#117e" w:date="2022-02-07T14:51:00Z">
              <w:r w:rsidRPr="00D27132">
                <w:rPr>
                  <w:rFonts w:eastAsia="SimSun"/>
                  <w:b/>
                  <w:bCs/>
                  <w:i/>
                  <w:iCs/>
                  <w:lang w:eastAsia="sv-SE"/>
                </w:rPr>
                <w:t>searchSpaceSwitchTimer</w:t>
              </w:r>
              <w:proofErr w:type="spellEnd"/>
            </w:ins>
          </w:p>
          <w:p w14:paraId="27788AC4" w14:textId="4E026868" w:rsidR="000A70EC" w:rsidRPr="00C120F0" w:rsidRDefault="000A70EC" w:rsidP="00C120F0">
            <w:pPr>
              <w:pStyle w:val="TAL"/>
              <w:rPr>
                <w:ins w:id="906" w:author="Rapp pre RAN2#117e" w:date="2022-02-07T14:46:00Z"/>
                <w:rFonts w:eastAsia="DengXian"/>
                <w:szCs w:val="22"/>
                <w:lang w:eastAsia="zh-CN"/>
              </w:rPr>
            </w:pPr>
            <w:ins w:id="907" w:author="Rapp pre RAN2#117e" w:date="2022-02-07T14:51:00Z">
              <w:r w:rsidRPr="000A70EC">
                <w:rPr>
                  <w:szCs w:val="22"/>
                  <w:lang w:eastAsia="sv-SE"/>
                </w:rPr>
                <w:t>Timer (</w:t>
              </w:r>
            </w:ins>
            <w:ins w:id="908" w:author="Rapp pre RAN2#117e" w:date="2022-02-07T15:11:00Z">
              <w:r w:rsidR="00AA2D84">
                <w:rPr>
                  <w:rFonts w:hint="eastAsia"/>
                  <w:szCs w:val="22"/>
                  <w:lang w:eastAsia="zh-CN"/>
                </w:rPr>
                <w:t xml:space="preserve">in unit of </w:t>
              </w:r>
            </w:ins>
            <w:ins w:id="909" w:author="Rapp pre RAN2#117e" w:date="2022-02-07T14:51:00Z">
              <w:r w:rsidRPr="000A70EC">
                <w:rPr>
                  <w:szCs w:val="22"/>
                  <w:lang w:eastAsia="sv-SE"/>
                </w:rPr>
                <w:t>slot</w:t>
              </w:r>
            </w:ins>
            <w:ins w:id="910" w:author="Rapp pre RAN2#117e" w:date="2022-02-07T15:11:00Z">
              <w:r w:rsidR="00AA2D84">
                <w:rPr>
                  <w:rFonts w:hint="eastAsia"/>
                  <w:szCs w:val="22"/>
                  <w:lang w:eastAsia="zh-CN"/>
                </w:rPr>
                <w:t>s</w:t>
              </w:r>
            </w:ins>
            <w:ins w:id="911" w:author="Rapp pre RAN2#117e" w:date="2022-02-07T14:51:00Z">
              <w:r w:rsidRPr="000A70EC">
                <w:rPr>
                  <w:szCs w:val="22"/>
                  <w:lang w:eastAsia="sv-SE"/>
                </w:rPr>
                <w:t xml:space="preserve">) to control the UE </w:t>
              </w:r>
              <w:proofErr w:type="spellStart"/>
              <w:r w:rsidRPr="000A70EC">
                <w:rPr>
                  <w:szCs w:val="22"/>
                  <w:lang w:eastAsia="sv-SE"/>
                </w:rPr>
                <w:t>behavior</w:t>
              </w:r>
              <w:proofErr w:type="spellEnd"/>
              <w:r w:rsidRPr="000A70EC">
                <w:rPr>
                  <w:szCs w:val="22"/>
                  <w:lang w:eastAsia="sv-SE"/>
                </w:rPr>
                <w:t xml:space="preserve"> to switch from search space group X back to search space group 0</w:t>
              </w:r>
            </w:ins>
            <w:ins w:id="912" w:author="Rapp pre RAN2#117e" w:date="2022-02-07T15:11:00Z">
              <w:r w:rsidR="00AA2D84">
                <w:rPr>
                  <w:rFonts w:hint="eastAsia"/>
                  <w:szCs w:val="22"/>
                  <w:lang w:eastAsia="zh-CN"/>
                </w:rPr>
                <w:t xml:space="preserve">, </w:t>
              </w:r>
            </w:ins>
            <w:ins w:id="913" w:author="Rapp pre RAN2#117e" w:date="2022-02-07T14:51:00Z">
              <w:r w:rsidRPr="000A70EC">
                <w:rPr>
                  <w:szCs w:val="22"/>
                  <w:lang w:eastAsia="sv-SE"/>
                </w:rPr>
                <w:t>as specified in clause 10 of TS 38.213</w:t>
              </w:r>
            </w:ins>
            <w:ins w:id="914" w:author="Rapp pre RAN2#117e" w:date="2022-02-07T15:12:00Z">
              <w:r w:rsidR="00AA2D84">
                <w:rPr>
                  <w:rFonts w:hint="eastAsia"/>
                  <w:szCs w:val="22"/>
                  <w:lang w:eastAsia="zh-CN"/>
                </w:rPr>
                <w:t>.</w:t>
              </w:r>
            </w:ins>
            <w:ins w:id="915" w:author="Rapp pre RAN2#117e" w:date="2022-02-08T17:34:00Z">
              <w:r w:rsidR="00250EE5">
                <w:rPr>
                  <w:rFonts w:eastAsia="DengXian" w:hint="eastAsia"/>
                  <w:szCs w:val="22"/>
                  <w:lang w:eastAsia="zh-CN"/>
                </w:rPr>
                <w:t xml:space="preserve"> </w:t>
              </w:r>
              <w:r w:rsidR="00250EE5" w:rsidRPr="00D27132">
                <w:rPr>
                  <w:szCs w:val="22"/>
                  <w:lang w:eastAsia="sv-SE"/>
                </w:rPr>
                <w:t xml:space="preserve">If not configured, the UE uses the </w:t>
              </w:r>
            </w:ins>
            <w:ins w:id="916" w:author="Rapp pre RAN2#117e" w:date="2022-02-08T17:35:00Z">
              <w:r w:rsidR="00250EE5" w:rsidRPr="00250EE5">
                <w:rPr>
                  <w:i/>
                  <w:szCs w:val="22"/>
                  <w:lang w:eastAsia="sv-SE"/>
                </w:rPr>
                <w:t>searchSpaceSwitchTimer-r16</w:t>
              </w:r>
            </w:ins>
            <w:ins w:id="917" w:author="Rapp pre RAN2#117e" w:date="2022-02-08T17:34:00Z">
              <w:r w:rsidR="00250EE5" w:rsidRPr="00D27132">
                <w:rPr>
                  <w:szCs w:val="22"/>
                  <w:lang w:eastAsia="sv-SE"/>
                </w:rPr>
                <w:t xml:space="preserve"> configuration in IE </w:t>
              </w:r>
            </w:ins>
            <w:ins w:id="918" w:author="Rapp pre RAN2#117e" w:date="2022-02-08T17:35:00Z">
              <w:r w:rsidR="00C120F0" w:rsidRPr="00D27132">
                <w:rPr>
                  <w:rFonts w:eastAsia="SimSun"/>
                  <w:i/>
                </w:rPr>
                <w:t>PDCCH-</w:t>
              </w:r>
              <w:proofErr w:type="spellStart"/>
              <w:r w:rsidR="00C120F0" w:rsidRPr="00D27132">
                <w:rPr>
                  <w:rFonts w:eastAsia="SimSun"/>
                  <w:i/>
                </w:rPr>
                <w:t>ServingCellConfig</w:t>
              </w:r>
            </w:ins>
            <w:proofErr w:type="spellEnd"/>
            <w:ins w:id="919" w:author="Rapp pre RAN2#117e" w:date="2022-02-08T17:34:00Z">
              <w:r w:rsidR="00250EE5" w:rsidRPr="00D27132">
                <w:rPr>
                  <w:szCs w:val="22"/>
                  <w:lang w:eastAsia="sv-SE"/>
                </w:rPr>
                <w:t xml:space="preserve"> of the serving cell to which this BWP belongs, when the UE operates in this BWP.</w:t>
              </w:r>
            </w:ins>
            <w:ins w:id="920" w:author="Rapp pre RAN2#117e" w:date="2022-02-08T17:36:00Z">
              <w:r w:rsidR="00C120F0">
                <w:rPr>
                  <w:rFonts w:eastAsia="DengXian" w:hint="eastAsia"/>
                  <w:szCs w:val="22"/>
                  <w:lang w:eastAsia="zh-CN"/>
                </w:rPr>
                <w:t xml:space="preserve"> </w:t>
              </w:r>
              <w:r w:rsidR="00C120F0" w:rsidRPr="00D27132">
                <w:rPr>
                  <w:rFonts w:eastAsia="SimSun"/>
                  <w:lang w:eastAsia="sv-SE"/>
                </w:rPr>
                <w:t xml:space="preserve">For 15 kHz SCS, </w:t>
              </w:r>
            </w:ins>
            <w:ins w:id="921" w:author="Rapp pre RAN2#117e" w:date="2022-02-08T17:37:00Z">
              <w:r w:rsidR="00C120F0" w:rsidRPr="00C120F0">
                <w:rPr>
                  <w:rFonts w:eastAsia="SimSun"/>
                  <w:lang w:eastAsia="sv-SE"/>
                </w:rPr>
                <w:t>{1,2,3,…,20,30, 40, 50, 60, 80, 100}</w:t>
              </w:r>
              <w:r w:rsidR="00C120F0">
                <w:rPr>
                  <w:rFonts w:eastAsia="SimSun" w:hint="eastAsia"/>
                  <w:lang w:eastAsia="zh-CN"/>
                </w:rPr>
                <w:t xml:space="preserve"> </w:t>
              </w:r>
            </w:ins>
            <w:ins w:id="922" w:author="Rapp pre RAN2#117e" w:date="2022-02-08T17:36:00Z">
              <w:r w:rsidR="00C120F0" w:rsidRPr="00D27132">
                <w:rPr>
                  <w:rFonts w:eastAsia="SimSun"/>
                  <w:lang w:eastAsia="sv-SE"/>
                </w:rPr>
                <w:t xml:space="preserve">are valid. For 30 kHz SCS, </w:t>
              </w:r>
            </w:ins>
            <w:ins w:id="923" w:author="Rapp pre RAN2#117e" w:date="2022-02-08T17:37:00Z">
              <w:r w:rsidR="00C120F0" w:rsidRPr="00C120F0">
                <w:rPr>
                  <w:rFonts w:eastAsia="SimSun"/>
                  <w:lang w:eastAsia="sv-SE"/>
                </w:rPr>
                <w:t>{1,2,3,…,40, 60, 80, 100, 120,160,200}</w:t>
              </w:r>
            </w:ins>
            <w:ins w:id="924" w:author="Rapp pre RAN2#117e" w:date="2022-02-08T17:36:00Z">
              <w:r w:rsidR="00C120F0" w:rsidRPr="00D27132">
                <w:rPr>
                  <w:rFonts w:eastAsia="SimSun"/>
                  <w:lang w:eastAsia="sv-SE"/>
                </w:rPr>
                <w:t xml:space="preserve"> are valid. For 60kHz SCS, </w:t>
              </w:r>
            </w:ins>
            <w:ins w:id="925" w:author="Rapp pre RAN2#117e" w:date="2022-02-08T17:38:00Z">
              <w:r w:rsidR="00C120F0" w:rsidRPr="00C120F0">
                <w:rPr>
                  <w:rFonts w:eastAsia="SimSun"/>
                  <w:lang w:eastAsia="sv-SE"/>
                </w:rPr>
                <w:t xml:space="preserve">{1,2,3,…,80, 120, 160, 200, 240, 320,400} </w:t>
              </w:r>
            </w:ins>
            <w:ins w:id="926" w:author="Rapp pre RAN2#117e" w:date="2022-02-08T17:36:00Z">
              <w:r w:rsidR="00C120F0" w:rsidRPr="00D27132">
                <w:rPr>
                  <w:rFonts w:eastAsia="SimSun"/>
                  <w:lang w:eastAsia="sv-SE"/>
                </w:rPr>
                <w:t>are valid.</w:t>
              </w:r>
            </w:ins>
            <w:ins w:id="927" w:author="Rapp pre RAN2#117e" w:date="2022-02-08T17:38:00Z">
              <w:r w:rsidR="00C120F0">
                <w:rPr>
                  <w:rFonts w:eastAsia="SimSun" w:hint="eastAsia"/>
                  <w:lang w:eastAsia="zh-CN"/>
                </w:rPr>
                <w:t xml:space="preserve"> </w:t>
              </w:r>
              <w:r w:rsidR="00C120F0" w:rsidRPr="00D27132">
                <w:rPr>
                  <w:rFonts w:eastAsia="SimSun"/>
                  <w:lang w:eastAsia="sv-SE"/>
                </w:rPr>
                <w:t xml:space="preserve">For </w:t>
              </w:r>
              <w:r w:rsidR="00C120F0">
                <w:rPr>
                  <w:rFonts w:eastAsia="SimSun" w:hint="eastAsia"/>
                  <w:lang w:eastAsia="zh-CN"/>
                </w:rPr>
                <w:t>120</w:t>
              </w:r>
              <w:r w:rsidR="00C120F0" w:rsidRPr="00D27132">
                <w:rPr>
                  <w:rFonts w:eastAsia="SimSun"/>
                  <w:lang w:eastAsia="sv-SE"/>
                </w:rPr>
                <w:t>kHz SCS,</w:t>
              </w:r>
              <w:r w:rsidR="00C120F0">
                <w:rPr>
                  <w:rFonts w:eastAsia="SimSun" w:hint="eastAsia"/>
                  <w:lang w:eastAsia="zh-CN"/>
                </w:rPr>
                <w:t xml:space="preserve"> </w:t>
              </w:r>
              <w:r w:rsidR="00C120F0" w:rsidRPr="00C120F0">
                <w:rPr>
                  <w:rFonts w:eastAsia="SimSun"/>
                  <w:lang w:eastAsia="zh-CN"/>
                </w:rPr>
                <w:t>{1,2,3,…,160, 240, 320,400, 480, 640,800}</w:t>
              </w:r>
              <w:r w:rsidR="00C120F0">
                <w:rPr>
                  <w:rFonts w:eastAsia="SimSun" w:hint="eastAsia"/>
                  <w:lang w:eastAsia="zh-CN"/>
                </w:rPr>
                <w:t xml:space="preserve"> </w:t>
              </w:r>
              <w:r w:rsidR="00C120F0" w:rsidRPr="00D27132">
                <w:rPr>
                  <w:rFonts w:eastAsia="SimSun"/>
                  <w:lang w:eastAsia="sv-SE"/>
                </w:rPr>
                <w:t>are valid.</w:t>
              </w:r>
            </w:ins>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proofErr w:type="spellStart"/>
            <w:r w:rsidRPr="009C7017">
              <w:rPr>
                <w:b/>
                <w:i/>
                <w:szCs w:val="22"/>
                <w:lang w:eastAsia="sv-SE"/>
              </w:rPr>
              <w:t>tpc</w:t>
            </w:r>
            <w:proofErr w:type="spellEnd"/>
            <w:r w:rsidRPr="009C7017">
              <w:rPr>
                <w:b/>
                <w:i/>
                <w:szCs w:val="22"/>
                <w:lang w:eastAsia="sv-SE"/>
              </w:rPr>
              <w:t>-SRS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proofErr w:type="spellStart"/>
            <w:r w:rsidRPr="009C7017">
              <w:rPr>
                <w:b/>
                <w:bCs/>
                <w:i/>
                <w:iCs/>
                <w:lang w:eastAsia="x-none"/>
              </w:rPr>
              <w:t>uplinkCancellation</w:t>
            </w:r>
            <w:proofErr w:type="spellEnd"/>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proofErr w:type="spellStart"/>
            <w:r w:rsidRPr="009C7017">
              <w:rPr>
                <w:i/>
                <w:szCs w:val="22"/>
                <w:lang w:eastAsia="sv-SE"/>
              </w:rPr>
              <w:lastRenderedPageBreak/>
              <w:t>SearchSpaceSwitchConfig</w:t>
            </w:r>
            <w:proofErr w:type="spellEnd"/>
            <w:r w:rsidRPr="009C7017">
              <w:rPr>
                <w:i/>
                <w:szCs w:val="22"/>
                <w:lang w:eastAsia="sv-SE"/>
              </w:rPr>
              <w:t xml:space="preserve">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proofErr w:type="spellStart"/>
            <w:r w:rsidRPr="009C7017">
              <w:rPr>
                <w:b/>
                <w:i/>
                <w:szCs w:val="22"/>
              </w:rPr>
              <w:t>cellGroupsForSwitchList</w:t>
            </w:r>
            <w:proofErr w:type="spellEnd"/>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proofErr w:type="spellStart"/>
            <w:r w:rsidRPr="009C7017">
              <w:rPr>
                <w:i/>
                <w:iCs/>
                <w:szCs w:val="22"/>
              </w:rPr>
              <w:t>CellGroupForSwitch</w:t>
            </w:r>
            <w:proofErr w:type="spellEnd"/>
            <w:r w:rsidRPr="009C7017">
              <w:rPr>
                <w:szCs w:val="22"/>
              </w:rPr>
              <w:t xml:space="preserve">. </w:t>
            </w:r>
            <w:r w:rsidRPr="009C7017">
              <w:rPr>
                <w:bCs/>
                <w:iCs/>
                <w:szCs w:val="22"/>
              </w:rPr>
              <w:t xml:space="preserve">The network configures the same list for all BWPs of serving cells in the same </w:t>
            </w:r>
            <w:proofErr w:type="spellStart"/>
            <w:r w:rsidRPr="009C7017">
              <w:rPr>
                <w:bCs/>
                <w:i/>
                <w:iCs/>
                <w:szCs w:val="22"/>
              </w:rPr>
              <w:t>CellGroupForSwitch</w:t>
            </w:r>
            <w:proofErr w:type="spellEnd"/>
            <w:r w:rsidRPr="009C7017">
              <w:rPr>
                <w:bCs/>
                <w:i/>
                <w:iCs/>
                <w:szCs w:val="22"/>
              </w:rPr>
              <w:t>.</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proofErr w:type="spellStart"/>
            <w:r w:rsidRPr="009C7017">
              <w:rPr>
                <w:b/>
                <w:i/>
                <w:szCs w:val="22"/>
              </w:rPr>
              <w:t>searchSpaceSwitchDelay</w:t>
            </w:r>
            <w:proofErr w:type="spellEnd"/>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9C7017">
              <w:rPr>
                <w:bCs/>
                <w:i/>
                <w:iCs/>
                <w:szCs w:val="22"/>
              </w:rPr>
              <w:t>CellGroupForSwitch</w:t>
            </w:r>
            <w:proofErr w:type="spellEnd"/>
            <w:r w:rsidRPr="009C7017">
              <w:rPr>
                <w:bCs/>
                <w:i/>
                <w:iCs/>
                <w:szCs w:val="22"/>
              </w:rPr>
              <w:t>.</w:t>
            </w:r>
          </w:p>
        </w:tc>
      </w:tr>
    </w:tbl>
    <w:p w14:paraId="1C687E10" w14:textId="2BDCF7C6" w:rsidR="00A93DDD" w:rsidRDefault="00C120F0" w:rsidP="00A93DDD">
      <w:pPr>
        <w:rPr>
          <w:ins w:id="928" w:author="Rapp pre RAN2#117e" w:date="2022-02-08T17:49:00Z"/>
          <w:rFonts w:eastAsia="DengXian"/>
          <w:color w:val="FF0000"/>
          <w:lang w:eastAsia="zh-CN"/>
        </w:rPr>
      </w:pPr>
      <w:ins w:id="929" w:author="Rapp pre RAN2#117e" w:date="2022-02-08T17:39:00Z">
        <w:r w:rsidRPr="00FC75E3">
          <w:rPr>
            <w:color w:val="FF0000"/>
          </w:rPr>
          <w:t>Editor’s NOTE:</w:t>
        </w:r>
      </w:ins>
      <w:ins w:id="930" w:author="Rapp pre RAN2#117e" w:date="2022-02-08T17:40:00Z">
        <w:r>
          <w:rPr>
            <w:rFonts w:eastAsia="DengXian" w:hint="eastAsia"/>
            <w:color w:val="FF0000"/>
            <w:lang w:eastAsia="zh-CN"/>
          </w:rPr>
          <w:t xml:space="preserve"> T</w:t>
        </w:r>
        <w:r w:rsidRPr="00C120F0">
          <w:rPr>
            <w:rFonts w:eastAsia="DengXian"/>
            <w:color w:val="FF0000"/>
            <w:lang w:eastAsia="zh-CN"/>
          </w:rPr>
          <w:t>he candidate value</w:t>
        </w:r>
        <w:r>
          <w:rPr>
            <w:rFonts w:eastAsia="DengXian" w:hint="eastAsia"/>
            <w:color w:val="FF0000"/>
            <w:lang w:eastAsia="zh-CN"/>
          </w:rPr>
          <w:t xml:space="preserve"> range of </w:t>
        </w:r>
        <w:r w:rsidRPr="00C120F0">
          <w:rPr>
            <w:rFonts w:eastAsia="DengXian"/>
            <w:i/>
            <w:color w:val="FF0000"/>
            <w:lang w:eastAsia="zh-CN"/>
          </w:rPr>
          <w:t>searchSpaceSwitchTimer-r17</w:t>
        </w:r>
        <w:r w:rsidRPr="00C120F0">
          <w:rPr>
            <w:rFonts w:eastAsia="DengXian" w:hint="eastAsia"/>
            <w:i/>
            <w:color w:val="FF0000"/>
            <w:lang w:eastAsia="zh-CN"/>
          </w:rPr>
          <w:t xml:space="preserve"> </w:t>
        </w:r>
        <w:r>
          <w:rPr>
            <w:rFonts w:eastAsia="DengXian" w:hint="eastAsia"/>
            <w:color w:val="FF0000"/>
            <w:lang w:eastAsia="zh-CN"/>
          </w:rPr>
          <w:t xml:space="preserve">for </w:t>
        </w:r>
      </w:ins>
      <w:ins w:id="931" w:author="Rapp pre RAN2#117e" w:date="2022-02-08T17:41:00Z">
        <w:r w:rsidRPr="00C120F0">
          <w:rPr>
            <w:rFonts w:eastAsia="DengXian"/>
            <w:color w:val="FF0000"/>
            <w:lang w:eastAsia="zh-CN"/>
          </w:rPr>
          <w:t>480kHz and 960kHz SCS</w:t>
        </w:r>
        <w:r>
          <w:rPr>
            <w:rFonts w:eastAsia="DengXian" w:hint="eastAsia"/>
            <w:color w:val="FF0000"/>
            <w:lang w:eastAsia="zh-CN"/>
          </w:rPr>
          <w:t xml:space="preserve"> are TBD.</w:t>
        </w:r>
      </w:ins>
    </w:p>
    <w:p w14:paraId="1B441717" w14:textId="3A7F95AE" w:rsidR="00473231" w:rsidRPr="00473231" w:rsidRDefault="00473231" w:rsidP="00A93DDD">
      <w:pPr>
        <w:rPr>
          <w:rFonts w:eastAsia="DengXian"/>
          <w:i/>
          <w:highlight w:val="yellow"/>
        </w:rPr>
      </w:pPr>
      <w:ins w:id="932" w:author="Rapp pre RAN2#117e" w:date="2022-02-08T17:49:00Z">
        <w:r w:rsidRPr="00FC75E3">
          <w:rPr>
            <w:color w:val="FF0000"/>
          </w:rPr>
          <w:t>Editor’s NOTE:</w:t>
        </w:r>
        <w:r>
          <w:rPr>
            <w:rFonts w:eastAsia="DengXian" w:hint="eastAsia"/>
            <w:color w:val="FF0000"/>
            <w:lang w:eastAsia="zh-CN"/>
          </w:rPr>
          <w:t xml:space="preserve"> T</w:t>
        </w:r>
        <w:r w:rsidRPr="00C120F0">
          <w:rPr>
            <w:rFonts w:eastAsia="DengXian"/>
            <w:color w:val="FF0000"/>
            <w:lang w:eastAsia="zh-CN"/>
          </w:rPr>
          <w:t>he candidate value</w:t>
        </w:r>
        <w:r>
          <w:rPr>
            <w:rFonts w:eastAsia="DengXian" w:hint="eastAsia"/>
            <w:color w:val="FF0000"/>
            <w:lang w:eastAsia="zh-CN"/>
          </w:rPr>
          <w:t xml:space="preserve"> range of</w:t>
        </w:r>
      </w:ins>
      <w:ins w:id="933" w:author="Rapp pre RAN2#117e" w:date="2022-02-08T17:50:00Z">
        <w:r>
          <w:rPr>
            <w:rFonts w:eastAsia="DengXian" w:hint="eastAsia"/>
            <w:color w:val="FF0000"/>
            <w:lang w:eastAsia="zh-CN"/>
          </w:rPr>
          <w:t xml:space="preserve"> </w:t>
        </w:r>
        <w:r w:rsidRPr="004F1450">
          <w:rPr>
            <w:bCs/>
            <w:iCs/>
            <w:color w:val="FF0000"/>
            <w:lang w:eastAsia="x-none"/>
          </w:rPr>
          <w:t>skipping duration</w:t>
        </w:r>
        <w:r w:rsidRPr="004F1450">
          <w:rPr>
            <w:rFonts w:eastAsia="DengXian" w:hint="eastAsia"/>
            <w:bCs/>
            <w:iCs/>
            <w:color w:val="FF0000"/>
            <w:lang w:eastAsia="zh-CN"/>
          </w:rPr>
          <w:t xml:space="preserve"> </w:t>
        </w:r>
        <w:r>
          <w:rPr>
            <w:rFonts w:eastAsia="DengXian" w:hint="eastAsia"/>
            <w:color w:val="FF0000"/>
            <w:lang w:eastAsia="zh-CN"/>
          </w:rPr>
          <w:t xml:space="preserve">for </w:t>
        </w:r>
        <w:r w:rsidRPr="00C120F0">
          <w:rPr>
            <w:rFonts w:eastAsia="DengXian"/>
            <w:color w:val="FF0000"/>
            <w:lang w:eastAsia="zh-CN"/>
          </w:rPr>
          <w:t>480kHz and 960kHz SCS</w:t>
        </w:r>
        <w:r>
          <w:rPr>
            <w:rFonts w:eastAsia="DengXian" w:hint="eastAsia"/>
            <w:color w:val="FF0000"/>
            <w:lang w:eastAsia="zh-CN"/>
          </w:rPr>
          <w:t xml:space="preserve"> are TBD.</w:t>
        </w:r>
      </w:ins>
    </w:p>
    <w:p w14:paraId="71E5EAAA" w14:textId="77777777" w:rsidR="00A93DDD" w:rsidRDefault="00A93DDD" w:rsidP="00A93DDD">
      <w:pPr>
        <w:rPr>
          <w:rFonts w:eastAsia="DengXian"/>
          <w:i/>
        </w:rPr>
      </w:pPr>
      <w:r w:rsidRPr="00ED7A28">
        <w:rPr>
          <w:rFonts w:eastAsia="DengXian"/>
          <w:i/>
          <w:highlight w:val="yellow"/>
        </w:rPr>
        <w:t>&lt;Next modification&gt;</w:t>
      </w:r>
    </w:p>
    <w:p w14:paraId="71BD0204" w14:textId="77777777" w:rsidR="00F51F1F" w:rsidRDefault="00F51F1F" w:rsidP="00A93DDD">
      <w:pPr>
        <w:rPr>
          <w:rFonts w:eastAsia="DengXian"/>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934" w:name="_Toc60777372"/>
      <w:bookmarkStart w:id="935" w:name="_Toc83740327"/>
      <w:r w:rsidRPr="00F51F1F">
        <w:rPr>
          <w:rFonts w:ascii="Arial" w:hAnsi="Arial"/>
          <w:sz w:val="24"/>
        </w:rPr>
        <w:t>–</w:t>
      </w:r>
      <w:r w:rsidRPr="00F51F1F">
        <w:rPr>
          <w:rFonts w:ascii="Arial" w:hAnsi="Arial"/>
          <w:sz w:val="24"/>
        </w:rPr>
        <w:tab/>
      </w:r>
      <w:proofErr w:type="spellStart"/>
      <w:r w:rsidRPr="00F51F1F">
        <w:rPr>
          <w:rFonts w:ascii="Arial" w:hAnsi="Arial"/>
          <w:i/>
          <w:sz w:val="24"/>
        </w:rPr>
        <w:t>SearchSpace</w:t>
      </w:r>
      <w:bookmarkEnd w:id="934"/>
      <w:bookmarkEnd w:id="935"/>
      <w:proofErr w:type="spellEnd"/>
    </w:p>
    <w:p w14:paraId="7C1AAF51" w14:textId="77777777" w:rsidR="00F51F1F" w:rsidRDefault="00F51F1F" w:rsidP="00F51F1F">
      <w:pPr>
        <w:rPr>
          <w:ins w:id="936" w:author="Rapp after RAN1#107-e" w:date="2022-01-11T10:56:00Z"/>
          <w:rFonts w:eastAsia="DengXian"/>
          <w:lang w:eastAsia="zh-CN"/>
        </w:rPr>
      </w:pPr>
      <w:r w:rsidRPr="00F51F1F">
        <w:t xml:space="preserve">The IE </w:t>
      </w:r>
      <w:proofErr w:type="spellStart"/>
      <w:r w:rsidRPr="00F51F1F">
        <w:rPr>
          <w:i/>
        </w:rPr>
        <w:t>SearchSpace</w:t>
      </w:r>
      <w:proofErr w:type="spellEnd"/>
      <w:r w:rsidRPr="00F51F1F">
        <w:t xml:space="preserve"> defines how/where to search for PDCCH candidates. Each search space is associated with one </w:t>
      </w:r>
      <w:proofErr w:type="spellStart"/>
      <w:r w:rsidRPr="00F51F1F">
        <w:rPr>
          <w:i/>
        </w:rPr>
        <w:t>ControlResourceSet</w:t>
      </w:r>
      <w:proofErr w:type="spellEnd"/>
      <w:r w:rsidRPr="00F51F1F">
        <w:t xml:space="preserve">. For a scheduled cell in the case of cross carrier scheduling, except for </w:t>
      </w:r>
      <w:proofErr w:type="spellStart"/>
      <w:r w:rsidRPr="00F51F1F">
        <w:rPr>
          <w:i/>
        </w:rPr>
        <w:t>nrofCandidates</w:t>
      </w:r>
      <w:proofErr w:type="spellEnd"/>
      <w:r w:rsidRPr="00F51F1F">
        <w:t>, all the optional fields are absent</w:t>
      </w:r>
      <w:r w:rsidRPr="00F51F1F">
        <w:rPr>
          <w:lang w:eastAsia="zh-CN"/>
        </w:rPr>
        <w:t xml:space="preserve"> (regardless of their presence conditions)</w:t>
      </w:r>
      <w:r w:rsidRPr="00F51F1F">
        <w:t>.</w:t>
      </w:r>
    </w:p>
    <w:p w14:paraId="5EB44AC2" w14:textId="624E34AA" w:rsidR="00D276B2" w:rsidRPr="00D276B2" w:rsidRDefault="00D276B2" w:rsidP="00F51F1F">
      <w:pPr>
        <w:rPr>
          <w:rFonts w:eastAsia="DengXian"/>
          <w:lang w:eastAsia="zh-CN"/>
        </w:rPr>
      </w:pPr>
      <w:ins w:id="937" w:author="Rapp after RAN1#107-e" w:date="2022-01-11T10:56:00Z">
        <w:del w:id="938" w:author="Rapp pre RAN2#117e" w:date="2022-02-07T17:48:00Z">
          <w:r w:rsidRPr="00E85603" w:rsidDel="00D538D7">
            <w:rPr>
              <w:color w:val="FF0000"/>
            </w:rPr>
            <w:delText>Editor’s NOTE:</w:delText>
          </w:r>
          <w:r w:rsidDel="00D538D7">
            <w:rPr>
              <w:rFonts w:eastAsia="DengXian" w:hint="eastAsia"/>
              <w:color w:val="FF0000"/>
              <w:lang w:eastAsia="zh-CN"/>
            </w:rPr>
            <w:delText xml:space="preserve"> It is FFS </w:delText>
          </w:r>
        </w:del>
      </w:ins>
      <w:ins w:id="939" w:author="Rapp after RAN1#107-e" w:date="2022-01-11T11:00:00Z">
        <w:del w:id="940" w:author="Rapp pre RAN2#117e" w:date="2022-02-07T17:48:00Z">
          <w:r w:rsidR="006D454E" w:rsidDel="00D538D7">
            <w:rPr>
              <w:rFonts w:eastAsia="DengXian" w:hint="eastAsia"/>
              <w:color w:val="FF0000"/>
              <w:lang w:eastAsia="zh-CN"/>
            </w:rPr>
            <w:delText>how to extend for DCI_format</w:delText>
          </w:r>
        </w:del>
      </w:ins>
      <w:ins w:id="941" w:author="Rapp after RAN1#107-e" w:date="2022-01-11T11:01:00Z">
        <w:del w:id="942" w:author="Rapp pre RAN2#117e" w:date="2022-02-07T17:48:00Z">
          <w:r w:rsidR="006D454E" w:rsidDel="00D538D7">
            <w:rPr>
              <w:rFonts w:eastAsia="DengXian" w:hint="eastAsia"/>
              <w:color w:val="FF0000"/>
              <w:lang w:eastAsia="zh-CN"/>
            </w:rPr>
            <w:delText xml:space="preserve"> 2_7. Wait for </w:delText>
          </w:r>
          <w:r w:rsidR="006D454E" w:rsidRPr="007355AD" w:rsidDel="00D538D7">
            <w:rPr>
              <w:rFonts w:eastAsia="DengXian"/>
              <w:iCs/>
              <w:color w:val="FF0000"/>
            </w:rPr>
            <w:delText>further RAN1 input</w:delText>
          </w:r>
          <w:r w:rsidR="006D454E" w:rsidDel="00D538D7">
            <w:rPr>
              <w:rFonts w:eastAsia="DengXian" w:hint="eastAsia"/>
              <w:iCs/>
              <w:color w:val="FF0000"/>
              <w:lang w:eastAsia="zh-CN"/>
            </w:rPr>
            <w:delText>.</w:delText>
          </w:r>
        </w:del>
      </w:ins>
    </w:p>
    <w:p w14:paraId="26C49F1A" w14:textId="77777777" w:rsidR="00F51F1F" w:rsidRPr="00F51F1F" w:rsidRDefault="00F51F1F" w:rsidP="00F51F1F">
      <w:pPr>
        <w:keepNext/>
        <w:keepLines/>
        <w:spacing w:before="60"/>
        <w:jc w:val="center"/>
        <w:rPr>
          <w:rFonts w:ascii="Arial" w:hAnsi="Arial"/>
          <w:b/>
        </w:rPr>
      </w:pPr>
      <w:proofErr w:type="spellStart"/>
      <w:r w:rsidRPr="00F51F1F">
        <w:rPr>
          <w:rFonts w:ascii="Arial" w:hAnsi="Arial"/>
          <w:b/>
          <w:i/>
        </w:rPr>
        <w:t>SearchSpace</w:t>
      </w:r>
      <w:proofErr w:type="spellEnd"/>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 ::=                         SEQUENCE {</w:t>
      </w:r>
    </w:p>
    <w:p w14:paraId="73380AC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searchSpaceId                           SearchSpaceId,</w:t>
      </w:r>
    </w:p>
    <w:p w14:paraId="4803406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                    ControlResourceSetId                                        OPTIONAL,   -- Cond SetupOnly</w:t>
      </w:r>
    </w:p>
    <w:p w14:paraId="3FC97DE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monitoringSlotPeriodicityAndOffset      CHOICE {</w:t>
      </w:r>
    </w:p>
    <w:p w14:paraId="2FF048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                                     NULL,</w:t>
      </w:r>
    </w:p>
    <w:p w14:paraId="300A31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                                     INTEGER (0..1),</w:t>
      </w:r>
    </w:p>
    <w:p w14:paraId="1225A66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sl4                                     INTEGER (0..3),</w:t>
      </w:r>
    </w:p>
    <w:p w14:paraId="496E370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sl5                                     INTEGER (0..4),</w:t>
      </w:r>
    </w:p>
    <w:p w14:paraId="2440FCE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sl8                                     INTEGER (0..7),</w:t>
      </w:r>
    </w:p>
    <w:p w14:paraId="6C33E89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sl10                                    INTEGER (0..9),</w:t>
      </w:r>
    </w:p>
    <w:p w14:paraId="1E6EB03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sl16                                    INTEGER (0..15),</w:t>
      </w:r>
    </w:p>
    <w:p w14:paraId="1769F84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sl20                                    INTEGER (0..19),</w:t>
      </w:r>
    </w:p>
    <w:p w14:paraId="5766A9A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sl40                                    INTEGER (0..39),</w:t>
      </w:r>
    </w:p>
    <w:p w14:paraId="1886B6F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sl80                                    INTEGER (0..79),</w:t>
      </w:r>
    </w:p>
    <w:p w14:paraId="032713E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sl160                                   INTEGER (0..159),</w:t>
      </w:r>
    </w:p>
    <w:p w14:paraId="0D325DE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sl320                                   INTEGER (0..319),</w:t>
      </w:r>
    </w:p>
    <w:p w14:paraId="6049457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sl640                                   INTEGER (0..639),</w:t>
      </w:r>
    </w:p>
    <w:p w14:paraId="75FB52F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sl1280                                  INTEGER (0..1279),</w:t>
      </w:r>
    </w:p>
    <w:p w14:paraId="45ABCA9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sl2560                                  INTEGER (0..2559)</w:t>
      </w:r>
    </w:p>
    <w:p w14:paraId="6A87E7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7AC857B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duration                                INTEGER (2..2559)                                           OPTIONAL,   -- Need R</w:t>
      </w:r>
    </w:p>
    <w:p w14:paraId="72D9CEE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monitoringSymbolsWithinSlot             BIT STRING (SIZE (14))                                      OPTIONAL,   -- Cond Setup</w:t>
      </w:r>
    </w:p>
    <w:p w14:paraId="28E2B85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                          SEQUENCE {</w:t>
      </w:r>
    </w:p>
    <w:p w14:paraId="1CC71F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                       ENUMERATED {n0, n1, n2, n3, n4, n5, n6, n8},</w:t>
      </w:r>
    </w:p>
    <w:p w14:paraId="1E00EA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{n0, n1, n2, n3, n4, n5, n6, n8},</w:t>
      </w:r>
    </w:p>
    <w:p w14:paraId="242105F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{n0, n1, n2, n3, n4, n5, n6, n8},</w:t>
      </w:r>
    </w:p>
    <w:p w14:paraId="21EEA28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{n0, n1, n2, n3, n4, n5, n6, n8},</w:t>
      </w:r>
    </w:p>
    <w:p w14:paraId="5ADD1D8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{n0, n1, n2, n3, n4, n5, n6, n8}</w:t>
      </w:r>
    </w:p>
    <w:p w14:paraId="6FC2CF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1F9043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                         CHOICE {</w:t>
      </w:r>
    </w:p>
    <w:p w14:paraId="7C861F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                                  SEQUENCE {</w:t>
      </w:r>
    </w:p>
    <w:p w14:paraId="407596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dci-Format0-0-AndFormat1-0              SEQUENCE {</w:t>
      </w:r>
    </w:p>
    <w:p w14:paraId="7A0C45A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3D9DC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7F4E41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dci-Format2-0                           SEQUENCE {</w:t>
      </w:r>
    </w:p>
    <w:p w14:paraId="28DF4C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nrofCandidates-SFI                      SEQUENCE {</w:t>
      </w:r>
    </w:p>
    <w:p w14:paraId="1985C36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                       ENUMERATED {n1, n2}                         OPTIONAL,   -- Need R</w:t>
      </w:r>
    </w:p>
    <w:p w14:paraId="3BA6338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{n1, n2}                         OPTIONAL,   -- Need R</w:t>
      </w:r>
    </w:p>
    <w:p w14:paraId="7213146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{n1, n2}                         OPTIONAL,   -- Need R</w:t>
      </w:r>
    </w:p>
    <w:p w14:paraId="6102E89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{n1, n2}                         OPTIONAL,   -- Need R</w:t>
      </w:r>
    </w:p>
    <w:p w14:paraId="47A1F1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{n1, n2}                         OPTIONAL    -- Need R</w:t>
      </w:r>
    </w:p>
    <w:p w14:paraId="2AAD282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FEA48D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9F956C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D8378C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dci-Format2-1                           SEQUENCE {</w:t>
      </w:r>
    </w:p>
    <w:p w14:paraId="57BDF5C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D8B0B6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A40E05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dci-Format2-2                           SEQUENCE {</w:t>
      </w:r>
    </w:p>
    <w:p w14:paraId="35EAF10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12D4C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1D6ABA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dci-Format2-3                           SEQUENCE {</w:t>
      </w:r>
    </w:p>
    <w:p w14:paraId="7383FDC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dummy1                                  ENUMERATED {sl1, sl2, sl4, sl5, sl8, sl10, sl16, sl20}  OPTIONAL,   -- Cond Setup</w:t>
      </w:r>
    </w:p>
    <w:p w14:paraId="29ABD2E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dummy2                                  ENUMERATED {n1, n2},</w:t>
      </w:r>
    </w:p>
    <w:p w14:paraId="3FC5A08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BAC74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1F8463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AB45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ue-Specific                                 SEQUENCE {</w:t>
      </w:r>
    </w:p>
    <w:p w14:paraId="019E2F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                                 ENUMERATED {formats0-0-And-1-0, formats0-1-And-1-1},</w:t>
      </w:r>
    </w:p>
    <w:p w14:paraId="2C9AFAD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50951FD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3F40A8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dci-Formats-MT-r16                   ENUMERATED {formats2-5}                                OPTIONAL,    -- Need R</w:t>
      </w:r>
    </w:p>
    <w:p w14:paraId="4444F03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dci-FormatsSL-r16                    ENUMERATED {formats0-0-And-1-0, formats0-1-And-1-1, formats3-0, formats3-1,</w:t>
      </w:r>
    </w:p>
    <w:p w14:paraId="23BFCAD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formats3-0-And-3-1}                        OPTIONAL,    -- Need R</w:t>
      </w:r>
    </w:p>
    <w:p w14:paraId="0FD56CA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dci-FormatsExt-r16                   ENUMERATED {formats0-2-And-1-2, formats0-1-And-1-1And-0-2-And-1-2}</w:t>
      </w:r>
    </w:p>
    <w:p w14:paraId="09B7092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OPTIONAL     -- Need R</w:t>
      </w:r>
    </w:p>
    <w:p w14:paraId="4DE6207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0792B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38CBA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Setup2</w:t>
      </w:r>
    </w:p>
    <w:p w14:paraId="18DAAA1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17BD2BE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SearchSpaceExt-r16 ::=                   SEQUENCE {</w:t>
      </w:r>
    </w:p>
    <w:p w14:paraId="5F0BCD3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controlResourceSetId-r16                ControlResourceSetId-r16                                    OPTIONAL,   -- Cond SetupOnly2</w:t>
      </w:r>
    </w:p>
    <w:p w14:paraId="62CD27B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searchSpaceType-r16                     SEQUENCE {</w:t>
      </w:r>
    </w:p>
    <w:p w14:paraId="7379D57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common-r16                              SEQUENCE {</w:t>
      </w:r>
    </w:p>
    <w:p w14:paraId="24005B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dci-Format2-4-r16                       SEQUENCE {</w:t>
      </w:r>
    </w:p>
    <w:p w14:paraId="3CC518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nrofCandidates-CI-r16                   SEQUENCE {</w:t>
      </w:r>
    </w:p>
    <w:p w14:paraId="703C412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aggregationLevel1-r16                   ENUMERATED {n1, n2}                         OPTIONAL,   -- Need R</w:t>
      </w:r>
    </w:p>
    <w:p w14:paraId="529D06E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6D1DD4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C5EFF0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5369921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417710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258C5A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2A29D6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7CA80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dci-Format2-5-r16                      SEQUENCE {</w:t>
      </w:r>
    </w:p>
    <w:p w14:paraId="5046A57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nrofCandidates-IAB-r16                  SEQUENCE {</w:t>
      </w:r>
    </w:p>
    <w:p w14:paraId="41472C1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aggregationLevel1-r16                   ENUMERATED {n1, n2}                         OPTIONAL,   -- Need R</w:t>
      </w:r>
    </w:p>
    <w:p w14:paraId="6274128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19F69A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497F6E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74E8980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A1DD5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5A02A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95360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46BD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dci-Format2-6-r16                       SEQUENCE {</w:t>
      </w:r>
    </w:p>
    <w:p w14:paraId="3BEB524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DC08FF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6F5EC6B9" w14:textId="390447D4"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3" w:author="Rapp pre RAN2#117e" w:date="2022-02-07T17:51:00Z"/>
          <w:rFonts w:ascii="Courier New" w:hAnsi="Courier New"/>
          <w:noProof/>
          <w:sz w:val="16"/>
          <w:lang w:eastAsia="zh-CN"/>
        </w:rPr>
      </w:pPr>
      <w:r w:rsidRPr="00046E28">
        <w:rPr>
          <w:rFonts w:ascii="Courier New" w:hAnsi="Courier New"/>
          <w:noProof/>
          <w:sz w:val="16"/>
          <w:lang w:eastAsia="en-GB"/>
        </w:rPr>
        <w:t xml:space="preserve">            ...</w:t>
      </w:r>
      <w:ins w:id="944" w:author="Rapp pre RAN2#117e" w:date="2022-02-07T17:51:00Z">
        <w:r w:rsidR="00D538D7" w:rsidRPr="00046E28">
          <w:rPr>
            <w:rFonts w:ascii="Courier New" w:hAnsi="Courier New" w:hint="eastAsia"/>
            <w:noProof/>
            <w:sz w:val="16"/>
            <w:lang w:eastAsia="zh-CN"/>
          </w:rPr>
          <w:t>,</w:t>
        </w:r>
      </w:ins>
    </w:p>
    <w:p w14:paraId="3837354B" w14:textId="4B94C148" w:rsidR="00D538D7" w:rsidRPr="00046E28" w:rsidRDefault="00D538D7"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5" w:author="Rapp pre RAN2#117e" w:date="2022-02-07T17:51:00Z"/>
          <w:rFonts w:ascii="Courier New" w:hAnsi="Courier New"/>
          <w:noProof/>
          <w:sz w:val="16"/>
          <w:lang w:eastAsia="zh-CN"/>
        </w:rPr>
      </w:pPr>
      <w:ins w:id="946" w:author="Rapp pre RAN2#117e" w:date="2022-02-07T17:51:00Z">
        <w:r w:rsidRPr="00046E28">
          <w:rPr>
            <w:rFonts w:ascii="Courier New" w:hAnsi="Courier New" w:hint="eastAsia"/>
            <w:noProof/>
            <w:sz w:val="16"/>
            <w:lang w:eastAsia="zh-CN"/>
          </w:rPr>
          <w:t xml:space="preserve">            [[</w:t>
        </w:r>
      </w:ins>
    </w:p>
    <w:p w14:paraId="147161DD" w14:textId="563834B6"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7" w:author="Rapp pre RAN2#117e" w:date="2022-02-07T17:53:00Z"/>
          <w:rFonts w:ascii="Courier New" w:hAnsi="Courier New"/>
          <w:noProof/>
          <w:sz w:val="16"/>
          <w:lang w:eastAsia="en-GB"/>
        </w:rPr>
      </w:pPr>
      <w:ins w:id="948" w:author="Rapp pre RAN2#117e" w:date="2022-02-07T17:51:00Z">
        <w:r w:rsidRPr="00046E28">
          <w:rPr>
            <w:rFonts w:ascii="Courier New" w:hAnsi="Courier New" w:hint="eastAsia"/>
            <w:noProof/>
            <w:sz w:val="16"/>
            <w:lang w:eastAsia="zh-CN"/>
          </w:rPr>
          <w:t xml:space="preserve">            </w:t>
        </w:r>
      </w:ins>
      <w:ins w:id="949" w:author="Rapp pre RAN2#117e" w:date="2022-02-07T17:53:00Z">
        <w:r w:rsidRPr="00046E28">
          <w:rPr>
            <w:rFonts w:ascii="Courier New" w:hAnsi="Courier New"/>
            <w:noProof/>
            <w:sz w:val="16"/>
            <w:lang w:eastAsia="en-GB"/>
          </w:rPr>
          <w:t>dci-Format2-</w:t>
        </w:r>
        <w:r w:rsidRPr="00046E28">
          <w:rPr>
            <w:rFonts w:ascii="Courier New" w:hAnsi="Courier New" w:hint="eastAsia"/>
            <w:noProof/>
            <w:sz w:val="16"/>
            <w:lang w:eastAsia="zh-CN"/>
          </w:rPr>
          <w:t>7</w:t>
        </w:r>
        <w:r w:rsidRPr="00046E28">
          <w:rPr>
            <w:rFonts w:ascii="Courier New" w:hAnsi="Courier New"/>
            <w:noProof/>
            <w:sz w:val="16"/>
            <w:lang w:eastAsia="en-GB"/>
          </w:rPr>
          <w:t>-r1</w:t>
        </w:r>
        <w:r w:rsidRPr="00046E28">
          <w:rPr>
            <w:rFonts w:ascii="Courier New" w:hAnsi="Courier New" w:hint="eastAsia"/>
            <w:noProof/>
            <w:sz w:val="16"/>
            <w:lang w:eastAsia="zh-CN"/>
          </w:rPr>
          <w:t>7</w:t>
        </w:r>
        <w:r w:rsidRPr="00046E28">
          <w:rPr>
            <w:rFonts w:ascii="Courier New" w:hAnsi="Courier New"/>
            <w:noProof/>
            <w:sz w:val="16"/>
            <w:lang w:eastAsia="en-GB"/>
          </w:rPr>
          <w:t xml:space="preserve">                       SEQUENCE {</w:t>
        </w:r>
      </w:ins>
    </w:p>
    <w:p w14:paraId="3ED001BD" w14:textId="55A3A6E3" w:rsidR="00E973A5" w:rsidRPr="008D3CBF" w:rsidRDefault="00D538D7"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0" w:author="Rapp pre RAN2#117e" w:date="2022-02-08T18:07:00Z"/>
          <w:rFonts w:ascii="Courier New" w:hAnsi="Courier New"/>
          <w:noProof/>
          <w:sz w:val="16"/>
          <w:lang w:val="en-US" w:eastAsia="en-GB"/>
        </w:rPr>
      </w:pPr>
      <w:ins w:id="951" w:author="Rapp pre RAN2#117e" w:date="2022-02-07T17:53:00Z">
        <w:r w:rsidRPr="00046E28">
          <w:rPr>
            <w:rFonts w:ascii="Courier New" w:hAnsi="Courier New"/>
            <w:noProof/>
            <w:sz w:val="16"/>
            <w:lang w:eastAsia="en-GB"/>
          </w:rPr>
          <w:t xml:space="preserve">                </w:t>
        </w:r>
      </w:ins>
      <w:ins w:id="952" w:author="Rapp pre RAN2#117e" w:date="2022-02-08T18:07:00Z">
        <w:r w:rsidR="00E973A5" w:rsidRPr="008D3CBF">
          <w:rPr>
            <w:rFonts w:ascii="Courier New" w:hAnsi="Courier New"/>
            <w:noProof/>
            <w:sz w:val="16"/>
            <w:lang w:val="en-US" w:eastAsia="en-GB"/>
          </w:rPr>
          <w:t>nrofCandidates-</w:t>
        </w:r>
        <w:r w:rsidR="00E973A5" w:rsidRPr="008D3CBF">
          <w:rPr>
            <w:rFonts w:ascii="Courier New" w:eastAsia="DengXian" w:hAnsi="Courier New"/>
            <w:noProof/>
            <w:sz w:val="16"/>
            <w:lang w:val="en-US" w:eastAsia="zh-CN"/>
          </w:rPr>
          <w:t>PEI</w:t>
        </w:r>
        <w:r w:rsidR="00E973A5" w:rsidRPr="008D3CBF">
          <w:rPr>
            <w:rFonts w:ascii="Courier New" w:hAnsi="Courier New"/>
            <w:noProof/>
            <w:sz w:val="16"/>
            <w:lang w:val="en-US" w:eastAsia="en-GB"/>
          </w:rPr>
          <w:t>-r1</w:t>
        </w:r>
        <w:r w:rsidR="00E973A5" w:rsidRPr="008D3CBF">
          <w:rPr>
            <w:rFonts w:ascii="Courier New" w:eastAsia="DengXian" w:hAnsi="Courier New"/>
            <w:noProof/>
            <w:sz w:val="16"/>
            <w:lang w:val="en-US" w:eastAsia="zh-CN"/>
          </w:rPr>
          <w:t>7</w:t>
        </w:r>
        <w:r w:rsidR="00E973A5" w:rsidRPr="008D3CBF">
          <w:rPr>
            <w:rFonts w:ascii="Courier New" w:hAnsi="Courier New"/>
            <w:noProof/>
            <w:sz w:val="16"/>
            <w:lang w:val="en-US" w:eastAsia="en-GB"/>
          </w:rPr>
          <w:t xml:space="preserve">                   SEQUENCE {</w:t>
        </w:r>
      </w:ins>
    </w:p>
    <w:p w14:paraId="4CDF944A" w14:textId="6748600A"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3" w:author="Rapp pre RAN2#117e" w:date="2022-02-08T18:07:00Z"/>
          <w:rFonts w:ascii="Courier New" w:hAnsi="Courier New"/>
          <w:noProof/>
          <w:sz w:val="16"/>
          <w:lang w:eastAsia="en-GB"/>
        </w:rPr>
      </w:pPr>
      <w:ins w:id="954" w:author="Rapp pre RAN2#117e" w:date="2022-02-08T18:07:00Z">
        <w:r w:rsidRPr="008D3CBF">
          <w:rPr>
            <w:rFonts w:ascii="Courier New" w:hAnsi="Courier New"/>
            <w:noProof/>
            <w:sz w:val="16"/>
            <w:lang w:val="en-US" w:eastAsia="en-GB"/>
          </w:rPr>
          <w:t xml:space="preserve">                    </w:t>
        </w:r>
        <w:r w:rsidRPr="00046E28">
          <w:rPr>
            <w:rFonts w:ascii="Courier New" w:hAnsi="Courier New"/>
            <w:noProof/>
            <w:sz w:val="16"/>
            <w:lang w:eastAsia="en-GB"/>
          </w:rPr>
          <w:t>aggregationLevel</w:t>
        </w:r>
      </w:ins>
      <w:ins w:id="955" w:author="Rapp pre RAN2#117e" w:date="2022-02-08T18:08:00Z">
        <w:r>
          <w:rPr>
            <w:rFonts w:ascii="Courier New" w:eastAsia="DengXian" w:hAnsi="Courier New" w:hint="eastAsia"/>
            <w:noProof/>
            <w:sz w:val="16"/>
            <w:lang w:eastAsia="zh-CN"/>
          </w:rPr>
          <w:t>4</w:t>
        </w:r>
      </w:ins>
      <w:ins w:id="956" w:author="Rapp pre RAN2#117e" w:date="2022-02-08T18:07:00Z">
        <w:r w:rsidRPr="00046E28">
          <w:rPr>
            <w:rFonts w:ascii="Courier New" w:hAnsi="Courier New"/>
            <w:noProof/>
            <w:sz w:val="16"/>
            <w:lang w:eastAsia="en-GB"/>
          </w:rPr>
          <w:t>-r1</w:t>
        </w:r>
      </w:ins>
      <w:ins w:id="957" w:author="Rapp pre RAN2#117e" w:date="2022-02-08T18:09:00Z">
        <w:r>
          <w:rPr>
            <w:rFonts w:ascii="Courier New" w:eastAsia="DengXian" w:hAnsi="Courier New" w:hint="eastAsia"/>
            <w:noProof/>
            <w:sz w:val="16"/>
            <w:lang w:eastAsia="zh-CN"/>
          </w:rPr>
          <w:t>7</w:t>
        </w:r>
      </w:ins>
      <w:ins w:id="958" w:author="Rapp pre RAN2#117e" w:date="2022-02-08T18:07:00Z">
        <w:r w:rsidRPr="00046E28">
          <w:rPr>
            <w:rFonts w:ascii="Courier New" w:hAnsi="Courier New"/>
            <w:noProof/>
            <w:sz w:val="16"/>
            <w:lang w:eastAsia="en-GB"/>
          </w:rPr>
          <w:t xml:space="preserve">                   ENUMERATED {</w:t>
        </w:r>
      </w:ins>
      <w:ins w:id="959" w:author="Rapp pre RAN2#117e" w:date="2022-02-08T18:08:00Z">
        <w:r w:rsidRPr="00E973A5">
          <w:rPr>
            <w:rFonts w:ascii="Courier New" w:hAnsi="Courier New"/>
            <w:noProof/>
            <w:sz w:val="16"/>
            <w:lang w:eastAsia="en-GB"/>
          </w:rPr>
          <w:t>n0, n1, n2, n3, n4</w:t>
        </w:r>
      </w:ins>
      <w:ins w:id="960" w:author="Rapp pre RAN2#117e" w:date="2022-02-08T18:07:00Z">
        <w:r w:rsidRPr="00046E28">
          <w:rPr>
            <w:rFonts w:ascii="Courier New" w:hAnsi="Courier New"/>
            <w:noProof/>
            <w:sz w:val="16"/>
            <w:lang w:eastAsia="en-GB"/>
          </w:rPr>
          <w:t xml:space="preserve">}   </w:t>
        </w:r>
      </w:ins>
      <w:ins w:id="961" w:author="Rapp pre RAN2#117e" w:date="2022-02-08T18:08:00Z">
        <w:r>
          <w:rPr>
            <w:rFonts w:ascii="Courier New" w:eastAsia="DengXian" w:hAnsi="Courier New" w:hint="eastAsia"/>
            <w:noProof/>
            <w:sz w:val="16"/>
            <w:lang w:eastAsia="zh-CN"/>
          </w:rPr>
          <w:t xml:space="preserve"> </w:t>
        </w:r>
      </w:ins>
      <w:ins w:id="962" w:author="Rapp pre RAN2#117e" w:date="2022-02-08T18:07:00Z">
        <w:r w:rsidRPr="00046E28">
          <w:rPr>
            <w:rFonts w:ascii="Courier New" w:hAnsi="Courier New"/>
            <w:noProof/>
            <w:sz w:val="16"/>
            <w:lang w:eastAsia="en-GB"/>
          </w:rPr>
          <w:t xml:space="preserve">         OPTIONAL,   -- Need R</w:t>
        </w:r>
      </w:ins>
    </w:p>
    <w:p w14:paraId="3848B28D" w14:textId="55217105"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3" w:author="Rapp pre RAN2#117e" w:date="2022-02-08T18:07:00Z"/>
          <w:rFonts w:ascii="Courier New" w:hAnsi="Courier New"/>
          <w:noProof/>
          <w:sz w:val="16"/>
          <w:lang w:eastAsia="en-GB"/>
        </w:rPr>
      </w:pPr>
      <w:ins w:id="964" w:author="Rapp pre RAN2#117e" w:date="2022-02-08T18:07:00Z">
        <w:r w:rsidRPr="00046E28">
          <w:rPr>
            <w:rFonts w:ascii="Courier New" w:hAnsi="Courier New"/>
            <w:noProof/>
            <w:sz w:val="16"/>
            <w:lang w:eastAsia="en-GB"/>
          </w:rPr>
          <w:t xml:space="preserve">                    aggregationLevel</w:t>
        </w:r>
      </w:ins>
      <w:ins w:id="965" w:author="Rapp pre RAN2#117e" w:date="2022-02-08T18:08:00Z">
        <w:r>
          <w:rPr>
            <w:rFonts w:ascii="Courier New" w:eastAsia="DengXian" w:hAnsi="Courier New" w:hint="eastAsia"/>
            <w:noProof/>
            <w:sz w:val="16"/>
            <w:lang w:eastAsia="zh-CN"/>
          </w:rPr>
          <w:t>8</w:t>
        </w:r>
      </w:ins>
      <w:ins w:id="966" w:author="Rapp pre RAN2#117e" w:date="2022-02-08T18:07:00Z">
        <w:r w:rsidRPr="00046E28">
          <w:rPr>
            <w:rFonts w:ascii="Courier New" w:hAnsi="Courier New"/>
            <w:noProof/>
            <w:sz w:val="16"/>
            <w:lang w:eastAsia="en-GB"/>
          </w:rPr>
          <w:t>-r1</w:t>
        </w:r>
      </w:ins>
      <w:ins w:id="967" w:author="Rapp pre RAN2#117e" w:date="2022-02-08T18:09:00Z">
        <w:r>
          <w:rPr>
            <w:rFonts w:ascii="Courier New" w:eastAsia="DengXian" w:hAnsi="Courier New" w:hint="eastAsia"/>
            <w:noProof/>
            <w:sz w:val="16"/>
            <w:lang w:eastAsia="zh-CN"/>
          </w:rPr>
          <w:t>7</w:t>
        </w:r>
      </w:ins>
      <w:ins w:id="968" w:author="Rapp pre RAN2#117e" w:date="2022-02-08T18:07:00Z">
        <w:r w:rsidRPr="00046E28">
          <w:rPr>
            <w:rFonts w:ascii="Courier New" w:hAnsi="Courier New"/>
            <w:noProof/>
            <w:sz w:val="16"/>
            <w:lang w:eastAsia="en-GB"/>
          </w:rPr>
          <w:t xml:space="preserve">                   ENUMERATED {</w:t>
        </w:r>
      </w:ins>
      <w:ins w:id="969" w:author="Rapp pre RAN2#117e" w:date="2022-02-08T18:09:00Z">
        <w:r w:rsidRPr="00E973A5">
          <w:rPr>
            <w:rFonts w:ascii="Courier New" w:hAnsi="Courier New"/>
            <w:noProof/>
            <w:sz w:val="16"/>
            <w:lang w:eastAsia="en-GB"/>
          </w:rPr>
          <w:t>n0,</w:t>
        </w:r>
      </w:ins>
      <w:ins w:id="970" w:author="Rapp pre RAN2#117e" w:date="2022-02-08T18:07:00Z">
        <w:r w:rsidRPr="00046E28">
          <w:rPr>
            <w:rFonts w:ascii="Courier New" w:hAnsi="Courier New"/>
            <w:noProof/>
            <w:sz w:val="16"/>
            <w:lang w:eastAsia="en-GB"/>
          </w:rPr>
          <w:t>n1, n</w:t>
        </w:r>
        <w:r>
          <w:rPr>
            <w:rFonts w:ascii="Courier New" w:hAnsi="Courier New"/>
            <w:noProof/>
            <w:sz w:val="16"/>
            <w:lang w:eastAsia="en-GB"/>
          </w:rPr>
          <w:t xml:space="preserve">2}                      </w:t>
        </w:r>
        <w:r w:rsidRPr="00046E28">
          <w:rPr>
            <w:rFonts w:ascii="Courier New" w:hAnsi="Courier New"/>
            <w:noProof/>
            <w:sz w:val="16"/>
            <w:lang w:eastAsia="en-GB"/>
          </w:rPr>
          <w:t>OPTIONAL,   -- Need R</w:t>
        </w:r>
      </w:ins>
    </w:p>
    <w:p w14:paraId="57F692A1" w14:textId="075433BB"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1" w:author="Rapp pre RAN2#117e" w:date="2022-02-08T18:07:00Z"/>
          <w:rFonts w:ascii="Courier New" w:hAnsi="Courier New"/>
          <w:noProof/>
          <w:sz w:val="16"/>
          <w:lang w:eastAsia="en-GB"/>
        </w:rPr>
      </w:pPr>
      <w:ins w:id="972" w:author="Rapp pre RAN2#117e" w:date="2022-02-08T18:07:00Z">
        <w:r w:rsidRPr="00046E28">
          <w:rPr>
            <w:rFonts w:ascii="Courier New" w:hAnsi="Courier New"/>
            <w:noProof/>
            <w:sz w:val="16"/>
            <w:lang w:eastAsia="en-GB"/>
          </w:rPr>
          <w:t xml:space="preserve">                    aggregationLevel</w:t>
        </w:r>
      </w:ins>
      <w:ins w:id="973" w:author="Rapp pre RAN2#117e" w:date="2022-02-08T18:09:00Z">
        <w:r>
          <w:rPr>
            <w:rFonts w:ascii="Courier New" w:eastAsia="DengXian" w:hAnsi="Courier New" w:hint="eastAsia"/>
            <w:noProof/>
            <w:sz w:val="16"/>
            <w:lang w:eastAsia="zh-CN"/>
          </w:rPr>
          <w:t>16</w:t>
        </w:r>
      </w:ins>
      <w:ins w:id="974" w:author="Rapp pre RAN2#117e" w:date="2022-02-08T18:07:00Z">
        <w:r w:rsidRPr="00046E28">
          <w:rPr>
            <w:rFonts w:ascii="Courier New" w:hAnsi="Courier New"/>
            <w:noProof/>
            <w:sz w:val="16"/>
            <w:lang w:eastAsia="en-GB"/>
          </w:rPr>
          <w:t>-r1</w:t>
        </w:r>
      </w:ins>
      <w:ins w:id="975" w:author="Rapp pre RAN2#117e" w:date="2022-02-08T18:09:00Z">
        <w:r>
          <w:rPr>
            <w:rFonts w:ascii="Courier New" w:eastAsia="DengXian" w:hAnsi="Courier New" w:hint="eastAsia"/>
            <w:noProof/>
            <w:sz w:val="16"/>
            <w:lang w:eastAsia="zh-CN"/>
          </w:rPr>
          <w:t>7</w:t>
        </w:r>
      </w:ins>
      <w:ins w:id="976" w:author="Rapp pre RAN2#117e" w:date="2022-02-08T18:07:00Z">
        <w:r>
          <w:rPr>
            <w:rFonts w:ascii="Courier New" w:hAnsi="Courier New"/>
            <w:noProof/>
            <w:sz w:val="16"/>
            <w:lang w:eastAsia="en-GB"/>
          </w:rPr>
          <w:t xml:space="preserve">                  ENUMERATED {n</w:t>
        </w:r>
      </w:ins>
      <w:ins w:id="977" w:author="Rapp pre RAN2#117e" w:date="2022-02-08T18:09:00Z">
        <w:r>
          <w:rPr>
            <w:rFonts w:ascii="Courier New" w:eastAsia="DengXian" w:hAnsi="Courier New" w:hint="eastAsia"/>
            <w:noProof/>
            <w:sz w:val="16"/>
            <w:lang w:eastAsia="zh-CN"/>
          </w:rPr>
          <w:t>0</w:t>
        </w:r>
      </w:ins>
      <w:ins w:id="978" w:author="Rapp pre RAN2#117e" w:date="2022-02-08T18:07:00Z">
        <w:r>
          <w:rPr>
            <w:rFonts w:ascii="Courier New" w:hAnsi="Courier New"/>
            <w:noProof/>
            <w:sz w:val="16"/>
            <w:lang w:eastAsia="en-GB"/>
          </w:rPr>
          <w:t>, n</w:t>
        </w:r>
      </w:ins>
      <w:ins w:id="979" w:author="Rapp pre RAN2#117e" w:date="2022-02-08T18:09:00Z">
        <w:r>
          <w:rPr>
            <w:rFonts w:ascii="Courier New" w:eastAsia="DengXian" w:hAnsi="Courier New" w:hint="eastAsia"/>
            <w:noProof/>
            <w:sz w:val="16"/>
            <w:lang w:eastAsia="zh-CN"/>
          </w:rPr>
          <w:t>1</w:t>
        </w:r>
      </w:ins>
      <w:ins w:id="980" w:author="Rapp pre RAN2#117e" w:date="2022-02-08T18:07:00Z">
        <w:r w:rsidRPr="00046E28">
          <w:rPr>
            <w:rFonts w:ascii="Courier New" w:hAnsi="Courier New"/>
            <w:noProof/>
            <w:sz w:val="16"/>
            <w:lang w:eastAsia="en-GB"/>
          </w:rPr>
          <w:t>}                         OPTIONAL,   -- Need R</w:t>
        </w:r>
      </w:ins>
    </w:p>
    <w:p w14:paraId="21178EEE" w14:textId="5FCDE308" w:rsidR="000B26EB"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1" w:author="Rapp pre RAN2#117e" w:date="2022-02-08T18:07:00Z"/>
          <w:rFonts w:ascii="Courier New" w:eastAsia="DengXian" w:hAnsi="Courier New"/>
          <w:noProof/>
          <w:sz w:val="16"/>
          <w:lang w:eastAsia="zh-CN"/>
        </w:rPr>
      </w:pPr>
      <w:ins w:id="982" w:author="Rapp pre RAN2#117e" w:date="2022-02-08T18:07:00Z">
        <w:r w:rsidRPr="00046E28">
          <w:rPr>
            <w:rFonts w:ascii="Courier New" w:hAnsi="Courier New"/>
            <w:noProof/>
            <w:sz w:val="16"/>
            <w:lang w:eastAsia="en-GB"/>
          </w:rPr>
          <w:t xml:space="preserve">                },</w:t>
        </w:r>
      </w:ins>
    </w:p>
    <w:p w14:paraId="5CC41162" w14:textId="1FD2FAC2" w:rsidR="00D538D7" w:rsidRPr="00046E28" w:rsidRDefault="00D538D7" w:rsidP="00A802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950" w:firstLine="1520"/>
        <w:rPr>
          <w:ins w:id="983" w:author="Rapp pre RAN2#117e" w:date="2022-02-07T17:53:00Z"/>
          <w:rFonts w:ascii="Courier New" w:hAnsi="Courier New"/>
          <w:noProof/>
          <w:sz w:val="16"/>
          <w:lang w:eastAsia="en-GB"/>
        </w:rPr>
      </w:pPr>
      <w:ins w:id="984" w:author="Rapp pre RAN2#117e" w:date="2022-02-07T17:53:00Z">
        <w:r w:rsidRPr="00046E28">
          <w:rPr>
            <w:rFonts w:ascii="Courier New" w:hAnsi="Courier New"/>
            <w:noProof/>
            <w:sz w:val="16"/>
            <w:lang w:eastAsia="en-GB"/>
          </w:rPr>
          <w:t>...</w:t>
        </w:r>
      </w:ins>
    </w:p>
    <w:p w14:paraId="54E40B5D" w14:textId="68DBBBFC"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5" w:author="Rapp pre RAN2#117e" w:date="2022-02-07T17:53:00Z"/>
          <w:rFonts w:ascii="Courier New" w:eastAsiaTheme="minorEastAsia" w:hAnsi="Courier New"/>
          <w:noProof/>
          <w:sz w:val="16"/>
          <w:lang w:eastAsia="zh-CN"/>
        </w:rPr>
      </w:pPr>
      <w:ins w:id="986" w:author="Rapp pre RAN2#117e" w:date="2022-02-07T17:53:00Z">
        <w:r w:rsidRPr="00046E28">
          <w:rPr>
            <w:rFonts w:ascii="Courier New" w:hAnsi="Courier New"/>
            <w:noProof/>
            <w:sz w:val="16"/>
            <w:lang w:eastAsia="en-GB"/>
          </w:rPr>
          <w:t xml:space="preserve">            }                                                                                           OPTIONAL,   -- Need R</w:t>
        </w:r>
      </w:ins>
    </w:p>
    <w:p w14:paraId="50C79527" w14:textId="13B1D482"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987" w:author="Rapp pre RAN2#117e" w:date="2022-02-07T17:53:00Z">
        <w:r w:rsidRPr="00046E28">
          <w:rPr>
            <w:rFonts w:ascii="Courier New" w:hAnsi="Courier New" w:hint="eastAsia"/>
            <w:noProof/>
            <w:sz w:val="16"/>
            <w:lang w:eastAsia="zh-CN"/>
          </w:rPr>
          <w:t xml:space="preserve">            ]]</w:t>
        </w:r>
      </w:ins>
    </w:p>
    <w:p w14:paraId="21FA8D9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415859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Setup3</w:t>
      </w:r>
    </w:p>
    <w:p w14:paraId="68B28E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searchSpaceGroupIdList-r16                      SEQUENCE (SIZE (1.. 2)) OF INTEGER (0..1)           OPTIONAL,    -- Need R</w:t>
      </w:r>
    </w:p>
    <w:p w14:paraId="251C46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freqMonitorLocations-r16                        BIT STRING (SIZE (5))                               OPTIONAL     -- Need R</w:t>
      </w:r>
    </w:p>
    <w:p w14:paraId="48C89C8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5329913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4CA37A" w14:textId="77777777" w:rsidR="00E60B80" w:rsidRPr="00046E28" w:rsidRDefault="00E60B80" w:rsidP="00E60B80">
      <w:pPr>
        <w:pStyle w:val="PL"/>
        <w:rPr>
          <w:ins w:id="988" w:author="Rapp after RAN2-116e" w:date="2021-11-30T11:33:00Z"/>
          <w:rFonts w:eastAsia="DengXian"/>
          <w:lang w:eastAsia="zh-CN"/>
        </w:rPr>
      </w:pPr>
      <w:ins w:id="989" w:author="Rapp after RAN2-116e" w:date="2021-11-30T11:33:00Z">
        <w:r w:rsidRPr="00046E28">
          <w:t>SearchSpaceExt-</w:t>
        </w:r>
        <w:r w:rsidRPr="00046E28">
          <w:rPr>
            <w:rFonts w:eastAsia="DengXian" w:hint="eastAsia"/>
            <w:lang w:eastAsia="zh-CN"/>
          </w:rPr>
          <w:t>v17xy</w:t>
        </w:r>
        <w:r w:rsidRPr="00046E28">
          <w:t xml:space="preserve"> ::=                   </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t>SEQUENCE {</w:t>
        </w:r>
      </w:ins>
    </w:p>
    <w:p w14:paraId="33286AEB" w14:textId="77777777" w:rsidR="00E60B80" w:rsidRPr="00046E28" w:rsidRDefault="00E60B80" w:rsidP="00E60B80">
      <w:pPr>
        <w:pStyle w:val="PL"/>
        <w:rPr>
          <w:ins w:id="990" w:author="Rapp after RAN2-116e" w:date="2021-11-30T11:33:00Z"/>
          <w:rFonts w:eastAsia="DengXian"/>
          <w:lang w:eastAsia="zh-CN"/>
        </w:rPr>
      </w:pPr>
      <w:ins w:id="991" w:author="Rapp after RAN2-116e" w:date="2021-11-30T11:33:00Z">
        <w:r w:rsidRPr="00046E28">
          <w:rPr>
            <w:rFonts w:eastAsia="DengXian" w:hint="eastAsia"/>
            <w:lang w:eastAsia="zh-CN"/>
          </w:rPr>
          <w:t xml:space="preserve">    </w:t>
        </w:r>
        <w:r w:rsidRPr="00046E28">
          <w:t>searchSpaceId</w:t>
        </w:r>
        <w:r w:rsidRPr="00046E28">
          <w:rPr>
            <w:rFonts w:eastAsia="DengXian" w:hint="eastAsia"/>
            <w:lang w:eastAsia="zh-CN"/>
          </w:rPr>
          <w:t>-r17</w:t>
        </w:r>
        <w:r w:rsidRPr="00046E28">
          <w:t xml:space="preserve">                           </w:t>
        </w:r>
        <w:r w:rsidRPr="00046E28">
          <w:rPr>
            <w:rFonts w:eastAsia="DengXian" w:hint="eastAsia"/>
            <w:lang w:eastAsia="zh-CN"/>
          </w:rPr>
          <w:t xml:space="preserve">          </w:t>
        </w:r>
        <w:r w:rsidRPr="00046E28">
          <w:t>SearchSpaceId,</w:t>
        </w:r>
      </w:ins>
    </w:p>
    <w:p w14:paraId="309A8CEB" w14:textId="69CFB599" w:rsidR="00E60B80" w:rsidRPr="00046E28" w:rsidRDefault="00E60B80" w:rsidP="00E60B80">
      <w:pPr>
        <w:pStyle w:val="PL"/>
        <w:ind w:firstLineChars="200" w:firstLine="320"/>
        <w:rPr>
          <w:ins w:id="992" w:author="Rapp after RAN2-116e" w:date="2021-11-30T11:33:00Z"/>
          <w:rFonts w:eastAsia="DengXian"/>
          <w:lang w:eastAsia="zh-CN"/>
        </w:rPr>
      </w:pPr>
      <w:ins w:id="993" w:author="Rapp after RAN2-116e" w:date="2021-11-30T11:33:00Z">
        <w:r w:rsidRPr="00046E28">
          <w:t>searchSpaceGroupIdList-r1</w:t>
        </w:r>
        <w:r w:rsidRPr="00046E28">
          <w:rPr>
            <w:rFonts w:eastAsia="DengXian" w:hint="eastAsia"/>
            <w:lang w:eastAsia="zh-CN"/>
          </w:rPr>
          <w:t>7</w:t>
        </w:r>
        <w:r w:rsidRPr="00046E28">
          <w:t xml:space="preserve">                      </w:t>
        </w:r>
        <w:r w:rsidRPr="00046E28">
          <w:rPr>
            <w:rFonts w:eastAsia="DengXian" w:hint="eastAsia"/>
            <w:lang w:eastAsia="zh-CN"/>
          </w:rPr>
          <w:t xml:space="preserve">     </w:t>
        </w:r>
        <w:r w:rsidRPr="00046E28">
          <w:t xml:space="preserve">SEQUENCE (SIZE (1.. </w:t>
        </w:r>
        <w:r w:rsidRPr="00046E28">
          <w:rPr>
            <w:rFonts w:eastAsia="DengXian" w:hint="eastAsia"/>
            <w:lang w:eastAsia="zh-CN"/>
          </w:rPr>
          <w:t>3</w:t>
        </w:r>
        <w:r w:rsidRPr="00046E28">
          <w:t xml:space="preserve">)) OF INTEGER (0.. </w:t>
        </w:r>
        <w:r w:rsidRPr="00046E28">
          <w:rPr>
            <w:rFonts w:eastAsia="DengXian"/>
            <w:lang w:eastAsia="zh-CN"/>
          </w:rPr>
          <w:t>max</w:t>
        </w:r>
      </w:ins>
      <w:ins w:id="994" w:author="Rapp after RAN1#107-e" w:date="2022-01-25T11:30:00Z">
        <w:r w:rsidR="005E0A2E" w:rsidRPr="00046E28">
          <w:t>Nrof</w:t>
        </w:r>
      </w:ins>
      <w:ins w:id="995" w:author="Rapp after RAN2-116e" w:date="2021-11-30T11:33:00Z">
        <w:r w:rsidRPr="00046E28">
          <w:rPr>
            <w:rFonts w:eastAsia="DengXian"/>
            <w:lang w:eastAsia="zh-CN"/>
          </w:rPr>
          <w:t>SearchSpaceGroup-r17</w:t>
        </w:r>
        <w:r w:rsidRPr="00046E28">
          <w:rPr>
            <w:rFonts w:eastAsia="DengXian" w:hint="eastAsia"/>
            <w:lang w:eastAsia="zh-CN"/>
          </w:rPr>
          <w:t>-1</w:t>
        </w:r>
        <w:r w:rsidRPr="00046E28">
          <w:t>)  OPTIONAL</w:t>
        </w:r>
        <w:r w:rsidRPr="00046E28">
          <w:rPr>
            <w:rFonts w:eastAsia="DengXian" w:hint="eastAsia"/>
            <w:lang w:eastAsia="zh-CN"/>
          </w:rPr>
          <w:t>,</w:t>
        </w:r>
        <w:r w:rsidRPr="00046E28">
          <w:t xml:space="preserve">    -- Need R</w:t>
        </w:r>
      </w:ins>
    </w:p>
    <w:p w14:paraId="341CDB27" w14:textId="77777777" w:rsidR="00E60B80" w:rsidRPr="00046E28" w:rsidRDefault="00E60B80" w:rsidP="00E60B80">
      <w:pPr>
        <w:pStyle w:val="PL"/>
        <w:ind w:firstLineChars="200" w:firstLine="320"/>
        <w:rPr>
          <w:ins w:id="996" w:author="Rapp after RAN2-116e" w:date="2021-11-30T11:33:00Z"/>
          <w:rFonts w:eastAsia="DengXian"/>
          <w:lang w:eastAsia="zh-CN"/>
        </w:rPr>
      </w:pPr>
      <w:ins w:id="997" w:author="Rapp after RAN2-116e" w:date="2021-11-30T11:33:00Z">
        <w:r w:rsidRPr="00046E28">
          <w:t>...</w:t>
        </w:r>
      </w:ins>
    </w:p>
    <w:p w14:paraId="52104175" w14:textId="77777777" w:rsidR="00E60B80" w:rsidRPr="00046E28" w:rsidRDefault="00E60B80" w:rsidP="00E60B80">
      <w:pPr>
        <w:pStyle w:val="PL"/>
        <w:rPr>
          <w:ins w:id="998" w:author="Rapp after RAN2-116e" w:date="2021-11-30T11:33:00Z"/>
          <w:rFonts w:eastAsia="DengXian"/>
          <w:lang w:eastAsia="zh-CN"/>
        </w:rPr>
      </w:pPr>
      <w:ins w:id="999" w:author="Rapp after RAN2-116e" w:date="2021-11-30T11:33:00Z">
        <w:r w:rsidRPr="00046E28">
          <w:rPr>
            <w:rFonts w:eastAsia="DengXian" w:hint="eastAsia"/>
            <w:lang w:eastAsia="zh-CN"/>
          </w:rPr>
          <w:t>}</w:t>
        </w:r>
      </w:ins>
    </w:p>
    <w:p w14:paraId="54ABFA9F" w14:textId="77777777" w:rsidR="00E60B80" w:rsidRPr="00046E28" w:rsidRDefault="00E60B80"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0" w:author="Rapp after RAN2-116e" w:date="2021-11-30T11:33:00Z"/>
          <w:rFonts w:ascii="Courier New" w:hAnsi="Courier New"/>
          <w:noProof/>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lastRenderedPageBreak/>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proofErr w:type="spellStart"/>
            <w:r w:rsidRPr="00F51F1F">
              <w:rPr>
                <w:rFonts w:ascii="Arial" w:hAnsi="Arial"/>
                <w:b/>
                <w:i/>
                <w:sz w:val="18"/>
                <w:szCs w:val="22"/>
                <w:lang w:eastAsia="sv-SE"/>
              </w:rPr>
              <w:lastRenderedPageBreak/>
              <w:t>SearchSpace</w:t>
            </w:r>
            <w:proofErr w:type="spellEnd"/>
            <w:r w:rsidRPr="00F51F1F">
              <w:rPr>
                <w:rFonts w:ascii="Arial" w:hAnsi="Arial"/>
                <w:b/>
                <w:i/>
                <w:sz w:val="18"/>
                <w:szCs w:val="22"/>
                <w:lang w:eastAsia="sv-SE"/>
              </w:rPr>
              <w:t xml:space="preserv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controlResourceSetId</w:t>
            </w:r>
            <w:proofErr w:type="spellEnd"/>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Value 0 identifies the common CORESET#0 configured in MIB and in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Values 1..</w:t>
            </w:r>
            <w:r w:rsidRPr="00F51F1F">
              <w:rPr>
                <w:rFonts w:ascii="Arial" w:hAnsi="Arial"/>
                <w:i/>
                <w:sz w:val="18"/>
                <w:szCs w:val="22"/>
                <w:lang w:eastAsia="sv-SE"/>
              </w:rPr>
              <w:t>maxNrofControlResourceSets-1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 xml:space="preserve">non-zero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If configured, UE monitors the DCI format 2_6 according to TS 38.213 [13], clause 10.1, 11.5. DCI format 2_6 can only be configured on the </w:t>
            </w:r>
            <w:proofErr w:type="spellStart"/>
            <w:r w:rsidRPr="00F51F1F">
              <w:rPr>
                <w:rFonts w:ascii="Arial" w:hAnsi="Arial"/>
                <w:sz w:val="18"/>
                <w:szCs w:val="22"/>
                <w:lang w:eastAsia="sv-SE"/>
              </w:rPr>
              <w:t>SpCell</w:t>
            </w:r>
            <w:proofErr w:type="spellEnd"/>
            <w:r w:rsidRPr="00F51F1F">
              <w:rPr>
                <w:rFonts w:ascii="Arial" w:hAnsi="Arial"/>
                <w:sz w:val="18"/>
                <w:szCs w:val="22"/>
                <w:lang w:eastAsia="sv-SE"/>
              </w:rPr>
              <w:t>.</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w:t>
            </w:r>
            <w:proofErr w:type="spellStart"/>
            <w:r w:rsidRPr="00F51F1F">
              <w:rPr>
                <w:rFonts w:ascii="Arial" w:hAnsi="Arial"/>
                <w:b/>
                <w:i/>
                <w:sz w:val="18"/>
                <w:szCs w:val="22"/>
                <w:lang w:eastAsia="sv-SE"/>
              </w:rPr>
              <w:t>FormatsExt</w:t>
            </w:r>
            <w:proofErr w:type="spellEnd"/>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FormatsExt</w:t>
            </w:r>
            <w:proofErr w:type="spellEnd"/>
            <w:r w:rsidRPr="00F51F1F">
              <w:rPr>
                <w:rFonts w:ascii="Arial" w:hAnsi="Arial"/>
                <w:i/>
                <w:iCs/>
                <w:sz w:val="18"/>
                <w:lang w:eastAsia="sv-SE"/>
              </w:rPr>
              <w:t xml:space="preserve">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w:t>
            </w:r>
            <w:proofErr w:type="spellStart"/>
            <w:r w:rsidRPr="00F51F1F">
              <w:rPr>
                <w:rFonts w:ascii="Arial" w:hAnsi="Arial"/>
                <w:b/>
                <w:bCs/>
                <w:i/>
                <w:iCs/>
                <w:sz w:val="18"/>
                <w:lang w:eastAsia="sv-SE"/>
              </w:rPr>
              <w:t>FormatsSL</w:t>
            </w:r>
            <w:proofErr w:type="spellEnd"/>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FormatsSL</w:t>
            </w:r>
            <w:proofErr w:type="spellEnd"/>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lasts in every occasion, i.e., upon every period as given in the </w:t>
            </w:r>
            <w:proofErr w:type="spellStart"/>
            <w:r w:rsidRPr="00F51F1F">
              <w:rPr>
                <w:rFonts w:ascii="Arial" w:hAnsi="Arial"/>
                <w:i/>
                <w:sz w:val="18"/>
                <w:szCs w:val="22"/>
                <w:lang w:eastAsia="sv-SE"/>
              </w:rPr>
              <w:t>periodicityAndOffset</w:t>
            </w:r>
            <w:proofErr w:type="spellEnd"/>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w:t>
            </w:r>
            <w:proofErr w:type="spellStart"/>
            <w:r w:rsidRPr="00F51F1F">
              <w:rPr>
                <w:rFonts w:ascii="Arial" w:hAnsi="Arial" w:cs="Arial"/>
                <w:sz w:val="18"/>
                <w:szCs w:val="18"/>
                <w:lang w:eastAsia="sv-SE"/>
              </w:rPr>
              <w:t>SearchSpace</w:t>
            </w:r>
            <w:proofErr w:type="spellEnd"/>
            <w:r w:rsidRPr="00F51F1F">
              <w:rPr>
                <w:rFonts w:ascii="Arial" w:hAnsi="Arial" w:cs="Arial"/>
                <w:sz w:val="18"/>
                <w:szCs w:val="18"/>
                <w:lang w:eastAsia="sv-SE"/>
              </w:rPr>
              <w:t xml:space="preserve"> lasts in every occasion, i.e., upon every period as given in the </w:t>
            </w:r>
            <w:proofErr w:type="spellStart"/>
            <w:r w:rsidRPr="00F51F1F">
              <w:rPr>
                <w:rFonts w:ascii="Arial" w:hAnsi="Arial" w:cs="Arial"/>
                <w:i/>
                <w:sz w:val="18"/>
                <w:szCs w:val="18"/>
                <w:lang w:eastAsia="sv-SE"/>
              </w:rPr>
              <w:t>periodicityAndOffset</w:t>
            </w:r>
            <w:proofErr w:type="spellEnd"/>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F51F1F">
              <w:rPr>
                <w:rFonts w:ascii="Arial" w:hAnsi="Arial" w:cs="Arial"/>
                <w:i/>
                <w:sz w:val="18"/>
                <w:szCs w:val="18"/>
                <w:lang w:eastAsia="sv-SE"/>
              </w:rPr>
              <w:t>monitoringSlotPeriodicityAndOffset</w:t>
            </w:r>
            <w:proofErr w:type="spellEnd"/>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freqMonitorLocations</w:t>
            </w:r>
            <w:proofErr w:type="spellEnd"/>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lastRenderedPageBreak/>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monitoringSlotPeriodicityAndOffset</w:t>
            </w:r>
            <w:proofErr w:type="spellEnd"/>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monitoringSymbolsWithinSlot</w:t>
            </w:r>
            <w:proofErr w:type="spellEnd"/>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proofErr w:type="spellStart"/>
            <w:r w:rsidRPr="00F51F1F">
              <w:rPr>
                <w:rFonts w:ascii="Arial" w:hAnsi="Arial"/>
                <w:i/>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proofErr w:type="spellStart"/>
            <w:r w:rsidRPr="00F51F1F">
              <w:rPr>
                <w:rFonts w:ascii="Arial" w:hAnsi="Arial"/>
                <w:i/>
                <w:iCs/>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proofErr w:type="spellStart"/>
            <w:r w:rsidRPr="00F51F1F">
              <w:rPr>
                <w:rFonts w:ascii="Arial" w:hAnsi="Arial"/>
                <w:b/>
                <w:bCs/>
                <w:i/>
                <w:iCs/>
                <w:sz w:val="18"/>
                <w:lang w:eastAsia="sv-SE"/>
              </w:rPr>
              <w:t>nrofCandidates</w:t>
            </w:r>
            <w:proofErr w:type="spellEnd"/>
            <w:r w:rsidRPr="00F51F1F">
              <w:rPr>
                <w:rFonts w:ascii="Arial" w:hAnsi="Arial"/>
                <w:b/>
                <w:bCs/>
                <w:i/>
                <w:iCs/>
                <w:sz w:val="18"/>
                <w:lang w:eastAsia="sv-SE"/>
              </w:rPr>
              <w:t>-CI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F51F1F">
              <w:rPr>
                <w:rFonts w:ascii="Arial" w:hAnsi="Arial"/>
                <w:sz w:val="18"/>
                <w:lang w:eastAsia="sv-SE"/>
              </w:rPr>
              <w:t>aggregationLevel</w:t>
            </w:r>
            <w:proofErr w:type="spellEnd"/>
            <w:r w:rsidRPr="00F51F1F">
              <w:rPr>
                <w:rFonts w:ascii="Arial" w:hAnsi="Arial"/>
                <w:sz w:val="18"/>
                <w:lang w:eastAsia="sv-SE"/>
              </w:rPr>
              <w:t xml:space="preserve">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r w:rsidRPr="00F51F1F">
              <w:rPr>
                <w:rFonts w:ascii="Arial" w:hAnsi="Arial"/>
                <w:b/>
                <w:i/>
                <w:sz w:val="18"/>
                <w:szCs w:val="22"/>
                <w:lang w:eastAsia="sv-SE"/>
              </w:rPr>
              <w:t>-SFI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F51F1F">
              <w:rPr>
                <w:rFonts w:ascii="Arial" w:hAnsi="Arial"/>
                <w:sz w:val="18"/>
                <w:szCs w:val="22"/>
                <w:lang w:eastAsia="sv-SE"/>
              </w:rPr>
              <w:t>aggregationLevel</w:t>
            </w:r>
            <w:proofErr w:type="spellEnd"/>
            <w:r w:rsidRPr="00F51F1F">
              <w:rPr>
                <w:rFonts w:ascii="Arial" w:hAnsi="Arial"/>
                <w:sz w:val="18"/>
                <w:szCs w:val="22"/>
                <w:lang w:eastAsia="sv-SE"/>
              </w:rPr>
              <w:t xml:space="preserve">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E973A5" w:rsidRPr="00F51F1F" w14:paraId="39FF3A57" w14:textId="77777777" w:rsidTr="004B1878">
        <w:trPr>
          <w:ins w:id="1001" w:author="Rapp pre RAN2#117e" w:date="2022-02-08T18:10:00Z"/>
        </w:trPr>
        <w:tc>
          <w:tcPr>
            <w:tcW w:w="14173" w:type="dxa"/>
            <w:tcBorders>
              <w:top w:val="single" w:sz="4" w:space="0" w:color="auto"/>
              <w:left w:val="single" w:sz="4" w:space="0" w:color="auto"/>
              <w:bottom w:val="single" w:sz="4" w:space="0" w:color="auto"/>
              <w:right w:val="single" w:sz="4" w:space="0" w:color="auto"/>
            </w:tcBorders>
          </w:tcPr>
          <w:p w14:paraId="2E1D7F72" w14:textId="77777777" w:rsidR="00E973A5" w:rsidRDefault="00E973A5" w:rsidP="00F51F1F">
            <w:pPr>
              <w:keepNext/>
              <w:keepLines/>
              <w:spacing w:after="0"/>
              <w:rPr>
                <w:ins w:id="1002" w:author="Rapp pre RAN2#117e" w:date="2022-02-08T18:10:00Z"/>
                <w:rFonts w:ascii="Arial" w:eastAsia="DengXian" w:hAnsi="Arial"/>
                <w:b/>
                <w:i/>
                <w:sz w:val="18"/>
                <w:szCs w:val="22"/>
                <w:lang w:eastAsia="zh-CN"/>
              </w:rPr>
            </w:pPr>
            <w:proofErr w:type="spellStart"/>
            <w:ins w:id="1003" w:author="Rapp pre RAN2#117e" w:date="2022-02-08T18:10:00Z">
              <w:r w:rsidRPr="00E973A5">
                <w:rPr>
                  <w:rFonts w:ascii="Arial" w:hAnsi="Arial"/>
                  <w:b/>
                  <w:i/>
                  <w:sz w:val="18"/>
                  <w:szCs w:val="22"/>
                  <w:lang w:eastAsia="sv-SE"/>
                </w:rPr>
                <w:t>nrofCandidates</w:t>
              </w:r>
              <w:proofErr w:type="spellEnd"/>
              <w:r w:rsidRPr="00E973A5">
                <w:rPr>
                  <w:rFonts w:ascii="Arial" w:hAnsi="Arial"/>
                  <w:b/>
                  <w:i/>
                  <w:sz w:val="18"/>
                  <w:szCs w:val="22"/>
                  <w:lang w:eastAsia="sv-SE"/>
                </w:rPr>
                <w:t>-PEI</w:t>
              </w:r>
            </w:ins>
          </w:p>
          <w:p w14:paraId="5B7F341E" w14:textId="7B7A256F" w:rsidR="00E973A5" w:rsidRPr="00E973A5" w:rsidRDefault="00E973A5" w:rsidP="00E973A5">
            <w:pPr>
              <w:keepNext/>
              <w:keepLines/>
              <w:spacing w:after="0"/>
              <w:rPr>
                <w:ins w:id="1004" w:author="Rapp pre RAN2#117e" w:date="2022-02-08T18:10:00Z"/>
                <w:rFonts w:ascii="Arial" w:hAnsi="Arial"/>
                <w:b/>
                <w:i/>
                <w:sz w:val="18"/>
                <w:szCs w:val="22"/>
                <w:lang w:eastAsia="sv-SE"/>
              </w:rPr>
            </w:pPr>
            <w:ins w:id="1005" w:author="Rapp pre RAN2#117e" w:date="2022-02-08T18:10:00Z">
              <w:r w:rsidRPr="00F51F1F">
                <w:rPr>
                  <w:rFonts w:ascii="Arial" w:hAnsi="Arial"/>
                  <w:sz w:val="18"/>
                  <w:lang w:eastAsia="sv-SE"/>
                </w:rPr>
                <w:t>The number of PDCCH candidates specifically for format 2-</w:t>
              </w:r>
              <w:r>
                <w:rPr>
                  <w:rFonts w:ascii="Arial" w:eastAsia="DengXian" w:hAnsi="Arial" w:hint="eastAsia"/>
                  <w:sz w:val="18"/>
                  <w:lang w:eastAsia="zh-CN"/>
                </w:rPr>
                <w:t>7</w:t>
              </w:r>
              <w:r w:rsidRPr="00F51F1F">
                <w:rPr>
                  <w:rFonts w:ascii="Arial" w:hAnsi="Arial"/>
                  <w:sz w:val="18"/>
                  <w:lang w:eastAsia="sv-SE"/>
                </w:rPr>
                <w:t xml:space="preserve"> for the configured aggregation level.</w:t>
              </w:r>
            </w:ins>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F51F1F">
              <w:rPr>
                <w:rFonts w:ascii="Arial" w:hAnsi="Arial"/>
                <w:i/>
                <w:sz w:val="18"/>
                <w:szCs w:val="22"/>
                <w:lang w:eastAsia="sv-SE"/>
              </w:rPr>
              <w:t>searchSpaceType</w:t>
            </w:r>
            <w:proofErr w:type="spellEnd"/>
            <w:r w:rsidRPr="00F51F1F">
              <w:rPr>
                <w:rFonts w:ascii="Arial" w:hAnsi="Arial"/>
                <w:sz w:val="18"/>
                <w:szCs w:val="22"/>
                <w:lang w:eastAsia="sv-SE"/>
              </w:rPr>
              <w:t xml:space="preserve">). If configured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searchSpaceGroupIdList</w:t>
            </w:r>
            <w:proofErr w:type="spellEnd"/>
          </w:p>
          <w:p w14:paraId="7F9CCE29" w14:textId="23FCACB8"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1006" w:author="Rapp after RAN2-116e" w:date="2021-11-30T11:40:00Z">
              <w:r w:rsidR="00206BF1">
                <w:rPr>
                  <w:rFonts w:ascii="Arial" w:hAnsi="Arial"/>
                  <w:sz w:val="18"/>
                  <w:szCs w:val="22"/>
                </w:rPr>
                <w:t xml:space="preserve"> </w:t>
              </w:r>
            </w:ins>
            <w:ins w:id="1007" w:author="Rapp after RAN2#117-e" w:date="2022-03-03T12:13:00Z">
              <w:r w:rsidR="00C23605">
                <w:rPr>
                  <w:rFonts w:ascii="Arial" w:hAnsi="Arial" w:cs="Arial"/>
                  <w:sz w:val="18"/>
                  <w:szCs w:val="18"/>
                </w:rPr>
                <w:t>I</w:t>
              </w:r>
            </w:ins>
            <w:ins w:id="1008" w:author="Rapp after RAN2-116e" w:date="2021-11-30T11:40:00Z">
              <w:del w:id="1009" w:author="Rapp after RAN2#117-e" w:date="2022-03-03T12:13:00Z">
                <w:r w:rsidR="00206BF1" w:rsidRPr="00914B1D" w:rsidDel="00C23605">
                  <w:rPr>
                    <w:rFonts w:ascii="Arial" w:hAnsi="Arial" w:cs="Arial"/>
                    <w:sz w:val="18"/>
                    <w:szCs w:val="18"/>
                  </w:rPr>
                  <w:delText>i</w:delText>
                </w:r>
              </w:del>
              <w:r w:rsidR="00206BF1" w:rsidRPr="00914B1D">
                <w:rPr>
                  <w:rFonts w:ascii="Arial" w:hAnsi="Arial" w:cs="Arial"/>
                  <w:sz w:val="18"/>
                  <w:szCs w:val="18"/>
                </w:rPr>
                <w:t xml:space="preserve">f </w:t>
              </w:r>
              <w:proofErr w:type="spellStart"/>
              <w:r w:rsidR="00206BF1" w:rsidRPr="00BA6A41">
                <w:rPr>
                  <w:rFonts w:ascii="Arial" w:hAnsi="Arial" w:cs="Arial"/>
                  <w:i/>
                  <w:sz w:val="18"/>
                  <w:szCs w:val="18"/>
                </w:rPr>
                <w:t>searchSpaceGroupIdList</w:t>
              </w:r>
              <w:proofErr w:type="spellEnd"/>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included</w:t>
              </w:r>
              <w:r w:rsidR="00206BF1" w:rsidRPr="00BA6A41">
                <w:rPr>
                  <w:rFonts w:ascii="Arial" w:hAnsi="Arial" w:cs="Arial"/>
                  <w:sz w:val="18"/>
                  <w:szCs w:val="18"/>
                </w:rPr>
                <w:t xml:space="preserve">. The network configures at most 3 search space groups per BWP where the group ID is either 0, 1 or 2 if </w:t>
              </w:r>
              <w:r w:rsidR="00206BF1" w:rsidRPr="00BA6A41">
                <w:rPr>
                  <w:rFonts w:ascii="Arial" w:hAnsi="Arial" w:cs="Arial"/>
                  <w:i/>
                  <w:sz w:val="18"/>
                  <w:szCs w:val="18"/>
                </w:rPr>
                <w:t>searchSpaceGroupIdList-r17</w:t>
              </w:r>
              <w:r w:rsidR="00206BF1" w:rsidRPr="00BA6A41">
                <w:rPr>
                  <w:rFonts w:ascii="Arial" w:hAnsi="Arial" w:cs="Arial"/>
                  <w:sz w:val="18"/>
                  <w:szCs w:val="18"/>
                </w:rPr>
                <w:t xml:space="preserve"> is included. And if </w:t>
              </w:r>
              <w:r w:rsidR="00206BF1" w:rsidRPr="00BA6A41">
                <w:rPr>
                  <w:rFonts w:ascii="Arial" w:hAnsi="Arial" w:cs="Arial"/>
                  <w:i/>
                  <w:sz w:val="18"/>
                  <w:szCs w:val="18"/>
                </w:rPr>
                <w:t>searchSpaceGroupIdList</w:t>
              </w:r>
              <w:r w:rsidR="00206BF1" w:rsidRPr="00914B1D">
                <w:rPr>
                  <w:rFonts w:ascii="Arial" w:hAnsi="Arial" w:cs="Arial"/>
                  <w:i/>
                  <w:sz w:val="18"/>
                  <w:szCs w:val="18"/>
                </w:rPr>
                <w:t>-r17</w:t>
              </w:r>
              <w:r w:rsidR="00206BF1" w:rsidRPr="00914B1D">
                <w:rPr>
                  <w:rFonts w:ascii="Arial" w:hAnsi="Arial" w:cs="Arial"/>
                  <w:sz w:val="18"/>
                  <w:szCs w:val="18"/>
                </w:rPr>
                <w:t xml:space="preserve"> is included, </w:t>
              </w:r>
              <w:proofErr w:type="spellStart"/>
              <w:r w:rsidR="00206BF1" w:rsidRPr="00BA6A41">
                <w:rPr>
                  <w:rFonts w:ascii="Arial" w:hAnsi="Arial" w:cs="Arial"/>
                  <w:i/>
                  <w:sz w:val="18"/>
                  <w:szCs w:val="18"/>
                </w:rPr>
                <w:t>searchSpaceGroupIdList</w:t>
              </w:r>
              <w:proofErr w:type="spellEnd"/>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searchSpaceId</w:t>
            </w:r>
            <w:proofErr w:type="spellEnd"/>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w:t>
            </w:r>
            <w:proofErr w:type="spellStart"/>
            <w:r w:rsidRPr="00F51F1F">
              <w:rPr>
                <w:rFonts w:ascii="Arial" w:hAnsi="Arial"/>
                <w:sz w:val="18"/>
                <w:szCs w:val="22"/>
                <w:lang w:eastAsia="sv-SE"/>
              </w:rPr>
              <w:t>SearchSpaceId</w:t>
            </w:r>
            <w:proofErr w:type="spellEnd"/>
            <w:r w:rsidRPr="00F51F1F">
              <w:rPr>
                <w:rFonts w:ascii="Arial" w:hAnsi="Arial"/>
                <w:sz w:val="18"/>
                <w:szCs w:val="22"/>
                <w:lang w:eastAsia="sv-SE"/>
              </w:rPr>
              <w:t xml:space="preserve"> = 0 identifies the </w:t>
            </w:r>
            <w:proofErr w:type="spellStart"/>
            <w:r w:rsidRPr="00F51F1F">
              <w:rPr>
                <w:rFonts w:ascii="Arial" w:hAnsi="Arial"/>
                <w:i/>
                <w:sz w:val="18"/>
                <w:szCs w:val="22"/>
                <w:lang w:eastAsia="sv-SE"/>
              </w:rPr>
              <w:t>searchSpaceZero</w:t>
            </w:r>
            <w:proofErr w:type="spellEnd"/>
            <w:r w:rsidRPr="00F51F1F">
              <w:rPr>
                <w:rFonts w:ascii="Arial" w:hAnsi="Arial"/>
                <w:sz w:val="18"/>
                <w:szCs w:val="22"/>
                <w:lang w:eastAsia="sv-SE"/>
              </w:rPr>
              <w:t xml:space="preserve"> configured via PBCH (MIB) or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and may hence not be used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IE. The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is unique among the BWPs of a Serving Cell. In case of cross carrier scheduling, search spaces with the same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lastRenderedPageBreak/>
              <w:t xml:space="preserve">For an IAB-MT, the search space defines how/where to search for PDCCH candidates for an IAB-MT. Each search space is associated with one </w:t>
            </w:r>
            <w:proofErr w:type="spellStart"/>
            <w:r w:rsidRPr="00F51F1F">
              <w:rPr>
                <w:rFonts w:ascii="Arial" w:hAnsi="Arial"/>
                <w:sz w:val="18"/>
                <w:szCs w:val="22"/>
                <w:lang w:eastAsia="sv-SE"/>
              </w:rPr>
              <w:t>ControlResearchSet</w:t>
            </w:r>
            <w:proofErr w:type="spellEnd"/>
            <w:r w:rsidRPr="00F51F1F">
              <w:rPr>
                <w:rFonts w:ascii="Arial" w:hAnsi="Arial"/>
                <w:sz w:val="18"/>
                <w:szCs w:val="22"/>
                <w:lang w:eastAsia="sv-SE"/>
              </w:rPr>
              <w:t xml:space="preserve">. For a scheduled cell in the case of cross carrier scheduling, except for </w:t>
            </w:r>
            <w:proofErr w:type="spellStart"/>
            <w:r w:rsidRPr="00F51F1F">
              <w:rPr>
                <w:rFonts w:ascii="Arial" w:hAnsi="Arial"/>
                <w:sz w:val="18"/>
                <w:szCs w:val="22"/>
                <w:lang w:eastAsia="sv-SE"/>
              </w:rPr>
              <w:t>nrofCandidates</w:t>
            </w:r>
            <w:proofErr w:type="spellEnd"/>
            <w:r w:rsidRPr="00F51F1F">
              <w:rPr>
                <w:rFonts w:ascii="Arial" w:hAnsi="Arial"/>
                <w:sz w:val="18"/>
                <w:szCs w:val="22"/>
                <w:lang w:eastAsia="sv-SE"/>
              </w:rPr>
              <w:t>,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searchSpaceType</w:t>
            </w:r>
            <w:proofErr w:type="spellEnd"/>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ue</w:t>
            </w:r>
            <w:proofErr w:type="spellEnd"/>
            <w:r w:rsidRPr="00F51F1F">
              <w:rPr>
                <w:rFonts w:ascii="Arial" w:hAnsi="Arial"/>
                <w:b/>
                <w:i/>
                <w:sz w:val="18"/>
                <w:szCs w:val="22"/>
                <w:lang w:eastAsia="sv-SE"/>
              </w:rPr>
              <w:t>-Specific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proofErr w:type="spellStart"/>
            <w:r w:rsidRPr="00F51F1F">
              <w:rPr>
                <w:rFonts w:ascii="Arial" w:hAnsi="Arial"/>
                <w:i/>
                <w:sz w:val="18"/>
                <w:lang w:eastAsia="sv-SE"/>
              </w:rPr>
              <w:t>searchSpacesToAddModListExt</w:t>
            </w:r>
            <w:proofErr w:type="spellEnd"/>
            <w:r w:rsidRPr="00F51F1F">
              <w:rPr>
                <w:rFonts w:ascii="Arial" w:hAnsi="Arial"/>
                <w:sz w:val="18"/>
                <w:lang w:eastAsia="sv-SE"/>
              </w:rPr>
              <w:t xml:space="preserve"> (without suffix) of the parent IE with the field </w:t>
            </w:r>
            <w:proofErr w:type="spellStart"/>
            <w:r w:rsidRPr="00F51F1F">
              <w:rPr>
                <w:rFonts w:ascii="Arial" w:hAnsi="Arial"/>
                <w:i/>
                <w:sz w:val="18"/>
                <w:lang w:eastAsia="sv-SE"/>
              </w:rPr>
              <w:t>searchSpaceType</w:t>
            </w:r>
            <w:proofErr w:type="spellEnd"/>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proofErr w:type="spellStart"/>
            <w:r w:rsidRPr="00F51F1F">
              <w:rPr>
                <w:rFonts w:ascii="Arial" w:hAnsi="Arial"/>
                <w:i/>
                <w:sz w:val="18"/>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 PDCCH-Config, the field is optionally present upon creation of a new </w:t>
            </w:r>
            <w:proofErr w:type="spellStart"/>
            <w:r w:rsidRPr="00F51F1F">
              <w:rPr>
                <w:rFonts w:ascii="Arial" w:hAnsi="Arial"/>
                <w:sz w:val="18"/>
                <w:lang w:eastAsia="sv-SE"/>
              </w:rPr>
              <w:t>SearchSpace</w:t>
            </w:r>
            <w:proofErr w:type="spellEnd"/>
            <w:r w:rsidRPr="00F51F1F">
              <w:rPr>
                <w:rFonts w:ascii="Arial" w:hAnsi="Arial"/>
                <w:sz w:val="18"/>
                <w:lang w:eastAsia="sv-SE"/>
              </w:rPr>
              <w:t xml:space="preserve"> and absent, Need M upon reconfiguration of an existing </w:t>
            </w:r>
            <w:proofErr w:type="spellStart"/>
            <w:r w:rsidRPr="00F51F1F">
              <w:rPr>
                <w:rFonts w:ascii="Arial" w:hAnsi="Arial"/>
                <w:sz w:val="18"/>
                <w:lang w:eastAsia="sv-SE"/>
              </w:rPr>
              <w:t>SearchSpace</w:t>
            </w:r>
            <w:proofErr w:type="spellEnd"/>
            <w:r w:rsidRPr="00F51F1F">
              <w:rPr>
                <w:rFonts w:ascii="Arial" w:hAnsi="Arial"/>
                <w:sz w:val="18"/>
                <w:lang w:eastAsia="sv-SE"/>
              </w:rPr>
              <w:t>.</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w:t>
            </w:r>
            <w:proofErr w:type="spellStart"/>
            <w:r w:rsidRPr="00F51F1F">
              <w:rPr>
                <w:rFonts w:ascii="Arial" w:hAnsi="Arial"/>
                <w:sz w:val="18"/>
                <w:lang w:eastAsia="sv-SE"/>
              </w:rPr>
              <w:t>ConfigCommon</w:t>
            </w:r>
            <w:proofErr w:type="spellEnd"/>
            <w:r w:rsidRPr="00F51F1F">
              <w:rPr>
                <w:rFonts w:ascii="Arial" w:hAnsi="Arial"/>
                <w:sz w:val="18"/>
                <w:lang w:eastAsia="sv-SE"/>
              </w:rPr>
              <w:t>,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DengXian"/>
          <w:i/>
        </w:rPr>
      </w:pPr>
      <w:r w:rsidRPr="00ED7A28">
        <w:rPr>
          <w:rFonts w:eastAsia="DengXian"/>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Heading4"/>
        <w:rPr>
          <w:rFonts w:eastAsia="SimSun"/>
        </w:rPr>
      </w:pPr>
      <w:bookmarkStart w:id="1010" w:name="_Toc60777386"/>
      <w:bookmarkStart w:id="1011" w:name="_Toc83740341"/>
      <w:r w:rsidRPr="009C7017">
        <w:rPr>
          <w:rFonts w:eastAsia="SimSun"/>
        </w:rPr>
        <w:t>–</w:t>
      </w:r>
      <w:r w:rsidRPr="009C7017">
        <w:rPr>
          <w:rFonts w:eastAsia="SimSun"/>
        </w:rPr>
        <w:tab/>
      </w:r>
      <w:r w:rsidRPr="009C7017">
        <w:rPr>
          <w:rFonts w:eastAsia="SimSun"/>
          <w:i/>
        </w:rPr>
        <w:t>SI-</w:t>
      </w:r>
      <w:proofErr w:type="spellStart"/>
      <w:r w:rsidRPr="009C7017">
        <w:rPr>
          <w:rFonts w:eastAsia="SimSun"/>
          <w:i/>
        </w:rPr>
        <w:t>SchedulingInfo</w:t>
      </w:r>
      <w:bookmarkEnd w:id="1010"/>
      <w:bookmarkEnd w:id="1011"/>
      <w:proofErr w:type="spellEnd"/>
    </w:p>
    <w:p w14:paraId="1E6DA069" w14:textId="77777777" w:rsidR="00394471" w:rsidRPr="009C7017" w:rsidRDefault="00394471" w:rsidP="00394471">
      <w:pPr>
        <w:rPr>
          <w:rFonts w:eastAsia="SimSun"/>
        </w:rPr>
      </w:pPr>
      <w:r w:rsidRPr="009C7017">
        <w:t xml:space="preserve">The IE </w:t>
      </w:r>
      <w:r w:rsidRPr="009C7017">
        <w:rPr>
          <w:i/>
        </w:rPr>
        <w:t>SI-</w:t>
      </w:r>
      <w:proofErr w:type="spellStart"/>
      <w:r w:rsidRPr="009C7017">
        <w:rPr>
          <w:i/>
        </w:rPr>
        <w:t>SchedulingInfo</w:t>
      </w:r>
      <w:proofErr w:type="spellEnd"/>
      <w:r w:rsidRPr="009C7017">
        <w:rPr>
          <w:i/>
        </w:rPr>
        <w:t xml:space="preserve"> </w:t>
      </w:r>
      <w:r w:rsidRPr="009C7017">
        <w:t>contains information needed for acquisition of SI messages.</w:t>
      </w:r>
    </w:p>
    <w:p w14:paraId="6EAFB0F6" w14:textId="77777777" w:rsidR="00394471" w:rsidRPr="009C7017" w:rsidRDefault="00394471" w:rsidP="00394471">
      <w:pPr>
        <w:pStyle w:val="TH"/>
      </w:pPr>
      <w:r w:rsidRPr="009C7017">
        <w:rPr>
          <w:bCs/>
          <w:i/>
          <w:iCs/>
        </w:rPr>
        <w:t>SI-</w:t>
      </w:r>
      <w:proofErr w:type="spellStart"/>
      <w:r w:rsidRPr="009C7017">
        <w:rPr>
          <w:bCs/>
          <w:i/>
          <w:iCs/>
        </w:rPr>
        <w:t>SchedulingInfo</w:t>
      </w:r>
      <w:proofErr w:type="spellEnd"/>
      <w:r w:rsidRPr="009C7017">
        <w:rPr>
          <w:bCs/>
          <w:i/>
          <w:iCs/>
        </w:rPr>
        <w:t xml:space="preserve">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046E28" w:rsidRDefault="00394471" w:rsidP="009C7017">
      <w:pPr>
        <w:pStyle w:val="PL"/>
      </w:pPr>
      <w:r w:rsidRPr="00046E28">
        <w:t>SI-SchedulingInfo ::=               SEQUENCE {</w:t>
      </w:r>
    </w:p>
    <w:p w14:paraId="1D7D4CC6" w14:textId="77777777" w:rsidR="00394471" w:rsidRPr="00046E28" w:rsidRDefault="00394471" w:rsidP="009C7017">
      <w:pPr>
        <w:pStyle w:val="PL"/>
      </w:pPr>
      <w:r w:rsidRPr="00046E28">
        <w:t xml:space="preserve">    schedulingInfoList                  SEQUENCE (SIZE (1..maxSI-Message)) OF SchedulingInfo,</w:t>
      </w:r>
    </w:p>
    <w:p w14:paraId="6AF71ADF" w14:textId="77777777" w:rsidR="00394471" w:rsidRPr="00046E28" w:rsidRDefault="00394471" w:rsidP="009C7017">
      <w:pPr>
        <w:pStyle w:val="PL"/>
      </w:pPr>
      <w:r w:rsidRPr="00046E28">
        <w:t xml:space="preserve">    si-WindowLength                     ENUMERATED {s5, s10, s20, s40, s80, s160, s320, s640, s1280},</w:t>
      </w:r>
    </w:p>
    <w:p w14:paraId="24CEE023" w14:textId="77777777" w:rsidR="00394471" w:rsidRPr="00046E28" w:rsidRDefault="00394471" w:rsidP="009C7017">
      <w:pPr>
        <w:pStyle w:val="PL"/>
        <w:rPr>
          <w:lang w:val="fr-FR"/>
        </w:rPr>
      </w:pPr>
      <w:r w:rsidRPr="00046E28">
        <w:t xml:space="preserve">    </w:t>
      </w:r>
      <w:r w:rsidRPr="00046E28">
        <w:rPr>
          <w:lang w:val="fr-FR"/>
        </w:rPr>
        <w:t>si-RequestConfig                    SI-RequestConfig                                                OPTIONAL,  -- Cond MSG-1</w:t>
      </w:r>
    </w:p>
    <w:p w14:paraId="2F7973C3" w14:textId="77777777" w:rsidR="00394471" w:rsidRPr="00046E28" w:rsidRDefault="00394471" w:rsidP="009C7017">
      <w:pPr>
        <w:pStyle w:val="PL"/>
      </w:pPr>
      <w:r w:rsidRPr="00046E28">
        <w:rPr>
          <w:lang w:val="fr-FR"/>
        </w:rPr>
        <w:t xml:space="preserve">    </w:t>
      </w:r>
      <w:r w:rsidRPr="00046E28">
        <w:t>si-RequestConfigSUL                 SI-RequestConfig                                                OPTIONAL,  -- Cond SUL-MSG-1</w:t>
      </w:r>
    </w:p>
    <w:p w14:paraId="615AB988" w14:textId="77777777" w:rsidR="00394471" w:rsidRPr="00046E28" w:rsidRDefault="00394471" w:rsidP="009C7017">
      <w:pPr>
        <w:pStyle w:val="PL"/>
      </w:pPr>
      <w:r w:rsidRPr="00046E28">
        <w:t xml:space="preserve">    systemInformationAreaID             BIT STRING (SIZE (24))                                          OPTIONAL,   -- Need R</w:t>
      </w:r>
    </w:p>
    <w:p w14:paraId="708C915C" w14:textId="77777777" w:rsidR="00394471" w:rsidRPr="00046E28" w:rsidRDefault="00394471" w:rsidP="009C7017">
      <w:pPr>
        <w:pStyle w:val="PL"/>
      </w:pPr>
      <w:r w:rsidRPr="00046E28">
        <w:t xml:space="preserve">    ...</w:t>
      </w:r>
    </w:p>
    <w:p w14:paraId="5BB17965" w14:textId="77777777" w:rsidR="00394471" w:rsidRPr="00046E28" w:rsidRDefault="00394471" w:rsidP="009C7017">
      <w:pPr>
        <w:pStyle w:val="PL"/>
      </w:pPr>
      <w:r w:rsidRPr="00046E28">
        <w:t>}</w:t>
      </w:r>
    </w:p>
    <w:p w14:paraId="428B0503" w14:textId="77777777" w:rsidR="00394471" w:rsidRPr="00046E28" w:rsidRDefault="00394471" w:rsidP="009C7017">
      <w:pPr>
        <w:pStyle w:val="PL"/>
      </w:pPr>
    </w:p>
    <w:p w14:paraId="6A4C1E73" w14:textId="77777777" w:rsidR="00394471" w:rsidRPr="00046E28" w:rsidRDefault="00394471" w:rsidP="009C7017">
      <w:pPr>
        <w:pStyle w:val="PL"/>
      </w:pPr>
      <w:r w:rsidRPr="00046E28">
        <w:lastRenderedPageBreak/>
        <w:t>SchedulingInfo ::=                  SEQUENCE {</w:t>
      </w:r>
    </w:p>
    <w:p w14:paraId="0539243B" w14:textId="77777777" w:rsidR="00394471" w:rsidRPr="00046E28" w:rsidRDefault="00394471" w:rsidP="009C7017">
      <w:pPr>
        <w:pStyle w:val="PL"/>
      </w:pPr>
      <w:r w:rsidRPr="00046E28">
        <w:t xml:space="preserve">    si-BroadcastStatus                  ENUMERATED {broadcasting, notBroadcasting},</w:t>
      </w:r>
    </w:p>
    <w:p w14:paraId="7C2FA7F9" w14:textId="77777777" w:rsidR="00394471" w:rsidRPr="00046E28" w:rsidRDefault="00394471" w:rsidP="009C7017">
      <w:pPr>
        <w:pStyle w:val="PL"/>
      </w:pPr>
      <w:r w:rsidRPr="00046E28">
        <w:t xml:space="preserve">    si-Periodicity                      ENUMERATED {rf8, rf16, rf32, rf64, rf128, rf256, rf512},</w:t>
      </w:r>
    </w:p>
    <w:p w14:paraId="4B4BF2AB" w14:textId="77777777" w:rsidR="00394471" w:rsidRPr="00046E28" w:rsidRDefault="00394471" w:rsidP="009C7017">
      <w:pPr>
        <w:pStyle w:val="PL"/>
      </w:pPr>
      <w:r w:rsidRPr="00046E28">
        <w:t xml:space="preserve">    sib-MappingInfo                     SIB-Mapping</w:t>
      </w:r>
    </w:p>
    <w:p w14:paraId="3BA963A9" w14:textId="77777777" w:rsidR="00394471" w:rsidRPr="00046E28" w:rsidRDefault="00394471" w:rsidP="009C7017">
      <w:pPr>
        <w:pStyle w:val="PL"/>
      </w:pPr>
      <w:r w:rsidRPr="00046E28">
        <w:t>}</w:t>
      </w:r>
    </w:p>
    <w:p w14:paraId="6C61268E" w14:textId="77777777" w:rsidR="00394471" w:rsidRPr="00046E28" w:rsidRDefault="00394471" w:rsidP="009C7017">
      <w:pPr>
        <w:pStyle w:val="PL"/>
      </w:pPr>
    </w:p>
    <w:p w14:paraId="6610FF75" w14:textId="77777777" w:rsidR="00394471" w:rsidRPr="00046E28" w:rsidRDefault="00394471" w:rsidP="009C7017">
      <w:pPr>
        <w:pStyle w:val="PL"/>
      </w:pPr>
      <w:r w:rsidRPr="00046E28">
        <w:t>SIB-Mapping ::=                     SEQUENCE (SIZE (1..maxSIB)) OF SIB-TypeInfo</w:t>
      </w:r>
    </w:p>
    <w:p w14:paraId="35251EAB" w14:textId="77777777" w:rsidR="00394471" w:rsidRPr="00046E28" w:rsidRDefault="00394471" w:rsidP="009C7017">
      <w:pPr>
        <w:pStyle w:val="PL"/>
      </w:pPr>
    </w:p>
    <w:p w14:paraId="6C1666ED" w14:textId="77777777" w:rsidR="00394471" w:rsidRPr="00046E28" w:rsidRDefault="00394471" w:rsidP="009C7017">
      <w:pPr>
        <w:pStyle w:val="PL"/>
        <w:rPr>
          <w:lang w:val="fr-FR"/>
        </w:rPr>
      </w:pPr>
      <w:r w:rsidRPr="00046E28">
        <w:rPr>
          <w:lang w:val="fr-FR"/>
        </w:rPr>
        <w:t>SIB-TypeInfo ::=                    SEQUENCE {</w:t>
      </w:r>
    </w:p>
    <w:p w14:paraId="32778603" w14:textId="77777777" w:rsidR="00394471" w:rsidRPr="00046E28" w:rsidRDefault="00394471" w:rsidP="009C7017">
      <w:pPr>
        <w:pStyle w:val="PL"/>
        <w:rPr>
          <w:lang w:val="fr-FR"/>
        </w:rPr>
      </w:pPr>
      <w:r w:rsidRPr="00046E28">
        <w:rPr>
          <w:lang w:val="fr-FR"/>
        </w:rPr>
        <w:t xml:space="preserve">    type                                ENUMERATED {sibType2, sibType3, sibType4, sibType5, sibType6, sibType7, sibType8, sibType9,</w:t>
      </w:r>
    </w:p>
    <w:p w14:paraId="2E5CFAEE" w14:textId="77777777" w:rsidR="00394471" w:rsidRPr="00046E28" w:rsidRDefault="00394471" w:rsidP="009C7017">
      <w:pPr>
        <w:pStyle w:val="PL"/>
        <w:rPr>
          <w:lang w:val="fr-FR"/>
        </w:rPr>
      </w:pPr>
      <w:r w:rsidRPr="00046E28">
        <w:rPr>
          <w:lang w:val="fr-FR"/>
        </w:rPr>
        <w:t xml:space="preserve">                                                     sibType10-v1610, sibType11-v1610, sibType12-v1610, sibType13-v1610, sibType14-v1610,</w:t>
      </w:r>
    </w:p>
    <w:p w14:paraId="40134E22" w14:textId="699209EC" w:rsidR="00394471" w:rsidRPr="00046E28" w:rsidRDefault="00394471" w:rsidP="009C7017">
      <w:pPr>
        <w:pStyle w:val="PL"/>
      </w:pPr>
      <w:r w:rsidRPr="00046E28">
        <w:rPr>
          <w:lang w:val="fr-FR"/>
        </w:rPr>
        <w:t xml:space="preserve">                                                    </w:t>
      </w:r>
      <w:ins w:id="1012" w:author="Rapp after RAN2-116e" w:date="2021-11-30T11:42:00Z">
        <w:r w:rsidR="00EF3B2B" w:rsidRPr="00046E28">
          <w:rPr>
            <w:rFonts w:eastAsia="DengXian" w:hint="eastAsia"/>
            <w:lang w:eastAsia="zh-CN"/>
          </w:rPr>
          <w:t>sibTypex-v17xy</w:t>
        </w:r>
      </w:ins>
      <w:del w:id="1013" w:author="Rapp after RAN2-116e" w:date="2021-11-30T11:42:00Z">
        <w:r w:rsidRPr="00046E28" w:rsidDel="00EF3B2B">
          <w:delText>spare3</w:delText>
        </w:r>
      </w:del>
      <w:r w:rsidRPr="00046E28">
        <w:t>, spare2, spare1,... },</w:t>
      </w:r>
    </w:p>
    <w:p w14:paraId="3FA947BE" w14:textId="77777777" w:rsidR="00394471" w:rsidRPr="00046E28" w:rsidRDefault="00394471" w:rsidP="009C7017">
      <w:pPr>
        <w:pStyle w:val="PL"/>
      </w:pPr>
      <w:r w:rsidRPr="00046E28">
        <w:t xml:space="preserve">    valueTag                            INTEGER (0..31)                                                  OPTIONAL, -- Cond SIB-TYPE</w:t>
      </w:r>
    </w:p>
    <w:p w14:paraId="5C32123F" w14:textId="77777777" w:rsidR="00394471" w:rsidRPr="00046E28" w:rsidRDefault="00394471" w:rsidP="009C7017">
      <w:pPr>
        <w:pStyle w:val="PL"/>
      </w:pPr>
      <w:r w:rsidRPr="00046E28">
        <w:t xml:space="preserve">    areaScope                           ENUMERATED {true}                                                OPTIONAL -- Need S</w:t>
      </w:r>
    </w:p>
    <w:p w14:paraId="07F2ED02" w14:textId="77777777" w:rsidR="00394471" w:rsidRPr="00046E28" w:rsidRDefault="00394471" w:rsidP="009C7017">
      <w:pPr>
        <w:pStyle w:val="PL"/>
      </w:pPr>
      <w:r w:rsidRPr="00046E28">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proofErr w:type="spellStart"/>
            <w:r w:rsidRPr="009C7017">
              <w:rPr>
                <w:b/>
                <w:i/>
                <w:lang w:eastAsia="sv-SE"/>
              </w:rPr>
              <w:t>areaScope</w:t>
            </w:r>
            <w:proofErr w:type="spellEnd"/>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proofErr w:type="spellStart"/>
            <w:r w:rsidRPr="009C7017">
              <w:rPr>
                <w:b/>
                <w:bCs/>
                <w:i/>
                <w:iCs/>
                <w:szCs w:val="22"/>
                <w:lang w:eastAsia="sv-SE"/>
              </w:rPr>
              <w:t>si-BroadcastStatus</w:t>
            </w:r>
            <w:proofErr w:type="spellEnd"/>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w:t>
            </w:r>
            <w:proofErr w:type="spellStart"/>
            <w:r w:rsidRPr="009C7017">
              <w:rPr>
                <w:i/>
                <w:szCs w:val="22"/>
                <w:lang w:eastAsia="sv-SE"/>
              </w:rPr>
              <w:t>si-BroadcastStat</w:t>
            </w:r>
            <w:r w:rsidRPr="009C7017">
              <w:rPr>
                <w:szCs w:val="22"/>
                <w:lang w:eastAsia="sv-SE"/>
              </w:rPr>
              <w:t>us</w:t>
            </w:r>
            <w:proofErr w:type="spellEnd"/>
            <w:r w:rsidRPr="009C7017">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proofErr w:type="spellStart"/>
            <w:r w:rsidRPr="009C7017">
              <w:rPr>
                <w:b/>
                <w:i/>
                <w:szCs w:val="22"/>
                <w:lang w:eastAsia="sv-SE"/>
              </w:rPr>
              <w:t>si</w:t>
            </w:r>
            <w:proofErr w:type="spellEnd"/>
            <w:r w:rsidRPr="009C7017">
              <w:rPr>
                <w:b/>
                <w:i/>
                <w:szCs w:val="22"/>
                <w:lang w:eastAsia="sv-SE"/>
              </w:rPr>
              <w:t>-Periodicity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SI-</w:t>
            </w: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proofErr w:type="spellStart"/>
            <w:r w:rsidRPr="009C7017">
              <w:rPr>
                <w:b/>
                <w:bCs/>
                <w:i/>
                <w:iCs/>
                <w:szCs w:val="22"/>
                <w:lang w:eastAsia="sv-SE"/>
              </w:rPr>
              <w:t>si-RequestConfig</w:t>
            </w:r>
            <w:proofErr w:type="spellEnd"/>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proofErr w:type="spellStart"/>
            <w:r w:rsidRPr="009C7017">
              <w:rPr>
                <w:b/>
                <w:bCs/>
                <w:i/>
                <w:iCs/>
                <w:szCs w:val="22"/>
                <w:lang w:eastAsia="sv-SE"/>
              </w:rPr>
              <w:t>si-RequestConfigSUL</w:t>
            </w:r>
            <w:proofErr w:type="spellEnd"/>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proofErr w:type="spellStart"/>
            <w:r w:rsidRPr="009C7017">
              <w:rPr>
                <w:b/>
                <w:bCs/>
                <w:i/>
                <w:iCs/>
                <w:szCs w:val="22"/>
                <w:lang w:eastAsia="sv-SE"/>
              </w:rPr>
              <w:t>si-WindowLength</w:t>
            </w:r>
            <w:proofErr w:type="spellEnd"/>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proofErr w:type="spellStart"/>
            <w:r w:rsidRPr="009C7017">
              <w:rPr>
                <w:i/>
                <w:szCs w:val="22"/>
                <w:lang w:eastAsia="sv-SE"/>
              </w:rPr>
              <w:t>si-WindowLength</w:t>
            </w:r>
            <w:proofErr w:type="spellEnd"/>
            <w:r w:rsidRPr="009C7017">
              <w:rPr>
                <w:szCs w:val="22"/>
                <w:lang w:eastAsia="sv-SE"/>
              </w:rPr>
              <w:t xml:space="preserve"> to be shorter than or equal to the </w:t>
            </w:r>
            <w:proofErr w:type="spellStart"/>
            <w:r w:rsidRPr="009C7017">
              <w:rPr>
                <w:i/>
                <w:szCs w:val="22"/>
                <w:lang w:eastAsia="sv-SE"/>
              </w:rPr>
              <w:t>si</w:t>
            </w:r>
            <w:proofErr w:type="spellEnd"/>
            <w:r w:rsidRPr="009C7017">
              <w:rPr>
                <w:i/>
                <w:szCs w:val="22"/>
                <w:lang w:eastAsia="sv-SE"/>
              </w:rPr>
              <w:t>-Periodicity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proofErr w:type="spellStart"/>
            <w:r w:rsidRPr="009C7017">
              <w:rPr>
                <w:b/>
                <w:bCs/>
                <w:i/>
                <w:iCs/>
                <w:szCs w:val="22"/>
                <w:lang w:eastAsia="sv-SE"/>
              </w:rPr>
              <w:t>systemInformationAreaID</w:t>
            </w:r>
            <w:proofErr w:type="spellEnd"/>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proofErr w:type="spellStart"/>
            <w:r w:rsidRPr="009C7017">
              <w:rPr>
                <w:i/>
                <w:lang w:eastAsia="sv-SE"/>
              </w:rPr>
              <w:t>areaScope</w:t>
            </w:r>
            <w:proofErr w:type="spellEnd"/>
            <w:r w:rsidRPr="009C7017">
              <w:rPr>
                <w:lang w:eastAsia="sv-SE"/>
              </w:rPr>
              <w:t xml:space="preserve"> within the SI is considered to belong to this </w:t>
            </w:r>
            <w:proofErr w:type="spellStart"/>
            <w:r w:rsidRPr="009C7017">
              <w:rPr>
                <w:i/>
                <w:lang w:eastAsia="sv-SE"/>
              </w:rPr>
              <w:t>systemInformationAreaID</w:t>
            </w:r>
            <w:proofErr w:type="spellEnd"/>
            <w:r w:rsidRPr="009C7017">
              <w:rPr>
                <w:lang w:eastAsia="sv-SE"/>
              </w:rPr>
              <w:t xml:space="preserve">. The </w:t>
            </w:r>
            <w:proofErr w:type="spellStart"/>
            <w:r w:rsidRPr="009C7017">
              <w:rPr>
                <w:lang w:eastAsia="sv-SE"/>
              </w:rPr>
              <w:t>systemInformationAreaID</w:t>
            </w:r>
            <w:proofErr w:type="spellEnd"/>
            <w:r w:rsidRPr="009C7017">
              <w:rPr>
                <w:lang w:eastAsia="sv-SE"/>
              </w:rPr>
              <w:t xml:space="preserve">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sv-SE"/>
              </w:rPr>
              <w:t xml:space="preserve"> </w:t>
            </w:r>
            <w:r w:rsidRPr="009C7017">
              <w:rPr>
                <w:lang w:eastAsia="en-GB"/>
              </w:rPr>
              <w:t xml:space="preserve">for any SI-message included in </w:t>
            </w:r>
            <w:proofErr w:type="spellStart"/>
            <w:r w:rsidRPr="009C7017">
              <w:rPr>
                <w:i/>
                <w:lang w:eastAsia="en-GB"/>
              </w:rPr>
              <w:t>SchedulingInfo</w:t>
            </w:r>
            <w:proofErr w:type="spellEnd"/>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iCs/>
                <w:lang w:eastAsia="en-GB"/>
              </w:rPr>
              <w:t>supplementaryUplink</w:t>
            </w:r>
            <w:proofErr w:type="spellEnd"/>
            <w:r w:rsidRPr="009C7017">
              <w:rPr>
                <w:lang w:eastAsia="en-GB"/>
              </w:rPr>
              <w:t xml:space="preserve"> is configured in </w:t>
            </w:r>
            <w:proofErr w:type="spellStart"/>
            <w:r w:rsidRPr="009C7017">
              <w:rPr>
                <w:i/>
                <w:iCs/>
                <w:lang w:eastAsia="en-GB"/>
              </w:rPr>
              <w:t>ServingCellConfigCommonSIB</w:t>
            </w:r>
            <w:proofErr w:type="spellEnd"/>
            <w:r w:rsidRPr="009C7017">
              <w:rPr>
                <w:lang w:eastAsia="en-GB"/>
              </w:rPr>
              <w:t xml:space="preserve"> and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en-GB"/>
              </w:rPr>
              <w:t xml:space="preserve"> for any SI-message included in </w:t>
            </w:r>
            <w:proofErr w:type="spellStart"/>
            <w:r w:rsidRPr="009C7017">
              <w:rPr>
                <w:i/>
                <w:lang w:eastAsia="en-GB"/>
              </w:rPr>
              <w:t>SchedulingInfo</w:t>
            </w:r>
            <w:proofErr w:type="spellEnd"/>
            <w:r w:rsidRPr="009C7017">
              <w:rPr>
                <w:lang w:eastAsia="en-GB"/>
              </w:rPr>
              <w:t>. It is absent otherwise.</w:t>
            </w:r>
          </w:p>
        </w:tc>
      </w:tr>
    </w:tbl>
    <w:p w14:paraId="3C924017" w14:textId="77777777" w:rsidR="00520AD5" w:rsidRDefault="00520AD5" w:rsidP="00520AD5">
      <w:pPr>
        <w:rPr>
          <w:rFonts w:eastAsia="DengXian"/>
          <w:i/>
          <w:highlight w:val="yellow"/>
        </w:rPr>
      </w:pPr>
    </w:p>
    <w:p w14:paraId="56ACC1C3" w14:textId="77777777" w:rsidR="00520AD5" w:rsidRPr="00ED7A28" w:rsidRDefault="00520AD5" w:rsidP="00520AD5">
      <w:pPr>
        <w:rPr>
          <w:rFonts w:eastAsia="DengXian"/>
        </w:rPr>
      </w:pPr>
      <w:r w:rsidRPr="00ED7A28">
        <w:rPr>
          <w:rFonts w:eastAsia="DengXian"/>
          <w:i/>
          <w:highlight w:val="yellow"/>
        </w:rPr>
        <w:t>&lt;Next modification&gt;</w:t>
      </w:r>
    </w:p>
    <w:p w14:paraId="6F4A567F" w14:textId="77777777" w:rsidR="00394471" w:rsidRPr="009C7017" w:rsidRDefault="00394471" w:rsidP="00394471"/>
    <w:p w14:paraId="08715496" w14:textId="77777777" w:rsidR="00394471" w:rsidRPr="009C7017" w:rsidRDefault="00394471" w:rsidP="00394471"/>
    <w:p w14:paraId="7EC6B244" w14:textId="77777777" w:rsidR="00394471" w:rsidRPr="009C7017" w:rsidRDefault="00394471" w:rsidP="00394471">
      <w:pPr>
        <w:pStyle w:val="Heading2"/>
      </w:pPr>
      <w:bookmarkStart w:id="1014" w:name="_Toc60777558"/>
      <w:bookmarkStart w:id="1015" w:name="_Toc83740515"/>
      <w:r w:rsidRPr="009C7017">
        <w:t>6.4</w:t>
      </w:r>
      <w:r w:rsidRPr="009C7017">
        <w:tab/>
        <w:t>RRC multiplicity and type constraint values</w:t>
      </w:r>
      <w:bookmarkEnd w:id="1014"/>
      <w:bookmarkEnd w:id="1015"/>
    </w:p>
    <w:p w14:paraId="27B1C840" w14:textId="77777777" w:rsidR="00394471" w:rsidRPr="009C7017" w:rsidRDefault="00394471" w:rsidP="00394471">
      <w:pPr>
        <w:pStyle w:val="Heading3"/>
      </w:pPr>
      <w:bookmarkStart w:id="1016" w:name="_Toc60777559"/>
      <w:bookmarkStart w:id="1017" w:name="_Toc83740516"/>
      <w:r w:rsidRPr="009C7017">
        <w:t>–</w:t>
      </w:r>
      <w:r w:rsidRPr="009C7017">
        <w:tab/>
        <w:t>Multiplicity and type constraint definitions</w:t>
      </w:r>
      <w:bookmarkEnd w:id="1016"/>
      <w:bookmarkEnd w:id="1017"/>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046E28" w:rsidRDefault="00394471" w:rsidP="009C7017">
      <w:pPr>
        <w:pStyle w:val="PL"/>
      </w:pPr>
      <w:r w:rsidRPr="00046E28">
        <w:t>maxAI-DCI-PayloadSize-r16               INTEGER ::= 128      --Maximum size of the DCI payload scrambled with ai-RNTI</w:t>
      </w:r>
    </w:p>
    <w:p w14:paraId="0D4098D3" w14:textId="031C98AC" w:rsidR="00394471" w:rsidRPr="00046E28" w:rsidRDefault="00394471" w:rsidP="009C7017">
      <w:pPr>
        <w:pStyle w:val="PL"/>
      </w:pPr>
      <w:r w:rsidRPr="00046E28">
        <w:t>maxAI-DCI-PayloadSize-</w:t>
      </w:r>
      <w:r w:rsidR="00A371DB" w:rsidRPr="00046E28">
        <w:t>1-r16</w:t>
      </w:r>
      <w:r w:rsidRPr="00046E28">
        <w:t xml:space="preserve">             INTEGER ::= 127      --Maximum size of the DCI payload scrambled with ai-RNTI minus 1</w:t>
      </w:r>
    </w:p>
    <w:p w14:paraId="02338842" w14:textId="77777777" w:rsidR="00394471" w:rsidRPr="00046E28" w:rsidRDefault="00394471" w:rsidP="009C7017">
      <w:pPr>
        <w:pStyle w:val="PL"/>
      </w:pPr>
      <w:r w:rsidRPr="00046E28">
        <w:t>maxBandComb                             INTEGER ::= 65536   -- Maximum number of DL band combinations</w:t>
      </w:r>
    </w:p>
    <w:p w14:paraId="0DFF08E6" w14:textId="77777777" w:rsidR="00394471" w:rsidRPr="00046E28" w:rsidRDefault="00394471" w:rsidP="009C7017">
      <w:pPr>
        <w:pStyle w:val="PL"/>
      </w:pPr>
      <w:r w:rsidRPr="00046E28">
        <w:t>maxBandsUTRA-FDD-r16                    INTEGER ::= 64      -- Maximum number of bands listed in UTRA-FDD UE caps</w:t>
      </w:r>
    </w:p>
    <w:p w14:paraId="0C050686" w14:textId="77777777" w:rsidR="00394471" w:rsidRPr="00046E28" w:rsidRDefault="00394471" w:rsidP="009C7017">
      <w:pPr>
        <w:pStyle w:val="PL"/>
      </w:pPr>
      <w:r w:rsidRPr="00046E28">
        <w:t>maxBH-RLC-ChannelID-r16                 INTEGER ::= 65536   -- Maximum value of BH RLC Channel ID</w:t>
      </w:r>
    </w:p>
    <w:p w14:paraId="37D7F82E" w14:textId="77777777" w:rsidR="00394471" w:rsidRPr="00046E28" w:rsidRDefault="00394471" w:rsidP="009C7017">
      <w:pPr>
        <w:pStyle w:val="PL"/>
      </w:pPr>
      <w:r w:rsidRPr="00046E28">
        <w:t>maxBT-IdReport-r16                      INTEGER ::= 32      -- Maximum number of Bluetooth IDs to report</w:t>
      </w:r>
    </w:p>
    <w:p w14:paraId="7358CAB5" w14:textId="77777777" w:rsidR="00394471" w:rsidRPr="00046E28" w:rsidRDefault="00394471" w:rsidP="009C7017">
      <w:pPr>
        <w:pStyle w:val="PL"/>
      </w:pPr>
      <w:r w:rsidRPr="00046E28">
        <w:t>maxBT-Name-r16                          INTEGER ::= 4       -- Maximum number of Bluetooth name</w:t>
      </w:r>
    </w:p>
    <w:p w14:paraId="30658554" w14:textId="77777777" w:rsidR="00394471" w:rsidRPr="00046E28" w:rsidRDefault="00394471" w:rsidP="009C7017">
      <w:pPr>
        <w:pStyle w:val="PL"/>
      </w:pPr>
      <w:r w:rsidRPr="00046E28">
        <w:t>maxCAG-Cell-r16                         INTEGER ::= 16      -- Maximum number of NR CAG cell ranges in SIB3, SIB4</w:t>
      </w:r>
    </w:p>
    <w:p w14:paraId="3CC8027C" w14:textId="77777777" w:rsidR="00B323A7" w:rsidRPr="00046E28" w:rsidRDefault="00B323A7" w:rsidP="009C7017">
      <w:pPr>
        <w:pStyle w:val="PL"/>
      </w:pPr>
      <w:r w:rsidRPr="00046E28">
        <w:t>maxTwoPUCCH-Grp-ConfigList-r16          INTEGER ::= 32      -- Maximum number of supported configuration(s) of {primary PUCCH group</w:t>
      </w:r>
    </w:p>
    <w:p w14:paraId="0B2F817F" w14:textId="77777777" w:rsidR="00B323A7" w:rsidRPr="00046E28" w:rsidRDefault="00B323A7" w:rsidP="009C7017">
      <w:pPr>
        <w:pStyle w:val="PL"/>
      </w:pPr>
      <w:r w:rsidRPr="00046E28">
        <w:t xml:space="preserve">                                                            -- config, secondary PUCCH group config}</w:t>
      </w:r>
    </w:p>
    <w:p w14:paraId="41B8BFDB" w14:textId="37C7E881" w:rsidR="00394471" w:rsidRPr="00046E28" w:rsidRDefault="00394471" w:rsidP="009C7017">
      <w:pPr>
        <w:pStyle w:val="PL"/>
      </w:pPr>
      <w:r w:rsidRPr="00046E28">
        <w:t>maxCBR-Config-r16                       INTEGER ::= 8       -- Maximum number of CBR range configurations for sidelink communication</w:t>
      </w:r>
    </w:p>
    <w:p w14:paraId="67A51451" w14:textId="77777777" w:rsidR="00394471" w:rsidRPr="00046E28" w:rsidRDefault="00394471" w:rsidP="009C7017">
      <w:pPr>
        <w:pStyle w:val="PL"/>
      </w:pPr>
      <w:r w:rsidRPr="00046E28">
        <w:t xml:space="preserve">                                                            -- congestion control</w:t>
      </w:r>
    </w:p>
    <w:p w14:paraId="43094683" w14:textId="77777777" w:rsidR="00394471" w:rsidRPr="00046E28" w:rsidRDefault="00394471" w:rsidP="009C7017">
      <w:pPr>
        <w:pStyle w:val="PL"/>
      </w:pPr>
      <w:r w:rsidRPr="00046E28">
        <w:t>maxCBR-Config-1-r16                     INTEGER ::= 7       -- Maximum number of CBR range configurations for sidelink communication</w:t>
      </w:r>
    </w:p>
    <w:p w14:paraId="55E2D652" w14:textId="77777777" w:rsidR="00394471" w:rsidRPr="00046E28" w:rsidRDefault="00394471" w:rsidP="009C7017">
      <w:pPr>
        <w:pStyle w:val="PL"/>
      </w:pPr>
      <w:r w:rsidRPr="00046E28">
        <w:t xml:space="preserve">                                                            -- congestion control minus 1</w:t>
      </w:r>
    </w:p>
    <w:p w14:paraId="7A44F39C" w14:textId="77777777" w:rsidR="00394471" w:rsidRPr="00046E28" w:rsidRDefault="00394471" w:rsidP="009C7017">
      <w:pPr>
        <w:pStyle w:val="PL"/>
      </w:pPr>
      <w:r w:rsidRPr="00046E28">
        <w:t>maxCBR-Level-r16                        INTEGER ::= 16      -- Maximum nuber of CBR levels</w:t>
      </w:r>
    </w:p>
    <w:p w14:paraId="4242901F" w14:textId="77777777" w:rsidR="00394471" w:rsidRPr="00046E28" w:rsidRDefault="00394471" w:rsidP="009C7017">
      <w:pPr>
        <w:pStyle w:val="PL"/>
      </w:pPr>
      <w:r w:rsidRPr="00046E28">
        <w:t>maxCBR-Level-1-r16                      INTEGER ::= 15      -- Maximum number of CBR levels minus 1</w:t>
      </w:r>
    </w:p>
    <w:p w14:paraId="0E9FD732" w14:textId="77777777" w:rsidR="00394471" w:rsidRPr="00046E28" w:rsidRDefault="00394471" w:rsidP="009C7017">
      <w:pPr>
        <w:pStyle w:val="PL"/>
      </w:pPr>
      <w:r w:rsidRPr="00046E28">
        <w:t>maxCellBlack                            INTEGER ::= 16      -- Maximum number of NR blacklisted cell ranges in SIB3, SIB4</w:t>
      </w:r>
    </w:p>
    <w:p w14:paraId="741528AB" w14:textId="77777777" w:rsidR="007830B1" w:rsidRPr="00046E28" w:rsidRDefault="007830B1" w:rsidP="009C7017">
      <w:pPr>
        <w:pStyle w:val="PL"/>
      </w:pPr>
      <w:r w:rsidRPr="00046E28">
        <w:t>maxCellGroupings-r16                    INTEGER ::= 32      -- Maximum number of cell groupings for NR-DC</w:t>
      </w:r>
    </w:p>
    <w:p w14:paraId="250F5C27" w14:textId="77777777" w:rsidR="00394471" w:rsidRPr="00046E28" w:rsidRDefault="00394471" w:rsidP="009C7017">
      <w:pPr>
        <w:pStyle w:val="PL"/>
      </w:pPr>
      <w:r w:rsidRPr="00046E28">
        <w:t>maxCellHistory-r16                      INTEGER ::= 16      -- Maximum number of visited cells reported</w:t>
      </w:r>
    </w:p>
    <w:p w14:paraId="594F067A" w14:textId="77777777" w:rsidR="00394471" w:rsidRPr="00046E28" w:rsidRDefault="00394471" w:rsidP="009C7017">
      <w:pPr>
        <w:pStyle w:val="PL"/>
      </w:pPr>
      <w:r w:rsidRPr="00046E28">
        <w:t>maxCellInter                            INTEGER ::= 16      -- Maximum number of inter-Freq cells listed in SIB4</w:t>
      </w:r>
    </w:p>
    <w:p w14:paraId="47B86D02" w14:textId="77777777" w:rsidR="00394471" w:rsidRPr="00046E28" w:rsidRDefault="00394471" w:rsidP="009C7017">
      <w:pPr>
        <w:pStyle w:val="PL"/>
      </w:pPr>
      <w:r w:rsidRPr="00046E28">
        <w:t>maxCellIntra                            INTEGER ::= 16      -- Maximum number of intra-Freq cells listed in SIB3</w:t>
      </w:r>
    </w:p>
    <w:p w14:paraId="093AB4C8" w14:textId="77777777" w:rsidR="00394471" w:rsidRPr="00046E28" w:rsidRDefault="00394471" w:rsidP="009C7017">
      <w:pPr>
        <w:pStyle w:val="PL"/>
      </w:pPr>
      <w:r w:rsidRPr="00046E28">
        <w:t>maxCellMeasEUTRA                        INTEGER ::= 32      -- Maximum number of cells in E-UTRAN</w:t>
      </w:r>
    </w:p>
    <w:p w14:paraId="2C3601F9" w14:textId="77777777" w:rsidR="00394471" w:rsidRPr="00046E28" w:rsidRDefault="00394471" w:rsidP="009C7017">
      <w:pPr>
        <w:pStyle w:val="PL"/>
      </w:pPr>
      <w:r w:rsidRPr="00046E28">
        <w:t>maxCellMeasIdle-r16                     INTEGER ::= 8       -- Maximum number of cells per carrier for idle/inactive measurements</w:t>
      </w:r>
    </w:p>
    <w:p w14:paraId="2EF67278" w14:textId="77777777" w:rsidR="00394471" w:rsidRPr="00046E28" w:rsidRDefault="00394471" w:rsidP="009C7017">
      <w:pPr>
        <w:pStyle w:val="PL"/>
      </w:pPr>
      <w:r w:rsidRPr="00046E28">
        <w:t>maxCellMeasUTRA-FDD-r16                 INTEGER ::= 32      -- Maximum number of cells in FDD UTRAN</w:t>
      </w:r>
    </w:p>
    <w:p w14:paraId="3F92243C" w14:textId="77777777" w:rsidR="00394471" w:rsidRPr="00046E28" w:rsidRDefault="00394471" w:rsidP="009C7017">
      <w:pPr>
        <w:pStyle w:val="PL"/>
      </w:pPr>
      <w:r w:rsidRPr="00046E28">
        <w:t>maxCellWhite                            INTEGER ::= 16      -- Maximum number of NR whitelisted cell ranges in SIB3, SIB4</w:t>
      </w:r>
    </w:p>
    <w:p w14:paraId="6484E5F0" w14:textId="77777777" w:rsidR="00394471" w:rsidRPr="00046E28" w:rsidRDefault="00394471" w:rsidP="009C7017">
      <w:pPr>
        <w:pStyle w:val="PL"/>
      </w:pPr>
      <w:r w:rsidRPr="00046E28">
        <w:t>maxEARFCN                               INTEGER ::= 262143  -- Maximum value of E-UTRA carrier frequency</w:t>
      </w:r>
    </w:p>
    <w:p w14:paraId="597627B7" w14:textId="77777777" w:rsidR="00394471" w:rsidRPr="00046E28" w:rsidRDefault="00394471" w:rsidP="009C7017">
      <w:pPr>
        <w:pStyle w:val="PL"/>
      </w:pPr>
      <w:r w:rsidRPr="00046E28">
        <w:lastRenderedPageBreak/>
        <w:t>maxEUTRA-CellBlack                      INTEGER ::= 16      -- Maximum number of E-UTRA blacklisted physical cell identity ranges</w:t>
      </w:r>
    </w:p>
    <w:p w14:paraId="24DE772A" w14:textId="77777777" w:rsidR="00394471" w:rsidRPr="00046E28" w:rsidRDefault="00394471" w:rsidP="009C7017">
      <w:pPr>
        <w:pStyle w:val="PL"/>
      </w:pPr>
      <w:r w:rsidRPr="00046E28">
        <w:t xml:space="preserve">                                                            -- in SIB5</w:t>
      </w:r>
    </w:p>
    <w:p w14:paraId="058E5E61" w14:textId="77777777" w:rsidR="00394471" w:rsidRPr="00046E28" w:rsidRDefault="00394471" w:rsidP="009C7017">
      <w:pPr>
        <w:pStyle w:val="PL"/>
      </w:pPr>
      <w:r w:rsidRPr="00046E28">
        <w:t>maxEUTRA-NS-Pmax                        INTEGER ::= 8       -- Maximum number of NS and P-Max values per band</w:t>
      </w:r>
    </w:p>
    <w:p w14:paraId="41C753BB" w14:textId="77777777" w:rsidR="00394471" w:rsidRPr="00046E28" w:rsidRDefault="00394471" w:rsidP="009C7017">
      <w:pPr>
        <w:pStyle w:val="PL"/>
      </w:pPr>
      <w:r w:rsidRPr="00046E28">
        <w:t>maxLogMeasReport-r16                    INTEGER ::= 520     -- Maximum number of entries for logged measurements</w:t>
      </w:r>
    </w:p>
    <w:p w14:paraId="16E3F205" w14:textId="77777777" w:rsidR="00394471" w:rsidRPr="00046E28" w:rsidRDefault="00394471" w:rsidP="009C7017">
      <w:pPr>
        <w:pStyle w:val="PL"/>
      </w:pPr>
      <w:r w:rsidRPr="00046E28">
        <w:t>maxMultiBands                           INTEGER ::= 8       -- Maximum number of additional frequency bands that a cell belongs to</w:t>
      </w:r>
    </w:p>
    <w:p w14:paraId="41C86F6D" w14:textId="77777777" w:rsidR="00394471" w:rsidRPr="00046E28" w:rsidRDefault="00394471" w:rsidP="009C7017">
      <w:pPr>
        <w:pStyle w:val="PL"/>
      </w:pPr>
      <w:r w:rsidRPr="00046E28">
        <w:t>maxNARFCN                               INTEGER ::= 3279165 -- Maximum value of NR carrier frequency</w:t>
      </w:r>
    </w:p>
    <w:p w14:paraId="4167789F" w14:textId="77777777" w:rsidR="00394471" w:rsidRPr="00046E28" w:rsidRDefault="00394471" w:rsidP="009C7017">
      <w:pPr>
        <w:pStyle w:val="PL"/>
      </w:pPr>
      <w:r w:rsidRPr="00046E28">
        <w:t>maxNR-NS-Pmax                           INTEGER ::= 8       -- Maximum number of NS and P-Max values per band</w:t>
      </w:r>
    </w:p>
    <w:p w14:paraId="398B454D" w14:textId="77777777" w:rsidR="00394471" w:rsidRPr="00046E28" w:rsidRDefault="00394471" w:rsidP="009C7017">
      <w:pPr>
        <w:pStyle w:val="PL"/>
      </w:pPr>
      <w:r w:rsidRPr="00046E28">
        <w:t>maxFreqIdle-r16                         INTEGER ::= 8       -- Maximum number of carrier frequencies for idle/inactive measurements</w:t>
      </w:r>
    </w:p>
    <w:p w14:paraId="2EEE7723" w14:textId="77777777" w:rsidR="00394471" w:rsidRPr="00046E28" w:rsidRDefault="00394471" w:rsidP="009C7017">
      <w:pPr>
        <w:pStyle w:val="PL"/>
      </w:pPr>
      <w:r w:rsidRPr="00046E28">
        <w:t>maxNrofServingCells                     INTEGER ::= 32      -- Max number of serving cells (SpCells + SCells)</w:t>
      </w:r>
    </w:p>
    <w:p w14:paraId="0D5D3D3B" w14:textId="77777777" w:rsidR="00394471" w:rsidRPr="00046E28" w:rsidRDefault="00394471" w:rsidP="009C7017">
      <w:pPr>
        <w:pStyle w:val="PL"/>
      </w:pPr>
      <w:r w:rsidRPr="00046E28">
        <w:t>maxNrofServingCells-1                   INTEGER ::= 31      -- Max number of serving cells (SpCell + SCells) per cell group</w:t>
      </w:r>
    </w:p>
    <w:p w14:paraId="4D02A6CC" w14:textId="77777777" w:rsidR="00394471" w:rsidRPr="00046E28" w:rsidRDefault="00394471" w:rsidP="009C7017">
      <w:pPr>
        <w:pStyle w:val="PL"/>
      </w:pPr>
      <w:r w:rsidRPr="00046E28">
        <w:t>maxNrofAggregatedCellsPerCellGroup      INTEGER ::= 16</w:t>
      </w:r>
    </w:p>
    <w:p w14:paraId="3490EB75" w14:textId="77777777" w:rsidR="00BB1623" w:rsidRPr="00046E28" w:rsidRDefault="00BB1623" w:rsidP="009C7017">
      <w:pPr>
        <w:pStyle w:val="PL"/>
      </w:pPr>
      <w:r w:rsidRPr="00046E28">
        <w:t>maxNrofAggregatedCellsPerCellGroupMinus4-r16   INTEGER ::= 12</w:t>
      </w:r>
    </w:p>
    <w:p w14:paraId="79C5B9F2" w14:textId="71D93346" w:rsidR="00394471" w:rsidRPr="00046E28" w:rsidRDefault="00394471" w:rsidP="009C7017">
      <w:pPr>
        <w:pStyle w:val="PL"/>
      </w:pPr>
      <w:r w:rsidRPr="00046E28">
        <w:t>maxNrofDUCells-r16                      INTEGER ::= 512     -- Max number of cells configured on the collocated IAB-DU</w:t>
      </w:r>
    </w:p>
    <w:p w14:paraId="67A8F3D1" w14:textId="77777777" w:rsidR="00394471" w:rsidRPr="00046E28" w:rsidRDefault="00394471" w:rsidP="009C7017">
      <w:pPr>
        <w:pStyle w:val="PL"/>
      </w:pPr>
      <w:r w:rsidRPr="00046E28">
        <w:t>maxNrofAvailabilityCombinationsPerSet-r16   INTEGER ::= 512 -- Max number of AvailabilityCombinationId used in the DCI format 2_5</w:t>
      </w:r>
    </w:p>
    <w:p w14:paraId="579E7516" w14:textId="34AA28FD" w:rsidR="00394471" w:rsidRPr="00046E28" w:rsidRDefault="00394471" w:rsidP="009C7017">
      <w:pPr>
        <w:pStyle w:val="PL"/>
      </w:pPr>
      <w:r w:rsidRPr="00046E28">
        <w:t>maxNrofAvailabilityCombinationsPerSet-</w:t>
      </w:r>
      <w:r w:rsidR="00A371DB" w:rsidRPr="00046E28">
        <w:t>1-r16</w:t>
      </w:r>
      <w:r w:rsidRPr="00046E28">
        <w:t xml:space="preserve"> INTEGER ::= 511 -- Max number of AvailabilityCombinationId used in the DCI format 2_5 minus 1</w:t>
      </w:r>
    </w:p>
    <w:p w14:paraId="74FEB6DD" w14:textId="77777777" w:rsidR="00394471" w:rsidRPr="00046E28" w:rsidRDefault="00394471" w:rsidP="009C7017">
      <w:pPr>
        <w:pStyle w:val="PL"/>
      </w:pPr>
      <w:r w:rsidRPr="00046E28">
        <w:t>maxNrofSCells                           INTEGER ::= 31      -- Max number of secondary serving cells per cell group</w:t>
      </w:r>
    </w:p>
    <w:p w14:paraId="6ABA2F5F" w14:textId="77777777" w:rsidR="00394471" w:rsidRPr="00046E28" w:rsidRDefault="00394471" w:rsidP="009C7017">
      <w:pPr>
        <w:pStyle w:val="PL"/>
      </w:pPr>
      <w:r w:rsidRPr="00046E28">
        <w:t>maxNrofCellMeas                         INTEGER ::= 32      -- Maximum number of entries in each of the cell lists in a measurement object</w:t>
      </w:r>
    </w:p>
    <w:p w14:paraId="03B84FB8" w14:textId="77777777" w:rsidR="00394471" w:rsidRPr="00046E28" w:rsidRDefault="00394471" w:rsidP="009C7017">
      <w:pPr>
        <w:pStyle w:val="PL"/>
      </w:pPr>
      <w:r w:rsidRPr="00046E28">
        <w:t>maxNrofCG-SL-r16                        INTEGER ::= 8       -- Max number of sidelink configured grant</w:t>
      </w:r>
    </w:p>
    <w:p w14:paraId="50D6F127" w14:textId="4A9E6DA6" w:rsidR="00394471" w:rsidRPr="00046E28" w:rsidRDefault="00394471" w:rsidP="009C7017">
      <w:pPr>
        <w:pStyle w:val="PL"/>
      </w:pPr>
      <w:r w:rsidRPr="00046E28">
        <w:t>maxNrofCG-SL-</w:t>
      </w:r>
      <w:r w:rsidR="00A371DB" w:rsidRPr="00046E28">
        <w:t>1-r16</w:t>
      </w:r>
      <w:r w:rsidRPr="00046E28">
        <w:t xml:space="preserve">                      INTEGER ::= 7       -- Max number of sidelink configured grant minus 1</w:t>
      </w:r>
    </w:p>
    <w:p w14:paraId="60EE3E8E" w14:textId="77777777" w:rsidR="00394471" w:rsidRPr="00046E28" w:rsidRDefault="00394471" w:rsidP="009C7017">
      <w:pPr>
        <w:pStyle w:val="PL"/>
      </w:pPr>
      <w:r w:rsidRPr="00046E28">
        <w:t>maxNrofSS-BlocksToAverage               INTEGER ::= 16      -- Max number for the (max) number of SS blocks to average to determine cell measurement</w:t>
      </w:r>
    </w:p>
    <w:p w14:paraId="2EE2C22D" w14:textId="77777777" w:rsidR="00394471" w:rsidRPr="00046E28" w:rsidRDefault="00394471" w:rsidP="009C7017">
      <w:pPr>
        <w:pStyle w:val="PL"/>
      </w:pPr>
      <w:r w:rsidRPr="00046E28">
        <w:t>maxNrofCondCells-r16                    INTEGER ::= 8       -- Max number of conditional candidate SpCells</w:t>
      </w:r>
    </w:p>
    <w:p w14:paraId="4C40041A" w14:textId="77777777" w:rsidR="00394471" w:rsidRPr="00046E28" w:rsidRDefault="00394471" w:rsidP="009C7017">
      <w:pPr>
        <w:pStyle w:val="PL"/>
      </w:pPr>
      <w:r w:rsidRPr="00046E28">
        <w:t>maxNrofCSI-RS-ResourcesToAverage        INTEGER ::= 16      -- Max number for the (max) number of CSI-RS to average to determine cell measurement</w:t>
      </w:r>
    </w:p>
    <w:p w14:paraId="4EEA256C" w14:textId="77777777" w:rsidR="00394471" w:rsidRPr="00046E28" w:rsidRDefault="00394471" w:rsidP="009C7017">
      <w:pPr>
        <w:pStyle w:val="PL"/>
      </w:pPr>
      <w:r w:rsidRPr="00046E28">
        <w:t>maxNrofDL-Allocations                   INTEGER ::= 16      -- Maximum number of PDSCH time domain resource allocations</w:t>
      </w:r>
    </w:p>
    <w:p w14:paraId="07AA811F" w14:textId="77777777" w:rsidR="00394471" w:rsidRPr="00046E28" w:rsidRDefault="00394471" w:rsidP="009C7017">
      <w:pPr>
        <w:pStyle w:val="PL"/>
      </w:pPr>
      <w:r w:rsidRPr="00046E28">
        <w:t>maxNrofSR-ConfigPerCellGroup            INTEGER ::= 8       -- Maximum number of SR configurations per cell group</w:t>
      </w:r>
    </w:p>
    <w:p w14:paraId="3328306B" w14:textId="77777777" w:rsidR="00394471" w:rsidRPr="00046E28" w:rsidRDefault="00394471" w:rsidP="009C7017">
      <w:pPr>
        <w:pStyle w:val="PL"/>
      </w:pPr>
      <w:r w:rsidRPr="00046E28">
        <w:t>maxLCG-ID                               INTEGER ::= 7       -- Maximum value of LCG ID</w:t>
      </w:r>
    </w:p>
    <w:p w14:paraId="27D64E84" w14:textId="77777777" w:rsidR="00394471" w:rsidRPr="00046E28" w:rsidRDefault="00394471" w:rsidP="009C7017">
      <w:pPr>
        <w:pStyle w:val="PL"/>
      </w:pPr>
      <w:r w:rsidRPr="00046E28">
        <w:t>maxLC-ID                                INTEGER ::= 32      -- Maximum value of Logical Channel ID</w:t>
      </w:r>
    </w:p>
    <w:p w14:paraId="638EE908" w14:textId="77777777" w:rsidR="00394471" w:rsidRPr="00046E28" w:rsidRDefault="00394471" w:rsidP="009C7017">
      <w:pPr>
        <w:pStyle w:val="PL"/>
      </w:pPr>
      <w:r w:rsidRPr="00046E28">
        <w:t>maxLC-ID-Iab-r16                        INTEGER ::= 65855   -- Maximum value of BH Logical Channel ID extension</w:t>
      </w:r>
    </w:p>
    <w:p w14:paraId="7C8EB1E4" w14:textId="77777777" w:rsidR="00394471" w:rsidRPr="00046E28" w:rsidRDefault="00394471" w:rsidP="009C7017">
      <w:pPr>
        <w:pStyle w:val="PL"/>
      </w:pPr>
      <w:r w:rsidRPr="00046E28">
        <w:t>maxLTE-CRS-Patterns-r16                 INTEGER ::= 3       -- Maximum number of additional LTE CRS rate matching patterns</w:t>
      </w:r>
    </w:p>
    <w:p w14:paraId="094B7DCE" w14:textId="77777777" w:rsidR="00394471" w:rsidRPr="00046E28" w:rsidRDefault="00394471" w:rsidP="009C7017">
      <w:pPr>
        <w:pStyle w:val="PL"/>
      </w:pPr>
      <w:r w:rsidRPr="00046E28">
        <w:t>maxNrofTAGs                             INTEGER ::= 4       -- Maximum number of Timing Advance Groups</w:t>
      </w:r>
    </w:p>
    <w:p w14:paraId="3025F29F" w14:textId="77777777" w:rsidR="00394471" w:rsidRPr="00046E28" w:rsidRDefault="00394471" w:rsidP="009C7017">
      <w:pPr>
        <w:pStyle w:val="PL"/>
      </w:pPr>
      <w:r w:rsidRPr="00046E28">
        <w:t>maxNrofTAGs-1                           INTEGER ::= 3       -- Maximum number of Timing Advance Groups minus 1</w:t>
      </w:r>
    </w:p>
    <w:p w14:paraId="3AD98CBD" w14:textId="77777777" w:rsidR="00394471" w:rsidRPr="00046E28" w:rsidRDefault="00394471" w:rsidP="009C7017">
      <w:pPr>
        <w:pStyle w:val="PL"/>
      </w:pPr>
      <w:r w:rsidRPr="00046E28">
        <w:t>maxNrofBWPs                             INTEGER ::= 4       -- Maximum number of BWPs per serving cell</w:t>
      </w:r>
    </w:p>
    <w:p w14:paraId="46F8F35F" w14:textId="77777777" w:rsidR="00394471" w:rsidRPr="00046E28" w:rsidRDefault="00394471" w:rsidP="009C7017">
      <w:pPr>
        <w:pStyle w:val="PL"/>
      </w:pPr>
      <w:r w:rsidRPr="00046E28">
        <w:t>maxNrofCombIDC                          INTEGER ::= 128     -- Maximum number of reported MR-DC combinations for IDC</w:t>
      </w:r>
    </w:p>
    <w:p w14:paraId="579D4CA4" w14:textId="77777777" w:rsidR="00394471" w:rsidRPr="00046E28" w:rsidRDefault="00394471" w:rsidP="009C7017">
      <w:pPr>
        <w:pStyle w:val="PL"/>
      </w:pPr>
      <w:r w:rsidRPr="00046E28">
        <w:t>maxNrofSymbols-1                        INTEGER ::= 13      -- Maximum index identifying a symbol within a slot (14 symbols, indexed from 0..13)</w:t>
      </w:r>
    </w:p>
    <w:p w14:paraId="48921435" w14:textId="77777777" w:rsidR="00394471" w:rsidRPr="00046E28" w:rsidRDefault="00394471" w:rsidP="009C7017">
      <w:pPr>
        <w:pStyle w:val="PL"/>
      </w:pPr>
      <w:r w:rsidRPr="00046E28">
        <w:t>maxNrofSlots                            INTEGER ::= 320     -- Maximum number of slots in a 10 ms period</w:t>
      </w:r>
    </w:p>
    <w:p w14:paraId="271E0CEC" w14:textId="77777777" w:rsidR="00394471" w:rsidRPr="00046E28" w:rsidRDefault="00394471" w:rsidP="009C7017">
      <w:pPr>
        <w:pStyle w:val="PL"/>
      </w:pPr>
      <w:r w:rsidRPr="00046E28">
        <w:t>maxNrofSlots-1                          INTEGER ::= 319     -- Maximum number of slots in a 10 ms period minus 1</w:t>
      </w:r>
    </w:p>
    <w:p w14:paraId="46E28124" w14:textId="77777777" w:rsidR="00394471" w:rsidRPr="00046E28" w:rsidRDefault="00394471" w:rsidP="009C7017">
      <w:pPr>
        <w:pStyle w:val="PL"/>
      </w:pPr>
      <w:r w:rsidRPr="00046E28">
        <w:t>maxNrofPhysicalResourceBlocks           INTEGER ::= 275     -- Maximum number of PRBs</w:t>
      </w:r>
    </w:p>
    <w:p w14:paraId="7A811FE3" w14:textId="77777777" w:rsidR="00394471" w:rsidRPr="00046E28" w:rsidRDefault="00394471" w:rsidP="009C7017">
      <w:pPr>
        <w:pStyle w:val="PL"/>
      </w:pPr>
      <w:r w:rsidRPr="00046E28">
        <w:t>maxNrofPhysicalResourceBlocks-1         INTEGER ::= 274     -- Maximum number of PRBs minus 1</w:t>
      </w:r>
    </w:p>
    <w:p w14:paraId="46B13130" w14:textId="77777777" w:rsidR="00394471" w:rsidRPr="00046E28" w:rsidRDefault="00394471" w:rsidP="009C7017">
      <w:pPr>
        <w:pStyle w:val="PL"/>
      </w:pPr>
      <w:r w:rsidRPr="00046E28">
        <w:t>maxNrofPhysicalResourceBlocksPlus1      INTEGER ::= 276     -- Maximum number of PRBs plus 1</w:t>
      </w:r>
    </w:p>
    <w:p w14:paraId="16B8E3AB" w14:textId="77777777" w:rsidR="00394471" w:rsidRPr="00046E28" w:rsidRDefault="00394471" w:rsidP="009C7017">
      <w:pPr>
        <w:pStyle w:val="PL"/>
      </w:pPr>
      <w:r w:rsidRPr="00046E28">
        <w:t>maxNrofControlResourceSets              INTEGER ::= 12      -- Max number of CoReSets configurable on a serving cell</w:t>
      </w:r>
    </w:p>
    <w:p w14:paraId="4E02D9CF" w14:textId="77777777" w:rsidR="00394471" w:rsidRPr="00046E28" w:rsidRDefault="00394471" w:rsidP="009C7017">
      <w:pPr>
        <w:pStyle w:val="PL"/>
      </w:pPr>
      <w:r w:rsidRPr="00046E28">
        <w:t>maxNrofControlResourceSets-1            INTEGER ::= 11      -- Max number of CoReSets configurable on a serving cell minus 1</w:t>
      </w:r>
    </w:p>
    <w:p w14:paraId="5E6AA700" w14:textId="77777777" w:rsidR="00394471" w:rsidRPr="00046E28" w:rsidRDefault="00394471" w:rsidP="009C7017">
      <w:pPr>
        <w:pStyle w:val="PL"/>
      </w:pPr>
      <w:r w:rsidRPr="00046E28">
        <w:t>maxNrofControlResourceSets-1-r16        INTEGER ::= 15      -- Max number of CoReSets configurable on a serving cell extended in minus 1</w:t>
      </w:r>
    </w:p>
    <w:p w14:paraId="3C958BCF" w14:textId="77777777" w:rsidR="00394471" w:rsidRPr="00046E28" w:rsidRDefault="00394471" w:rsidP="009C7017">
      <w:pPr>
        <w:pStyle w:val="PL"/>
      </w:pPr>
      <w:r w:rsidRPr="00046E28">
        <w:t>maxNrofCoresetPools-r16                 INTEGER ::= 2       -- Maximum number of CORESET pools</w:t>
      </w:r>
    </w:p>
    <w:p w14:paraId="502151C0" w14:textId="77777777" w:rsidR="00394471" w:rsidRPr="00046E28" w:rsidRDefault="00394471" w:rsidP="009C7017">
      <w:pPr>
        <w:pStyle w:val="PL"/>
      </w:pPr>
      <w:r w:rsidRPr="00046E28">
        <w:t>maxCoReSetDuration                      INTEGER ::= 3       -- Max number of OFDM symbols in a control resource set</w:t>
      </w:r>
    </w:p>
    <w:p w14:paraId="294A0C84" w14:textId="77777777" w:rsidR="00394471" w:rsidRPr="00046E28" w:rsidRDefault="00394471" w:rsidP="009C7017">
      <w:pPr>
        <w:pStyle w:val="PL"/>
      </w:pPr>
      <w:r w:rsidRPr="00046E28">
        <w:t>maxNrofSearchSpaces-1                   INTEGER ::= 39      -- Max number of Search Spaces minus 1</w:t>
      </w:r>
    </w:p>
    <w:p w14:paraId="18CEEEA9" w14:textId="77777777" w:rsidR="00394471" w:rsidRPr="00046E28" w:rsidRDefault="00394471" w:rsidP="009C7017">
      <w:pPr>
        <w:pStyle w:val="PL"/>
      </w:pPr>
      <w:r w:rsidRPr="00046E28">
        <w:t>maxSFI-DCI-PayloadSize                  INTEGER ::= 128     -- Max number payload of a DCI scrambled with SFI-RNTI</w:t>
      </w:r>
    </w:p>
    <w:p w14:paraId="55A6808A" w14:textId="77777777" w:rsidR="00394471" w:rsidRPr="00046E28" w:rsidRDefault="00394471" w:rsidP="009C7017">
      <w:pPr>
        <w:pStyle w:val="PL"/>
      </w:pPr>
      <w:r w:rsidRPr="00046E28">
        <w:t>maxSFI-DCI-PayloadSize-1                INTEGER ::= 127     -- Max number payload of a DCI scrambled with SFI-RNTI minus 1</w:t>
      </w:r>
    </w:p>
    <w:p w14:paraId="6F9E2258" w14:textId="77777777" w:rsidR="00394471" w:rsidRPr="00046E28" w:rsidRDefault="00394471" w:rsidP="009C7017">
      <w:pPr>
        <w:pStyle w:val="PL"/>
      </w:pPr>
      <w:r w:rsidRPr="00046E28">
        <w:t>maxIAB-IP-Address-r16                   INTEGER ::= 32      -- Max number of assigned IP addresses</w:t>
      </w:r>
    </w:p>
    <w:p w14:paraId="20987F9C" w14:textId="77777777" w:rsidR="00394471" w:rsidRPr="00046E28" w:rsidRDefault="00394471" w:rsidP="009C7017">
      <w:pPr>
        <w:pStyle w:val="PL"/>
      </w:pPr>
      <w:r w:rsidRPr="00046E28">
        <w:t>maxINT-DCI-PayloadSize                  INTEGER ::= 126     -- Max number payload of a DCI scrambled with INT-RNTI</w:t>
      </w:r>
    </w:p>
    <w:p w14:paraId="15643E0B" w14:textId="77777777" w:rsidR="00394471" w:rsidRPr="00046E28" w:rsidRDefault="00394471" w:rsidP="009C7017">
      <w:pPr>
        <w:pStyle w:val="PL"/>
      </w:pPr>
      <w:r w:rsidRPr="00046E28">
        <w:t>maxINT-DCI-PayloadSize-1                INTEGER ::= 125     -- Max number payload of a DCI scrambled with INT-RNTI minus 1</w:t>
      </w:r>
    </w:p>
    <w:p w14:paraId="41ACF294" w14:textId="77777777" w:rsidR="00394471" w:rsidRPr="00046E28" w:rsidRDefault="00394471" w:rsidP="009C7017">
      <w:pPr>
        <w:pStyle w:val="PL"/>
      </w:pPr>
      <w:r w:rsidRPr="00046E28">
        <w:t>maxNrofRateMatchPatterns                INTEGER ::= 4       -- Max number of rate matching patterns that may be configured</w:t>
      </w:r>
    </w:p>
    <w:p w14:paraId="22E2F5A7" w14:textId="77777777" w:rsidR="00394471" w:rsidRPr="00046E28" w:rsidRDefault="00394471" w:rsidP="009C7017">
      <w:pPr>
        <w:pStyle w:val="PL"/>
      </w:pPr>
      <w:r w:rsidRPr="00046E28">
        <w:t>maxNrofRateMatchPatterns-1              INTEGER ::= 3       -- Max number of rate matching patterns that may be configured minus 1</w:t>
      </w:r>
    </w:p>
    <w:p w14:paraId="77F6D1FE" w14:textId="77777777" w:rsidR="00394471" w:rsidRPr="00046E28" w:rsidRDefault="00394471" w:rsidP="009C7017">
      <w:pPr>
        <w:pStyle w:val="PL"/>
      </w:pPr>
      <w:r w:rsidRPr="00046E28">
        <w:lastRenderedPageBreak/>
        <w:t>maxNrofRateMatchPatternsPerGroup        INTEGER ::= 8       -- Max number of rate matching patterns that may be configured in one group</w:t>
      </w:r>
    </w:p>
    <w:p w14:paraId="52E304AB" w14:textId="77777777" w:rsidR="00394471" w:rsidRPr="00046E28" w:rsidRDefault="00394471" w:rsidP="009C7017">
      <w:pPr>
        <w:pStyle w:val="PL"/>
      </w:pPr>
      <w:r w:rsidRPr="00046E28">
        <w:t>maxNrofCSI-ReportConfigurations         INTEGER ::= 48      -- Maximum number of report configurations</w:t>
      </w:r>
    </w:p>
    <w:p w14:paraId="6A36F6A6" w14:textId="77777777" w:rsidR="00394471" w:rsidRPr="00046E28" w:rsidRDefault="00394471" w:rsidP="009C7017">
      <w:pPr>
        <w:pStyle w:val="PL"/>
      </w:pPr>
      <w:r w:rsidRPr="00046E28">
        <w:t>maxNrofCSI-ReportConfigurations-1       INTEGER ::= 47      -- Maximum number of report configurations minus 1</w:t>
      </w:r>
    </w:p>
    <w:p w14:paraId="59A13909" w14:textId="77777777" w:rsidR="00394471" w:rsidRPr="00046E28" w:rsidRDefault="00394471" w:rsidP="009C7017">
      <w:pPr>
        <w:pStyle w:val="PL"/>
      </w:pPr>
      <w:r w:rsidRPr="00046E28">
        <w:t>maxNrofCSI-ResourceConfigurations       INTEGER ::= 112     -- Maximum number of resource configurations</w:t>
      </w:r>
    </w:p>
    <w:p w14:paraId="1915FC58" w14:textId="77777777" w:rsidR="00394471" w:rsidRPr="00046E28" w:rsidRDefault="00394471" w:rsidP="009C7017">
      <w:pPr>
        <w:pStyle w:val="PL"/>
      </w:pPr>
      <w:r w:rsidRPr="00046E28">
        <w:t>maxNrofCSI-ResourceConfigurations-1     INTEGER ::= 111     -- Maximum number of resource configurations minus 1</w:t>
      </w:r>
    </w:p>
    <w:p w14:paraId="7B7E68EC" w14:textId="77777777" w:rsidR="00394471" w:rsidRPr="00046E28" w:rsidRDefault="00394471" w:rsidP="009C7017">
      <w:pPr>
        <w:pStyle w:val="PL"/>
      </w:pPr>
      <w:r w:rsidRPr="00046E28">
        <w:t>maxNrofAP-CSI-RS-ResourcesPerSet        INTEGER ::= 16</w:t>
      </w:r>
    </w:p>
    <w:p w14:paraId="3B8C2556" w14:textId="77777777" w:rsidR="00394471" w:rsidRPr="00046E28" w:rsidRDefault="00394471" w:rsidP="009C7017">
      <w:pPr>
        <w:pStyle w:val="PL"/>
      </w:pPr>
      <w:r w:rsidRPr="00046E28">
        <w:t>maxNrOfCSI-AperiodicTriggers            INTEGER ::= 128     -- Maximum number of triggers for aperiodic CSI reporting</w:t>
      </w:r>
    </w:p>
    <w:p w14:paraId="0A813AF9" w14:textId="77777777" w:rsidR="00394471" w:rsidRPr="00046E28" w:rsidRDefault="00394471" w:rsidP="009C7017">
      <w:pPr>
        <w:pStyle w:val="PL"/>
      </w:pPr>
      <w:r w:rsidRPr="00046E28">
        <w:t>maxNrofReportConfigPerAperiodicTrigger  INTEGER ::= 16      -- Maximum number of report configurations per trigger state for aperiodic reporting</w:t>
      </w:r>
    </w:p>
    <w:p w14:paraId="1AC0170F" w14:textId="77777777" w:rsidR="00394471" w:rsidRPr="00046E28" w:rsidRDefault="00394471" w:rsidP="009C7017">
      <w:pPr>
        <w:pStyle w:val="PL"/>
      </w:pPr>
      <w:r w:rsidRPr="00046E28">
        <w:t>maxNrofNZP-CSI-RS-Resources             INTEGER ::= 192     -- Maximum number of Non-Zero-Power (NZP) CSI-RS resources</w:t>
      </w:r>
    </w:p>
    <w:p w14:paraId="5641618E" w14:textId="77777777" w:rsidR="00394471" w:rsidRPr="00046E28" w:rsidRDefault="00394471" w:rsidP="009C7017">
      <w:pPr>
        <w:pStyle w:val="PL"/>
      </w:pPr>
      <w:r w:rsidRPr="00046E28">
        <w:t>maxNrofNZP-CSI-RS-Resources-1           INTEGER ::= 191     -- Maximum number of Non-Zero-Power (NZP) CSI-RS resources minus 1</w:t>
      </w:r>
    </w:p>
    <w:p w14:paraId="25486CE3" w14:textId="77777777" w:rsidR="00394471" w:rsidRPr="00046E28" w:rsidRDefault="00394471" w:rsidP="009C7017">
      <w:pPr>
        <w:pStyle w:val="PL"/>
      </w:pPr>
      <w:r w:rsidRPr="00046E28">
        <w:t>maxNrofNZP-CSI-RS-ResourcesPerSet       INTEGER ::= 64      -- Maximum number of NZP CSI-RS resources per resource set</w:t>
      </w:r>
    </w:p>
    <w:p w14:paraId="6686144F" w14:textId="3F281E08" w:rsidR="00394471" w:rsidRPr="00046E28" w:rsidRDefault="00394471" w:rsidP="009C7017">
      <w:pPr>
        <w:pStyle w:val="PL"/>
      </w:pPr>
      <w:r w:rsidRPr="00046E28">
        <w:t>maxNrofNZP-CSI-RS-ResourceSets          INTEGER ::= 64      -- Maximum number of NZP CSI-RS resource</w:t>
      </w:r>
      <w:r w:rsidR="00297A1D" w:rsidRPr="00046E28">
        <w:t xml:space="preserve"> set</w:t>
      </w:r>
      <w:r w:rsidRPr="00046E28">
        <w:t>s per cell</w:t>
      </w:r>
    </w:p>
    <w:p w14:paraId="40C5FE5B" w14:textId="13C4ACE2" w:rsidR="00394471" w:rsidRPr="00046E28" w:rsidRDefault="00394471" w:rsidP="009C7017">
      <w:pPr>
        <w:pStyle w:val="PL"/>
      </w:pPr>
      <w:r w:rsidRPr="00046E28">
        <w:t>maxNrofNZP-CSI-RS-ResourceSets-1        INTEGER ::= 63      -- Maximum number of NZP CSI-RS resource</w:t>
      </w:r>
      <w:r w:rsidR="00297A1D" w:rsidRPr="00046E28">
        <w:t xml:space="preserve"> set</w:t>
      </w:r>
      <w:r w:rsidRPr="00046E28">
        <w:t>s per cell minus 1</w:t>
      </w:r>
    </w:p>
    <w:p w14:paraId="06BBB2DE" w14:textId="77777777" w:rsidR="00394471" w:rsidRPr="00046E28" w:rsidRDefault="00394471" w:rsidP="009C7017">
      <w:pPr>
        <w:pStyle w:val="PL"/>
      </w:pPr>
      <w:r w:rsidRPr="00046E28">
        <w:t>maxNrofNZP-CSI-RS-ResourceSetsPerConfig INTEGER ::= 16      -- Maximum number of resource sets per resource configuration</w:t>
      </w:r>
    </w:p>
    <w:p w14:paraId="69C99EE6" w14:textId="77777777" w:rsidR="00394471" w:rsidRPr="00046E28" w:rsidRDefault="00394471" w:rsidP="009C7017">
      <w:pPr>
        <w:pStyle w:val="PL"/>
      </w:pPr>
      <w:r w:rsidRPr="00046E28">
        <w:t>maxNrofNZP-CSI-RS-ResourcesPerConfig    INTEGER ::= 128     -- Maximum number of resources per resource configuration</w:t>
      </w:r>
    </w:p>
    <w:p w14:paraId="76E1DCDB" w14:textId="77777777" w:rsidR="00394471" w:rsidRPr="00046E28" w:rsidRDefault="00394471" w:rsidP="009C7017">
      <w:pPr>
        <w:pStyle w:val="PL"/>
      </w:pPr>
      <w:r w:rsidRPr="00046E28">
        <w:t>maxNrofZP-CSI-RS-Resources              INTEGER ::= 32      -- Maximum number of Zero-Power (ZP) CSI-RS resources</w:t>
      </w:r>
    </w:p>
    <w:p w14:paraId="51E2AEB3" w14:textId="77777777" w:rsidR="00394471" w:rsidRPr="00046E28" w:rsidRDefault="00394471" w:rsidP="009C7017">
      <w:pPr>
        <w:pStyle w:val="PL"/>
      </w:pPr>
      <w:r w:rsidRPr="00046E28">
        <w:t>maxNrofZP-CSI-RS-Resources-1            INTEGER ::= 31      -- Maximum number of Zero-Power (ZP) CSI-RS resources minus 1</w:t>
      </w:r>
    </w:p>
    <w:p w14:paraId="0054EDA9" w14:textId="77777777" w:rsidR="00394471" w:rsidRPr="00046E28" w:rsidRDefault="00394471" w:rsidP="009C7017">
      <w:pPr>
        <w:pStyle w:val="PL"/>
      </w:pPr>
      <w:r w:rsidRPr="00046E28">
        <w:t>maxNrofZP-CSI-RS-ResourceSets-1         INTEGER ::= 15</w:t>
      </w:r>
    </w:p>
    <w:p w14:paraId="552E1DB2" w14:textId="77777777" w:rsidR="00394471" w:rsidRPr="00046E28" w:rsidRDefault="00394471" w:rsidP="009C7017">
      <w:pPr>
        <w:pStyle w:val="PL"/>
      </w:pPr>
      <w:r w:rsidRPr="00046E28">
        <w:t>maxNrofZP-CSI-RS-ResourcesPerSet        INTEGER ::= 16</w:t>
      </w:r>
    </w:p>
    <w:p w14:paraId="6536236F" w14:textId="77777777" w:rsidR="00394471" w:rsidRPr="00046E28" w:rsidRDefault="00394471" w:rsidP="009C7017">
      <w:pPr>
        <w:pStyle w:val="PL"/>
      </w:pPr>
      <w:r w:rsidRPr="00046E28">
        <w:t>maxNrofZP-CSI-RS-ResourceSets           INTEGER ::= 16</w:t>
      </w:r>
    </w:p>
    <w:p w14:paraId="68FA4585" w14:textId="15FD3897" w:rsidR="00394471" w:rsidRPr="00046E28" w:rsidRDefault="00394471" w:rsidP="009C7017">
      <w:pPr>
        <w:pStyle w:val="PL"/>
      </w:pPr>
      <w:r w:rsidRPr="00046E28">
        <w:t>maxNrofCSI-IM-Resources                 INTEGER ::= 32      -- Maximum number of CSI-IM resources</w:t>
      </w:r>
    </w:p>
    <w:p w14:paraId="6449E43E" w14:textId="27323085" w:rsidR="00394471" w:rsidRPr="00046E28" w:rsidRDefault="00394471" w:rsidP="009C7017">
      <w:pPr>
        <w:pStyle w:val="PL"/>
      </w:pPr>
      <w:r w:rsidRPr="00046E28">
        <w:t>maxNrofCSI-IM-Resources-1               INTEGER ::= 31      -- Maximum number of CSI-IM resources minus 1</w:t>
      </w:r>
    </w:p>
    <w:p w14:paraId="01C61211" w14:textId="636D1DEF" w:rsidR="00394471" w:rsidRPr="00046E28" w:rsidRDefault="00394471" w:rsidP="009C7017">
      <w:pPr>
        <w:pStyle w:val="PL"/>
      </w:pPr>
      <w:r w:rsidRPr="00046E28">
        <w:t>maxNrofCSI-IM-ResourcesPerSet           INTEGER ::= 8       -- Maximum number of CSI-IM resources per set</w:t>
      </w:r>
    </w:p>
    <w:p w14:paraId="26AFCD1A" w14:textId="71311004" w:rsidR="00394471" w:rsidRPr="00046E28" w:rsidRDefault="00394471" w:rsidP="009C7017">
      <w:pPr>
        <w:pStyle w:val="PL"/>
      </w:pPr>
      <w:r w:rsidRPr="00046E28">
        <w:t>maxNrofCSI-IM-ResourceSets              INTEGER ::= 64      -- Maximum number of NZP CSI-IM resource</w:t>
      </w:r>
      <w:r w:rsidR="00297A1D" w:rsidRPr="00046E28">
        <w:t xml:space="preserve"> set</w:t>
      </w:r>
      <w:r w:rsidRPr="00046E28">
        <w:t>s per cell</w:t>
      </w:r>
    </w:p>
    <w:p w14:paraId="415C1765" w14:textId="3EEE0890" w:rsidR="00394471" w:rsidRPr="00046E28" w:rsidRDefault="00394471" w:rsidP="009C7017">
      <w:pPr>
        <w:pStyle w:val="PL"/>
      </w:pPr>
      <w:r w:rsidRPr="00046E28">
        <w:t>maxNrofCSI-IM-ResourceSets-1            INTEGER ::= 63      -- Maximum number of NZP CSI-IM resource</w:t>
      </w:r>
      <w:r w:rsidR="00297A1D" w:rsidRPr="00046E28">
        <w:t xml:space="preserve"> set</w:t>
      </w:r>
      <w:r w:rsidRPr="00046E28">
        <w:t>s per cell minus 1</w:t>
      </w:r>
    </w:p>
    <w:p w14:paraId="04FA49F9" w14:textId="77777777" w:rsidR="00394471" w:rsidRPr="00046E28" w:rsidRDefault="00394471" w:rsidP="009C7017">
      <w:pPr>
        <w:pStyle w:val="PL"/>
      </w:pPr>
      <w:r w:rsidRPr="00046E28">
        <w:t>maxNrofCSI-IM-ResourceSetsPerConfig     INTEGER ::= 16      -- Maximum number of CSI IM resource sets per resource configuration</w:t>
      </w:r>
    </w:p>
    <w:p w14:paraId="10F4857D" w14:textId="77777777" w:rsidR="00394471" w:rsidRPr="00046E28" w:rsidRDefault="00394471" w:rsidP="009C7017">
      <w:pPr>
        <w:pStyle w:val="PL"/>
      </w:pPr>
      <w:r w:rsidRPr="00046E28">
        <w:t>maxNrofCSI-SSB-ResourcePerSet           INTEGER ::= 64      -- Maximum number of SSB resources in a resource set</w:t>
      </w:r>
    </w:p>
    <w:p w14:paraId="0FB1D073" w14:textId="77777777" w:rsidR="00394471" w:rsidRPr="00046E28" w:rsidRDefault="00394471" w:rsidP="009C7017">
      <w:pPr>
        <w:pStyle w:val="PL"/>
      </w:pPr>
      <w:r w:rsidRPr="00046E28">
        <w:t>maxNrofCSI-SSB-ResourceSets             INTEGER ::= 64      -- Maximum number of CSI SSB resource sets per cell</w:t>
      </w:r>
    </w:p>
    <w:p w14:paraId="33967C8F" w14:textId="77777777" w:rsidR="00394471" w:rsidRPr="00046E28" w:rsidRDefault="00394471" w:rsidP="009C7017">
      <w:pPr>
        <w:pStyle w:val="PL"/>
      </w:pPr>
      <w:r w:rsidRPr="00046E28">
        <w:t>maxNrofCSI-SSB-ResourceSets-1           INTEGER ::= 63      -- Maximum number of CSI SSB resource sets per cell minus 1</w:t>
      </w:r>
    </w:p>
    <w:p w14:paraId="2F3536F1" w14:textId="77777777" w:rsidR="00394471" w:rsidRPr="00046E28" w:rsidRDefault="00394471" w:rsidP="009C7017">
      <w:pPr>
        <w:pStyle w:val="PL"/>
      </w:pPr>
      <w:r w:rsidRPr="00046E28">
        <w:t>maxNrofCSI-SSB-ResourceSetsPerConfig    INTEGER ::= 1       -- Maximum number of CSI SSB resource sets per resource configuration</w:t>
      </w:r>
    </w:p>
    <w:p w14:paraId="27898FD9" w14:textId="77777777" w:rsidR="00394471" w:rsidRPr="00046E28" w:rsidRDefault="00394471" w:rsidP="009C7017">
      <w:pPr>
        <w:pStyle w:val="PL"/>
      </w:pPr>
      <w:r w:rsidRPr="00046E28">
        <w:t>maxNrofFailureDetectionResources        INTEGER ::= 10      -- Maximum number of failure detection resources</w:t>
      </w:r>
    </w:p>
    <w:p w14:paraId="63603891" w14:textId="77777777" w:rsidR="00394471" w:rsidRPr="00046E28" w:rsidRDefault="00394471" w:rsidP="009C7017">
      <w:pPr>
        <w:pStyle w:val="PL"/>
      </w:pPr>
      <w:r w:rsidRPr="00046E28">
        <w:t>maxNrofFailureDetectionResources-1      INTEGER ::= 9       -- Maximum number of failure detection resources minus 1</w:t>
      </w:r>
    </w:p>
    <w:p w14:paraId="7D67107A" w14:textId="77777777" w:rsidR="00394471" w:rsidRPr="00046E28" w:rsidRDefault="00394471" w:rsidP="009C7017">
      <w:pPr>
        <w:pStyle w:val="PL"/>
      </w:pPr>
      <w:r w:rsidRPr="00046E28">
        <w:t>maxNrofFreqSL-r16                       INTEGER ::= 8       -- Maximum number of carrier frequncy for for NR sidelink communication</w:t>
      </w:r>
    </w:p>
    <w:p w14:paraId="75F0178C" w14:textId="77777777" w:rsidR="00394471" w:rsidRPr="00046E28" w:rsidRDefault="00394471" w:rsidP="009C7017">
      <w:pPr>
        <w:pStyle w:val="PL"/>
      </w:pPr>
      <w:r w:rsidRPr="00046E28">
        <w:t>maxNrofSL-BWPs-r16                      INTEGER ::= 4       -- Maximum number of BWP for for NR sidelink communication</w:t>
      </w:r>
    </w:p>
    <w:p w14:paraId="16C4402F" w14:textId="77777777" w:rsidR="00394471" w:rsidRPr="00046E28" w:rsidRDefault="00394471" w:rsidP="009C7017">
      <w:pPr>
        <w:pStyle w:val="PL"/>
      </w:pPr>
      <w:r w:rsidRPr="00046E28">
        <w:t>maxFreqSL-EUTRA-r16                     INTEGER ::= 8       -- Maximum number of EUTRA anchor carrier frequncy for NR sidelink communication</w:t>
      </w:r>
    </w:p>
    <w:p w14:paraId="01DF1B54" w14:textId="77777777" w:rsidR="00394471" w:rsidRPr="00046E28" w:rsidRDefault="00394471" w:rsidP="009C7017">
      <w:pPr>
        <w:pStyle w:val="PL"/>
      </w:pPr>
      <w:r w:rsidRPr="00046E28">
        <w:t>maxNrofSL-MeasId-r16                    INTEGER ::= 64      -- Maximum number of sidelink measurement identity (RSRP) per destination</w:t>
      </w:r>
    </w:p>
    <w:p w14:paraId="6728073B" w14:textId="77777777" w:rsidR="00394471" w:rsidRPr="00046E28" w:rsidRDefault="00394471" w:rsidP="009C7017">
      <w:pPr>
        <w:pStyle w:val="PL"/>
      </w:pPr>
      <w:r w:rsidRPr="00046E28">
        <w:t>maxNrofSL-ObjectId-r16                  INTEGER ::= 64      -- Maximum number of sidelink measurement objects (RSRP) per destination</w:t>
      </w:r>
    </w:p>
    <w:p w14:paraId="05AA589A" w14:textId="77777777" w:rsidR="00394471" w:rsidRPr="00046E28" w:rsidRDefault="00394471" w:rsidP="009C7017">
      <w:pPr>
        <w:pStyle w:val="PL"/>
      </w:pPr>
      <w:r w:rsidRPr="00046E28">
        <w:t>maxNrofSL-ReportConfigId-r16            INTEGER ::= 64      -- Maximum number of sidelink measurement reporting configuration(RSRP) per destination</w:t>
      </w:r>
    </w:p>
    <w:p w14:paraId="7315C137" w14:textId="77777777" w:rsidR="00394471" w:rsidRPr="00046E28" w:rsidRDefault="00394471" w:rsidP="009C7017">
      <w:pPr>
        <w:pStyle w:val="PL"/>
      </w:pPr>
      <w:r w:rsidRPr="00046E28">
        <w:t>maxNrofSL-PoolToMeasureNR-r16           INTEGER ::= 8       -- Maximum number of resoure pool for NR sidelink measurement to measure for</w:t>
      </w:r>
    </w:p>
    <w:p w14:paraId="24A260CE" w14:textId="77777777" w:rsidR="00394471" w:rsidRPr="00046E28" w:rsidRDefault="00394471" w:rsidP="009C7017">
      <w:pPr>
        <w:pStyle w:val="PL"/>
      </w:pPr>
      <w:r w:rsidRPr="00046E28">
        <w:t xml:space="preserve">                                                            -- each measurement object (for CBR)</w:t>
      </w:r>
    </w:p>
    <w:p w14:paraId="04688233" w14:textId="77777777" w:rsidR="00394471" w:rsidRPr="00046E28" w:rsidRDefault="00394471" w:rsidP="009C7017">
      <w:pPr>
        <w:pStyle w:val="PL"/>
      </w:pPr>
      <w:r w:rsidRPr="00046E28">
        <w:t>maxFreqSL-NR-r16                        INTEGER ::= 8       -- Maximum number of NR anchor carrier frequncy for NR sidelink communication</w:t>
      </w:r>
    </w:p>
    <w:p w14:paraId="38579D51" w14:textId="77777777" w:rsidR="00394471" w:rsidRPr="00046E28" w:rsidRDefault="00394471" w:rsidP="009C7017">
      <w:pPr>
        <w:pStyle w:val="PL"/>
      </w:pPr>
      <w:r w:rsidRPr="00046E28">
        <w:t>maxNrofSL-QFIs-r16                      INTEGER ::= 2048    -- Maximum number of QoS flow for NR sidelink communication per UE</w:t>
      </w:r>
    </w:p>
    <w:p w14:paraId="143B0E83" w14:textId="77777777" w:rsidR="00394471" w:rsidRPr="00046E28" w:rsidRDefault="00394471" w:rsidP="009C7017">
      <w:pPr>
        <w:pStyle w:val="PL"/>
      </w:pPr>
      <w:r w:rsidRPr="00046E28">
        <w:t>maxNrofSL-QFIsPerDest-r16               INTEGER ::= 64      -- Maximum number of QoS flow per destination for NR sidelink communication</w:t>
      </w:r>
    </w:p>
    <w:p w14:paraId="38A86226" w14:textId="77777777" w:rsidR="00394471" w:rsidRPr="00046E28" w:rsidRDefault="00394471" w:rsidP="009C7017">
      <w:pPr>
        <w:pStyle w:val="PL"/>
      </w:pPr>
      <w:r w:rsidRPr="00046E28">
        <w:t>maxNrofObjectId                         INTEGER ::= 64      -- Maximum number of measurement objects</w:t>
      </w:r>
    </w:p>
    <w:p w14:paraId="2ECA2C3D" w14:textId="77777777" w:rsidR="00394471" w:rsidRPr="00046E28" w:rsidRDefault="00394471" w:rsidP="009C7017">
      <w:pPr>
        <w:pStyle w:val="PL"/>
      </w:pPr>
      <w:r w:rsidRPr="00046E28">
        <w:t>maxNrofPageRec                          INTEGER ::= 32      -- Maximum number of page records</w:t>
      </w:r>
    </w:p>
    <w:p w14:paraId="1D0FF13C" w14:textId="77777777" w:rsidR="00394471" w:rsidRPr="00046E28" w:rsidRDefault="00394471" w:rsidP="009C7017">
      <w:pPr>
        <w:pStyle w:val="PL"/>
      </w:pPr>
      <w:r w:rsidRPr="00046E28">
        <w:t>maxNrofPCI-Ranges                       INTEGER ::= 8       -- Maximum number of PCI ranges</w:t>
      </w:r>
    </w:p>
    <w:p w14:paraId="07A652CF" w14:textId="77777777" w:rsidR="00394471" w:rsidRPr="00046E28" w:rsidRDefault="00394471" w:rsidP="009C7017">
      <w:pPr>
        <w:pStyle w:val="PL"/>
      </w:pPr>
      <w:r w:rsidRPr="00046E28">
        <w:t>maxPLMN                                 INTEGER ::= 12      -- Maximum number of PLMNs broadcast and reported by UE at establisghment</w:t>
      </w:r>
    </w:p>
    <w:p w14:paraId="12C371AB" w14:textId="376B9187" w:rsidR="00394471" w:rsidRPr="00046E28" w:rsidRDefault="00394471" w:rsidP="009C7017">
      <w:pPr>
        <w:pStyle w:val="PL"/>
      </w:pPr>
      <w:r w:rsidRPr="00046E28">
        <w:t xml:space="preserve">maxNrofCSI-RS-ResourcesRRM              INTEGER ::= 96      -- Maximum number of CSI-RS resources </w:t>
      </w:r>
      <w:r w:rsidR="002E5C20" w:rsidRPr="00046E28">
        <w:t xml:space="preserve">per cell </w:t>
      </w:r>
      <w:r w:rsidRPr="00046E28">
        <w:t>for an RRM measurement object</w:t>
      </w:r>
    </w:p>
    <w:p w14:paraId="6EEC75E0" w14:textId="2EDD517D" w:rsidR="00394471" w:rsidRPr="00046E28" w:rsidRDefault="00394471" w:rsidP="009C7017">
      <w:pPr>
        <w:pStyle w:val="PL"/>
      </w:pPr>
      <w:r w:rsidRPr="00046E28">
        <w:t xml:space="preserve">maxNrofCSI-RS-ResourcesRRM-1            INTEGER ::= 95      -- Maximum number of CSI-RS resources </w:t>
      </w:r>
      <w:r w:rsidR="002E5C20" w:rsidRPr="00046E28">
        <w:t xml:space="preserve">per cell </w:t>
      </w:r>
      <w:r w:rsidRPr="00046E28">
        <w:t>for an RRM measurement object minus 1</w:t>
      </w:r>
    </w:p>
    <w:p w14:paraId="0072FA88" w14:textId="77777777" w:rsidR="00394471" w:rsidRPr="00046E28" w:rsidRDefault="00394471" w:rsidP="009C7017">
      <w:pPr>
        <w:pStyle w:val="PL"/>
      </w:pPr>
      <w:r w:rsidRPr="00046E28">
        <w:t>maxNrofMeasId                           INTEGER ::= 64      -- Maximum number of configured measurements</w:t>
      </w:r>
    </w:p>
    <w:p w14:paraId="5601D31A" w14:textId="77777777" w:rsidR="00394471" w:rsidRPr="00046E28" w:rsidRDefault="00394471" w:rsidP="009C7017">
      <w:pPr>
        <w:pStyle w:val="PL"/>
      </w:pPr>
      <w:r w:rsidRPr="00046E28">
        <w:t>maxNrofQuantityConfig                   INTEGER ::= 2       -- Maximum number of quantity configurations</w:t>
      </w:r>
    </w:p>
    <w:p w14:paraId="1F0C5FEB" w14:textId="77777777" w:rsidR="00394471" w:rsidRPr="00046E28" w:rsidRDefault="00394471" w:rsidP="009C7017">
      <w:pPr>
        <w:pStyle w:val="PL"/>
      </w:pPr>
      <w:r w:rsidRPr="00046E28">
        <w:lastRenderedPageBreak/>
        <w:t>maxNrofCSI-RS-CellsRRM                  INTEGER ::= 96      -- Maximum number of cells with CSI-RS resources for an RRM measurement object</w:t>
      </w:r>
    </w:p>
    <w:p w14:paraId="38C886A6" w14:textId="77777777" w:rsidR="00394471" w:rsidRPr="00046E28" w:rsidRDefault="00394471" w:rsidP="009C7017">
      <w:pPr>
        <w:pStyle w:val="PL"/>
      </w:pPr>
      <w:r w:rsidRPr="00046E28">
        <w:t>maxNrofSL-Dest-r16                      INTEGER ::= 32      -- Maximum number of destination for NR sidelink communication</w:t>
      </w:r>
    </w:p>
    <w:p w14:paraId="7FE264B2" w14:textId="77777777" w:rsidR="00394471" w:rsidRPr="00046E28" w:rsidRDefault="00394471" w:rsidP="009C7017">
      <w:pPr>
        <w:pStyle w:val="PL"/>
      </w:pPr>
      <w:r w:rsidRPr="00046E28">
        <w:t>maxNrofSL-Dest-1-r16                    INTEGER ::= 31      -- Highest index of destination for NR sidelink communication</w:t>
      </w:r>
    </w:p>
    <w:p w14:paraId="2B3DEB10" w14:textId="77777777" w:rsidR="00394471" w:rsidRPr="00046E28" w:rsidRDefault="00394471" w:rsidP="009C7017">
      <w:pPr>
        <w:pStyle w:val="PL"/>
      </w:pPr>
      <w:r w:rsidRPr="00046E28">
        <w:t>maxNrofSLRB-r16                         INTEGER ::= 512     -- Maximum number of radio bearer for NR sidelink communication per UE</w:t>
      </w:r>
    </w:p>
    <w:p w14:paraId="016F9BF5" w14:textId="77777777" w:rsidR="00394471" w:rsidRPr="00046E28" w:rsidRDefault="00394471" w:rsidP="009C7017">
      <w:pPr>
        <w:pStyle w:val="PL"/>
      </w:pPr>
      <w:r w:rsidRPr="00046E28">
        <w:t>maxSL-LCID-r16                          INTEGER ::= 512     -- Maximum number of RLC bearer for NR sidelink communication per UE</w:t>
      </w:r>
    </w:p>
    <w:p w14:paraId="31BEC2FF" w14:textId="77777777" w:rsidR="00394471" w:rsidRPr="00046E28" w:rsidRDefault="00394471" w:rsidP="009C7017">
      <w:pPr>
        <w:pStyle w:val="PL"/>
      </w:pPr>
      <w:r w:rsidRPr="00046E28">
        <w:t>maxSL-SyncConfig-r16                    INTEGER ::= 16      -- Maximum number of sidelink Sync configurations</w:t>
      </w:r>
    </w:p>
    <w:p w14:paraId="7E4B84EE" w14:textId="77777777" w:rsidR="00394471" w:rsidRPr="00046E28" w:rsidRDefault="00394471" w:rsidP="009C7017">
      <w:pPr>
        <w:pStyle w:val="PL"/>
      </w:pPr>
      <w:r w:rsidRPr="00046E28">
        <w:t>maxNrofRXPool-r16                       INTEGER ::= 16      -- Maximum number of Rx resource poolfor NR sidelink communication</w:t>
      </w:r>
    </w:p>
    <w:p w14:paraId="32379111" w14:textId="77777777" w:rsidR="00394471" w:rsidRPr="00046E28" w:rsidRDefault="00394471" w:rsidP="009C7017">
      <w:pPr>
        <w:pStyle w:val="PL"/>
      </w:pPr>
      <w:r w:rsidRPr="00046E28">
        <w:t>maxNrofTXPool-r16                       INTEGER ::= 8       -- Maximum number of Tx resourcepoolfor NR sidelink communication</w:t>
      </w:r>
    </w:p>
    <w:p w14:paraId="18C4F8F1" w14:textId="77777777" w:rsidR="00394471" w:rsidRPr="00046E28" w:rsidRDefault="00394471" w:rsidP="009C7017">
      <w:pPr>
        <w:pStyle w:val="PL"/>
      </w:pPr>
      <w:r w:rsidRPr="00046E28">
        <w:t>maxNrofPoolID-r16                       INTEGER ::= 16      -- Maximum index of resource pool for NR sidelink communication</w:t>
      </w:r>
    </w:p>
    <w:p w14:paraId="578EFF21" w14:textId="77777777" w:rsidR="00394471" w:rsidRPr="00046E28" w:rsidRDefault="00394471" w:rsidP="009C7017">
      <w:pPr>
        <w:pStyle w:val="PL"/>
      </w:pPr>
      <w:r w:rsidRPr="00046E28">
        <w:t>maxNrofSRS-PathlossReferenceRS-r16      INTEGER ::= 64      -- Maximum number of RSs used as pathloss reference for SRS power control.</w:t>
      </w:r>
    </w:p>
    <w:p w14:paraId="23DE7D11" w14:textId="77777777" w:rsidR="00394471" w:rsidRPr="00046E28" w:rsidRDefault="00394471" w:rsidP="009C7017">
      <w:pPr>
        <w:pStyle w:val="PL"/>
      </w:pPr>
      <w:r w:rsidRPr="00046E28">
        <w:t>maxNrofSRS-PathlossReferenceRS-1-r16    INTEGER ::= 63      -- Maximum number of RSs used as pathloss reference for SRS power control-1.</w:t>
      </w:r>
    </w:p>
    <w:p w14:paraId="2970B41E" w14:textId="77777777" w:rsidR="00394471" w:rsidRPr="00046E28" w:rsidRDefault="00394471" w:rsidP="009C7017">
      <w:pPr>
        <w:pStyle w:val="PL"/>
      </w:pPr>
      <w:r w:rsidRPr="00046E28">
        <w:t>maxNrofSRS-ResourceSets                 INTEGER ::= 16      -- Maximum number of SRS resource sets in a BWP.</w:t>
      </w:r>
    </w:p>
    <w:p w14:paraId="63BAAC8D" w14:textId="77777777" w:rsidR="00394471" w:rsidRPr="00046E28" w:rsidRDefault="00394471" w:rsidP="009C7017">
      <w:pPr>
        <w:pStyle w:val="PL"/>
      </w:pPr>
      <w:r w:rsidRPr="00046E28">
        <w:t>maxNrofSRS-ResourceSets-1               INTEGER ::= 15      -- Maximum number of SRS resource sets in a BWP minus 1.</w:t>
      </w:r>
    </w:p>
    <w:p w14:paraId="0B7A8C45" w14:textId="77777777" w:rsidR="00394471" w:rsidRPr="00046E28" w:rsidRDefault="00394471" w:rsidP="009C7017">
      <w:pPr>
        <w:pStyle w:val="PL"/>
      </w:pPr>
      <w:r w:rsidRPr="00046E28">
        <w:t>maxNrofSRS-PosResourceSets-r16          INTEGER ::= 16      -- Maximum number of SRS Positioning resource sets in a BWP.</w:t>
      </w:r>
    </w:p>
    <w:p w14:paraId="7763EDE2" w14:textId="77777777" w:rsidR="00394471" w:rsidRPr="00046E28" w:rsidRDefault="00394471" w:rsidP="009C7017">
      <w:pPr>
        <w:pStyle w:val="PL"/>
      </w:pPr>
      <w:r w:rsidRPr="00046E28">
        <w:t>maxNrofSRS-PosResourceSets-1-r16        INTEGER ::= 15      -- Maximum number of SRS Positioning resource sets in a BWP minus 1.</w:t>
      </w:r>
    </w:p>
    <w:p w14:paraId="4FA9E77E" w14:textId="77777777" w:rsidR="00394471" w:rsidRPr="00046E28" w:rsidRDefault="00394471" w:rsidP="009C7017">
      <w:pPr>
        <w:pStyle w:val="PL"/>
      </w:pPr>
      <w:r w:rsidRPr="00046E28">
        <w:t>maxNrofSRS-Resources                    INTEGER ::= 64      -- Maximum number of SRS resources.</w:t>
      </w:r>
    </w:p>
    <w:p w14:paraId="4422B84C" w14:textId="499037D5" w:rsidR="00394471" w:rsidRPr="00046E28" w:rsidRDefault="00394471" w:rsidP="009C7017">
      <w:pPr>
        <w:pStyle w:val="PL"/>
      </w:pPr>
      <w:r w:rsidRPr="00046E28">
        <w:t>maxNrofSRS-Resources-1                  INTEGER ::= 63      -- Maximum number of SRS resources minus 1.</w:t>
      </w:r>
    </w:p>
    <w:p w14:paraId="03050831" w14:textId="77777777" w:rsidR="00394471" w:rsidRPr="00046E28" w:rsidRDefault="00394471" w:rsidP="009C7017">
      <w:pPr>
        <w:pStyle w:val="PL"/>
      </w:pPr>
      <w:r w:rsidRPr="00046E28">
        <w:t>maxNrofSRS-PosResources-r16             INTEGER ::= 64      -- Maximum number of SRS Positioning resources.</w:t>
      </w:r>
    </w:p>
    <w:p w14:paraId="7317E556" w14:textId="77777777" w:rsidR="00394471" w:rsidRPr="00046E28" w:rsidRDefault="00394471" w:rsidP="009C7017">
      <w:pPr>
        <w:pStyle w:val="PL"/>
      </w:pPr>
      <w:r w:rsidRPr="00046E28">
        <w:t>maxNrofSRS-PosResources-1-r16           INTEGER ::= 63      -- Maximum number of SRS Positioning resources in an SRS Positioning</w:t>
      </w:r>
    </w:p>
    <w:p w14:paraId="76C61485" w14:textId="77777777" w:rsidR="00394471" w:rsidRPr="00046E28" w:rsidRDefault="00394471" w:rsidP="009C7017">
      <w:pPr>
        <w:pStyle w:val="PL"/>
      </w:pPr>
      <w:r w:rsidRPr="00046E28">
        <w:t xml:space="preserve">                                                            -- resource set minus 1.</w:t>
      </w:r>
    </w:p>
    <w:p w14:paraId="280E2209" w14:textId="77777777" w:rsidR="00394471" w:rsidRPr="00046E28" w:rsidRDefault="00394471" w:rsidP="009C7017">
      <w:pPr>
        <w:pStyle w:val="PL"/>
      </w:pPr>
      <w:r w:rsidRPr="00046E28">
        <w:t>maxNrofSRS-ResourcesPerSet              INTEGER ::= 16      -- Maximum number of SRS resources in an SRS resource set</w:t>
      </w:r>
    </w:p>
    <w:p w14:paraId="413C8684" w14:textId="77777777" w:rsidR="00394471" w:rsidRPr="00046E28" w:rsidRDefault="00394471" w:rsidP="009C7017">
      <w:pPr>
        <w:pStyle w:val="PL"/>
      </w:pPr>
      <w:r w:rsidRPr="00046E28">
        <w:t>maxNrofSRS-TriggerStates-1              INTEGER ::= 3       -- Maximum number of SRS trigger states minus 1, i.e., the largest code point.</w:t>
      </w:r>
    </w:p>
    <w:p w14:paraId="4A014839" w14:textId="77777777" w:rsidR="00394471" w:rsidRPr="00046E28" w:rsidRDefault="00394471" w:rsidP="009C7017">
      <w:pPr>
        <w:pStyle w:val="PL"/>
      </w:pPr>
      <w:r w:rsidRPr="00046E28">
        <w:t>maxNrofSRS-TriggerStates-2              INTEGER ::= 2       -- Maximum number of SRS trigger states minus 2.</w:t>
      </w:r>
    </w:p>
    <w:p w14:paraId="2E3C9D7B" w14:textId="77777777" w:rsidR="00394471" w:rsidRPr="00046E28" w:rsidRDefault="00394471" w:rsidP="009C7017">
      <w:pPr>
        <w:pStyle w:val="PL"/>
      </w:pPr>
      <w:r w:rsidRPr="00046E28">
        <w:t>maxRAT-CapabilityContainers             INTEGER ::= 8       -- Maximum number of interworking RAT containers (incl NR and MRDC)</w:t>
      </w:r>
    </w:p>
    <w:p w14:paraId="66724B4D" w14:textId="77777777" w:rsidR="00394471" w:rsidRPr="00046E28" w:rsidRDefault="00394471" w:rsidP="009C7017">
      <w:pPr>
        <w:pStyle w:val="PL"/>
      </w:pPr>
      <w:r w:rsidRPr="00046E28">
        <w:t>maxSimultaneousBands                    INTEGER ::= 32      -- Maximum number of simultaneously aggregated bands</w:t>
      </w:r>
    </w:p>
    <w:p w14:paraId="49BFBE16" w14:textId="77777777" w:rsidR="00394471" w:rsidRPr="00046E28" w:rsidRDefault="00394471" w:rsidP="009C7017">
      <w:pPr>
        <w:pStyle w:val="PL"/>
      </w:pPr>
      <w:r w:rsidRPr="00046E28">
        <w:t>maxULTxSwitchingBandPairs               INTEGER ::= 32      -- Maximum number of band pairs supporting dynamic UL Tx switching in a band combination</w:t>
      </w:r>
    </w:p>
    <w:p w14:paraId="5BEC2829" w14:textId="77777777" w:rsidR="00394471" w:rsidRPr="00046E28" w:rsidRDefault="00394471" w:rsidP="009C7017">
      <w:pPr>
        <w:pStyle w:val="PL"/>
      </w:pPr>
      <w:r w:rsidRPr="00046E28">
        <w:t>maxNrofSlotFormatCombinationsPerSet     INTEGER ::= 512     -- Maximum number of Slot Format Combinations in a SF-Set.</w:t>
      </w:r>
    </w:p>
    <w:p w14:paraId="0DCD8264" w14:textId="77777777" w:rsidR="00394471" w:rsidRPr="00046E28" w:rsidRDefault="00394471" w:rsidP="009C7017">
      <w:pPr>
        <w:pStyle w:val="PL"/>
      </w:pPr>
      <w:r w:rsidRPr="00046E28">
        <w:t>maxNrofSlotFormatCombinationsPerSet-1   INTEGER ::= 511     -- Maximum number of Slot Format Combinations in a SF-Set minus 1.</w:t>
      </w:r>
    </w:p>
    <w:p w14:paraId="200FF379" w14:textId="77777777" w:rsidR="00394471" w:rsidRPr="00046E28" w:rsidRDefault="00394471" w:rsidP="009C7017">
      <w:pPr>
        <w:pStyle w:val="PL"/>
      </w:pPr>
      <w:r w:rsidRPr="00046E28">
        <w:t>maxNrofTrafficPattern-r16               INTEGER ::= 8       -- Maximum number of Traffic Pattern for NR sidelink communication.</w:t>
      </w:r>
    </w:p>
    <w:p w14:paraId="1EFC24D4" w14:textId="77777777" w:rsidR="00394471" w:rsidRPr="00046E28" w:rsidRDefault="00394471" w:rsidP="009C7017">
      <w:pPr>
        <w:pStyle w:val="PL"/>
      </w:pPr>
      <w:r w:rsidRPr="00046E28">
        <w:t>maxNrofPUCCH-Resources                  INTEGER ::= 128</w:t>
      </w:r>
    </w:p>
    <w:p w14:paraId="4A1D9183" w14:textId="77777777" w:rsidR="00394471" w:rsidRPr="00046E28" w:rsidRDefault="00394471" w:rsidP="009C7017">
      <w:pPr>
        <w:pStyle w:val="PL"/>
      </w:pPr>
      <w:r w:rsidRPr="00046E28">
        <w:t>maxNrofPUCCH-Resources-1                INTEGER ::= 127</w:t>
      </w:r>
    </w:p>
    <w:p w14:paraId="6B6426C7" w14:textId="77777777" w:rsidR="00394471" w:rsidRPr="00046E28" w:rsidRDefault="00394471" w:rsidP="009C7017">
      <w:pPr>
        <w:pStyle w:val="PL"/>
      </w:pPr>
      <w:r w:rsidRPr="00046E28">
        <w:t>maxNrofPUCCH-ResourceSets               INTEGER ::= 4       -- Maximum number of PUCCH Resource Sets</w:t>
      </w:r>
    </w:p>
    <w:p w14:paraId="7C309879" w14:textId="77777777" w:rsidR="00394471" w:rsidRPr="00046E28" w:rsidRDefault="00394471" w:rsidP="009C7017">
      <w:pPr>
        <w:pStyle w:val="PL"/>
      </w:pPr>
      <w:r w:rsidRPr="00046E28">
        <w:t>maxNrofPUCCH-ResourceSets-1             INTEGER ::= 3       -- Maximum number of PUCCH Resource Sets minus 1.</w:t>
      </w:r>
    </w:p>
    <w:p w14:paraId="6F5667A5" w14:textId="77777777" w:rsidR="00394471" w:rsidRPr="00046E28" w:rsidRDefault="00394471" w:rsidP="009C7017">
      <w:pPr>
        <w:pStyle w:val="PL"/>
      </w:pPr>
      <w:r w:rsidRPr="00046E28">
        <w:t>maxNrofPUCCH-ResourcesPerSet            INTEGER ::= 32      -- Maximum number of PUCCH Resources per PUCCH-ResourceSet</w:t>
      </w:r>
    </w:p>
    <w:p w14:paraId="60D3115C" w14:textId="77777777" w:rsidR="00394471" w:rsidRPr="00046E28" w:rsidRDefault="00394471" w:rsidP="009C7017">
      <w:pPr>
        <w:pStyle w:val="PL"/>
      </w:pPr>
      <w:r w:rsidRPr="00046E28">
        <w:t>maxNrofPUCCH-P0-PerSet                  INTEGER ::= 8       -- Maximum number of P0-pucch present in a p0-pucch set</w:t>
      </w:r>
    </w:p>
    <w:p w14:paraId="1C4DF055" w14:textId="77777777" w:rsidR="00394471" w:rsidRPr="00046E28" w:rsidRDefault="00394471" w:rsidP="009C7017">
      <w:pPr>
        <w:pStyle w:val="PL"/>
      </w:pPr>
      <w:r w:rsidRPr="00046E28">
        <w:t>maxNrofPUCCH-PathlossReferenceRSs       INTEGER ::= 4       -- Maximum number of RSs used as pathloss reference for PUCCH power control.</w:t>
      </w:r>
    </w:p>
    <w:p w14:paraId="7509B4A8" w14:textId="77777777" w:rsidR="00394471" w:rsidRPr="00046E28" w:rsidRDefault="00394471" w:rsidP="009C7017">
      <w:pPr>
        <w:pStyle w:val="PL"/>
      </w:pPr>
      <w:r w:rsidRPr="00046E28">
        <w:t>maxNrofPUCCH-PathlossReferenceRSs-1     INTEGER ::= 3       -- Maximum number of RSs used as pathloss reference for PUCCH power control minus 1.</w:t>
      </w:r>
    </w:p>
    <w:p w14:paraId="106491B0" w14:textId="77777777" w:rsidR="00394471" w:rsidRPr="00046E28" w:rsidRDefault="00394471" w:rsidP="009C7017">
      <w:pPr>
        <w:pStyle w:val="PL"/>
      </w:pPr>
      <w:r w:rsidRPr="00046E28">
        <w:t>maxNrofPUCCH-PathlossReferenceRSs-r16   INTEGER ::= 64      -- Maximum number of RSs used as pathloss reference for PUCCH power control extended.</w:t>
      </w:r>
    </w:p>
    <w:p w14:paraId="7D35BBC4" w14:textId="77777777" w:rsidR="00394471" w:rsidRPr="00046E28" w:rsidRDefault="00394471" w:rsidP="009C7017">
      <w:pPr>
        <w:pStyle w:val="PL"/>
      </w:pPr>
      <w:r w:rsidRPr="00046E28">
        <w:t>maxNrofPUCCH-PathlossReferenceRSs-1-r16 INTEGER ::= 63      -- Maximum number of RSs used as pathloss reference for PUCCH power control</w:t>
      </w:r>
    </w:p>
    <w:p w14:paraId="11713C33" w14:textId="77777777" w:rsidR="00394471" w:rsidRPr="00046E28" w:rsidRDefault="00394471" w:rsidP="009C7017">
      <w:pPr>
        <w:pStyle w:val="PL"/>
      </w:pPr>
      <w:r w:rsidRPr="00046E28">
        <w:t xml:space="preserve">                                                            -- minus 1 extended.</w:t>
      </w:r>
    </w:p>
    <w:p w14:paraId="401F3CE1" w14:textId="77777777" w:rsidR="00394471" w:rsidRPr="00046E28" w:rsidRDefault="00394471" w:rsidP="009C7017">
      <w:pPr>
        <w:pStyle w:val="PL"/>
      </w:pPr>
      <w:r w:rsidRPr="00046E28">
        <w:t>maxNrofPUCCH-PathlossReferenceRSsDiff-r16 INTEGER ::= 60    -- Difference between the extended maximum and the non-extended maximum</w:t>
      </w:r>
    </w:p>
    <w:p w14:paraId="096F611A" w14:textId="77777777" w:rsidR="00394471" w:rsidRPr="00046E28" w:rsidRDefault="00394471" w:rsidP="009C7017">
      <w:pPr>
        <w:pStyle w:val="PL"/>
      </w:pPr>
      <w:r w:rsidRPr="00046E28">
        <w:t>maxNrofPUCCH-ResourceGroups-r16         INTEGER ::= 4       -- Maximum number of PUCCH resources groups.</w:t>
      </w:r>
    </w:p>
    <w:p w14:paraId="10ECE25D" w14:textId="77777777" w:rsidR="00394471" w:rsidRPr="00046E28" w:rsidRDefault="00394471" w:rsidP="009C7017">
      <w:pPr>
        <w:pStyle w:val="PL"/>
      </w:pPr>
      <w:r w:rsidRPr="00046E28">
        <w:t>maxNrofPUCCH-ResourcesPerGroup-r16      INTEGER ::= 128     -- Maximum number of PUCCH resources in a PUCCH group.</w:t>
      </w:r>
    </w:p>
    <w:p w14:paraId="6AB4BAF0" w14:textId="77777777" w:rsidR="00394471" w:rsidRPr="00046E28" w:rsidRDefault="00394471" w:rsidP="009C7017">
      <w:pPr>
        <w:pStyle w:val="PL"/>
      </w:pPr>
      <w:r w:rsidRPr="00046E28">
        <w:t>maxNrofMultiplePUSCHs-r16               INTEGER ::= 8       -- Maximum number of multiple PUSCHs in PUSCH TDRA list</w:t>
      </w:r>
    </w:p>
    <w:p w14:paraId="32746906" w14:textId="77777777" w:rsidR="00394471" w:rsidRPr="00046E28" w:rsidRDefault="00394471" w:rsidP="009C7017">
      <w:pPr>
        <w:pStyle w:val="PL"/>
      </w:pPr>
      <w:r w:rsidRPr="00046E28">
        <w:t>maxNrofP0-PUSCH-AlphaSets               INTEGER ::= 30      -- Maximum number of P0-pusch-alpha-sets (see 38,213, clause 7.1)</w:t>
      </w:r>
    </w:p>
    <w:p w14:paraId="36EDCADF" w14:textId="77777777" w:rsidR="00394471" w:rsidRPr="00046E28" w:rsidRDefault="00394471" w:rsidP="009C7017">
      <w:pPr>
        <w:pStyle w:val="PL"/>
      </w:pPr>
      <w:r w:rsidRPr="00046E28">
        <w:t>maxNrofP0-PUSCH-AlphaSets-1             INTEGER ::= 29      -- Maximum number of P0-pusch-alpha-sets minus 1 (see 38,213, clause 7.1)</w:t>
      </w:r>
    </w:p>
    <w:p w14:paraId="5B8C8F9F" w14:textId="77777777" w:rsidR="00394471" w:rsidRPr="00046E28" w:rsidRDefault="00394471" w:rsidP="009C7017">
      <w:pPr>
        <w:pStyle w:val="PL"/>
      </w:pPr>
      <w:r w:rsidRPr="00046E28">
        <w:t>maxNrofPUSCH-PathlossReferenceRSs       INTEGER ::= 4       -- Maximum number of RSs used as pathloss reference for PUSCH power control.</w:t>
      </w:r>
    </w:p>
    <w:p w14:paraId="3A6EB2F5" w14:textId="77777777" w:rsidR="00394471" w:rsidRPr="00046E28" w:rsidRDefault="00394471" w:rsidP="009C7017">
      <w:pPr>
        <w:pStyle w:val="PL"/>
      </w:pPr>
      <w:r w:rsidRPr="00046E28">
        <w:t>maxNrofPUSCH-PathlossReferenceRSs-1     INTEGER ::= 3       -- Maximum number of RSs used as pathloss reference for PUSCH power control minus 1.</w:t>
      </w:r>
    </w:p>
    <w:p w14:paraId="43D445EF" w14:textId="77777777" w:rsidR="00394471" w:rsidRPr="00046E28" w:rsidRDefault="00394471" w:rsidP="009C7017">
      <w:pPr>
        <w:pStyle w:val="PL"/>
      </w:pPr>
      <w:r w:rsidRPr="00046E28">
        <w:t>maxNrofPUSCH-PathlossReferenceRSs-r16   INTEGER ::= 64      -- Maximum number of RSs used as pathloss reference for PUSCH power control extended</w:t>
      </w:r>
    </w:p>
    <w:p w14:paraId="418BAF00" w14:textId="77777777" w:rsidR="00394471" w:rsidRPr="00046E28" w:rsidRDefault="00394471" w:rsidP="009C7017">
      <w:pPr>
        <w:pStyle w:val="PL"/>
      </w:pPr>
      <w:r w:rsidRPr="00046E28">
        <w:t>maxNrofPUSCH-PathlossReferenceRSs-1-r16 INTEGER ::= 63      -- Maximum number of RSs used as pathloss reference for PUSCH power control minus 1</w:t>
      </w:r>
    </w:p>
    <w:p w14:paraId="26C5704A" w14:textId="77777777" w:rsidR="00394471" w:rsidRPr="00046E28" w:rsidRDefault="00394471" w:rsidP="009C7017">
      <w:pPr>
        <w:pStyle w:val="PL"/>
      </w:pPr>
      <w:r w:rsidRPr="00046E28">
        <w:t>maxNrofPUSCH-PathlossReferenceRSsDiff-r16  INTEGER ::= 60   -- Difference between maxNrofPUSCH-PathlossReferenceRSs-r16 and</w:t>
      </w:r>
    </w:p>
    <w:p w14:paraId="7F717FD3" w14:textId="77777777" w:rsidR="00394471" w:rsidRPr="00046E28" w:rsidRDefault="00394471" w:rsidP="009C7017">
      <w:pPr>
        <w:pStyle w:val="PL"/>
      </w:pPr>
      <w:r w:rsidRPr="00046E28">
        <w:lastRenderedPageBreak/>
        <w:t xml:space="preserve">                                                            -- maxNrofPUSCH-PathlossReferenceRSs</w:t>
      </w:r>
    </w:p>
    <w:p w14:paraId="4041C3A7" w14:textId="77777777" w:rsidR="00394471" w:rsidRPr="00046E28" w:rsidRDefault="00394471" w:rsidP="009C7017">
      <w:pPr>
        <w:pStyle w:val="PL"/>
      </w:pPr>
      <w:r w:rsidRPr="00046E28">
        <w:t>maxNrofNAICS-Entries                    INTEGER ::= 8       -- Maximum number of supported NAICS capability set</w:t>
      </w:r>
    </w:p>
    <w:p w14:paraId="35FBBD34" w14:textId="77777777" w:rsidR="00394471" w:rsidRPr="00046E28" w:rsidRDefault="00394471" w:rsidP="009C7017">
      <w:pPr>
        <w:pStyle w:val="PL"/>
      </w:pPr>
      <w:r w:rsidRPr="00046E28">
        <w:t>maxBands                                INTEGER ::= 1024    -- Maximum number of supported bands in UE capability.</w:t>
      </w:r>
    </w:p>
    <w:p w14:paraId="15963E13" w14:textId="77777777" w:rsidR="00394471" w:rsidRPr="00046E28" w:rsidRDefault="00394471" w:rsidP="009C7017">
      <w:pPr>
        <w:pStyle w:val="PL"/>
      </w:pPr>
      <w:r w:rsidRPr="00046E28">
        <w:t>maxBandsMRDC                            INTEGER ::= 1280</w:t>
      </w:r>
    </w:p>
    <w:p w14:paraId="3FD80BA3" w14:textId="77777777" w:rsidR="00394471" w:rsidRPr="00046E28" w:rsidRDefault="00394471" w:rsidP="009C7017">
      <w:pPr>
        <w:pStyle w:val="PL"/>
      </w:pPr>
      <w:r w:rsidRPr="00046E28">
        <w:t>maxBandsEUTRA                           INTEGER ::= 256</w:t>
      </w:r>
    </w:p>
    <w:p w14:paraId="5E43308C" w14:textId="77777777" w:rsidR="00394471" w:rsidRPr="00046E28" w:rsidRDefault="00394471" w:rsidP="009C7017">
      <w:pPr>
        <w:pStyle w:val="PL"/>
      </w:pPr>
      <w:r w:rsidRPr="00046E28">
        <w:t>maxCellReport                           INTEGER ::= 8</w:t>
      </w:r>
    </w:p>
    <w:p w14:paraId="52AA5DE0" w14:textId="77777777" w:rsidR="00394471" w:rsidRPr="00046E28" w:rsidRDefault="00394471" w:rsidP="009C7017">
      <w:pPr>
        <w:pStyle w:val="PL"/>
      </w:pPr>
      <w:r w:rsidRPr="00046E28">
        <w:t>maxDRB                                  INTEGER ::= 29      -- Maximum number of DRBs (that can be added in DRB-ToAddModLIst).</w:t>
      </w:r>
    </w:p>
    <w:p w14:paraId="6CE02D3E" w14:textId="77777777" w:rsidR="00394471" w:rsidRPr="00046E28" w:rsidRDefault="00394471" w:rsidP="009C7017">
      <w:pPr>
        <w:pStyle w:val="PL"/>
      </w:pPr>
      <w:r w:rsidRPr="00046E28">
        <w:t>maxFreq                                 INTEGER ::= 8       -- Max number of frequencies.</w:t>
      </w:r>
    </w:p>
    <w:p w14:paraId="6F349FAD" w14:textId="77777777" w:rsidR="00394471" w:rsidRPr="00046E28" w:rsidRDefault="00394471" w:rsidP="009C7017">
      <w:pPr>
        <w:pStyle w:val="PL"/>
      </w:pPr>
      <w:r w:rsidRPr="00046E28">
        <w:rPr>
          <w:rFonts w:eastAsiaTheme="minorEastAsia"/>
        </w:rPr>
        <w:t>maxFreqLayers</w:t>
      </w:r>
      <w:r w:rsidRPr="00046E28">
        <w:t xml:space="preserve">                           </w:t>
      </w:r>
      <w:r w:rsidRPr="00046E28">
        <w:rPr>
          <w:rFonts w:eastAsiaTheme="minorEastAsia"/>
        </w:rPr>
        <w:t>INTEGER ::= 4</w:t>
      </w:r>
      <w:r w:rsidRPr="00046E28">
        <w:t xml:space="preserve">       -- Max number of frequency layers.</w:t>
      </w:r>
    </w:p>
    <w:p w14:paraId="50DEAF4D" w14:textId="77777777" w:rsidR="00394471" w:rsidRPr="00046E28" w:rsidRDefault="00394471" w:rsidP="009C7017">
      <w:pPr>
        <w:pStyle w:val="PL"/>
      </w:pPr>
      <w:r w:rsidRPr="00046E28">
        <w:t>maxFreqIDC-r16                          INTEGER ::= 128     -- Max number of frequencies for IDC indication.</w:t>
      </w:r>
    </w:p>
    <w:p w14:paraId="09F7F5C4" w14:textId="77777777" w:rsidR="00394471" w:rsidRPr="00046E28" w:rsidRDefault="00394471" w:rsidP="009C7017">
      <w:pPr>
        <w:pStyle w:val="PL"/>
      </w:pPr>
      <w:r w:rsidRPr="00046E28">
        <w:t>maxCombIDC-r16                          INTEGER ::= 128     -- Max number of reported UL CA for IDC indication.</w:t>
      </w:r>
    </w:p>
    <w:p w14:paraId="089C1D0C" w14:textId="77777777" w:rsidR="00394471" w:rsidRPr="00046E28" w:rsidRDefault="00394471" w:rsidP="009C7017">
      <w:pPr>
        <w:pStyle w:val="PL"/>
      </w:pPr>
      <w:r w:rsidRPr="00046E28">
        <w:t>maxFreqIDC-MRDC                         INTEGER ::= 32      -- Maximum number of candidate NR frequencies for MR-DC IDC indication</w:t>
      </w:r>
    </w:p>
    <w:p w14:paraId="68131BB7" w14:textId="77777777" w:rsidR="00394471" w:rsidRPr="00046E28" w:rsidRDefault="00394471" w:rsidP="009C7017">
      <w:pPr>
        <w:pStyle w:val="PL"/>
      </w:pPr>
      <w:r w:rsidRPr="00046E28">
        <w:t>maxNrofCandidateBeams                   INTEGER ::= 16      -- Max number of PRACH-ResourceDedicatedBFR that in BFR config.</w:t>
      </w:r>
    </w:p>
    <w:p w14:paraId="401B2AD3" w14:textId="77777777" w:rsidR="00394471" w:rsidRPr="00046E28" w:rsidRDefault="00394471" w:rsidP="009C7017">
      <w:pPr>
        <w:pStyle w:val="PL"/>
      </w:pPr>
      <w:r w:rsidRPr="00046E28">
        <w:t>maxNrofCandidateBeams-r16               INTEGER ::= 64      -- Max number of candidate beam resources in BFR config.</w:t>
      </w:r>
    </w:p>
    <w:p w14:paraId="6D46B758" w14:textId="77777777" w:rsidR="00394471" w:rsidRPr="00046E28" w:rsidRDefault="00394471" w:rsidP="009C7017">
      <w:pPr>
        <w:pStyle w:val="PL"/>
      </w:pPr>
      <w:r w:rsidRPr="00046E28">
        <w:t>maxNrofCandidateBeamsExt-r16            INTEGER ::= 48      -- Max number of PRACH-ResourceDedicatedBFR in the CandidateBeamRSListExt</w:t>
      </w:r>
    </w:p>
    <w:p w14:paraId="4CF48AE0" w14:textId="77777777" w:rsidR="00394471" w:rsidRPr="00046E28" w:rsidRDefault="00394471" w:rsidP="009C7017">
      <w:pPr>
        <w:pStyle w:val="PL"/>
      </w:pPr>
      <w:r w:rsidRPr="00046E28">
        <w:t>maxNrofPCIsPerSMTC                      INTEGER ::= 64      -- Maximun number of PCIs per SMTC.</w:t>
      </w:r>
    </w:p>
    <w:p w14:paraId="5C80A065" w14:textId="77777777" w:rsidR="00394471" w:rsidRPr="00046E28" w:rsidRDefault="00394471" w:rsidP="009C7017">
      <w:pPr>
        <w:pStyle w:val="PL"/>
      </w:pPr>
      <w:r w:rsidRPr="00046E28">
        <w:t>maxNrofQFIs                             INTEGER ::= 64</w:t>
      </w:r>
    </w:p>
    <w:p w14:paraId="4D96278B" w14:textId="77777777" w:rsidR="00394471" w:rsidRPr="00046E28" w:rsidRDefault="00394471" w:rsidP="009C7017">
      <w:pPr>
        <w:pStyle w:val="PL"/>
      </w:pPr>
      <w:r w:rsidRPr="00046E28">
        <w:t>maxNrofResourceAvailabilityPerCombination-r16 INTEGER ::= 256</w:t>
      </w:r>
    </w:p>
    <w:p w14:paraId="1477EC12" w14:textId="77777777" w:rsidR="00394471" w:rsidRPr="00046E28" w:rsidRDefault="00394471" w:rsidP="009C7017">
      <w:pPr>
        <w:pStyle w:val="PL"/>
      </w:pPr>
      <w:r w:rsidRPr="00046E28">
        <w:t>maxNrOfSemiPersistentPUSCH-Triggers     INTEGER ::= 64      -- Maximum number of triggers for semi persistent reporting on PUSCH</w:t>
      </w:r>
    </w:p>
    <w:p w14:paraId="57A82995" w14:textId="77777777" w:rsidR="00394471" w:rsidRPr="00046E28" w:rsidRDefault="00394471" w:rsidP="009C7017">
      <w:pPr>
        <w:pStyle w:val="PL"/>
      </w:pPr>
      <w:r w:rsidRPr="00046E28">
        <w:t>maxNrofSR-Resources                     INTEGER ::= 8       -- Maximum number of SR resources per BWP in a cell.</w:t>
      </w:r>
    </w:p>
    <w:p w14:paraId="69501810" w14:textId="77777777" w:rsidR="00394471" w:rsidRPr="00046E28" w:rsidRDefault="00394471" w:rsidP="009C7017">
      <w:pPr>
        <w:pStyle w:val="PL"/>
      </w:pPr>
      <w:r w:rsidRPr="00046E28">
        <w:t>maxNrofSlotFormatsPerCombination        INTEGER ::= 256</w:t>
      </w:r>
    </w:p>
    <w:p w14:paraId="40B7FCF9" w14:textId="77777777" w:rsidR="00394471" w:rsidRPr="00046E28" w:rsidRDefault="00394471" w:rsidP="009C7017">
      <w:pPr>
        <w:pStyle w:val="PL"/>
      </w:pPr>
      <w:r w:rsidRPr="00046E28">
        <w:t>maxNrofSpatialRelationInfos             INTEGER ::= 8</w:t>
      </w:r>
    </w:p>
    <w:p w14:paraId="6D70AA28" w14:textId="77777777" w:rsidR="00394471" w:rsidRPr="00046E28" w:rsidRDefault="00394471" w:rsidP="009C7017">
      <w:pPr>
        <w:pStyle w:val="PL"/>
      </w:pPr>
      <w:r w:rsidRPr="00046E28">
        <w:t>maxNrofSpatialRelationInfos-plus-1      INTEGER ::= 9</w:t>
      </w:r>
    </w:p>
    <w:p w14:paraId="163CA83C" w14:textId="77777777" w:rsidR="00394471" w:rsidRPr="00046E28" w:rsidRDefault="00394471" w:rsidP="009C7017">
      <w:pPr>
        <w:pStyle w:val="PL"/>
      </w:pPr>
      <w:r w:rsidRPr="00046E28">
        <w:t>maxNrofSpatialRelationInfos-r16         INTEGER ::= 64</w:t>
      </w:r>
    </w:p>
    <w:p w14:paraId="300EC842" w14:textId="77777777" w:rsidR="00394471" w:rsidRPr="00046E28" w:rsidRDefault="00394471" w:rsidP="009C7017">
      <w:pPr>
        <w:pStyle w:val="PL"/>
      </w:pPr>
      <w:r w:rsidRPr="00046E28">
        <w:t>maxNrofSpatialRelationInfosDiff-r16     INTEGER ::= 56      -- Difference between maxNrofSpatialRelationInfos-r16 and maxNrofSpatialRelationInfos</w:t>
      </w:r>
    </w:p>
    <w:p w14:paraId="42256A3D" w14:textId="77777777" w:rsidR="00394471" w:rsidRPr="00046E28" w:rsidRDefault="00394471" w:rsidP="009C7017">
      <w:pPr>
        <w:pStyle w:val="PL"/>
      </w:pPr>
      <w:r w:rsidRPr="00046E28">
        <w:t>maxNrofIndexesToReport                  INTEGER ::= 32</w:t>
      </w:r>
    </w:p>
    <w:p w14:paraId="30696CF8" w14:textId="77777777" w:rsidR="00394471" w:rsidRPr="00046E28" w:rsidRDefault="00394471" w:rsidP="009C7017">
      <w:pPr>
        <w:pStyle w:val="PL"/>
      </w:pPr>
      <w:r w:rsidRPr="00046E28">
        <w:t>maxNrofIndexesToReport2                 INTEGER ::= 64</w:t>
      </w:r>
    </w:p>
    <w:p w14:paraId="57863285" w14:textId="77777777" w:rsidR="00394471" w:rsidRPr="00046E28" w:rsidRDefault="00394471" w:rsidP="009C7017">
      <w:pPr>
        <w:pStyle w:val="PL"/>
      </w:pPr>
      <w:r w:rsidRPr="00046E28">
        <w:t>maxNrofSSBs-r16                         INTEGER ::= 64      -- Maximum number of SSB resources in a resource set.</w:t>
      </w:r>
    </w:p>
    <w:p w14:paraId="524CFCA5" w14:textId="77777777" w:rsidR="00394471" w:rsidRPr="00046E28" w:rsidRDefault="00394471" w:rsidP="009C7017">
      <w:pPr>
        <w:pStyle w:val="PL"/>
      </w:pPr>
      <w:r w:rsidRPr="00046E28">
        <w:t>maxNrofSSBs-1                           INTEGER ::= 63      -- Maximum number of SSB resources in a resource set minus 1.</w:t>
      </w:r>
    </w:p>
    <w:p w14:paraId="6E852818" w14:textId="77777777" w:rsidR="00394471" w:rsidRPr="00046E28" w:rsidRDefault="00394471" w:rsidP="009C7017">
      <w:pPr>
        <w:pStyle w:val="PL"/>
      </w:pPr>
      <w:r w:rsidRPr="00046E28">
        <w:t>maxNrofS-NSSAI                          INTEGER ::= 8       -- Maximum number of S-NSSAI.</w:t>
      </w:r>
    </w:p>
    <w:p w14:paraId="05601EFA" w14:textId="77777777" w:rsidR="00394471" w:rsidRPr="00046E28" w:rsidRDefault="00394471" w:rsidP="009C7017">
      <w:pPr>
        <w:pStyle w:val="PL"/>
      </w:pPr>
      <w:r w:rsidRPr="00046E28">
        <w:t>maxNrofTCI-StatesPDCCH                  INTEGER ::= 64</w:t>
      </w:r>
    </w:p>
    <w:p w14:paraId="539112D8" w14:textId="77777777" w:rsidR="00394471" w:rsidRPr="00046E28" w:rsidRDefault="00394471" w:rsidP="009C7017">
      <w:pPr>
        <w:pStyle w:val="PL"/>
      </w:pPr>
      <w:r w:rsidRPr="00046E28">
        <w:t>maxNrofTCI-States                       INTEGER ::= 128     -- Maximum number of TCI states.</w:t>
      </w:r>
    </w:p>
    <w:p w14:paraId="7F8CC0E1" w14:textId="77777777" w:rsidR="00394471" w:rsidRPr="00046E28" w:rsidRDefault="00394471" w:rsidP="009C7017">
      <w:pPr>
        <w:pStyle w:val="PL"/>
      </w:pPr>
      <w:r w:rsidRPr="00046E28">
        <w:t>maxNrofTCI-States-1                     INTEGER ::= 127     -- Maximum number of TCI states minus 1.</w:t>
      </w:r>
    </w:p>
    <w:p w14:paraId="55D084D4" w14:textId="77777777" w:rsidR="00394471" w:rsidRPr="00046E28" w:rsidRDefault="00394471" w:rsidP="009C7017">
      <w:pPr>
        <w:pStyle w:val="PL"/>
      </w:pPr>
      <w:r w:rsidRPr="00046E28">
        <w:t>maxNrofUL-Allocations                   INTEGER ::= 16      -- Maximum number of PUSCH time domain resource allocations.</w:t>
      </w:r>
    </w:p>
    <w:p w14:paraId="3B84940E" w14:textId="77777777" w:rsidR="00394471" w:rsidRPr="00046E28" w:rsidRDefault="00394471" w:rsidP="009C7017">
      <w:pPr>
        <w:pStyle w:val="PL"/>
      </w:pPr>
      <w:r w:rsidRPr="00046E28">
        <w:t>maxQFI                                  INTEGER ::= 63</w:t>
      </w:r>
    </w:p>
    <w:p w14:paraId="6830AB29" w14:textId="77777777" w:rsidR="00394471" w:rsidRPr="00046E28" w:rsidRDefault="00394471" w:rsidP="009C7017">
      <w:pPr>
        <w:pStyle w:val="PL"/>
      </w:pPr>
      <w:r w:rsidRPr="00046E28">
        <w:t>maxRA-CSIRS-Resources                   INTEGER ::= 96</w:t>
      </w:r>
    </w:p>
    <w:p w14:paraId="2E232813" w14:textId="77777777" w:rsidR="00394471" w:rsidRPr="00046E28" w:rsidRDefault="00394471" w:rsidP="009C7017">
      <w:pPr>
        <w:pStyle w:val="PL"/>
      </w:pPr>
      <w:r w:rsidRPr="00046E28">
        <w:t>maxRA-OccasionsPerCSIRS                 INTEGER ::= 64      -- Maximum number of RA occasions for one CSI-RS</w:t>
      </w:r>
    </w:p>
    <w:p w14:paraId="15C53520" w14:textId="77777777" w:rsidR="00394471" w:rsidRPr="00046E28" w:rsidRDefault="00394471" w:rsidP="009C7017">
      <w:pPr>
        <w:pStyle w:val="PL"/>
      </w:pPr>
      <w:r w:rsidRPr="00046E28">
        <w:t>maxRA-Occasions-1                       INTEGER ::= 511     -- Maximum number of RA occasions in the system</w:t>
      </w:r>
    </w:p>
    <w:p w14:paraId="4993C665" w14:textId="77777777" w:rsidR="00394471" w:rsidRPr="00046E28" w:rsidRDefault="00394471" w:rsidP="009C7017">
      <w:pPr>
        <w:pStyle w:val="PL"/>
      </w:pPr>
      <w:r w:rsidRPr="00046E28">
        <w:t>maxRA-SSB-Resources                     INTEGER ::= 64</w:t>
      </w:r>
    </w:p>
    <w:p w14:paraId="452EEC41" w14:textId="77777777" w:rsidR="00394471" w:rsidRPr="00046E28" w:rsidRDefault="00394471" w:rsidP="009C7017">
      <w:pPr>
        <w:pStyle w:val="PL"/>
      </w:pPr>
      <w:r w:rsidRPr="00046E28">
        <w:t>maxSCSs                                 INTEGER ::= 5</w:t>
      </w:r>
    </w:p>
    <w:p w14:paraId="342A521B" w14:textId="77777777" w:rsidR="00394471" w:rsidRPr="00046E28" w:rsidRDefault="00394471" w:rsidP="009C7017">
      <w:pPr>
        <w:pStyle w:val="PL"/>
      </w:pPr>
      <w:r w:rsidRPr="00046E28">
        <w:t>maxSecondaryCellGroups                  INTEGER ::= 3</w:t>
      </w:r>
    </w:p>
    <w:p w14:paraId="569C9D24" w14:textId="77777777" w:rsidR="00394471" w:rsidRPr="00046E28" w:rsidRDefault="00394471" w:rsidP="009C7017">
      <w:pPr>
        <w:pStyle w:val="PL"/>
      </w:pPr>
      <w:r w:rsidRPr="00046E28">
        <w:t>maxNrofServingCellsEUTRA                INTEGER ::= 32</w:t>
      </w:r>
    </w:p>
    <w:p w14:paraId="514544EB" w14:textId="77777777" w:rsidR="00394471" w:rsidRPr="00046E28" w:rsidRDefault="00394471" w:rsidP="009C7017">
      <w:pPr>
        <w:pStyle w:val="PL"/>
      </w:pPr>
      <w:r w:rsidRPr="00046E28">
        <w:t>maxMBSFN-Allocations                    INTEGER ::= 8</w:t>
      </w:r>
    </w:p>
    <w:p w14:paraId="6971D937" w14:textId="77777777" w:rsidR="00394471" w:rsidRPr="00046E28" w:rsidRDefault="00394471" w:rsidP="009C7017">
      <w:pPr>
        <w:pStyle w:val="PL"/>
      </w:pPr>
      <w:r w:rsidRPr="00046E28">
        <w:t>maxNrofMultiBands                       INTEGER ::= 8</w:t>
      </w:r>
    </w:p>
    <w:p w14:paraId="4FA6F7C2" w14:textId="77777777" w:rsidR="00394471" w:rsidRPr="00046E28" w:rsidRDefault="00394471" w:rsidP="009C7017">
      <w:pPr>
        <w:pStyle w:val="PL"/>
      </w:pPr>
      <w:r w:rsidRPr="00046E28">
        <w:t>maxCellSFTD                             INTEGER ::= 3       -- Maximum number of cells for SFTD reporting</w:t>
      </w:r>
    </w:p>
    <w:p w14:paraId="537BB314" w14:textId="77777777" w:rsidR="00394471" w:rsidRPr="00046E28" w:rsidRDefault="00394471" w:rsidP="009C7017">
      <w:pPr>
        <w:pStyle w:val="PL"/>
      </w:pPr>
      <w:r w:rsidRPr="00046E28">
        <w:t>maxReportConfigId                       INTEGER ::= 64</w:t>
      </w:r>
    </w:p>
    <w:p w14:paraId="4B91EBCB" w14:textId="77777777" w:rsidR="00394471" w:rsidRPr="00046E28" w:rsidRDefault="00394471" w:rsidP="009C7017">
      <w:pPr>
        <w:pStyle w:val="PL"/>
      </w:pPr>
      <w:r w:rsidRPr="00046E28">
        <w:t>maxNrofCodebooks                        INTEGER ::= 16      -- Maximum number of codebooks suppoted by the UE</w:t>
      </w:r>
    </w:p>
    <w:p w14:paraId="380FA94E" w14:textId="77777777" w:rsidR="00394471" w:rsidRPr="00046E28" w:rsidRDefault="00394471" w:rsidP="009C7017">
      <w:pPr>
        <w:pStyle w:val="PL"/>
      </w:pPr>
      <w:r w:rsidRPr="00046E28">
        <w:t>maxNrofCSI-RS-ResourcesExt-r16          INTEGER ::= 16      -- Maximum number of codebook resources supported by the UE for eType2/Codebook combo</w:t>
      </w:r>
    </w:p>
    <w:p w14:paraId="4BDEF804" w14:textId="77777777" w:rsidR="00394471" w:rsidRPr="00046E28" w:rsidRDefault="00394471" w:rsidP="009C7017">
      <w:pPr>
        <w:pStyle w:val="PL"/>
      </w:pPr>
      <w:r w:rsidRPr="00046E28">
        <w:t>maxNrofCSI-RS-Resources                 INTEGER ::= 7       -- Maximum number of codebook resources supported by the UE</w:t>
      </w:r>
    </w:p>
    <w:p w14:paraId="43DD93C2" w14:textId="77777777" w:rsidR="00394471" w:rsidRPr="00046E28" w:rsidRDefault="00394471" w:rsidP="009C7017">
      <w:pPr>
        <w:pStyle w:val="PL"/>
      </w:pPr>
      <w:r w:rsidRPr="00046E28">
        <w:rPr>
          <w:rFonts w:eastAsiaTheme="minorEastAsia"/>
        </w:rPr>
        <w:t>maxNrofCSI-RS-ResourcesAlt-r16</w:t>
      </w:r>
      <w:r w:rsidRPr="00046E28">
        <w:t xml:space="preserve">          </w:t>
      </w:r>
      <w:r w:rsidRPr="00046E28">
        <w:rPr>
          <w:rFonts w:eastAsiaTheme="minorEastAsia"/>
        </w:rPr>
        <w:t>INTEGER ::= 512</w:t>
      </w:r>
      <w:r w:rsidRPr="00046E28">
        <w:t xml:space="preserve">     </w:t>
      </w:r>
      <w:r w:rsidRPr="00046E28">
        <w:rPr>
          <w:rFonts w:eastAsiaTheme="minorEastAsia"/>
        </w:rPr>
        <w:t>-- Maximum number of alternative codebook resources supported by the UE</w:t>
      </w:r>
    </w:p>
    <w:p w14:paraId="267A5F4E" w14:textId="77777777" w:rsidR="00394471" w:rsidRPr="00046E28" w:rsidRDefault="00394471" w:rsidP="009C7017">
      <w:pPr>
        <w:pStyle w:val="PL"/>
      </w:pPr>
      <w:r w:rsidRPr="00046E28">
        <w:rPr>
          <w:rFonts w:eastAsiaTheme="minorEastAsia"/>
        </w:rPr>
        <w:t>maxNrofCSI-RS-ResourcesAlt-1-r16</w:t>
      </w:r>
      <w:r w:rsidRPr="00046E28">
        <w:t xml:space="preserve">        </w:t>
      </w:r>
      <w:r w:rsidRPr="00046E28">
        <w:rPr>
          <w:rFonts w:eastAsiaTheme="minorEastAsia"/>
        </w:rPr>
        <w:t>INTEGER ::= 511</w:t>
      </w:r>
      <w:r w:rsidRPr="00046E28">
        <w:t xml:space="preserve">     </w:t>
      </w:r>
      <w:r w:rsidRPr="00046E28">
        <w:rPr>
          <w:rFonts w:eastAsiaTheme="minorEastAsia"/>
        </w:rPr>
        <w:t>-- Maximum number of alternative codebook resources supported by the UE minus 1</w:t>
      </w:r>
    </w:p>
    <w:p w14:paraId="3FA70768" w14:textId="77777777" w:rsidR="00394471" w:rsidRPr="00046E28" w:rsidRDefault="00394471" w:rsidP="009C7017">
      <w:pPr>
        <w:pStyle w:val="PL"/>
      </w:pPr>
      <w:r w:rsidRPr="00046E28">
        <w:lastRenderedPageBreak/>
        <w:t>maxNrofSRI-PUSCH-Mappings               INTEGER ::= 16</w:t>
      </w:r>
    </w:p>
    <w:p w14:paraId="05D3F2FB" w14:textId="77777777" w:rsidR="00394471" w:rsidRPr="00046E28" w:rsidRDefault="00394471" w:rsidP="009C7017">
      <w:pPr>
        <w:pStyle w:val="PL"/>
      </w:pPr>
      <w:r w:rsidRPr="00046E28">
        <w:t>maxNrofSRI-PUSCH-Mappings-1             INTEGER ::= 15</w:t>
      </w:r>
    </w:p>
    <w:p w14:paraId="2F1D44A0" w14:textId="77777777" w:rsidR="00394471" w:rsidRPr="00046E28" w:rsidRDefault="00394471" w:rsidP="009C7017">
      <w:pPr>
        <w:pStyle w:val="PL"/>
      </w:pPr>
      <w:r w:rsidRPr="00046E28">
        <w:t>maxSIB                                  INTEGER::= 32       -- Maximum number of SIBs</w:t>
      </w:r>
    </w:p>
    <w:p w14:paraId="10DE85DF" w14:textId="77777777" w:rsidR="00394471" w:rsidRPr="00046E28" w:rsidRDefault="00394471" w:rsidP="009C7017">
      <w:pPr>
        <w:pStyle w:val="PL"/>
      </w:pPr>
      <w:r w:rsidRPr="00046E28">
        <w:t>maxSI-Message                           INTEGER::= 32       -- Maximum number of SI messages</w:t>
      </w:r>
    </w:p>
    <w:p w14:paraId="43C26406" w14:textId="77777777" w:rsidR="00394471" w:rsidRDefault="00394471" w:rsidP="009C7017">
      <w:pPr>
        <w:pStyle w:val="PL"/>
        <w:rPr>
          <w:ins w:id="1018" w:author="Rapp pre RAN2#117e" w:date="2022-02-08T18:01:00Z"/>
          <w:rFonts w:eastAsia="DengXian"/>
          <w:lang w:eastAsia="zh-CN"/>
        </w:rPr>
      </w:pPr>
      <w:r w:rsidRPr="00046E28">
        <w:t>maxPO-perPF                             INTEGER ::= 4       -- Maximum number of paging occasion per paging frame</w:t>
      </w:r>
    </w:p>
    <w:p w14:paraId="03B486B8" w14:textId="0786F509" w:rsidR="000B26EB" w:rsidRPr="000B26EB" w:rsidRDefault="000B26EB" w:rsidP="009C7017">
      <w:pPr>
        <w:pStyle w:val="PL"/>
      </w:pPr>
      <w:ins w:id="1019" w:author="Rapp pre RAN2#117e" w:date="2022-02-08T18:01:00Z">
        <w:r w:rsidRPr="00D27132">
          <w:t>maxP</w:t>
        </w:r>
        <w:r>
          <w:rPr>
            <w:rFonts w:eastAsia="DengXian" w:hint="eastAsia"/>
            <w:lang w:eastAsia="zh-CN"/>
          </w:rPr>
          <w:t>EI</w:t>
        </w:r>
        <w:r w:rsidRPr="00D27132">
          <w:t>-perPF</w:t>
        </w:r>
        <w:r w:rsidRPr="000B26EB">
          <w:t xml:space="preserve"> </w:t>
        </w:r>
        <w:r>
          <w:rPr>
            <w:rFonts w:eastAsia="DengXian" w:hint="eastAsia"/>
            <w:lang w:eastAsia="zh-CN"/>
          </w:rPr>
          <w:t xml:space="preserve">                                 </w:t>
        </w:r>
        <w:r w:rsidRPr="00046E28">
          <w:t xml:space="preserve">INTEGER ::= 4       -- Maximum number of </w:t>
        </w:r>
        <w:r>
          <w:rPr>
            <w:rFonts w:eastAsia="DengXian" w:hint="eastAsia"/>
            <w:lang w:eastAsia="zh-CN"/>
          </w:rPr>
          <w:t>PEI</w:t>
        </w:r>
        <w:r w:rsidRPr="00046E28">
          <w:t xml:space="preserve"> occasion per paging frame</w:t>
        </w:r>
      </w:ins>
    </w:p>
    <w:p w14:paraId="138413DF" w14:textId="77777777" w:rsidR="00394471" w:rsidRPr="00046E28" w:rsidRDefault="00394471" w:rsidP="009C7017">
      <w:pPr>
        <w:pStyle w:val="PL"/>
      </w:pPr>
      <w:r w:rsidRPr="00046E28">
        <w:t>maxAccessCat-1                          INTEGER ::= 63      -- Maximum number of Access Categories minus 1</w:t>
      </w:r>
    </w:p>
    <w:p w14:paraId="4CFB15BF" w14:textId="3AE155EB" w:rsidR="00394471" w:rsidRPr="00046E28" w:rsidRDefault="00394471" w:rsidP="009C7017">
      <w:pPr>
        <w:pStyle w:val="PL"/>
      </w:pPr>
      <w:r w:rsidRPr="00046E28">
        <w:t xml:space="preserve">maxBarringInfoSet                       INTEGER ::= 8       -- Maximum number of </w:t>
      </w:r>
      <w:r w:rsidR="00A371DB" w:rsidRPr="00046E28">
        <w:t>access control parameter sets</w:t>
      </w:r>
    </w:p>
    <w:p w14:paraId="577E2204" w14:textId="77777777" w:rsidR="00394471" w:rsidRPr="00046E28" w:rsidRDefault="00394471" w:rsidP="009C7017">
      <w:pPr>
        <w:pStyle w:val="PL"/>
      </w:pPr>
      <w:r w:rsidRPr="00046E28">
        <w:t>maxCellEUTRA                            INTEGER ::= 8       -- Maximum number of E-UTRA cells in SIB list</w:t>
      </w:r>
    </w:p>
    <w:p w14:paraId="1CEBE74B" w14:textId="77777777" w:rsidR="00394471" w:rsidRPr="00046E28" w:rsidRDefault="00394471" w:rsidP="009C7017">
      <w:pPr>
        <w:pStyle w:val="PL"/>
      </w:pPr>
      <w:r w:rsidRPr="00046E28">
        <w:t>maxEUTRA-Carrier                        INTEGER ::= 8       -- Maximum number of E-UTRA carriers in SIB list</w:t>
      </w:r>
    </w:p>
    <w:p w14:paraId="2114FB0B" w14:textId="77777777" w:rsidR="00394471" w:rsidRPr="00046E28" w:rsidRDefault="00394471" w:rsidP="009C7017">
      <w:pPr>
        <w:pStyle w:val="PL"/>
      </w:pPr>
      <w:r w:rsidRPr="00046E28">
        <w:t>maxPLMNIdentities                       INTEGER ::= 8       -- Maximum number of PLMN identites in RAN area configurations</w:t>
      </w:r>
    </w:p>
    <w:p w14:paraId="3CEFA3D2" w14:textId="77777777" w:rsidR="00394471" w:rsidRPr="00046E28" w:rsidRDefault="00394471" w:rsidP="009C7017">
      <w:pPr>
        <w:pStyle w:val="PL"/>
      </w:pPr>
      <w:r w:rsidRPr="00046E28">
        <w:t>maxDownlinkFeatureSets                  INTEGER ::= 1024    -- (for NR DL) Total number of FeatureSets (size of the pool)</w:t>
      </w:r>
    </w:p>
    <w:p w14:paraId="506C8C6D" w14:textId="77777777" w:rsidR="00394471" w:rsidRPr="00046E28" w:rsidRDefault="00394471" w:rsidP="009C7017">
      <w:pPr>
        <w:pStyle w:val="PL"/>
      </w:pPr>
      <w:r w:rsidRPr="00046E28">
        <w:t>maxUplinkFeatureSets                    INTEGER ::= 1024    -- (for NR UL) Total number of FeatureSets (size of the pool)</w:t>
      </w:r>
    </w:p>
    <w:p w14:paraId="6F5402F8" w14:textId="77777777" w:rsidR="00394471" w:rsidRPr="00046E28" w:rsidRDefault="00394471" w:rsidP="009C7017">
      <w:pPr>
        <w:pStyle w:val="PL"/>
      </w:pPr>
      <w:r w:rsidRPr="00046E28">
        <w:t>maxEUTRA-DL-FeatureSets                 INTEGER ::= 256     -- (for E-UTRA) Total number of FeatureSets (size of the pool)</w:t>
      </w:r>
    </w:p>
    <w:p w14:paraId="0502C7FA" w14:textId="77777777" w:rsidR="00394471" w:rsidRPr="00046E28" w:rsidRDefault="00394471" w:rsidP="009C7017">
      <w:pPr>
        <w:pStyle w:val="PL"/>
      </w:pPr>
      <w:r w:rsidRPr="00046E28">
        <w:t>maxEUTRA-UL-FeatureSets                 INTEGER ::= 256     -- (for E-UTRA) Total number of FeatureSets (size of the pool)</w:t>
      </w:r>
    </w:p>
    <w:p w14:paraId="56BE7A3E" w14:textId="77777777" w:rsidR="00394471" w:rsidRPr="00046E28" w:rsidRDefault="00394471" w:rsidP="009C7017">
      <w:pPr>
        <w:pStyle w:val="PL"/>
      </w:pPr>
      <w:r w:rsidRPr="00046E28">
        <w:t>maxFeatureSetsPerBand                   INTEGER ::= 128     -- (for NR) The number of feature sets associated with one band.</w:t>
      </w:r>
    </w:p>
    <w:p w14:paraId="64646DBE" w14:textId="77777777" w:rsidR="00394471" w:rsidRPr="00046E28" w:rsidRDefault="00394471" w:rsidP="009C7017">
      <w:pPr>
        <w:pStyle w:val="PL"/>
      </w:pPr>
      <w:r w:rsidRPr="00046E28">
        <w:t>maxPerCC-FeatureSets                    INTEGER ::= 1024    -- (for NR) Total number of CC-specific FeatureSets (size of the pool)</w:t>
      </w:r>
    </w:p>
    <w:p w14:paraId="7BD30E53" w14:textId="77777777" w:rsidR="00394471" w:rsidRPr="00046E28" w:rsidRDefault="00394471" w:rsidP="009C7017">
      <w:pPr>
        <w:pStyle w:val="PL"/>
      </w:pPr>
      <w:r w:rsidRPr="00046E28">
        <w:t>maxFeatureSetCombinations               INTEGER ::= 1024    -- (for MR-DC/NR)Total number of Feature set combinations (size of the pool)</w:t>
      </w:r>
    </w:p>
    <w:p w14:paraId="6AD99377" w14:textId="77777777" w:rsidR="00394471" w:rsidRPr="00046E28" w:rsidRDefault="00394471" w:rsidP="009C7017">
      <w:pPr>
        <w:pStyle w:val="PL"/>
      </w:pPr>
      <w:r w:rsidRPr="00046E28">
        <w:t>maxInterRAT-RSTD-Freq                   INTEGER ::= 3</w:t>
      </w:r>
    </w:p>
    <w:p w14:paraId="37FB2C40" w14:textId="77777777" w:rsidR="00394471" w:rsidRPr="00046E28" w:rsidRDefault="00394471" w:rsidP="009C7017">
      <w:pPr>
        <w:pStyle w:val="PL"/>
      </w:pPr>
      <w:r w:rsidRPr="00046E28">
        <w:t>maxHRNN-Len-r16                         INTEGER ::= 48      -- Maximum length of HRNNs</w:t>
      </w:r>
    </w:p>
    <w:p w14:paraId="39DD5C02" w14:textId="77777777" w:rsidR="00394471" w:rsidRPr="00046E28" w:rsidRDefault="00394471" w:rsidP="009C7017">
      <w:pPr>
        <w:pStyle w:val="PL"/>
      </w:pPr>
      <w:r w:rsidRPr="00046E28">
        <w:t>maxNPN-r16                              INTEGER ::= 12      -- Maximum number of NPNs broadcast and reported by UE at establishment</w:t>
      </w:r>
    </w:p>
    <w:p w14:paraId="7C1F7A83" w14:textId="77777777" w:rsidR="00394471" w:rsidRPr="00046E28" w:rsidRDefault="00394471" w:rsidP="009C7017">
      <w:pPr>
        <w:pStyle w:val="PL"/>
      </w:pPr>
      <w:r w:rsidRPr="00046E28">
        <w:t>maxNrOfMinSchedulingOffsetValues-r16    INTEGER ::= 2       -- Maximum number of min. scheduling offset (K0/K2) configurations</w:t>
      </w:r>
    </w:p>
    <w:p w14:paraId="5EABDFDC" w14:textId="77777777" w:rsidR="00394471" w:rsidRPr="00046E28" w:rsidRDefault="00394471" w:rsidP="009C7017">
      <w:pPr>
        <w:pStyle w:val="PL"/>
      </w:pPr>
      <w:r w:rsidRPr="00046E28">
        <w:t>maxK0-SchedulingOffset-r16              INTEGER ::= 16      -- Maximum number of slots configured as min. scheduling offset (K0)</w:t>
      </w:r>
    </w:p>
    <w:p w14:paraId="02B7E6E6" w14:textId="77777777" w:rsidR="00394471" w:rsidRPr="00046E28" w:rsidRDefault="00394471" w:rsidP="009C7017">
      <w:pPr>
        <w:pStyle w:val="PL"/>
      </w:pPr>
      <w:r w:rsidRPr="00046E28">
        <w:t>maxK2-SchedulingOffset-r16              INTEGER ::= 16      -- Maximum number of slots configured as min. scheduling offset (K2)</w:t>
      </w:r>
    </w:p>
    <w:p w14:paraId="6421AF37" w14:textId="5B81C59B" w:rsidR="00394471" w:rsidRPr="00046E28" w:rsidRDefault="00394471" w:rsidP="009C7017">
      <w:pPr>
        <w:pStyle w:val="PL"/>
        <w:rPr>
          <w:ins w:id="1020" w:author="Rapp after RAN1#107-e" w:date="2022-01-10T22:18:00Z"/>
        </w:rPr>
      </w:pPr>
      <w:r w:rsidRPr="00046E28">
        <w:t>maxDCI-2-6-Size-r16                     INTEGER ::= 140     -- Maximum size of DCI format 2-6</w:t>
      </w:r>
    </w:p>
    <w:p w14:paraId="1C86B4F6" w14:textId="14A4B2EE" w:rsidR="005B179A" w:rsidRPr="00046E28" w:rsidRDefault="005B179A" w:rsidP="009C7017">
      <w:pPr>
        <w:pStyle w:val="PL"/>
      </w:pPr>
      <w:ins w:id="1021" w:author="Rapp after RAN1#107-e" w:date="2022-01-10T22:18:00Z">
        <w:r w:rsidRPr="00046E28">
          <w:t>maxDCI-2-7-Size-r17                     INTEGER ::= 43      -- Maximum size of DCI format 2-7</w:t>
        </w:r>
      </w:ins>
    </w:p>
    <w:p w14:paraId="7B4BAA85" w14:textId="2DD2D6C7" w:rsidR="00394471" w:rsidRPr="00046E28" w:rsidRDefault="00394471" w:rsidP="009C7017">
      <w:pPr>
        <w:pStyle w:val="PL"/>
      </w:pPr>
      <w:r w:rsidRPr="00046E28">
        <w:t>maxDCI-2-6-Size-1-r16                   INTEGER ::= 139     -- Maximum DCI format 2-6 size minus 1</w:t>
      </w:r>
    </w:p>
    <w:p w14:paraId="20D9A37C" w14:textId="77777777" w:rsidR="00394471" w:rsidRPr="00046E28" w:rsidRDefault="00394471" w:rsidP="009C7017">
      <w:pPr>
        <w:pStyle w:val="PL"/>
      </w:pPr>
      <w:r w:rsidRPr="00046E28">
        <w:t>maxNrofUL-Allocations-r16               INTEGER ::= 64      -- Maximum number of PUSCH time domain resource allocations</w:t>
      </w:r>
    </w:p>
    <w:p w14:paraId="58618691" w14:textId="77777777" w:rsidR="00394471" w:rsidRPr="00046E28" w:rsidRDefault="00394471" w:rsidP="009C7017">
      <w:pPr>
        <w:pStyle w:val="PL"/>
      </w:pPr>
      <w:r w:rsidRPr="00046E28">
        <w:t>maxNrofP0-PUSCH-Set-r16                 INTEGER ::= 2       -- Maximum number of P0 PUSCH set(s)</w:t>
      </w:r>
    </w:p>
    <w:p w14:paraId="30743D32" w14:textId="77777777" w:rsidR="00394471" w:rsidRPr="00046E28" w:rsidRDefault="00394471" w:rsidP="009C7017">
      <w:pPr>
        <w:pStyle w:val="PL"/>
      </w:pPr>
      <w:r w:rsidRPr="00046E28">
        <w:t>maxOnDemandSIB-r16                      INTEGER ::= 8       -- Maximum number of SIB(s) that can be requested on-demand</w:t>
      </w:r>
    </w:p>
    <w:p w14:paraId="765C7CCE" w14:textId="77777777" w:rsidR="00394471" w:rsidRPr="00046E28" w:rsidRDefault="00394471" w:rsidP="009C7017">
      <w:pPr>
        <w:pStyle w:val="PL"/>
      </w:pPr>
      <w:r w:rsidRPr="00046E28">
        <w:t>maxOnDemandPosSIB-r16                   INTEGER ::= 32      -- Maximum number of posSIB(s) that can be requested on-demand</w:t>
      </w:r>
    </w:p>
    <w:p w14:paraId="552CDC47" w14:textId="77777777" w:rsidR="00394471" w:rsidRPr="00046E28" w:rsidRDefault="00394471" w:rsidP="009C7017">
      <w:pPr>
        <w:pStyle w:val="PL"/>
      </w:pPr>
      <w:r w:rsidRPr="00046E28">
        <w:t>maxCI-DCI-PayloadSize-r16               INTEGER ::= 126     -- Maximum number of the DCI size for CI</w:t>
      </w:r>
    </w:p>
    <w:p w14:paraId="350B69EF" w14:textId="71A9DF53" w:rsidR="00394471" w:rsidRPr="00046E28" w:rsidRDefault="00394471" w:rsidP="009C7017">
      <w:pPr>
        <w:pStyle w:val="PL"/>
      </w:pPr>
      <w:r w:rsidRPr="00046E28">
        <w:t>maxCI-DCI-PayloadSize-</w:t>
      </w:r>
      <w:r w:rsidR="00A371DB" w:rsidRPr="00046E28">
        <w:t>1-r16</w:t>
      </w:r>
      <w:r w:rsidRPr="00046E28">
        <w:t xml:space="preserve">             INTEGER ::= 125     -- Maximum number of the DCI size for CI minus 1</w:t>
      </w:r>
    </w:p>
    <w:p w14:paraId="11EBBD02" w14:textId="77777777" w:rsidR="00394471" w:rsidRPr="00046E28" w:rsidRDefault="00394471" w:rsidP="009C7017">
      <w:pPr>
        <w:pStyle w:val="PL"/>
      </w:pPr>
      <w:r w:rsidRPr="00046E28">
        <w:t>maxWLAN-Id-Report-r16                   INTEGER ::= 32      -- Maximum number of WLAN IDs to report</w:t>
      </w:r>
    </w:p>
    <w:p w14:paraId="1BBEBEA2" w14:textId="77777777" w:rsidR="00394471" w:rsidRPr="00046E28" w:rsidRDefault="00394471" w:rsidP="009C7017">
      <w:pPr>
        <w:pStyle w:val="PL"/>
      </w:pPr>
      <w:r w:rsidRPr="00046E28">
        <w:t>maxWLAN-Name-r16                        INTEGER ::= 4       -- Maximum number of WLAN name</w:t>
      </w:r>
    </w:p>
    <w:p w14:paraId="7FA41C92" w14:textId="77777777" w:rsidR="00394471" w:rsidRPr="00046E28" w:rsidRDefault="00394471" w:rsidP="009C7017">
      <w:pPr>
        <w:pStyle w:val="PL"/>
      </w:pPr>
      <w:r w:rsidRPr="00046E28">
        <w:rPr>
          <w:rFonts w:eastAsia="DengXian"/>
        </w:rPr>
        <w:t>maxRAReport-r16</w:t>
      </w:r>
      <w:r w:rsidRPr="00046E28">
        <w:t xml:space="preserve">                         INTEGER ::= 8       -- Maximum number of RA procedures information to be included in the RA report</w:t>
      </w:r>
    </w:p>
    <w:p w14:paraId="55E9176E" w14:textId="77777777" w:rsidR="00394471" w:rsidRPr="00046E28" w:rsidRDefault="00394471" w:rsidP="009C7017">
      <w:pPr>
        <w:pStyle w:val="PL"/>
      </w:pPr>
      <w:r w:rsidRPr="00046E28">
        <w:t>maxTxConfig-r16                         INTEGER ::= 64      -- Maximum number of sidelink transmission parameters configurations</w:t>
      </w:r>
    </w:p>
    <w:p w14:paraId="6A34C3AE" w14:textId="77777777" w:rsidR="00394471" w:rsidRPr="00046E28" w:rsidRDefault="00394471" w:rsidP="009C7017">
      <w:pPr>
        <w:pStyle w:val="PL"/>
      </w:pPr>
      <w:r w:rsidRPr="00046E28">
        <w:t>maxTxConfig-1-r16                       INTEGER ::= 63      -- Maximum number of sidelink transmission parameters configurations minus 1</w:t>
      </w:r>
    </w:p>
    <w:p w14:paraId="0543D98F" w14:textId="77777777" w:rsidR="00394471" w:rsidRPr="00046E28" w:rsidRDefault="00394471" w:rsidP="009C7017">
      <w:pPr>
        <w:pStyle w:val="PL"/>
      </w:pPr>
      <w:r w:rsidRPr="00046E28">
        <w:t>maxPSSCH-TxConfig-r16                   INTEGER ::= 16      -- Maximum number of PSSCH TX configurations</w:t>
      </w:r>
    </w:p>
    <w:p w14:paraId="16FDF348" w14:textId="77777777" w:rsidR="00394471" w:rsidRPr="00046E28" w:rsidRDefault="00394471" w:rsidP="009C7017">
      <w:pPr>
        <w:pStyle w:val="PL"/>
      </w:pPr>
      <w:r w:rsidRPr="00046E28">
        <w:t>maxNrofCLI-RSSI-Resources-r16           INTEGER ::= 64      -- Maximum number of CLI-RSSI resources for UE</w:t>
      </w:r>
    </w:p>
    <w:p w14:paraId="276ACAB4" w14:textId="1CE973E2" w:rsidR="00394471" w:rsidRPr="00046E28" w:rsidRDefault="00394471" w:rsidP="009C7017">
      <w:pPr>
        <w:pStyle w:val="PL"/>
      </w:pPr>
      <w:r w:rsidRPr="00046E28">
        <w:t>maxNrofCLI-RSSI-Resources-</w:t>
      </w:r>
      <w:r w:rsidR="00A371DB" w:rsidRPr="00046E28">
        <w:t>1-r16</w:t>
      </w:r>
      <w:r w:rsidRPr="00046E28">
        <w:t xml:space="preserve">         INTEGER ::= 63      -- Maximum number of CLI-RSSI resources for UE minus 1</w:t>
      </w:r>
    </w:p>
    <w:p w14:paraId="46EF220C" w14:textId="430F5AFA" w:rsidR="00394471" w:rsidRPr="00046E28" w:rsidRDefault="00394471" w:rsidP="009C7017">
      <w:pPr>
        <w:pStyle w:val="PL"/>
      </w:pPr>
      <w:r w:rsidRPr="00046E28">
        <w:t>maxNrofCLI-SRS-Resources-r16            INTEGER ::= 32      -- Maximum number of SRS resources for CLI measurement for UE</w:t>
      </w:r>
    </w:p>
    <w:p w14:paraId="5EFA0B36" w14:textId="77777777" w:rsidR="00394471" w:rsidRPr="00046E28" w:rsidRDefault="00394471" w:rsidP="009C7017">
      <w:pPr>
        <w:pStyle w:val="PL"/>
      </w:pPr>
      <w:r w:rsidRPr="00046E28">
        <w:t>maxCLI-Report-r16                       INTEGER ::= 8</w:t>
      </w:r>
    </w:p>
    <w:p w14:paraId="398D0330" w14:textId="77777777" w:rsidR="00394471" w:rsidRPr="00046E28" w:rsidRDefault="00394471" w:rsidP="009C7017">
      <w:pPr>
        <w:pStyle w:val="PL"/>
      </w:pPr>
      <w:r w:rsidRPr="00046E28">
        <w:t>maxNrofConfiguredGrantConfig-r16        INTEGER ::= 12      -- Maximum number of configured grant configurations per BWP</w:t>
      </w:r>
    </w:p>
    <w:p w14:paraId="71C029D7" w14:textId="3F21F34D" w:rsidR="00394471" w:rsidRPr="00046E28" w:rsidRDefault="00394471" w:rsidP="009C7017">
      <w:pPr>
        <w:pStyle w:val="PL"/>
      </w:pPr>
      <w:r w:rsidRPr="00046E28">
        <w:t>maxNrofConfiguredGrantConfig-</w:t>
      </w:r>
      <w:r w:rsidR="00A371DB" w:rsidRPr="00046E28">
        <w:t>1-r16</w:t>
      </w:r>
      <w:r w:rsidRPr="00046E28">
        <w:t xml:space="preserve">      INTEGER ::= 11      -- Maximum number of configured grant configurations per BWP minus 1</w:t>
      </w:r>
    </w:p>
    <w:p w14:paraId="74122266" w14:textId="77777777" w:rsidR="00394471" w:rsidRPr="00046E28" w:rsidRDefault="00394471" w:rsidP="009C7017">
      <w:pPr>
        <w:pStyle w:val="PL"/>
      </w:pPr>
      <w:r w:rsidRPr="00046E28">
        <w:t>maxNrofCG-Type2DeactivationState        INTEGER ::= 16      -- Maximum number of deactivation state for type 2 configured grants per BWP</w:t>
      </w:r>
    </w:p>
    <w:p w14:paraId="0B58E36A" w14:textId="53CB633C" w:rsidR="00394471" w:rsidRPr="00046E28" w:rsidRDefault="00394471" w:rsidP="009C7017">
      <w:pPr>
        <w:pStyle w:val="PL"/>
      </w:pPr>
      <w:r w:rsidRPr="00046E28">
        <w:t>maxNrofConfiguredGrantConfigMAC-</w:t>
      </w:r>
      <w:r w:rsidR="00A371DB" w:rsidRPr="00046E28">
        <w:t>1-r16</w:t>
      </w:r>
      <w:r w:rsidRPr="00046E28">
        <w:t xml:space="preserve">   INTEGER ::= 31      -- Maximum number of configured grant configurations per MAC entity minus 1</w:t>
      </w:r>
    </w:p>
    <w:p w14:paraId="6C191DC4" w14:textId="77777777" w:rsidR="00394471" w:rsidRPr="00046E28" w:rsidRDefault="00394471" w:rsidP="009C7017">
      <w:pPr>
        <w:pStyle w:val="PL"/>
      </w:pPr>
      <w:r w:rsidRPr="00046E28">
        <w:t>maxNrofSPS-Config-r16                   INTEGER ::= 8       -- Maximum number of SPS configurations per BWP</w:t>
      </w:r>
    </w:p>
    <w:p w14:paraId="1A97D441" w14:textId="3CAADB86" w:rsidR="00394471" w:rsidRPr="00046E28" w:rsidRDefault="00394471" w:rsidP="009C7017">
      <w:pPr>
        <w:pStyle w:val="PL"/>
      </w:pPr>
      <w:r w:rsidRPr="00046E28">
        <w:t>maxNrofSPS-Config-</w:t>
      </w:r>
      <w:r w:rsidR="00A371DB" w:rsidRPr="00046E28">
        <w:t>1-r16</w:t>
      </w:r>
      <w:r w:rsidRPr="00046E28">
        <w:t xml:space="preserve">                 INTEGER ::= 7       -- Maximum number of SPS configurations per BWP minus 1</w:t>
      </w:r>
    </w:p>
    <w:p w14:paraId="4DB67264" w14:textId="77777777" w:rsidR="00394471" w:rsidRPr="00046E28" w:rsidRDefault="00394471" w:rsidP="009C7017">
      <w:pPr>
        <w:pStyle w:val="PL"/>
      </w:pPr>
      <w:r w:rsidRPr="00046E28">
        <w:t>maxNrofSPS-DeactivationState            INTEGER ::= 16      -- Maximum number of deactivation state for SPS per BWP</w:t>
      </w:r>
    </w:p>
    <w:p w14:paraId="6B4F49AE" w14:textId="77777777" w:rsidR="00394471" w:rsidRPr="00046E28" w:rsidRDefault="00394471" w:rsidP="009C7017">
      <w:pPr>
        <w:pStyle w:val="PL"/>
      </w:pPr>
      <w:r w:rsidRPr="00046E28">
        <w:t>maxNrofDormancyGroups                   INTEGER ::= 5       --</w:t>
      </w:r>
    </w:p>
    <w:p w14:paraId="2127B5A7" w14:textId="3013288B" w:rsidR="004B1792" w:rsidRPr="00046E28" w:rsidRDefault="004B1792" w:rsidP="009C7017">
      <w:pPr>
        <w:pStyle w:val="PL"/>
        <w:rPr>
          <w:ins w:id="1022" w:author="Rapp after RAN2-116e" w:date="2021-11-30T11:43:00Z"/>
        </w:rPr>
      </w:pPr>
      <w:ins w:id="1023" w:author="Rapp after RAN2-116e" w:date="2021-11-30T11:43:00Z">
        <w:r w:rsidRPr="00046E28">
          <w:rPr>
            <w:rFonts w:eastAsia="DengXian"/>
            <w:lang w:eastAsia="zh-CN"/>
          </w:rPr>
          <w:lastRenderedPageBreak/>
          <w:t xml:space="preserve">maxNrofPagingSubgroups-r17   </w:t>
        </w:r>
        <w:r w:rsidRPr="00046E28">
          <w:rPr>
            <w:rFonts w:eastAsia="DengXian" w:hint="eastAsia"/>
            <w:lang w:eastAsia="zh-CN"/>
          </w:rPr>
          <w:t xml:space="preserve">              </w:t>
        </w:r>
        <w:r w:rsidRPr="00046E28">
          <w:t xml:space="preserve">INTEGER ::= </w:t>
        </w:r>
        <w:r w:rsidRPr="00046E28">
          <w:rPr>
            <w:rFonts w:eastAsia="DengXian"/>
            <w:lang w:eastAsia="zh-CN"/>
          </w:rPr>
          <w:t>8</w:t>
        </w:r>
        <w:r w:rsidRPr="00046E28">
          <w:t xml:space="preserve">       -- Maximum number of</w:t>
        </w:r>
        <w:r w:rsidRPr="00046E28">
          <w:rPr>
            <w:rFonts w:eastAsia="DengXian" w:hint="eastAsia"/>
            <w:lang w:eastAsia="zh-CN"/>
          </w:rPr>
          <w:t xml:space="preserve"> </w:t>
        </w:r>
        <w:r w:rsidRPr="00046E28">
          <w:rPr>
            <w:rFonts w:eastAsia="DengXian"/>
            <w:lang w:eastAsia="zh-CN"/>
          </w:rPr>
          <w:t>paging subgroups per paging o</w:t>
        </w:r>
      </w:ins>
      <w:ins w:id="1024" w:author="Rapp after RAN2-116e" w:date="2021-11-30T11:44:00Z">
        <w:r w:rsidRPr="00046E28">
          <w:rPr>
            <w:rFonts w:eastAsia="DengXian"/>
            <w:lang w:eastAsia="zh-CN"/>
          </w:rPr>
          <w:t>ccasion</w:t>
        </w:r>
      </w:ins>
    </w:p>
    <w:p w14:paraId="5BCA92DE" w14:textId="0B708E1B" w:rsidR="00394471" w:rsidRPr="00046E28" w:rsidRDefault="00394471" w:rsidP="009C7017">
      <w:pPr>
        <w:pStyle w:val="PL"/>
      </w:pPr>
      <w:r w:rsidRPr="00046E28">
        <w:t>maxNrofPUCCH-ResourceGroups-</w:t>
      </w:r>
      <w:r w:rsidR="00A371DB" w:rsidRPr="00046E28">
        <w:t>1-r16</w:t>
      </w:r>
      <w:r w:rsidRPr="00046E28">
        <w:t xml:space="preserve">       INTEGER ::= 3       --</w:t>
      </w:r>
    </w:p>
    <w:p w14:paraId="057135D4" w14:textId="77777777" w:rsidR="00394471" w:rsidRPr="00046E28" w:rsidRDefault="00394471" w:rsidP="009C7017">
      <w:pPr>
        <w:pStyle w:val="PL"/>
      </w:pPr>
      <w:r w:rsidRPr="00046E28">
        <w:t>maxNrofServingCellsTCI-r16              INTEGER ::= 32      -- Maximum number of serving cells in simultaneousTCI-UpdateList</w:t>
      </w:r>
    </w:p>
    <w:p w14:paraId="2E4DFF2E" w14:textId="46BC9753" w:rsidR="00E46198" w:rsidRPr="00046E28" w:rsidRDefault="00E46198" w:rsidP="009C7017">
      <w:pPr>
        <w:pStyle w:val="PL"/>
      </w:pPr>
      <w:r w:rsidRPr="00046E28">
        <w:t>maxNrofTxDC-TwoCarrier-r16              INTEGER ::= 64      -- Maximum number of UL Tx DC locations reported by the UE for 2CC uplink CA</w:t>
      </w:r>
    </w:p>
    <w:p w14:paraId="4C06175B" w14:textId="29850DB5" w:rsidR="00700C70" w:rsidRPr="00046E28" w:rsidRDefault="00D67DEF" w:rsidP="009C7017">
      <w:pPr>
        <w:pStyle w:val="PL"/>
      </w:pPr>
      <w:ins w:id="1025" w:author="Rapp after RAN1#107-e" w:date="2022-01-10T21:29:00Z">
        <w:r w:rsidRPr="00046E28">
          <w:t>maxNrofTRS-ResourceSets-r17             INTEGER ::= 64      -- Maximum number of TRS resource sets</w:t>
        </w:r>
      </w:ins>
    </w:p>
    <w:p w14:paraId="5E8F52B4" w14:textId="06E88CA8" w:rsidR="005E0A2E" w:rsidRPr="00046E28" w:rsidRDefault="005E0A2E" w:rsidP="005E0A2E">
      <w:pPr>
        <w:pStyle w:val="PL"/>
        <w:rPr>
          <w:ins w:id="1026" w:author="Rapp after RAN1#107-e" w:date="2022-01-25T11:26:00Z"/>
        </w:rPr>
      </w:pPr>
      <w:ins w:id="1027" w:author="Rapp after RAN1#107-e" w:date="2022-01-25T11:26:00Z">
        <w:r w:rsidRPr="00046E28">
          <w:t>maxNrof</w:t>
        </w:r>
      </w:ins>
      <w:ins w:id="1028" w:author="Rapp after RAN1#107-e" w:date="2022-01-25T11:27:00Z">
        <w:r w:rsidRPr="00046E28">
          <w:t>SearchSpaceGroups</w:t>
        </w:r>
      </w:ins>
      <w:ins w:id="1029" w:author="Rapp after RAN1#107-e" w:date="2022-01-25T11:26:00Z">
        <w:r w:rsidRPr="00046E28">
          <w:t xml:space="preserve">-r17            INTEGER ::= </w:t>
        </w:r>
      </w:ins>
      <w:ins w:id="1030" w:author="Rapp after RAN1#107-e" w:date="2022-01-25T11:29:00Z">
        <w:r w:rsidRPr="00046E28">
          <w:t>3</w:t>
        </w:r>
      </w:ins>
      <w:ins w:id="1031" w:author="Rapp after RAN1#107-e" w:date="2022-01-25T11:26:00Z">
        <w:r w:rsidRPr="00046E28">
          <w:t xml:space="preserve">      </w:t>
        </w:r>
      </w:ins>
      <w:ins w:id="1032" w:author="Rapp after RAN1#107-e" w:date="2022-01-25T11:29:00Z">
        <w:r w:rsidRPr="00046E28">
          <w:t xml:space="preserve"> </w:t>
        </w:r>
      </w:ins>
      <w:ins w:id="1033" w:author="Rapp after RAN1#107-e" w:date="2022-01-25T11:26:00Z">
        <w:r w:rsidRPr="00046E28">
          <w:t xml:space="preserve">-- Maximum number of </w:t>
        </w:r>
      </w:ins>
      <w:ins w:id="1034" w:author="Rapp after RAN1#107-e" w:date="2022-01-25T11:28:00Z">
        <w:r w:rsidRPr="00046E28">
          <w:t>search space groups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Default="00394471" w:rsidP="00394471"/>
    <w:p w14:paraId="1AF5AB8B" w14:textId="456005D2" w:rsidR="009A5E8D" w:rsidRPr="00ED7A28" w:rsidDel="0018536F" w:rsidRDefault="009A5E8D" w:rsidP="009A5E8D">
      <w:pPr>
        <w:rPr>
          <w:del w:id="1035" w:author="Rapp aft RAN2#116bis-e" w:date="2022-01-26T08:55:00Z"/>
          <w:rFonts w:eastAsia="DengXian"/>
        </w:rPr>
      </w:pPr>
      <w:del w:id="1036" w:author="Rapp aft RAN2#116bis-e" w:date="2022-01-26T08:55:00Z">
        <w:r w:rsidRPr="00ED7A28" w:rsidDel="0018536F">
          <w:rPr>
            <w:rFonts w:eastAsia="DengXian"/>
            <w:i/>
            <w:highlight w:val="yellow"/>
          </w:rPr>
          <w:delText>&lt;Next modification&gt;</w:delText>
        </w:r>
      </w:del>
    </w:p>
    <w:p w14:paraId="316C1886" w14:textId="0FCC2A1A" w:rsidR="009A5E8D" w:rsidRPr="009C7017" w:rsidDel="0018536F" w:rsidRDefault="009A5E8D" w:rsidP="00394471">
      <w:pPr>
        <w:rPr>
          <w:del w:id="1037" w:author="Rapp aft RAN2#116bis-e" w:date="2022-01-26T08:55:00Z"/>
        </w:rPr>
      </w:pPr>
    </w:p>
    <w:p w14:paraId="5A37F860" w14:textId="5D3EF69D" w:rsidR="00394471" w:rsidRPr="009C7017" w:rsidDel="0018536F" w:rsidRDefault="00394471" w:rsidP="00394471">
      <w:pPr>
        <w:pStyle w:val="Heading2"/>
        <w:rPr>
          <w:del w:id="1038" w:author="Rapp aft RAN2#116bis-e" w:date="2022-01-26T08:55:00Z"/>
        </w:rPr>
      </w:pPr>
      <w:bookmarkStart w:id="1039" w:name="_Toc60777631"/>
      <w:bookmarkStart w:id="1040" w:name="_Toc83740588"/>
      <w:del w:id="1041" w:author="Rapp aft RAN2#116bis-e" w:date="2022-01-26T08:55:00Z">
        <w:r w:rsidRPr="009C7017" w:rsidDel="0018536F">
          <w:delText>11.2</w:delText>
        </w:r>
        <w:r w:rsidRPr="009C7017" w:rsidDel="0018536F">
          <w:tab/>
          <w:delText>Inter-node RRC messages</w:delText>
        </w:r>
        <w:bookmarkEnd w:id="1039"/>
        <w:bookmarkEnd w:id="1040"/>
      </w:del>
    </w:p>
    <w:p w14:paraId="360CAB09" w14:textId="1D2D80F5" w:rsidR="005118E8" w:rsidRPr="00285771" w:rsidDel="0018536F" w:rsidRDefault="005118E8" w:rsidP="005118E8">
      <w:pPr>
        <w:rPr>
          <w:del w:id="1042" w:author="Rapp aft RAN2#116bis-e" w:date="2022-01-26T08:55:00Z"/>
          <w:rFonts w:eastAsia="DengXian"/>
          <w:i/>
        </w:rPr>
      </w:pPr>
      <w:bookmarkStart w:id="1043" w:name="_Toc60777632"/>
      <w:bookmarkStart w:id="1044" w:name="_Toc83740589"/>
      <w:del w:id="1045" w:author="Rapp aft RAN2#116bis-e" w:date="2022-01-26T08:55:00Z">
        <w:r w:rsidRPr="00285771" w:rsidDel="0018536F">
          <w:rPr>
            <w:rFonts w:eastAsia="DengXian"/>
            <w:i/>
            <w:highlight w:val="yellow"/>
          </w:rPr>
          <w:delText>&lt;Partially omitted&gt;</w:delText>
        </w:r>
      </w:del>
    </w:p>
    <w:bookmarkEnd w:id="1043"/>
    <w:bookmarkEnd w:id="1044"/>
    <w:p w14:paraId="658AECA6" w14:textId="75B904DA" w:rsidR="00394471" w:rsidRPr="009C7017" w:rsidDel="0018536F" w:rsidRDefault="00394471" w:rsidP="00394471">
      <w:pPr>
        <w:rPr>
          <w:del w:id="1046" w:author="Rapp aft RAN2#116bis-e" w:date="2022-01-26T08:55:00Z"/>
        </w:rPr>
      </w:pPr>
    </w:p>
    <w:p w14:paraId="1DA582F5" w14:textId="36DD070A" w:rsidR="00394471" w:rsidRPr="009C7017" w:rsidDel="00897ED6" w:rsidRDefault="00394471" w:rsidP="00394471">
      <w:pPr>
        <w:pStyle w:val="Heading3"/>
        <w:rPr>
          <w:del w:id="1047" w:author="Rapp aft RAN2#116bis-e" w:date="2022-01-26T08:55:00Z"/>
        </w:rPr>
      </w:pPr>
      <w:bookmarkStart w:id="1048" w:name="_Toc60777633"/>
      <w:bookmarkStart w:id="1049" w:name="_Toc83740590"/>
      <w:del w:id="1050" w:author="Rapp aft RAN2#116bis-e" w:date="2022-01-26T08:55:00Z">
        <w:r w:rsidRPr="009C7017" w:rsidDel="00897ED6">
          <w:delText>11.2.2</w:delText>
        </w:r>
        <w:r w:rsidRPr="009C7017" w:rsidDel="00897ED6">
          <w:tab/>
          <w:delText>Message definitions</w:delText>
        </w:r>
        <w:bookmarkEnd w:id="1048"/>
        <w:bookmarkEnd w:id="1049"/>
      </w:del>
    </w:p>
    <w:p w14:paraId="444558DC" w14:textId="07611440" w:rsidR="00D82EB3" w:rsidRPr="00285771" w:rsidDel="00897ED6" w:rsidRDefault="00D82EB3" w:rsidP="00D82EB3">
      <w:pPr>
        <w:rPr>
          <w:del w:id="1051" w:author="Rapp aft RAN2#116bis-e" w:date="2022-01-26T08:55:00Z"/>
          <w:rFonts w:eastAsia="DengXian"/>
          <w:i/>
        </w:rPr>
      </w:pPr>
      <w:bookmarkStart w:id="1052" w:name="_Toc60777634"/>
      <w:bookmarkStart w:id="1053" w:name="_Toc83740591"/>
      <w:del w:id="1054" w:author="Rapp aft RAN2#116bis-e" w:date="2022-01-26T08:55:00Z">
        <w:r w:rsidRPr="00285771" w:rsidDel="00897ED6">
          <w:rPr>
            <w:rFonts w:eastAsia="DengXian"/>
            <w:i/>
            <w:highlight w:val="yellow"/>
          </w:rPr>
          <w:delText>&lt;Partially omitted&gt;</w:delText>
        </w:r>
      </w:del>
    </w:p>
    <w:p w14:paraId="7900E9A4" w14:textId="2FAC462E" w:rsidR="00394471" w:rsidRPr="009C7017" w:rsidDel="00897ED6" w:rsidRDefault="00394471" w:rsidP="00394471">
      <w:pPr>
        <w:pStyle w:val="Heading4"/>
        <w:rPr>
          <w:del w:id="1055" w:author="Rapp aft RAN2#116bis-e" w:date="2022-01-26T08:55:00Z"/>
        </w:rPr>
      </w:pPr>
      <w:bookmarkStart w:id="1056" w:name="_Toc60777639"/>
      <w:bookmarkStart w:id="1057" w:name="_Toc83740596"/>
      <w:bookmarkEnd w:id="1052"/>
      <w:bookmarkEnd w:id="1053"/>
      <w:del w:id="1058" w:author="Rapp aft RAN2#116bis-e" w:date="2022-01-26T08:55:00Z">
        <w:r w:rsidRPr="009C7017" w:rsidDel="00897ED6">
          <w:delText>–</w:delText>
        </w:r>
        <w:r w:rsidRPr="009C7017" w:rsidDel="00897ED6">
          <w:tab/>
        </w:r>
        <w:r w:rsidRPr="009C7017" w:rsidDel="00897ED6">
          <w:rPr>
            <w:i/>
          </w:rPr>
          <w:delText>UERadioPagingInformation</w:delText>
        </w:r>
        <w:bookmarkEnd w:id="1056"/>
        <w:bookmarkEnd w:id="1057"/>
      </w:del>
    </w:p>
    <w:p w14:paraId="33102E71" w14:textId="0D82DC46" w:rsidR="00394471" w:rsidRPr="009C7017" w:rsidDel="00897ED6" w:rsidRDefault="00394471" w:rsidP="00394471">
      <w:pPr>
        <w:rPr>
          <w:del w:id="1059" w:author="Rapp aft RAN2#116bis-e" w:date="2022-01-26T08:55:00Z"/>
        </w:rPr>
      </w:pPr>
      <w:del w:id="1060" w:author="Rapp aft RAN2#116bis-e" w:date="2022-01-26T08:55:00Z">
        <w:r w:rsidRPr="009C7017" w:rsidDel="00897ED6">
          <w:delText xml:space="preserve">This message is used to transfer radio paging information, covering both upload to and download from the </w:delText>
        </w:r>
        <w:r w:rsidRPr="009C7017" w:rsidDel="00897ED6">
          <w:rPr>
            <w:rFonts w:eastAsia="SimSun"/>
            <w:lang w:eastAsia="zh-CN"/>
          </w:rPr>
          <w:delText>5GC, and between gNBs</w:delText>
        </w:r>
        <w:r w:rsidRPr="009C7017" w:rsidDel="00897ED6">
          <w:delText>.</w:delText>
        </w:r>
      </w:del>
    </w:p>
    <w:p w14:paraId="0ED27441" w14:textId="0F0DD744" w:rsidR="00394471" w:rsidRPr="009C7017" w:rsidDel="00897ED6" w:rsidRDefault="00394471" w:rsidP="00394471">
      <w:pPr>
        <w:pStyle w:val="B1"/>
        <w:rPr>
          <w:del w:id="1061" w:author="Rapp aft RAN2#116bis-e" w:date="2022-01-26T08:55:00Z"/>
          <w:rFonts w:eastAsia="SimSun"/>
          <w:lang w:eastAsia="zh-CN"/>
        </w:rPr>
      </w:pPr>
      <w:del w:id="1062" w:author="Rapp aft RAN2#116bis-e" w:date="2022-01-26T08:55:00Z">
        <w:r w:rsidRPr="009C7017" w:rsidDel="00897ED6">
          <w:delText xml:space="preserve">Direction: </w:delText>
        </w:r>
        <w:r w:rsidRPr="009C7017" w:rsidDel="00897ED6">
          <w:rPr>
            <w:rFonts w:eastAsia="SimSun"/>
            <w:lang w:eastAsia="zh-CN"/>
          </w:rPr>
          <w:delText>g</w:delText>
        </w:r>
        <w:r w:rsidRPr="009C7017" w:rsidDel="00897ED6">
          <w:delText xml:space="preserve">NB to/ from </w:delText>
        </w:r>
        <w:r w:rsidRPr="009C7017" w:rsidDel="00897ED6">
          <w:rPr>
            <w:rFonts w:eastAsia="SimSun"/>
            <w:lang w:eastAsia="zh-CN"/>
          </w:rPr>
          <w:delText xml:space="preserve">5GC </w:delText>
        </w:r>
        <w:r w:rsidRPr="009C7017" w:rsidDel="00897ED6">
          <w:delText>and gNB to/from gNB</w:delText>
        </w:r>
      </w:del>
    </w:p>
    <w:p w14:paraId="3AC294DD" w14:textId="38EB6E4D" w:rsidR="00394471" w:rsidRPr="009C7017" w:rsidDel="00897ED6" w:rsidRDefault="00394471" w:rsidP="00394471">
      <w:pPr>
        <w:pStyle w:val="TH"/>
        <w:rPr>
          <w:del w:id="1063" w:author="Rapp aft RAN2#116bis-e" w:date="2022-01-26T08:55:00Z"/>
        </w:rPr>
      </w:pPr>
      <w:del w:id="1064" w:author="Rapp aft RAN2#116bis-e" w:date="2022-01-26T08:55:00Z">
        <w:r w:rsidRPr="009C7017" w:rsidDel="00897ED6">
          <w:rPr>
            <w:bCs/>
            <w:i/>
            <w:iCs/>
          </w:rPr>
          <w:delText xml:space="preserve">UERadioPagingInformation </w:delText>
        </w:r>
        <w:r w:rsidRPr="009C7017" w:rsidDel="00897ED6">
          <w:delText>message</w:delText>
        </w:r>
      </w:del>
    </w:p>
    <w:p w14:paraId="55D5C56A" w14:textId="24873536" w:rsidR="00394471" w:rsidRPr="009C7017" w:rsidDel="00897ED6" w:rsidRDefault="00394471" w:rsidP="009C7017">
      <w:pPr>
        <w:pStyle w:val="PL"/>
        <w:rPr>
          <w:del w:id="1065" w:author="Rapp aft RAN2#116bis-e" w:date="2022-01-26T08:55:00Z"/>
          <w:color w:val="808080"/>
        </w:rPr>
      </w:pPr>
      <w:del w:id="1066" w:author="Rapp aft RAN2#116bis-e" w:date="2022-01-26T08:55:00Z">
        <w:r w:rsidRPr="009C7017" w:rsidDel="00897ED6">
          <w:rPr>
            <w:color w:val="808080"/>
          </w:rPr>
          <w:delText>-- ASN1START</w:delText>
        </w:r>
      </w:del>
    </w:p>
    <w:p w14:paraId="05035944" w14:textId="33AFF819" w:rsidR="00394471" w:rsidRPr="009C7017" w:rsidDel="00897ED6" w:rsidRDefault="00394471" w:rsidP="009C7017">
      <w:pPr>
        <w:pStyle w:val="PL"/>
        <w:rPr>
          <w:del w:id="1067" w:author="Rapp aft RAN2#116bis-e" w:date="2022-01-26T08:55:00Z"/>
          <w:color w:val="808080"/>
        </w:rPr>
      </w:pPr>
      <w:del w:id="1068" w:author="Rapp aft RAN2#116bis-e" w:date="2022-01-26T08:55:00Z">
        <w:r w:rsidRPr="009C7017" w:rsidDel="00897ED6">
          <w:rPr>
            <w:color w:val="808080"/>
          </w:rPr>
          <w:delText>-- TAG-UE-RADIO-PAGING-INFORMATION-START</w:delText>
        </w:r>
      </w:del>
    </w:p>
    <w:p w14:paraId="6C842C70" w14:textId="00CDB798" w:rsidR="00394471" w:rsidRPr="009C7017" w:rsidDel="00897ED6" w:rsidRDefault="00394471" w:rsidP="009C7017">
      <w:pPr>
        <w:pStyle w:val="PL"/>
        <w:rPr>
          <w:del w:id="1069" w:author="Rapp aft RAN2#116bis-e" w:date="2022-01-26T08:55:00Z"/>
        </w:rPr>
      </w:pPr>
    </w:p>
    <w:p w14:paraId="25A9C15F" w14:textId="0D963F4C" w:rsidR="00394471" w:rsidRPr="009C7017" w:rsidDel="00897ED6" w:rsidRDefault="00394471" w:rsidP="009C7017">
      <w:pPr>
        <w:pStyle w:val="PL"/>
        <w:rPr>
          <w:del w:id="1070" w:author="Rapp aft RAN2#116bis-e" w:date="2022-01-26T08:55:00Z"/>
        </w:rPr>
      </w:pPr>
      <w:del w:id="1071" w:author="Rapp aft RAN2#116bis-e" w:date="2022-01-26T08:55:00Z">
        <w:r w:rsidRPr="009C7017" w:rsidDel="00897ED6">
          <w:delText xml:space="preserve">UERadioPagingInformation ::= </w:delText>
        </w:r>
        <w:r w:rsidRPr="009C7017" w:rsidDel="00897ED6">
          <w:rPr>
            <w:color w:val="993366"/>
          </w:rPr>
          <w:delText>SEQUENCE</w:delText>
        </w:r>
        <w:r w:rsidRPr="009C7017" w:rsidDel="00897ED6">
          <w:delText xml:space="preserve"> {</w:delText>
        </w:r>
      </w:del>
    </w:p>
    <w:p w14:paraId="7C6C1693" w14:textId="188A4C73" w:rsidR="00394471" w:rsidRPr="009C7017" w:rsidDel="00897ED6" w:rsidRDefault="00394471" w:rsidP="009C7017">
      <w:pPr>
        <w:pStyle w:val="PL"/>
        <w:rPr>
          <w:del w:id="1072" w:author="Rapp aft RAN2#116bis-e" w:date="2022-01-26T08:55:00Z"/>
        </w:rPr>
      </w:pPr>
      <w:del w:id="1073" w:author="Rapp aft RAN2#116bis-e" w:date="2022-01-26T08:55:00Z">
        <w:r w:rsidRPr="009C7017" w:rsidDel="00897ED6">
          <w:delText xml:space="preserve">    criticalExtensions                  </w:delText>
        </w:r>
        <w:r w:rsidRPr="009C7017" w:rsidDel="00897ED6">
          <w:rPr>
            <w:color w:val="993366"/>
          </w:rPr>
          <w:delText>CHOICE</w:delText>
        </w:r>
        <w:r w:rsidRPr="009C7017" w:rsidDel="00897ED6">
          <w:delText xml:space="preserve"> {</w:delText>
        </w:r>
      </w:del>
    </w:p>
    <w:p w14:paraId="59AB0707" w14:textId="45DECDC0" w:rsidR="00394471" w:rsidRPr="009C7017" w:rsidDel="00897ED6" w:rsidRDefault="00394471" w:rsidP="009C7017">
      <w:pPr>
        <w:pStyle w:val="PL"/>
        <w:rPr>
          <w:del w:id="1074" w:author="Rapp aft RAN2#116bis-e" w:date="2022-01-26T08:55:00Z"/>
        </w:rPr>
      </w:pPr>
      <w:del w:id="1075" w:author="Rapp aft RAN2#116bis-e" w:date="2022-01-26T08:55:00Z">
        <w:r w:rsidRPr="009C7017" w:rsidDel="00897ED6">
          <w:delText xml:space="preserve">        c1                                  </w:delText>
        </w:r>
        <w:r w:rsidRPr="009C7017" w:rsidDel="00897ED6">
          <w:rPr>
            <w:color w:val="993366"/>
          </w:rPr>
          <w:delText>CHOICE</w:delText>
        </w:r>
        <w:r w:rsidRPr="009C7017" w:rsidDel="00897ED6">
          <w:delText>{</w:delText>
        </w:r>
      </w:del>
    </w:p>
    <w:p w14:paraId="11397AAD" w14:textId="7485D19F" w:rsidR="00394471" w:rsidRPr="009C7017" w:rsidDel="00897ED6" w:rsidRDefault="00394471" w:rsidP="009C7017">
      <w:pPr>
        <w:pStyle w:val="PL"/>
        <w:rPr>
          <w:del w:id="1076" w:author="Rapp aft RAN2#116bis-e" w:date="2022-01-26T08:55:00Z"/>
        </w:rPr>
      </w:pPr>
      <w:del w:id="1077" w:author="Rapp aft RAN2#116bis-e" w:date="2022-01-26T08:55:00Z">
        <w:r w:rsidRPr="009C7017" w:rsidDel="00897ED6">
          <w:delText xml:space="preserve">            ueRadioPagingInformation            UERadioPagingInformation-IEs,</w:delText>
        </w:r>
      </w:del>
    </w:p>
    <w:p w14:paraId="6523FE3C" w14:textId="68567276" w:rsidR="00394471" w:rsidRPr="009C7017" w:rsidDel="00897ED6" w:rsidRDefault="00394471" w:rsidP="009C7017">
      <w:pPr>
        <w:pStyle w:val="PL"/>
        <w:rPr>
          <w:del w:id="1078" w:author="Rapp aft RAN2#116bis-e" w:date="2022-01-26T08:55:00Z"/>
        </w:rPr>
      </w:pPr>
      <w:del w:id="1079" w:author="Rapp aft RAN2#116bis-e" w:date="2022-01-26T08:55:00Z">
        <w:r w:rsidRPr="009C7017" w:rsidDel="00897ED6">
          <w:delText xml:space="preserve">            spare7 </w:delText>
        </w:r>
        <w:r w:rsidRPr="009C7017" w:rsidDel="00897ED6">
          <w:rPr>
            <w:color w:val="993366"/>
          </w:rPr>
          <w:delText>NULL</w:delText>
        </w:r>
        <w:r w:rsidRPr="009C7017" w:rsidDel="00897ED6">
          <w:delText>,</w:delText>
        </w:r>
      </w:del>
    </w:p>
    <w:p w14:paraId="30DD3743" w14:textId="4E630E84" w:rsidR="00394471" w:rsidRPr="009C7017" w:rsidDel="00897ED6" w:rsidRDefault="00394471" w:rsidP="009C7017">
      <w:pPr>
        <w:pStyle w:val="PL"/>
        <w:rPr>
          <w:del w:id="1080" w:author="Rapp aft RAN2#116bis-e" w:date="2022-01-26T08:55:00Z"/>
        </w:rPr>
      </w:pPr>
      <w:del w:id="1081" w:author="Rapp aft RAN2#116bis-e" w:date="2022-01-26T08:55:00Z">
        <w:r w:rsidRPr="009C7017" w:rsidDel="00897ED6">
          <w:delText xml:space="preserve">            spare6 </w:delText>
        </w:r>
        <w:r w:rsidRPr="009C7017" w:rsidDel="00897ED6">
          <w:rPr>
            <w:color w:val="993366"/>
          </w:rPr>
          <w:delText>NULL</w:delText>
        </w:r>
        <w:r w:rsidRPr="009C7017" w:rsidDel="00897ED6">
          <w:delText xml:space="preserve">, spare5 </w:delText>
        </w:r>
        <w:r w:rsidRPr="009C7017" w:rsidDel="00897ED6">
          <w:rPr>
            <w:color w:val="993366"/>
          </w:rPr>
          <w:delText>NULL</w:delText>
        </w:r>
        <w:r w:rsidRPr="009C7017" w:rsidDel="00897ED6">
          <w:delText xml:space="preserve">, spare4 </w:delText>
        </w:r>
        <w:r w:rsidRPr="009C7017" w:rsidDel="00897ED6">
          <w:rPr>
            <w:color w:val="993366"/>
          </w:rPr>
          <w:delText>NULL</w:delText>
        </w:r>
        <w:r w:rsidRPr="009C7017" w:rsidDel="00897ED6">
          <w:delText>,</w:delText>
        </w:r>
      </w:del>
    </w:p>
    <w:p w14:paraId="319DDBA9" w14:textId="346836F3" w:rsidR="00394471" w:rsidRPr="009C7017" w:rsidDel="00897ED6" w:rsidRDefault="00394471" w:rsidP="009C7017">
      <w:pPr>
        <w:pStyle w:val="PL"/>
        <w:rPr>
          <w:del w:id="1082" w:author="Rapp aft RAN2#116bis-e" w:date="2022-01-26T08:55:00Z"/>
        </w:rPr>
      </w:pPr>
      <w:del w:id="1083" w:author="Rapp aft RAN2#116bis-e" w:date="2022-01-26T08:55:00Z">
        <w:r w:rsidRPr="009C7017" w:rsidDel="00897ED6">
          <w:delText xml:space="preserve">            spare3 </w:delText>
        </w:r>
        <w:r w:rsidRPr="009C7017" w:rsidDel="00897ED6">
          <w:rPr>
            <w:color w:val="993366"/>
          </w:rPr>
          <w:delText>NULL</w:delText>
        </w:r>
        <w:r w:rsidRPr="009C7017" w:rsidDel="00897ED6">
          <w:delText xml:space="preserve">, spare2 </w:delText>
        </w:r>
        <w:r w:rsidRPr="009C7017" w:rsidDel="00897ED6">
          <w:rPr>
            <w:color w:val="993366"/>
          </w:rPr>
          <w:delText>NULL</w:delText>
        </w:r>
        <w:r w:rsidRPr="009C7017" w:rsidDel="00897ED6">
          <w:delText xml:space="preserve">, spare1 </w:delText>
        </w:r>
        <w:r w:rsidRPr="009C7017" w:rsidDel="00897ED6">
          <w:rPr>
            <w:color w:val="993366"/>
          </w:rPr>
          <w:delText>NULL</w:delText>
        </w:r>
      </w:del>
    </w:p>
    <w:p w14:paraId="10009F77" w14:textId="2991C3A9" w:rsidR="00394471" w:rsidRPr="009C7017" w:rsidDel="00897ED6" w:rsidRDefault="00394471" w:rsidP="009C7017">
      <w:pPr>
        <w:pStyle w:val="PL"/>
        <w:rPr>
          <w:del w:id="1084" w:author="Rapp aft RAN2#116bis-e" w:date="2022-01-26T08:55:00Z"/>
        </w:rPr>
      </w:pPr>
      <w:del w:id="1085" w:author="Rapp aft RAN2#116bis-e" w:date="2022-01-26T08:55:00Z">
        <w:r w:rsidRPr="009C7017" w:rsidDel="00897ED6">
          <w:delText xml:space="preserve">        },</w:delText>
        </w:r>
      </w:del>
    </w:p>
    <w:p w14:paraId="02F24D22" w14:textId="1CF09EEE" w:rsidR="00394471" w:rsidRPr="009C7017" w:rsidDel="00897ED6" w:rsidRDefault="00394471" w:rsidP="009C7017">
      <w:pPr>
        <w:pStyle w:val="PL"/>
        <w:rPr>
          <w:del w:id="1086" w:author="Rapp aft RAN2#116bis-e" w:date="2022-01-26T08:55:00Z"/>
        </w:rPr>
      </w:pPr>
      <w:del w:id="1087" w:author="Rapp aft RAN2#116bis-e" w:date="2022-01-26T08:55:00Z">
        <w:r w:rsidRPr="009C7017" w:rsidDel="00897ED6">
          <w:delText xml:space="preserve">        criticalExtensionsFuture            </w:delText>
        </w:r>
        <w:r w:rsidRPr="009C7017" w:rsidDel="00897ED6">
          <w:rPr>
            <w:color w:val="993366"/>
          </w:rPr>
          <w:delText>SEQUENCE</w:delText>
        </w:r>
        <w:r w:rsidRPr="009C7017" w:rsidDel="00897ED6">
          <w:delText xml:space="preserve"> {}</w:delText>
        </w:r>
      </w:del>
    </w:p>
    <w:p w14:paraId="2485CDF8" w14:textId="6D38F0C8" w:rsidR="00394471" w:rsidRPr="009C7017" w:rsidDel="00897ED6" w:rsidRDefault="00394471" w:rsidP="009C7017">
      <w:pPr>
        <w:pStyle w:val="PL"/>
        <w:rPr>
          <w:del w:id="1088" w:author="Rapp aft RAN2#116bis-e" w:date="2022-01-26T08:55:00Z"/>
        </w:rPr>
      </w:pPr>
      <w:del w:id="1089" w:author="Rapp aft RAN2#116bis-e" w:date="2022-01-26T08:55:00Z">
        <w:r w:rsidRPr="009C7017" w:rsidDel="00897ED6">
          <w:delText xml:space="preserve">    }</w:delText>
        </w:r>
      </w:del>
    </w:p>
    <w:p w14:paraId="3C3B7AEA" w14:textId="34D7992C" w:rsidR="00394471" w:rsidRPr="009C7017" w:rsidDel="00897ED6" w:rsidRDefault="00394471" w:rsidP="009C7017">
      <w:pPr>
        <w:pStyle w:val="PL"/>
        <w:rPr>
          <w:del w:id="1090" w:author="Rapp aft RAN2#116bis-e" w:date="2022-01-26T08:55:00Z"/>
        </w:rPr>
      </w:pPr>
      <w:del w:id="1091" w:author="Rapp aft RAN2#116bis-e" w:date="2022-01-26T08:55:00Z">
        <w:r w:rsidRPr="009C7017" w:rsidDel="00897ED6">
          <w:lastRenderedPageBreak/>
          <w:delText>}</w:delText>
        </w:r>
      </w:del>
    </w:p>
    <w:p w14:paraId="50E728FD" w14:textId="4E1BEFD2" w:rsidR="00394471" w:rsidRPr="009C7017" w:rsidDel="00897ED6" w:rsidRDefault="00394471" w:rsidP="009C7017">
      <w:pPr>
        <w:pStyle w:val="PL"/>
        <w:rPr>
          <w:del w:id="1092" w:author="Rapp aft RAN2#116bis-e" w:date="2022-01-26T08:55:00Z"/>
        </w:rPr>
      </w:pPr>
    </w:p>
    <w:p w14:paraId="4F1C64C6" w14:textId="44F27FAE" w:rsidR="00394471" w:rsidRPr="009C7017" w:rsidDel="00897ED6" w:rsidRDefault="00394471" w:rsidP="009C7017">
      <w:pPr>
        <w:pStyle w:val="PL"/>
        <w:rPr>
          <w:del w:id="1093" w:author="Rapp aft RAN2#116bis-e" w:date="2022-01-26T08:55:00Z"/>
        </w:rPr>
      </w:pPr>
      <w:del w:id="1094" w:author="Rapp aft RAN2#116bis-e" w:date="2022-01-26T08:55:00Z">
        <w:r w:rsidRPr="009C7017" w:rsidDel="00897ED6">
          <w:delText xml:space="preserve">UERadioPagingInformation-IEs ::=    </w:delText>
        </w:r>
        <w:r w:rsidRPr="009C7017" w:rsidDel="00897ED6">
          <w:rPr>
            <w:color w:val="993366"/>
          </w:rPr>
          <w:delText>SEQUENCE</w:delText>
        </w:r>
        <w:r w:rsidRPr="009C7017" w:rsidDel="00897ED6">
          <w:delText xml:space="preserve"> {</w:delText>
        </w:r>
      </w:del>
    </w:p>
    <w:p w14:paraId="0F52EB3B" w14:textId="59BEA590" w:rsidR="00394471" w:rsidRPr="009C7017" w:rsidDel="00897ED6" w:rsidRDefault="00394471" w:rsidP="009C7017">
      <w:pPr>
        <w:pStyle w:val="PL"/>
        <w:rPr>
          <w:del w:id="1095" w:author="Rapp aft RAN2#116bis-e" w:date="2022-01-26T08:55:00Z"/>
        </w:rPr>
      </w:pPr>
      <w:del w:id="1096" w:author="Rapp aft RAN2#116bis-e" w:date="2022-01-26T08:55:00Z">
        <w:r w:rsidRPr="009C7017" w:rsidDel="00897ED6">
          <w:delText xml:space="preserve">    supportedBandListNRForPaging        </w:delText>
        </w:r>
        <w:r w:rsidRPr="009C7017" w:rsidDel="00897ED6">
          <w:rPr>
            <w:color w:val="993366"/>
          </w:rPr>
          <w:delText>SEQUENCE</w:delText>
        </w:r>
        <w:r w:rsidRPr="009C7017" w:rsidDel="00897ED6">
          <w:delText xml:space="preserve"> (</w:delText>
        </w:r>
        <w:r w:rsidRPr="009C7017" w:rsidDel="00897ED6">
          <w:rPr>
            <w:color w:val="993366"/>
          </w:rPr>
          <w:delText>SIZE</w:delText>
        </w:r>
        <w:r w:rsidRPr="009C7017" w:rsidDel="00897ED6">
          <w:delText xml:space="preserve"> (1..maxBands))</w:delText>
        </w:r>
        <w:r w:rsidRPr="009C7017" w:rsidDel="00897ED6">
          <w:rPr>
            <w:color w:val="993366"/>
          </w:rPr>
          <w:delText xml:space="preserve"> OF</w:delText>
        </w:r>
        <w:r w:rsidRPr="009C7017" w:rsidDel="00897ED6">
          <w:delText xml:space="preserve"> FreqBandIndicatorNR    </w:delText>
        </w:r>
        <w:r w:rsidRPr="009C7017" w:rsidDel="00897ED6">
          <w:rPr>
            <w:color w:val="993366"/>
          </w:rPr>
          <w:delText>OPTIONAL</w:delText>
        </w:r>
        <w:r w:rsidRPr="009C7017" w:rsidDel="00897ED6">
          <w:delText>,</w:delText>
        </w:r>
      </w:del>
    </w:p>
    <w:p w14:paraId="7B16EE1A" w14:textId="1A2D1D5C" w:rsidR="00394471" w:rsidRPr="00040D9E" w:rsidDel="00897ED6" w:rsidRDefault="00394471" w:rsidP="009C7017">
      <w:pPr>
        <w:pStyle w:val="PL"/>
        <w:rPr>
          <w:del w:id="1097" w:author="Rapp aft RAN2#116bis-e" w:date="2022-01-26T08:55:00Z"/>
          <w:lang w:val="en-US"/>
        </w:rPr>
      </w:pPr>
      <w:del w:id="1098" w:author="Rapp aft RAN2#116bis-e" w:date="2022-01-26T08:55:00Z">
        <w:r w:rsidRPr="009C7017" w:rsidDel="00897ED6">
          <w:delText xml:space="preserve">    </w:delText>
        </w:r>
        <w:r w:rsidRPr="00040D9E" w:rsidDel="00897ED6">
          <w:rPr>
            <w:lang w:val="en-US"/>
          </w:rPr>
          <w:delText xml:space="preserve">nonCriticalExtension                </w:delText>
        </w:r>
        <w:r w:rsidR="005049D1" w:rsidRPr="00040D9E" w:rsidDel="00897ED6">
          <w:rPr>
            <w:lang w:val="en-US"/>
          </w:rPr>
          <w:delText>UERadioPagingInformation-v</w:delText>
        </w:r>
        <w:r w:rsidR="000658FB" w:rsidRPr="00040D9E" w:rsidDel="00897ED6">
          <w:rPr>
            <w:lang w:val="en-US"/>
          </w:rPr>
          <w:delText>15e0</w:delText>
        </w:r>
        <w:r w:rsidR="005049D1" w:rsidRPr="00040D9E" w:rsidDel="00897ED6">
          <w:rPr>
            <w:lang w:val="en-US"/>
          </w:rPr>
          <w:delText>-IEs</w:delText>
        </w:r>
        <w:r w:rsidRPr="00040D9E" w:rsidDel="00897ED6">
          <w:rPr>
            <w:lang w:val="en-US"/>
          </w:rPr>
          <w:delText xml:space="preserve">                      </w:delText>
        </w:r>
        <w:r w:rsidRPr="00040D9E" w:rsidDel="00897ED6">
          <w:rPr>
            <w:color w:val="993366"/>
            <w:lang w:val="en-US"/>
          </w:rPr>
          <w:delText>OPTIONAL</w:delText>
        </w:r>
      </w:del>
    </w:p>
    <w:p w14:paraId="39B95A13" w14:textId="64555455" w:rsidR="00394471" w:rsidRPr="00040D9E" w:rsidDel="00897ED6" w:rsidRDefault="00394471" w:rsidP="009C7017">
      <w:pPr>
        <w:pStyle w:val="PL"/>
        <w:rPr>
          <w:del w:id="1099" w:author="Rapp aft RAN2#116bis-e" w:date="2022-01-26T08:55:00Z"/>
          <w:lang w:val="en-US"/>
        </w:rPr>
      </w:pPr>
      <w:del w:id="1100" w:author="Rapp aft RAN2#116bis-e" w:date="2022-01-26T08:55:00Z">
        <w:r w:rsidRPr="00040D9E" w:rsidDel="00897ED6">
          <w:rPr>
            <w:lang w:val="en-US"/>
          </w:rPr>
          <w:delText>}</w:delText>
        </w:r>
      </w:del>
    </w:p>
    <w:p w14:paraId="16C163D8" w14:textId="38912E6D" w:rsidR="00394471" w:rsidRPr="00040D9E" w:rsidDel="00897ED6" w:rsidRDefault="00394471" w:rsidP="009C7017">
      <w:pPr>
        <w:pStyle w:val="PL"/>
        <w:rPr>
          <w:del w:id="1101" w:author="Rapp aft RAN2#116bis-e" w:date="2022-01-26T08:55:00Z"/>
          <w:lang w:val="en-US"/>
        </w:rPr>
      </w:pPr>
    </w:p>
    <w:p w14:paraId="38AAFF85" w14:textId="0B9D8CEA" w:rsidR="005049D1" w:rsidRPr="009C7017" w:rsidDel="00897ED6" w:rsidRDefault="005049D1" w:rsidP="009C7017">
      <w:pPr>
        <w:pStyle w:val="PL"/>
        <w:rPr>
          <w:del w:id="1102" w:author="Rapp aft RAN2#116bis-e" w:date="2022-01-26T08:55:00Z"/>
        </w:rPr>
      </w:pPr>
      <w:del w:id="1103" w:author="Rapp aft RAN2#116bis-e" w:date="2022-01-26T08:55:00Z">
        <w:r w:rsidRPr="009C7017" w:rsidDel="00897ED6">
          <w:delText>UERadioPagingInformation-v</w:delText>
        </w:r>
        <w:r w:rsidR="000658FB" w:rsidRPr="009C7017" w:rsidDel="00897ED6">
          <w:delText>15e0</w:delText>
        </w:r>
        <w:r w:rsidRPr="009C7017" w:rsidDel="00897ED6">
          <w:delText xml:space="preserve">-IEs ::= </w:delText>
        </w:r>
        <w:r w:rsidRPr="009C7017" w:rsidDel="00897ED6">
          <w:rPr>
            <w:color w:val="993366"/>
          </w:rPr>
          <w:delText>SEQUENCE</w:delText>
        </w:r>
        <w:r w:rsidRPr="009C7017" w:rsidDel="00897ED6">
          <w:delText xml:space="preserve"> {</w:delText>
        </w:r>
      </w:del>
    </w:p>
    <w:p w14:paraId="131955BB" w14:textId="2D5C76B8" w:rsidR="005049D1" w:rsidRPr="009C7017" w:rsidDel="00897ED6" w:rsidRDefault="005049D1" w:rsidP="009C7017">
      <w:pPr>
        <w:pStyle w:val="PL"/>
        <w:rPr>
          <w:del w:id="1104" w:author="Rapp aft RAN2#116bis-e" w:date="2022-01-26T08:55:00Z"/>
        </w:rPr>
      </w:pPr>
      <w:del w:id="1105" w:author="Rapp aft RAN2#116bis-e" w:date="2022-01-26T08:55:00Z">
        <w:r w:rsidRPr="009C7017" w:rsidDel="00897ED6">
          <w:delText xml:space="preserve">    dl-SchedulingOffset-PDSCH-TypeA-FDD-FR1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4DFA9431" w14:textId="7B93EEF8" w:rsidR="005049D1" w:rsidRPr="009C7017" w:rsidDel="00897ED6" w:rsidRDefault="005049D1" w:rsidP="009C7017">
      <w:pPr>
        <w:pStyle w:val="PL"/>
        <w:rPr>
          <w:del w:id="1106" w:author="Rapp aft RAN2#116bis-e" w:date="2022-01-26T08:55:00Z"/>
        </w:rPr>
      </w:pPr>
      <w:del w:id="1107" w:author="Rapp aft RAN2#116bis-e" w:date="2022-01-26T08:55:00Z">
        <w:r w:rsidRPr="009C7017" w:rsidDel="00897ED6">
          <w:delText xml:space="preserve">    dl-SchedulingOffset-PDSCH-TypeA-TDD-FR1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2113EA8D" w14:textId="7460FAD5" w:rsidR="005049D1" w:rsidRPr="009C7017" w:rsidDel="00897ED6" w:rsidRDefault="005049D1" w:rsidP="009C7017">
      <w:pPr>
        <w:pStyle w:val="PL"/>
        <w:rPr>
          <w:del w:id="1108" w:author="Rapp aft RAN2#116bis-e" w:date="2022-01-26T08:55:00Z"/>
        </w:rPr>
      </w:pPr>
      <w:del w:id="1109" w:author="Rapp aft RAN2#116bis-e" w:date="2022-01-26T08:55:00Z">
        <w:r w:rsidRPr="009C7017" w:rsidDel="00897ED6">
          <w:delText xml:space="preserve">    dl-SchedulingOffset-PDSCH-TypeA-TDD-FR2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1419F965" w14:textId="3E3F5686" w:rsidR="005049D1" w:rsidRPr="009C7017" w:rsidDel="00897ED6" w:rsidRDefault="005049D1" w:rsidP="009C7017">
      <w:pPr>
        <w:pStyle w:val="PL"/>
        <w:rPr>
          <w:del w:id="1110" w:author="Rapp aft RAN2#116bis-e" w:date="2022-01-26T08:55:00Z"/>
        </w:rPr>
      </w:pPr>
      <w:del w:id="1111" w:author="Rapp aft RAN2#116bis-e" w:date="2022-01-26T08:55:00Z">
        <w:r w:rsidRPr="009C7017" w:rsidDel="00897ED6">
          <w:delText xml:space="preserve">    dl-SchedulingOffset-PDSCH-TypeB-FDD-FR1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438146D2" w14:textId="3E3128D9" w:rsidR="005049D1" w:rsidRPr="009C7017" w:rsidDel="00897ED6" w:rsidRDefault="005049D1" w:rsidP="009C7017">
      <w:pPr>
        <w:pStyle w:val="PL"/>
        <w:rPr>
          <w:del w:id="1112" w:author="Rapp aft RAN2#116bis-e" w:date="2022-01-26T08:55:00Z"/>
        </w:rPr>
      </w:pPr>
      <w:del w:id="1113" w:author="Rapp aft RAN2#116bis-e" w:date="2022-01-26T08:55:00Z">
        <w:r w:rsidRPr="009C7017" w:rsidDel="00897ED6">
          <w:delText xml:space="preserve">    dl-SchedulingOffset-PDSCH-TypeB-TDD-FR1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5186C9CB" w14:textId="20E9CF14" w:rsidR="005049D1" w:rsidRPr="009C7017" w:rsidDel="00897ED6" w:rsidRDefault="005049D1" w:rsidP="009C7017">
      <w:pPr>
        <w:pStyle w:val="PL"/>
        <w:rPr>
          <w:del w:id="1114" w:author="Rapp aft RAN2#116bis-e" w:date="2022-01-26T08:55:00Z"/>
        </w:rPr>
      </w:pPr>
      <w:del w:id="1115" w:author="Rapp aft RAN2#116bis-e" w:date="2022-01-26T08:55:00Z">
        <w:r w:rsidRPr="009C7017" w:rsidDel="00897ED6">
          <w:delText xml:space="preserve">    dl-SchedulingOffset-PDSCH-TypeB-TDD-FR2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3AF852FA" w14:textId="5C46B8AD" w:rsidR="005049D1" w:rsidRPr="00040D9E" w:rsidDel="00897ED6" w:rsidRDefault="005049D1" w:rsidP="009C7017">
      <w:pPr>
        <w:pStyle w:val="PL"/>
        <w:rPr>
          <w:del w:id="1116" w:author="Rapp aft RAN2#116bis-e" w:date="2022-01-26T08:55:00Z"/>
          <w:lang w:val="en-US"/>
        </w:rPr>
      </w:pPr>
      <w:del w:id="1117" w:author="Rapp aft RAN2#116bis-e" w:date="2022-01-26T08:55:00Z">
        <w:r w:rsidRPr="0065565F" w:rsidDel="00897ED6">
          <w:delText xml:space="preserve">    </w:delText>
        </w:r>
        <w:r w:rsidRPr="00040D9E" w:rsidDel="00897ED6">
          <w:rPr>
            <w:lang w:val="en-US"/>
          </w:rPr>
          <w:delText xml:space="preserve">nonCriticalExtension                </w:delText>
        </w:r>
      </w:del>
      <w:ins w:id="1118" w:author="Rapp after RAN2-116e" w:date="2021-11-30T11:51:00Z">
        <w:del w:id="1119" w:author="Rapp aft RAN2#116bis-e" w:date="2022-01-26T08:55:00Z">
          <w:r w:rsidR="0065565F" w:rsidRPr="00040D9E" w:rsidDel="00897ED6">
            <w:rPr>
              <w:lang w:val="en-US"/>
            </w:rPr>
            <w:delText>UERadioPagingInformation-v1</w:delText>
          </w:r>
          <w:r w:rsidR="0065565F" w:rsidRPr="00040D9E" w:rsidDel="00897ED6">
            <w:rPr>
              <w:rFonts w:eastAsia="DengXian"/>
              <w:lang w:val="en-US" w:eastAsia="zh-CN"/>
            </w:rPr>
            <w:delText>7xy</w:delText>
          </w:r>
          <w:r w:rsidR="0065565F" w:rsidRPr="00040D9E" w:rsidDel="00897ED6">
            <w:rPr>
              <w:lang w:val="en-US"/>
            </w:rPr>
            <w:delText>-IEs</w:delText>
          </w:r>
        </w:del>
      </w:ins>
      <w:del w:id="1120" w:author="Rapp aft RAN2#116bis-e" w:date="2022-01-26T08:55:00Z">
        <w:r w:rsidRPr="00040D9E" w:rsidDel="00897ED6">
          <w:rPr>
            <w:color w:val="993366"/>
            <w:lang w:val="en-US"/>
          </w:rPr>
          <w:delText>SEQUENCE</w:delText>
        </w:r>
        <w:r w:rsidRPr="00040D9E" w:rsidDel="00897ED6">
          <w:rPr>
            <w:lang w:val="en-US"/>
          </w:rPr>
          <w:delText xml:space="preserve"> {}                                 </w:delText>
        </w:r>
        <w:r w:rsidRPr="00040D9E" w:rsidDel="00897ED6">
          <w:rPr>
            <w:color w:val="993366"/>
            <w:lang w:val="en-US"/>
          </w:rPr>
          <w:delText>OPTIONAL</w:delText>
        </w:r>
      </w:del>
    </w:p>
    <w:p w14:paraId="1EA9FC6C" w14:textId="2FAB61D0" w:rsidR="00EF6BBE" w:rsidRPr="00040D9E" w:rsidDel="00897ED6" w:rsidRDefault="005049D1" w:rsidP="00EF6BBE">
      <w:pPr>
        <w:pStyle w:val="PL"/>
        <w:rPr>
          <w:ins w:id="1121" w:author="Rapp after RAN2-116e" w:date="2021-11-30T11:54:00Z"/>
          <w:del w:id="1122" w:author="Rapp aft RAN2#116bis-e" w:date="2022-01-26T08:55:00Z"/>
          <w:lang w:val="en-US"/>
        </w:rPr>
      </w:pPr>
      <w:del w:id="1123" w:author="Rapp aft RAN2#116bis-e" w:date="2022-01-26T08:55:00Z">
        <w:r w:rsidRPr="00040D9E" w:rsidDel="00897ED6">
          <w:rPr>
            <w:lang w:val="en-US"/>
          </w:rPr>
          <w:delText>}</w:delText>
        </w:r>
      </w:del>
    </w:p>
    <w:p w14:paraId="752FC86A" w14:textId="5CD42793" w:rsidR="00C1120B" w:rsidRPr="00040D9E" w:rsidDel="00897ED6" w:rsidRDefault="00C1120B" w:rsidP="00EF6BBE">
      <w:pPr>
        <w:pStyle w:val="PL"/>
        <w:rPr>
          <w:ins w:id="1124" w:author="Rapp after RAN2-116e" w:date="2021-11-30T11:52:00Z"/>
          <w:del w:id="1125" w:author="Rapp aft RAN2#116bis-e" w:date="2022-01-26T08:55:00Z"/>
          <w:lang w:val="en-US"/>
        </w:rPr>
      </w:pPr>
    </w:p>
    <w:p w14:paraId="7A456CD5" w14:textId="27025CE2" w:rsidR="00EF6BBE" w:rsidRPr="00040D9E" w:rsidDel="00897ED6" w:rsidRDefault="00EF6BBE" w:rsidP="00EF6BBE">
      <w:pPr>
        <w:pStyle w:val="PL"/>
        <w:rPr>
          <w:ins w:id="1126" w:author="Rapp after RAN2-116e" w:date="2021-11-30T11:52:00Z"/>
          <w:del w:id="1127" w:author="Rapp aft RAN2#116bis-e" w:date="2022-01-26T08:55:00Z"/>
          <w:rFonts w:eastAsia="DengXian"/>
          <w:lang w:val="en-US" w:eastAsia="zh-CN"/>
        </w:rPr>
      </w:pPr>
      <w:ins w:id="1128" w:author="Rapp after RAN2-116e" w:date="2021-11-30T11:52:00Z">
        <w:del w:id="1129" w:author="Rapp aft RAN2#116bis-e" w:date="2022-01-26T08:55:00Z">
          <w:r w:rsidRPr="00040D9E" w:rsidDel="00897ED6">
            <w:rPr>
              <w:lang w:val="en-US"/>
            </w:rPr>
            <w:delText>UERadioPagingInformation-v1</w:delText>
          </w:r>
          <w:r w:rsidRPr="00040D9E" w:rsidDel="00897ED6">
            <w:rPr>
              <w:rFonts w:eastAsia="DengXian"/>
              <w:lang w:val="en-US" w:eastAsia="zh-CN"/>
            </w:rPr>
            <w:delText>7xy</w:delText>
          </w:r>
          <w:r w:rsidRPr="00040D9E" w:rsidDel="00897ED6">
            <w:rPr>
              <w:lang w:val="en-US"/>
            </w:rPr>
            <w:delText xml:space="preserve">-IEs ::= </w:delText>
          </w:r>
          <w:r w:rsidRPr="00040D9E" w:rsidDel="00897ED6">
            <w:rPr>
              <w:color w:val="993366"/>
              <w:lang w:val="en-US"/>
            </w:rPr>
            <w:delText>SEQUENCE</w:delText>
          </w:r>
          <w:r w:rsidRPr="00040D9E" w:rsidDel="00897ED6">
            <w:rPr>
              <w:lang w:val="en-US"/>
            </w:rPr>
            <w:delText xml:space="preserve"> {</w:delText>
          </w:r>
        </w:del>
      </w:ins>
    </w:p>
    <w:p w14:paraId="546D3105" w14:textId="79C99D36" w:rsidR="00EF6BBE" w:rsidRPr="00040D9E" w:rsidDel="00897ED6" w:rsidRDefault="00EF6BBE" w:rsidP="00C734AC">
      <w:pPr>
        <w:pStyle w:val="PL"/>
        <w:ind w:firstLineChars="200" w:firstLine="320"/>
        <w:rPr>
          <w:ins w:id="1130" w:author="Rapp after RAN2-116e" w:date="2021-11-30T11:52:00Z"/>
          <w:del w:id="1131" w:author="Rapp aft RAN2#116bis-e" w:date="2022-01-26T08:55:00Z"/>
          <w:rFonts w:eastAsia="DengXian"/>
          <w:lang w:val="en-US" w:eastAsia="zh-CN"/>
        </w:rPr>
      </w:pPr>
      <w:ins w:id="1132" w:author="Rapp after RAN2-116e" w:date="2021-11-30T11:52:00Z">
        <w:del w:id="1133" w:author="Rapp aft RAN2#116bis-e" w:date="2022-01-26T08:55:00Z">
          <w:r w:rsidRPr="00040D9E" w:rsidDel="00897ED6">
            <w:rPr>
              <w:lang w:val="en-US"/>
            </w:rPr>
            <w:delText>ue-RadioPagingInfo-</w:delText>
          </w:r>
          <w:r w:rsidRPr="00040D9E" w:rsidDel="00897ED6">
            <w:rPr>
              <w:rFonts w:eastAsia="DengXian"/>
              <w:lang w:val="en-US" w:eastAsia="zh-CN"/>
            </w:rPr>
            <w:delText xml:space="preserve">r17                            </w:delText>
          </w:r>
          <w:r w:rsidRPr="00040D9E" w:rsidDel="00897ED6">
            <w:rPr>
              <w:lang w:val="en-US"/>
            </w:rPr>
            <w:delText>UE-RadioPagingInfo</w:delText>
          </w:r>
          <w:r w:rsidRPr="00040D9E" w:rsidDel="00897ED6">
            <w:rPr>
              <w:rFonts w:eastAsia="DengXian"/>
              <w:lang w:val="en-US" w:eastAsia="zh-CN"/>
            </w:rPr>
            <w:delText xml:space="preserve">-r17           </w:delText>
          </w:r>
          <w:r w:rsidRPr="00040D9E" w:rsidDel="00897ED6">
            <w:rPr>
              <w:color w:val="993366"/>
              <w:lang w:val="en-US"/>
            </w:rPr>
            <w:delText>OPTIONAL</w:delText>
          </w:r>
          <w:r w:rsidRPr="00040D9E" w:rsidDel="00897ED6">
            <w:rPr>
              <w:lang w:val="en-US"/>
            </w:rPr>
            <w:delText>,</w:delText>
          </w:r>
        </w:del>
      </w:ins>
    </w:p>
    <w:p w14:paraId="7BFE8094" w14:textId="7A91593D" w:rsidR="00EF6BBE" w:rsidRPr="00040D9E" w:rsidDel="00897ED6" w:rsidRDefault="00EF6BBE" w:rsidP="00F658E4">
      <w:pPr>
        <w:pStyle w:val="PL"/>
        <w:ind w:firstLineChars="200" w:firstLine="320"/>
        <w:rPr>
          <w:ins w:id="1134" w:author="Rapp after RAN2-116e" w:date="2021-11-30T11:52:00Z"/>
          <w:del w:id="1135" w:author="Rapp aft RAN2#116bis-e" w:date="2022-01-26T08:55:00Z"/>
          <w:rFonts w:eastAsia="DengXian"/>
          <w:lang w:val="en-US" w:eastAsia="zh-CN"/>
        </w:rPr>
      </w:pPr>
      <w:ins w:id="1136" w:author="Rapp after RAN2-116e" w:date="2021-11-30T11:52:00Z">
        <w:del w:id="1137" w:author="Rapp aft RAN2#116bis-e" w:date="2022-01-26T08:55:00Z">
          <w:r w:rsidRPr="00040D9E" w:rsidDel="00897ED6">
            <w:rPr>
              <w:lang w:val="en-US"/>
            </w:rPr>
            <w:delText xml:space="preserve">nonCriticalExtension               </w:delText>
          </w:r>
          <w:r w:rsidRPr="00040D9E" w:rsidDel="00897ED6">
            <w:rPr>
              <w:rFonts w:eastAsia="DengXian"/>
              <w:lang w:val="en-US" w:eastAsia="zh-CN"/>
            </w:rPr>
            <w:delText xml:space="preserve">            </w:delText>
          </w:r>
          <w:r w:rsidRPr="00040D9E" w:rsidDel="00897ED6">
            <w:rPr>
              <w:color w:val="993366"/>
              <w:lang w:val="en-US"/>
            </w:rPr>
            <w:delText>SEQUENCE</w:delText>
          </w:r>
          <w:r w:rsidRPr="00040D9E" w:rsidDel="00897ED6">
            <w:rPr>
              <w:lang w:val="en-US"/>
            </w:rPr>
            <w:delText xml:space="preserve"> {}                     </w:delText>
          </w:r>
          <w:r w:rsidRPr="00040D9E" w:rsidDel="00897ED6">
            <w:rPr>
              <w:color w:val="993366"/>
              <w:lang w:val="en-US"/>
            </w:rPr>
            <w:delText>OPTIONAL</w:delText>
          </w:r>
        </w:del>
      </w:ins>
    </w:p>
    <w:p w14:paraId="6D979FF4" w14:textId="2A57F8E1" w:rsidR="00EF6BBE" w:rsidRPr="00040D9E" w:rsidDel="00897ED6" w:rsidRDefault="00EF6BBE" w:rsidP="00EF6BBE">
      <w:pPr>
        <w:pStyle w:val="PL"/>
        <w:rPr>
          <w:ins w:id="1138" w:author="Rapp after RAN2-116e" w:date="2021-11-30T11:52:00Z"/>
          <w:del w:id="1139" w:author="Rapp aft RAN2#116bis-e" w:date="2022-01-26T08:55:00Z"/>
          <w:rFonts w:eastAsia="DengXian"/>
          <w:lang w:val="en-US" w:eastAsia="zh-CN"/>
        </w:rPr>
      </w:pPr>
      <w:ins w:id="1140" w:author="Rapp after RAN2-116e" w:date="2021-11-30T11:52:00Z">
        <w:del w:id="1141" w:author="Rapp aft RAN2#116bis-e" w:date="2022-01-26T08:55:00Z">
          <w:r w:rsidRPr="00040D9E" w:rsidDel="00897ED6">
            <w:rPr>
              <w:rFonts w:eastAsia="DengXian"/>
              <w:lang w:val="en-US" w:eastAsia="zh-CN"/>
            </w:rPr>
            <w:delText>}</w:delText>
          </w:r>
        </w:del>
      </w:ins>
    </w:p>
    <w:p w14:paraId="0B53F12B" w14:textId="0BF3A29D" w:rsidR="008C4A1E" w:rsidRPr="00040D9E" w:rsidDel="00897ED6" w:rsidRDefault="008C4A1E" w:rsidP="009C7017">
      <w:pPr>
        <w:pStyle w:val="PL"/>
        <w:rPr>
          <w:del w:id="1142" w:author="Rapp aft RAN2#116bis-e" w:date="2022-01-26T08:55:00Z"/>
          <w:lang w:val="en-US"/>
        </w:rPr>
      </w:pPr>
    </w:p>
    <w:p w14:paraId="40B06F65" w14:textId="1CB21078" w:rsidR="005049D1" w:rsidRPr="00040D9E" w:rsidDel="00897ED6" w:rsidRDefault="005049D1" w:rsidP="009C7017">
      <w:pPr>
        <w:pStyle w:val="PL"/>
        <w:rPr>
          <w:del w:id="1143" w:author="Rapp aft RAN2#116bis-e" w:date="2022-01-26T08:55:00Z"/>
          <w:lang w:val="en-US"/>
        </w:rPr>
      </w:pPr>
    </w:p>
    <w:p w14:paraId="2F81F55E" w14:textId="70AE08A1" w:rsidR="00394471" w:rsidRPr="00040D9E" w:rsidDel="00897ED6" w:rsidRDefault="00394471" w:rsidP="009C7017">
      <w:pPr>
        <w:pStyle w:val="PL"/>
        <w:rPr>
          <w:del w:id="1144" w:author="Rapp aft RAN2#116bis-e" w:date="2022-01-26T08:55:00Z"/>
          <w:color w:val="808080"/>
          <w:lang w:val="en-US"/>
        </w:rPr>
      </w:pPr>
      <w:del w:id="1145" w:author="Rapp aft RAN2#116bis-e" w:date="2022-01-26T08:55:00Z">
        <w:r w:rsidRPr="00040D9E" w:rsidDel="00897ED6">
          <w:rPr>
            <w:color w:val="808080"/>
            <w:lang w:val="en-US"/>
          </w:rPr>
          <w:delText>-- TAG-UE-RADIO-PAGING-INFORMATION-STOP</w:delText>
        </w:r>
      </w:del>
    </w:p>
    <w:p w14:paraId="27AEE0E1" w14:textId="67ED34AA" w:rsidR="00394471" w:rsidRPr="00040D9E" w:rsidDel="00897ED6" w:rsidRDefault="00394471" w:rsidP="009C7017">
      <w:pPr>
        <w:pStyle w:val="PL"/>
        <w:rPr>
          <w:del w:id="1146" w:author="Rapp aft RAN2#116bis-e" w:date="2022-01-26T08:55:00Z"/>
          <w:color w:val="808080"/>
          <w:lang w:val="en-US"/>
        </w:rPr>
      </w:pPr>
      <w:del w:id="1147" w:author="Rapp aft RAN2#116bis-e" w:date="2022-01-26T08:55:00Z">
        <w:r w:rsidRPr="00040D9E" w:rsidDel="00897ED6">
          <w:rPr>
            <w:color w:val="808080"/>
            <w:lang w:val="en-US"/>
          </w:rPr>
          <w:delText>-- ASN1STOP</w:delText>
        </w:r>
      </w:del>
    </w:p>
    <w:bookmarkEnd w:id="1"/>
    <w:bookmarkEnd w:id="2"/>
    <w:bookmarkEnd w:id="3"/>
    <w:bookmarkEnd w:id="4"/>
    <w:bookmarkEnd w:id="5"/>
    <w:bookmarkEnd w:id="6"/>
    <w:bookmarkEnd w:id="7"/>
    <w:bookmarkEnd w:id="8"/>
    <w:bookmarkEnd w:id="9"/>
    <w:bookmarkEnd w:id="10"/>
    <w:bookmarkEnd w:id="11"/>
    <w:bookmarkEnd w:id="12"/>
    <w:p w14:paraId="44D982B1" w14:textId="7CED4B1A" w:rsidR="00C1120B" w:rsidDel="00897ED6" w:rsidRDefault="00C1120B" w:rsidP="00C1120B">
      <w:pPr>
        <w:rPr>
          <w:ins w:id="1148" w:author="Rapp after RAN2-116e" w:date="2021-11-30T11:52:00Z"/>
          <w:del w:id="1149" w:author="Rapp aft RAN2#116bis-e" w:date="2022-01-26T08:55:00Z"/>
          <w:color w:val="FF0000"/>
        </w:rPr>
      </w:pPr>
      <w:ins w:id="1150" w:author="Rapp after RAN2-116e" w:date="2021-11-30T11:52:00Z">
        <w:del w:id="1151" w:author="Rapp aft RAN2#116bis-e" w:date="2022-01-26T08:55:00Z">
          <w:r w:rsidRPr="00E85603" w:rsidDel="00897ED6">
            <w:rPr>
              <w:color w:val="FF0000"/>
            </w:rPr>
            <w:delText xml:space="preserve">Editor’s NOTE: </w:delText>
          </w:r>
          <w:r w:rsidDel="00897ED6">
            <w:rPr>
              <w:color w:val="FF0000"/>
            </w:rPr>
            <w:delText xml:space="preserve">Details of the IE </w:delText>
          </w:r>
          <w:r w:rsidRPr="00AA4200" w:rsidDel="00897ED6">
            <w:rPr>
              <w:i/>
              <w:color w:val="FF0000"/>
            </w:rPr>
            <w:delText>UE-RadioPagingInfo-r17</w:delText>
          </w:r>
          <w:r w:rsidDel="00897ED6">
            <w:rPr>
              <w:color w:val="FF0000"/>
            </w:rPr>
            <w:delText xml:space="preserve"> are FFS</w:delText>
          </w:r>
          <w:r w:rsidRPr="00E85603" w:rsidDel="00897ED6">
            <w:rPr>
              <w:color w:val="FF0000"/>
            </w:rPr>
            <w:delText>.</w:delText>
          </w:r>
        </w:del>
      </w:ins>
    </w:p>
    <w:p w14:paraId="08E73426" w14:textId="77777777" w:rsidR="00197BDA" w:rsidRPr="00950975" w:rsidRDefault="00197BDA" w:rsidP="00197BD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62174683" w14:textId="5FD969E4" w:rsidR="00AE631B" w:rsidRDefault="00AE631B" w:rsidP="00AE631B">
      <w:pPr>
        <w:rPr>
          <w:iCs/>
          <w:lang w:val="en-US"/>
        </w:rPr>
      </w:pPr>
    </w:p>
    <w:p w14:paraId="1D0950DB" w14:textId="355157BC" w:rsidR="00C734AC" w:rsidRDefault="00C734AC" w:rsidP="00C734AC">
      <w:pPr>
        <w:pStyle w:val="Heading1"/>
        <w:rPr>
          <w:lang w:eastAsia="zh-CN"/>
        </w:rPr>
      </w:pPr>
      <w:r>
        <w:rPr>
          <w:lang w:eastAsia="zh-CN"/>
        </w:rPr>
        <w:t>List of open issues</w:t>
      </w:r>
    </w:p>
    <w:p w14:paraId="65F73531" w14:textId="77777777" w:rsidR="00A16EC5" w:rsidRDefault="00A16EC5" w:rsidP="00A16EC5">
      <w:pPr>
        <w:rPr>
          <w:rFonts w:eastAsia="DengXian"/>
          <w:lang w:eastAsia="zh-CN"/>
        </w:rPr>
      </w:pPr>
      <w:r>
        <w:rPr>
          <w:rFonts w:eastAsia="DengXian"/>
          <w:iCs/>
          <w:color w:val="FF0000"/>
        </w:rPr>
        <w:t>Editor’s NOTE:</w:t>
      </w:r>
      <w:r>
        <w:rPr>
          <w:rFonts w:eastAsia="DengXian" w:hint="eastAsia"/>
          <w:iCs/>
          <w:color w:val="FF0000"/>
          <w:lang w:eastAsia="zh-CN"/>
        </w:rPr>
        <w:t xml:space="preserve"> D</w:t>
      </w:r>
      <w:r w:rsidRPr="00A267F7">
        <w:rPr>
          <w:rFonts w:eastAsia="DengXian"/>
          <w:iCs/>
          <w:color w:val="FF0000"/>
          <w:lang w:eastAsia="zh-CN"/>
        </w:rPr>
        <w:t>efinition of Qin for BFD needs to be clarified</w:t>
      </w:r>
      <w:r>
        <w:rPr>
          <w:rFonts w:eastAsia="DengXian" w:hint="eastAsia"/>
          <w:iCs/>
          <w:color w:val="FF0000"/>
          <w:lang w:eastAsia="zh-CN"/>
        </w:rPr>
        <w:t xml:space="preserve"> by RAN4.</w:t>
      </w:r>
    </w:p>
    <w:p w14:paraId="5B3C85D1" w14:textId="170D7D31" w:rsidR="00697F7E" w:rsidRDefault="00697F7E" w:rsidP="00697F7E">
      <w:pPr>
        <w:rPr>
          <w:rFonts w:eastAsia="DengXian"/>
          <w:iCs/>
          <w:color w:val="FF0000"/>
          <w:lang w:eastAsia="zh-CN"/>
        </w:rPr>
      </w:pPr>
      <w:r>
        <w:rPr>
          <w:rFonts w:eastAsia="DengXian"/>
          <w:iCs/>
          <w:color w:val="FF0000"/>
        </w:rPr>
        <w:t>Editor’s NOTE:</w:t>
      </w:r>
      <w:r>
        <w:rPr>
          <w:rFonts w:eastAsia="DengXian" w:hint="eastAsia"/>
          <w:iCs/>
          <w:color w:val="FF0000"/>
          <w:lang w:eastAsia="zh-CN"/>
        </w:rPr>
        <w:t xml:space="preserve"> </w:t>
      </w:r>
      <w:r>
        <w:rPr>
          <w:rFonts w:eastAsia="DengXian"/>
          <w:iCs/>
          <w:color w:val="FF0000"/>
          <w:lang w:eastAsia="zh-CN"/>
        </w:rPr>
        <w:t xml:space="preserve">Whether serving cell quality criterion is configured per </w:t>
      </w:r>
      <w:proofErr w:type="spellStart"/>
      <w:r>
        <w:rPr>
          <w:rFonts w:eastAsia="DengXian"/>
          <w:iCs/>
          <w:color w:val="FF0000"/>
          <w:lang w:eastAsia="zh-CN"/>
        </w:rPr>
        <w:t>Scell</w:t>
      </w:r>
      <w:proofErr w:type="spellEnd"/>
      <w:r>
        <w:rPr>
          <w:rFonts w:eastAsia="DengXian"/>
          <w:iCs/>
          <w:color w:val="FF0000"/>
          <w:lang w:eastAsia="zh-CN"/>
        </w:rPr>
        <w:t xml:space="preserve"> for BFD is pending RAN4 input.</w:t>
      </w:r>
    </w:p>
    <w:p w14:paraId="033F3DBE" w14:textId="77777777" w:rsidR="004F1450" w:rsidRDefault="004F1450" w:rsidP="004F1450">
      <w:pPr>
        <w:rPr>
          <w:rFonts w:eastAsia="DengXian"/>
          <w:color w:val="FF0000"/>
          <w:lang w:eastAsia="zh-CN"/>
        </w:rPr>
      </w:pPr>
      <w:r w:rsidRPr="00FC75E3">
        <w:rPr>
          <w:color w:val="FF0000"/>
        </w:rPr>
        <w:t>Editor’s NOTE:</w:t>
      </w:r>
      <w:r>
        <w:rPr>
          <w:rFonts w:eastAsia="DengXian" w:hint="eastAsia"/>
          <w:color w:val="FF0000"/>
          <w:lang w:eastAsia="zh-CN"/>
        </w:rPr>
        <w:t xml:space="preserve"> T</w:t>
      </w:r>
      <w:r w:rsidRPr="00C120F0">
        <w:rPr>
          <w:rFonts w:eastAsia="DengXian"/>
          <w:color w:val="FF0000"/>
          <w:lang w:eastAsia="zh-CN"/>
        </w:rPr>
        <w:t>he candidate value</w:t>
      </w:r>
      <w:r>
        <w:rPr>
          <w:rFonts w:eastAsia="DengXian" w:hint="eastAsia"/>
          <w:color w:val="FF0000"/>
          <w:lang w:eastAsia="zh-CN"/>
        </w:rPr>
        <w:t xml:space="preserve"> range of </w:t>
      </w:r>
      <w:r w:rsidRPr="00C120F0">
        <w:rPr>
          <w:rFonts w:eastAsia="DengXian"/>
          <w:i/>
          <w:color w:val="FF0000"/>
          <w:lang w:eastAsia="zh-CN"/>
        </w:rPr>
        <w:t>searchSpaceSwitchTimer-r17</w:t>
      </w:r>
      <w:r w:rsidRPr="00C120F0">
        <w:rPr>
          <w:rFonts w:eastAsia="DengXian" w:hint="eastAsia"/>
          <w:i/>
          <w:color w:val="FF0000"/>
          <w:lang w:eastAsia="zh-CN"/>
        </w:rPr>
        <w:t xml:space="preserve"> </w:t>
      </w:r>
      <w:r>
        <w:rPr>
          <w:rFonts w:eastAsia="DengXian" w:hint="eastAsia"/>
          <w:color w:val="FF0000"/>
          <w:lang w:eastAsia="zh-CN"/>
        </w:rPr>
        <w:t xml:space="preserve">for </w:t>
      </w:r>
      <w:r w:rsidRPr="00C120F0">
        <w:rPr>
          <w:rFonts w:eastAsia="DengXian"/>
          <w:color w:val="FF0000"/>
          <w:lang w:eastAsia="zh-CN"/>
        </w:rPr>
        <w:t>480kHz and 960kHz SCS</w:t>
      </w:r>
      <w:r>
        <w:rPr>
          <w:rFonts w:eastAsia="DengXian" w:hint="eastAsia"/>
          <w:color w:val="FF0000"/>
          <w:lang w:eastAsia="zh-CN"/>
        </w:rPr>
        <w:t xml:space="preserve"> are TBD.</w:t>
      </w:r>
    </w:p>
    <w:p w14:paraId="2C304B4F" w14:textId="77777777" w:rsidR="004F1450" w:rsidRPr="00473231" w:rsidRDefault="004F1450" w:rsidP="004F1450">
      <w:pPr>
        <w:rPr>
          <w:rFonts w:eastAsia="DengXian"/>
          <w:i/>
          <w:highlight w:val="yellow"/>
        </w:rPr>
      </w:pPr>
      <w:r w:rsidRPr="00FC75E3">
        <w:rPr>
          <w:color w:val="FF0000"/>
        </w:rPr>
        <w:t>Editor’s NOTE:</w:t>
      </w:r>
      <w:r>
        <w:rPr>
          <w:rFonts w:eastAsia="DengXian" w:hint="eastAsia"/>
          <w:color w:val="FF0000"/>
          <w:lang w:eastAsia="zh-CN"/>
        </w:rPr>
        <w:t xml:space="preserve"> T</w:t>
      </w:r>
      <w:r w:rsidRPr="00C120F0">
        <w:rPr>
          <w:rFonts w:eastAsia="DengXian"/>
          <w:color w:val="FF0000"/>
          <w:lang w:eastAsia="zh-CN"/>
        </w:rPr>
        <w:t>he candidate value</w:t>
      </w:r>
      <w:r>
        <w:rPr>
          <w:rFonts w:eastAsia="DengXian" w:hint="eastAsia"/>
          <w:color w:val="FF0000"/>
          <w:lang w:eastAsia="zh-CN"/>
        </w:rPr>
        <w:t xml:space="preserve"> range of </w:t>
      </w:r>
      <w:r w:rsidRPr="004F1450">
        <w:rPr>
          <w:bCs/>
          <w:iCs/>
          <w:color w:val="FF0000"/>
          <w:lang w:eastAsia="x-none"/>
        </w:rPr>
        <w:t>skipping duration</w:t>
      </w:r>
      <w:r w:rsidRPr="004F1450">
        <w:rPr>
          <w:rFonts w:eastAsia="DengXian" w:hint="eastAsia"/>
          <w:bCs/>
          <w:iCs/>
          <w:color w:val="FF0000"/>
          <w:lang w:eastAsia="zh-CN"/>
        </w:rPr>
        <w:t xml:space="preserve"> </w:t>
      </w:r>
      <w:r>
        <w:rPr>
          <w:rFonts w:eastAsia="DengXian" w:hint="eastAsia"/>
          <w:color w:val="FF0000"/>
          <w:lang w:eastAsia="zh-CN"/>
        </w:rPr>
        <w:t xml:space="preserve">for </w:t>
      </w:r>
      <w:r w:rsidRPr="00C120F0">
        <w:rPr>
          <w:rFonts w:eastAsia="DengXian"/>
          <w:color w:val="FF0000"/>
          <w:lang w:eastAsia="zh-CN"/>
        </w:rPr>
        <w:t>480kHz and 960kHz SCS</w:t>
      </w:r>
      <w:r>
        <w:rPr>
          <w:rFonts w:eastAsia="DengXian" w:hint="eastAsia"/>
          <w:color w:val="FF0000"/>
          <w:lang w:eastAsia="zh-CN"/>
        </w:rPr>
        <w:t xml:space="preserve"> are TBD.</w:t>
      </w:r>
    </w:p>
    <w:p w14:paraId="0C9FA5B6" w14:textId="77777777" w:rsidR="00C734AC" w:rsidRPr="00C734AC" w:rsidRDefault="00C734AC" w:rsidP="00C734AC">
      <w:pPr>
        <w:rPr>
          <w:rFonts w:eastAsia="DengXian"/>
          <w:lang w:eastAsia="zh-CN"/>
        </w:rPr>
      </w:pPr>
    </w:p>
    <w:p w14:paraId="04C43793" w14:textId="77777777" w:rsidR="006F12BE" w:rsidRDefault="006F12BE" w:rsidP="00AE631B">
      <w:pPr>
        <w:rPr>
          <w:iCs/>
          <w:lang w:val="en-US"/>
        </w:rPr>
      </w:pPr>
    </w:p>
    <w:p w14:paraId="3F29CBE8" w14:textId="203235D8" w:rsidR="006F12BE" w:rsidRPr="001C2DAB" w:rsidRDefault="006F12BE" w:rsidP="006F12BE">
      <w:pPr>
        <w:pStyle w:val="Heading1"/>
        <w:rPr>
          <w:rFonts w:eastAsia="DengXian"/>
          <w:lang w:eastAsia="zh-CN"/>
        </w:rPr>
      </w:pPr>
      <w:r>
        <w:rPr>
          <w:rFonts w:hint="eastAsia"/>
          <w:lang w:eastAsia="zh-CN"/>
        </w:rPr>
        <w:lastRenderedPageBreak/>
        <w:t>R</w:t>
      </w:r>
      <w:r>
        <w:rPr>
          <w:lang w:eastAsia="zh-CN"/>
        </w:rPr>
        <w:t xml:space="preserve">AN2 agreements on </w:t>
      </w:r>
      <w:r>
        <w:rPr>
          <w:rFonts w:eastAsia="DengXian" w:hint="eastAsia"/>
          <w:lang w:eastAsia="zh-CN"/>
        </w:rPr>
        <w:t>R17 power saving</w:t>
      </w:r>
    </w:p>
    <w:p w14:paraId="418055ED" w14:textId="77777777" w:rsidR="006F12BE" w:rsidRPr="004B73F2" w:rsidRDefault="006F12BE" w:rsidP="006F12BE">
      <w:pPr>
        <w:pStyle w:val="Heading2"/>
        <w:rPr>
          <w:b/>
          <w:sz w:val="24"/>
          <w:lang w:eastAsia="zh-CN"/>
        </w:rPr>
      </w:pPr>
      <w:r w:rsidRPr="00CF35DF">
        <w:rPr>
          <w:b/>
          <w:sz w:val="24"/>
          <w:highlight w:val="green"/>
          <w:lang w:eastAsia="zh-CN"/>
        </w:rPr>
        <w:t>Green highlight</w:t>
      </w:r>
      <w:r w:rsidRPr="004B73F2">
        <w:rPr>
          <w:b/>
          <w:sz w:val="24"/>
          <w:lang w:eastAsia="zh-CN"/>
        </w:rPr>
        <w:t xml:space="preserve"> – agreement captured in stage-</w:t>
      </w:r>
      <w:r>
        <w:rPr>
          <w:rFonts w:eastAsia="DengXian" w:hint="eastAsia"/>
          <w:b/>
          <w:sz w:val="24"/>
          <w:lang w:eastAsia="zh-CN"/>
        </w:rPr>
        <w:t>3</w:t>
      </w:r>
      <w:r>
        <w:rPr>
          <w:b/>
          <w:sz w:val="24"/>
          <w:lang w:eastAsia="zh-CN"/>
        </w:rPr>
        <w:t xml:space="preserve"> specification</w:t>
      </w:r>
    </w:p>
    <w:p w14:paraId="736D4C59" w14:textId="77777777" w:rsidR="006F12BE" w:rsidRPr="004B73F2" w:rsidRDefault="006F12BE" w:rsidP="006F12BE">
      <w:pPr>
        <w:pStyle w:val="Heading2"/>
        <w:rPr>
          <w:b/>
          <w:sz w:val="24"/>
          <w:lang w:eastAsia="zh-CN"/>
        </w:rPr>
      </w:pPr>
      <w:r w:rsidRPr="00CF35DF">
        <w:rPr>
          <w:b/>
          <w:sz w:val="24"/>
          <w:highlight w:val="cyan"/>
          <w:lang w:eastAsia="zh-CN"/>
        </w:rPr>
        <w:t>Blue highlight</w:t>
      </w:r>
      <w:r w:rsidRPr="004B73F2">
        <w:rPr>
          <w:b/>
          <w:sz w:val="24"/>
          <w:lang w:eastAsia="zh-CN"/>
        </w:rPr>
        <w:t xml:space="preserve"> – agreement captured as editor’s notes</w:t>
      </w:r>
    </w:p>
    <w:p w14:paraId="4316D7B6" w14:textId="77777777" w:rsidR="006F12BE" w:rsidRDefault="006F12BE" w:rsidP="006F12BE">
      <w:pPr>
        <w:pStyle w:val="Heading2"/>
        <w:rPr>
          <w:b/>
          <w:sz w:val="24"/>
          <w:lang w:eastAsia="zh-CN"/>
        </w:rPr>
      </w:pPr>
      <w:r w:rsidRPr="004B73F2">
        <w:rPr>
          <w:b/>
          <w:sz w:val="24"/>
          <w:lang w:eastAsia="zh-CN"/>
        </w:rPr>
        <w:t xml:space="preserve">No highlight – agreement with no direct impact on </w:t>
      </w:r>
      <w:r>
        <w:rPr>
          <w:b/>
          <w:sz w:val="24"/>
          <w:lang w:eastAsia="zh-CN"/>
        </w:rPr>
        <w:t xml:space="preserve">this </w:t>
      </w:r>
      <w:r w:rsidRPr="004B73F2">
        <w:rPr>
          <w:b/>
          <w:sz w:val="24"/>
          <w:lang w:eastAsia="zh-CN"/>
        </w:rPr>
        <w:t>specification</w:t>
      </w:r>
    </w:p>
    <w:p w14:paraId="227838AD" w14:textId="021A768A" w:rsidR="00B61946" w:rsidRDefault="00B61946" w:rsidP="00B61946">
      <w:pPr>
        <w:pStyle w:val="Heading2"/>
        <w:rPr>
          <w:b/>
          <w:sz w:val="24"/>
          <w:lang w:eastAsia="zh-CN"/>
        </w:rPr>
      </w:pPr>
      <w:r>
        <w:rPr>
          <w:rFonts w:hint="eastAsia"/>
          <w:b/>
          <w:sz w:val="24"/>
          <w:lang w:eastAsia="zh-CN"/>
        </w:rPr>
        <w:t>R</w:t>
      </w:r>
      <w:r>
        <w:rPr>
          <w:b/>
          <w:sz w:val="24"/>
          <w:lang w:eastAsia="zh-CN"/>
        </w:rPr>
        <w:t>AN2#117-e agreements</w:t>
      </w:r>
    </w:p>
    <w:p w14:paraId="6370602F" w14:textId="77777777" w:rsidR="00F658E4" w:rsidRDefault="00F658E4" w:rsidP="00F658E4">
      <w:pPr>
        <w:pStyle w:val="Agreement"/>
        <w:numPr>
          <w:ilvl w:val="0"/>
          <w:numId w:val="25"/>
        </w:numPr>
        <w:tabs>
          <w:tab w:val="clear" w:pos="9990"/>
          <w:tab w:val="num" w:pos="1619"/>
        </w:tabs>
      </w:pPr>
      <w:r>
        <w:t xml:space="preserve">Not sufficient support to introduce any special functionality for UEs in </w:t>
      </w:r>
      <w:proofErr w:type="spellStart"/>
      <w:r>
        <w:t>eDRX</w:t>
      </w:r>
      <w:proofErr w:type="spellEnd"/>
      <w:r>
        <w:t xml:space="preserve">. Rely on UE determination on whether he has up to date information or not. Can think about whether clarification is needed. </w:t>
      </w:r>
    </w:p>
    <w:p w14:paraId="6926CE21" w14:textId="77777777" w:rsidR="00F658E4" w:rsidRDefault="00F658E4" w:rsidP="00F658E4">
      <w:pPr>
        <w:pStyle w:val="EmailDiscussion2"/>
      </w:pPr>
    </w:p>
    <w:p w14:paraId="324657EB" w14:textId="77777777" w:rsidR="00F658E4" w:rsidRPr="00E47122" w:rsidRDefault="00F658E4" w:rsidP="00F658E4">
      <w:pPr>
        <w:pStyle w:val="Agreement"/>
        <w:numPr>
          <w:ilvl w:val="0"/>
          <w:numId w:val="25"/>
        </w:numPr>
        <w:tabs>
          <w:tab w:val="clear" w:pos="9990"/>
          <w:tab w:val="num" w:pos="1619"/>
        </w:tabs>
        <w:rPr>
          <w:rFonts w:eastAsia="DengXian"/>
          <w:highlight w:val="green"/>
        </w:rPr>
      </w:pPr>
      <w:r w:rsidRPr="00E47122">
        <w:rPr>
          <w:highlight w:val="green"/>
        </w:rPr>
        <w:t xml:space="preserve">The configuration for RLM relaxation feature and BFD relaxation feature are provided in </w:t>
      </w:r>
      <w:proofErr w:type="spellStart"/>
      <w:r w:rsidRPr="00E47122">
        <w:rPr>
          <w:i/>
          <w:iCs/>
          <w:highlight w:val="green"/>
        </w:rPr>
        <w:t>SpCellConfig</w:t>
      </w:r>
      <w:proofErr w:type="spellEnd"/>
      <w:r w:rsidRPr="00E47122">
        <w:rPr>
          <w:i/>
          <w:iCs/>
          <w:highlight w:val="green"/>
        </w:rPr>
        <w:t xml:space="preserve"> </w:t>
      </w:r>
      <w:r w:rsidRPr="00E47122">
        <w:rPr>
          <w:highlight w:val="green"/>
        </w:rPr>
        <w:t xml:space="preserve">and </w:t>
      </w:r>
      <w:proofErr w:type="spellStart"/>
      <w:r w:rsidRPr="00E47122">
        <w:rPr>
          <w:i/>
          <w:iCs/>
          <w:highlight w:val="green"/>
        </w:rPr>
        <w:t>SpCellConfig</w:t>
      </w:r>
      <w:proofErr w:type="spellEnd"/>
      <w:r w:rsidRPr="00E47122">
        <w:rPr>
          <w:i/>
          <w:iCs/>
          <w:highlight w:val="green"/>
        </w:rPr>
        <w:t>/</w:t>
      </w:r>
      <w:proofErr w:type="spellStart"/>
      <w:r w:rsidRPr="00E47122">
        <w:rPr>
          <w:i/>
          <w:iCs/>
          <w:highlight w:val="green"/>
        </w:rPr>
        <w:t>ScellConfig</w:t>
      </w:r>
      <w:proofErr w:type="spellEnd"/>
      <w:r w:rsidRPr="00E47122">
        <w:rPr>
          <w:highlight w:val="green"/>
        </w:rPr>
        <w:t>, respectively.</w:t>
      </w:r>
    </w:p>
    <w:p w14:paraId="4FA7B0EE" w14:textId="77777777" w:rsidR="00F658E4" w:rsidRPr="00E47122" w:rsidRDefault="00F658E4" w:rsidP="00F658E4">
      <w:pPr>
        <w:pStyle w:val="Agreement"/>
        <w:numPr>
          <w:ilvl w:val="0"/>
          <w:numId w:val="25"/>
        </w:numPr>
        <w:tabs>
          <w:tab w:val="clear" w:pos="9990"/>
          <w:tab w:val="num" w:pos="1619"/>
        </w:tabs>
        <w:rPr>
          <w:rFonts w:eastAsia="DengXian"/>
          <w:highlight w:val="green"/>
        </w:rPr>
      </w:pPr>
      <w:r w:rsidRPr="00E47122">
        <w:rPr>
          <w:highlight w:val="green"/>
        </w:rPr>
        <w:t xml:space="preserve">Low mobility criterion is configured in NR </w:t>
      </w:r>
      <w:proofErr w:type="spellStart"/>
      <w:r w:rsidRPr="00E47122">
        <w:rPr>
          <w:highlight w:val="green"/>
        </w:rPr>
        <w:t>Pcell</w:t>
      </w:r>
      <w:proofErr w:type="spellEnd"/>
      <w:r w:rsidRPr="00E47122">
        <w:rPr>
          <w:highlight w:val="green"/>
        </w:rPr>
        <w:t xml:space="preserve"> for the case of NR SA/ NR CA/ NE-DC/NR-DC, and in the NR </w:t>
      </w:r>
      <w:proofErr w:type="spellStart"/>
      <w:r w:rsidRPr="00E47122">
        <w:rPr>
          <w:highlight w:val="green"/>
        </w:rPr>
        <w:t>PSCell</w:t>
      </w:r>
      <w:proofErr w:type="spellEnd"/>
      <w:r w:rsidRPr="00E47122">
        <w:rPr>
          <w:highlight w:val="green"/>
        </w:rPr>
        <w:t xml:space="preserve"> for the case of EN-DC.</w:t>
      </w:r>
    </w:p>
    <w:p w14:paraId="6F3B7D24" w14:textId="77777777" w:rsidR="00F658E4" w:rsidRPr="00E47122" w:rsidRDefault="00F658E4" w:rsidP="00F658E4">
      <w:pPr>
        <w:pStyle w:val="Agreement"/>
        <w:numPr>
          <w:ilvl w:val="0"/>
          <w:numId w:val="25"/>
        </w:numPr>
        <w:tabs>
          <w:tab w:val="clear" w:pos="9990"/>
          <w:tab w:val="num" w:pos="1619"/>
        </w:tabs>
        <w:rPr>
          <w:rFonts w:eastAsia="DengXian"/>
          <w:highlight w:val="green"/>
        </w:rPr>
      </w:pPr>
      <w:r w:rsidRPr="00E47122">
        <w:rPr>
          <w:highlight w:val="green"/>
        </w:rPr>
        <w:t xml:space="preserve">Introduce optional parameter(s) of offset on </w:t>
      </w:r>
      <w:proofErr w:type="spellStart"/>
      <w:r w:rsidRPr="00E47122">
        <w:rPr>
          <w:highlight w:val="green"/>
        </w:rPr>
        <w:t>Qx</w:t>
      </w:r>
      <w:proofErr w:type="spellEnd"/>
      <w:r w:rsidRPr="00E47122">
        <w:rPr>
          <w:highlight w:val="green"/>
        </w:rPr>
        <w:t xml:space="preserve"> (Qin for RLM relaxation and FFS for BFD relaxation) for good serving cell quality criterion in dedicated signaling. If the offset is absent, a pre-defined value is used (e.g. FFS [0dB]). FFS on stage-3 details (i.e. value range of parameters).</w:t>
      </w:r>
    </w:p>
    <w:p w14:paraId="583CB062" w14:textId="77777777" w:rsidR="00F658E4" w:rsidRPr="00E47122" w:rsidRDefault="00F658E4" w:rsidP="00F658E4">
      <w:pPr>
        <w:pStyle w:val="Agreement"/>
        <w:numPr>
          <w:ilvl w:val="0"/>
          <w:numId w:val="25"/>
        </w:numPr>
        <w:tabs>
          <w:tab w:val="clear" w:pos="9990"/>
          <w:tab w:val="num" w:pos="1619"/>
        </w:tabs>
        <w:rPr>
          <w:highlight w:val="green"/>
        </w:rPr>
      </w:pPr>
      <w:r w:rsidRPr="00E47122">
        <w:rPr>
          <w:highlight w:val="green"/>
        </w:rPr>
        <w:t xml:space="preserve">Serving cell quality criterion is configured provided in </w:t>
      </w:r>
      <w:proofErr w:type="spellStart"/>
      <w:r w:rsidRPr="00E47122">
        <w:rPr>
          <w:highlight w:val="green"/>
        </w:rPr>
        <w:t>PCell</w:t>
      </w:r>
      <w:proofErr w:type="spellEnd"/>
      <w:r w:rsidRPr="00E47122">
        <w:rPr>
          <w:highlight w:val="green"/>
        </w:rPr>
        <w:t>/</w:t>
      </w:r>
      <w:proofErr w:type="spellStart"/>
      <w:r w:rsidRPr="00E47122">
        <w:rPr>
          <w:highlight w:val="green"/>
        </w:rPr>
        <w:t>PScell</w:t>
      </w:r>
      <w:proofErr w:type="spellEnd"/>
      <w:r w:rsidRPr="00E47122">
        <w:rPr>
          <w:highlight w:val="green"/>
        </w:rPr>
        <w:t xml:space="preserve"> for RLM relaxation and in </w:t>
      </w:r>
      <w:proofErr w:type="spellStart"/>
      <w:r w:rsidRPr="00E47122">
        <w:rPr>
          <w:highlight w:val="green"/>
        </w:rPr>
        <w:t>PCell</w:t>
      </w:r>
      <w:proofErr w:type="spellEnd"/>
      <w:r w:rsidRPr="00E47122">
        <w:rPr>
          <w:highlight w:val="green"/>
        </w:rPr>
        <w:t>/</w:t>
      </w:r>
      <w:proofErr w:type="spellStart"/>
      <w:r w:rsidRPr="00E47122">
        <w:rPr>
          <w:highlight w:val="green"/>
        </w:rPr>
        <w:t>PScell</w:t>
      </w:r>
      <w:proofErr w:type="spellEnd"/>
      <w:r w:rsidRPr="00E47122">
        <w:rPr>
          <w:highlight w:val="green"/>
        </w:rPr>
        <w:t xml:space="preserve"> for BFD relaxation (regarding </w:t>
      </w:r>
      <w:proofErr w:type="spellStart"/>
      <w:r w:rsidRPr="00E47122">
        <w:rPr>
          <w:highlight w:val="green"/>
        </w:rPr>
        <w:t>Scell</w:t>
      </w:r>
      <w:proofErr w:type="spellEnd"/>
      <w:r w:rsidRPr="00E47122">
        <w:rPr>
          <w:highlight w:val="green"/>
        </w:rPr>
        <w:t xml:space="preserve"> waiting for R4 input)</w:t>
      </w:r>
    </w:p>
    <w:p w14:paraId="2B47856E" w14:textId="77777777" w:rsidR="00F658E4" w:rsidRDefault="00F658E4" w:rsidP="00F658E4">
      <w:pPr>
        <w:pStyle w:val="EmailDiscussion2"/>
      </w:pPr>
    </w:p>
    <w:p w14:paraId="121F3169" w14:textId="77777777" w:rsidR="00F658E4" w:rsidRPr="00F658E4" w:rsidRDefault="00F658E4" w:rsidP="00F658E4">
      <w:pPr>
        <w:pStyle w:val="EmailDiscussion2"/>
        <w:rPr>
          <w:b/>
          <w:bCs/>
          <w:sz w:val="24"/>
        </w:rPr>
      </w:pPr>
      <w:r w:rsidRPr="00F658E4">
        <w:rPr>
          <w:b/>
          <w:bCs/>
          <w:sz w:val="24"/>
        </w:rPr>
        <w:t>RAN2 clarifications to earlier RAN2 decisions:</w:t>
      </w:r>
    </w:p>
    <w:p w14:paraId="51B750C6" w14:textId="77777777" w:rsidR="00F658E4" w:rsidRDefault="00F658E4" w:rsidP="00F658E4">
      <w:pPr>
        <w:pStyle w:val="Agreement"/>
        <w:numPr>
          <w:ilvl w:val="0"/>
          <w:numId w:val="25"/>
        </w:numPr>
        <w:tabs>
          <w:tab w:val="clear" w:pos="9990"/>
          <w:tab w:val="num" w:pos="1619"/>
        </w:tabs>
      </w:pPr>
      <w:r>
        <w:t xml:space="preserve">P1: UE ignores PDCCH skipping on all serving cells of the corresponding CG while SR is pending (FFS if “all” can be further restricted). </w:t>
      </w:r>
    </w:p>
    <w:p w14:paraId="00A2AEA6" w14:textId="77777777" w:rsidR="00F658E4" w:rsidRDefault="00F658E4" w:rsidP="00F658E4">
      <w:pPr>
        <w:pStyle w:val="Agreement"/>
        <w:numPr>
          <w:ilvl w:val="0"/>
          <w:numId w:val="25"/>
        </w:numPr>
        <w:tabs>
          <w:tab w:val="clear" w:pos="9990"/>
          <w:tab w:val="num" w:pos="1619"/>
        </w:tabs>
      </w:pPr>
      <w:r>
        <w:t>P2: If PDCCH skipping is applied to RNTI(s) monitored during RAR/</w:t>
      </w:r>
      <w:proofErr w:type="spellStart"/>
      <w:r>
        <w:t>MsgB</w:t>
      </w:r>
      <w:proofErr w:type="spellEnd"/>
      <w:r>
        <w:t xml:space="preserve"> window, UE ignores PDCCH skipping on </w:t>
      </w:r>
      <w:proofErr w:type="spellStart"/>
      <w:r>
        <w:t>SpCell</w:t>
      </w:r>
      <w:proofErr w:type="spellEnd"/>
      <w:r>
        <w:t>.</w:t>
      </w:r>
    </w:p>
    <w:p w14:paraId="7C12CD4C" w14:textId="77777777" w:rsidR="00F658E4" w:rsidRDefault="00F658E4" w:rsidP="00F658E4">
      <w:pPr>
        <w:pStyle w:val="Agreement"/>
        <w:numPr>
          <w:ilvl w:val="0"/>
          <w:numId w:val="25"/>
        </w:numPr>
        <w:tabs>
          <w:tab w:val="clear" w:pos="9990"/>
          <w:tab w:val="num" w:pos="1619"/>
        </w:tabs>
      </w:pPr>
      <w:r>
        <w:t xml:space="preserve">P3: UE ignores PDCCH skipping on </w:t>
      </w:r>
      <w:proofErr w:type="spellStart"/>
      <w:r>
        <w:t>SpCell</w:t>
      </w:r>
      <w:proofErr w:type="spellEnd"/>
      <w:r>
        <w:t xml:space="preserve"> while contention resolution timer is running.</w:t>
      </w:r>
    </w:p>
    <w:p w14:paraId="49577256" w14:textId="77777777" w:rsidR="0044252F" w:rsidRDefault="0044252F" w:rsidP="0044252F">
      <w:pPr>
        <w:pStyle w:val="Agreement"/>
        <w:ind w:left="1619" w:firstLine="0"/>
      </w:pPr>
    </w:p>
    <w:p w14:paraId="3ACA3BFD" w14:textId="77777777" w:rsidR="0044252F" w:rsidRDefault="0044252F" w:rsidP="0044252F">
      <w:pPr>
        <w:pStyle w:val="Agreement"/>
        <w:ind w:left="1619" w:firstLine="0"/>
      </w:pPr>
    </w:p>
    <w:p w14:paraId="39D7C18D" w14:textId="77777777" w:rsidR="0044252F" w:rsidRDefault="0044252F" w:rsidP="0044252F">
      <w:pPr>
        <w:pStyle w:val="Agreement"/>
        <w:ind w:left="1619" w:firstLine="0"/>
      </w:pPr>
      <w:r>
        <w:t xml:space="preserve">Working Agreement: </w:t>
      </w:r>
    </w:p>
    <w:p w14:paraId="25290F39" w14:textId="77777777" w:rsidR="0044252F" w:rsidRDefault="0044252F" w:rsidP="0044252F">
      <w:pPr>
        <w:pStyle w:val="Agreement"/>
        <w:numPr>
          <w:ilvl w:val="0"/>
          <w:numId w:val="25"/>
        </w:numPr>
        <w:tabs>
          <w:tab w:val="clear" w:pos="9990"/>
          <w:tab w:val="num" w:pos="1619"/>
        </w:tabs>
      </w:pPr>
      <w:commentRangeStart w:id="1152"/>
      <w:r>
        <w:lastRenderedPageBreak/>
        <w:t>UE can start/stop RLM/BFD relaxation by itself if it meets/fails the relaxation criteria.</w:t>
      </w:r>
      <w:commentRangeEnd w:id="1152"/>
      <w:r w:rsidR="00274B9D">
        <w:rPr>
          <w:rStyle w:val="CommentReference"/>
          <w:rFonts w:ascii="Times New Roman" w:eastAsia="Times New Roman" w:hAnsi="Times New Roman" w:cs="Times New Roman"/>
          <w:b w:val="0"/>
          <w:lang w:val="en-GB" w:eastAsia="ja-JP"/>
        </w:rPr>
        <w:commentReference w:id="1152"/>
      </w:r>
    </w:p>
    <w:p w14:paraId="3339BEBF" w14:textId="77777777" w:rsidR="0044252F" w:rsidRPr="00274B9D" w:rsidRDefault="0044252F" w:rsidP="0044252F">
      <w:pPr>
        <w:pStyle w:val="Agreement"/>
        <w:numPr>
          <w:ilvl w:val="0"/>
          <w:numId w:val="25"/>
        </w:numPr>
        <w:tabs>
          <w:tab w:val="clear" w:pos="9990"/>
          <w:tab w:val="num" w:pos="1619"/>
        </w:tabs>
        <w:rPr>
          <w:highlight w:val="green"/>
        </w:rPr>
      </w:pPr>
      <w:r w:rsidRPr="00274B9D">
        <w:rPr>
          <w:highlight w:val="green"/>
        </w:rPr>
        <w:t xml:space="preserve">The feature is configured by RRC dedicated </w:t>
      </w:r>
      <w:proofErr w:type="spellStart"/>
      <w:r w:rsidRPr="00274B9D">
        <w:rPr>
          <w:highlight w:val="green"/>
        </w:rPr>
        <w:t>signalling</w:t>
      </w:r>
      <w:proofErr w:type="spellEnd"/>
      <w:r w:rsidRPr="00274B9D">
        <w:rPr>
          <w:highlight w:val="green"/>
        </w:rPr>
        <w:t xml:space="preserve">, this is the only enable disable function that is supported. </w:t>
      </w:r>
    </w:p>
    <w:p w14:paraId="71A0FD79" w14:textId="77777777" w:rsidR="0044252F" w:rsidRPr="0044252F" w:rsidRDefault="0044252F" w:rsidP="0044252F">
      <w:pPr>
        <w:pStyle w:val="Doc-text2"/>
      </w:pPr>
    </w:p>
    <w:p w14:paraId="0BF15A38" w14:textId="77777777" w:rsidR="0044252F" w:rsidRDefault="0044252F" w:rsidP="0044252F">
      <w:pPr>
        <w:pStyle w:val="Agreement"/>
        <w:numPr>
          <w:ilvl w:val="0"/>
          <w:numId w:val="25"/>
        </w:numPr>
        <w:tabs>
          <w:tab w:val="clear" w:pos="9990"/>
          <w:tab w:val="num" w:pos="1619"/>
        </w:tabs>
      </w:pPr>
      <w:r>
        <w:t>PEI + UEID subgrouping is one capability</w:t>
      </w:r>
    </w:p>
    <w:p w14:paraId="451EBE48" w14:textId="77777777" w:rsidR="0044252F" w:rsidRDefault="0044252F" w:rsidP="0044252F">
      <w:pPr>
        <w:pStyle w:val="Agreement"/>
        <w:numPr>
          <w:ilvl w:val="0"/>
          <w:numId w:val="25"/>
        </w:numPr>
        <w:tabs>
          <w:tab w:val="clear" w:pos="9990"/>
          <w:tab w:val="num" w:pos="1619"/>
        </w:tabs>
      </w:pPr>
      <w:r>
        <w:t xml:space="preserve">gNB does not need to know the UE capability for TRS/CSI-RS in idle and inactive mode. Introduce R1 29-2 as optional without capability </w:t>
      </w:r>
      <w:proofErr w:type="spellStart"/>
      <w:r>
        <w:t>signalling</w:t>
      </w:r>
      <w:proofErr w:type="spellEnd"/>
    </w:p>
    <w:p w14:paraId="4776A2E1" w14:textId="77777777" w:rsidR="0044252F" w:rsidRDefault="0044252F" w:rsidP="0044252F">
      <w:pPr>
        <w:pStyle w:val="Agreement"/>
        <w:numPr>
          <w:ilvl w:val="0"/>
          <w:numId w:val="25"/>
        </w:numPr>
        <w:tabs>
          <w:tab w:val="clear" w:pos="9990"/>
          <w:tab w:val="num" w:pos="1619"/>
        </w:tabs>
      </w:pPr>
      <w:r>
        <w:t>Introduce 2 separate capability bits for RLM relaxation feature and for BFD relaxation feature</w:t>
      </w:r>
    </w:p>
    <w:p w14:paraId="2D535999" w14:textId="77777777" w:rsidR="0044252F" w:rsidRDefault="0044252F" w:rsidP="0044252F">
      <w:pPr>
        <w:pStyle w:val="Agreement"/>
        <w:numPr>
          <w:ilvl w:val="0"/>
          <w:numId w:val="25"/>
        </w:numPr>
        <w:tabs>
          <w:tab w:val="clear" w:pos="9990"/>
          <w:tab w:val="num" w:pos="1619"/>
        </w:tabs>
      </w:pPr>
      <w:r>
        <w:t xml:space="preserve">The capability bit(s) for RLM and BFD relaxation shall be per UE with FR differentiation </w:t>
      </w:r>
    </w:p>
    <w:p w14:paraId="1770A5D7" w14:textId="77777777" w:rsidR="0044252F" w:rsidRPr="0044252F" w:rsidRDefault="0044252F" w:rsidP="0044252F">
      <w:pPr>
        <w:pStyle w:val="Doc-text2"/>
      </w:pPr>
    </w:p>
    <w:p w14:paraId="684AC4E6" w14:textId="77777777" w:rsidR="0044252F" w:rsidRPr="006D3950" w:rsidRDefault="0044252F" w:rsidP="0044252F">
      <w:pPr>
        <w:pStyle w:val="Agreement"/>
        <w:numPr>
          <w:ilvl w:val="0"/>
          <w:numId w:val="25"/>
        </w:numPr>
        <w:tabs>
          <w:tab w:val="clear" w:pos="9990"/>
          <w:tab w:val="num" w:pos="1619"/>
        </w:tabs>
        <w:rPr>
          <w:highlight w:val="green"/>
        </w:rPr>
      </w:pPr>
      <w:r w:rsidRPr="006D3950">
        <w:rPr>
          <w:highlight w:val="green"/>
        </w:rPr>
        <w:t>Network indicates whether UE monitors PEI in last used cell in system information.</w:t>
      </w:r>
    </w:p>
    <w:p w14:paraId="17FB65AC" w14:textId="77777777" w:rsidR="00B61946" w:rsidRDefault="00B61946" w:rsidP="006F12BE">
      <w:pPr>
        <w:pStyle w:val="Heading2"/>
        <w:rPr>
          <w:b/>
          <w:sz w:val="24"/>
          <w:lang w:val="en-US" w:eastAsia="zh-CN"/>
        </w:rPr>
      </w:pPr>
    </w:p>
    <w:p w14:paraId="143247F4" w14:textId="77777777" w:rsidR="00792D0B" w:rsidRPr="006D3950" w:rsidRDefault="00792D0B" w:rsidP="00792D0B">
      <w:pPr>
        <w:pStyle w:val="Agreement"/>
        <w:numPr>
          <w:ilvl w:val="0"/>
          <w:numId w:val="25"/>
        </w:numPr>
        <w:tabs>
          <w:tab w:val="clear" w:pos="9990"/>
          <w:tab w:val="num" w:pos="1619"/>
        </w:tabs>
        <w:rPr>
          <w:highlight w:val="green"/>
        </w:rPr>
      </w:pPr>
      <w:r w:rsidRPr="006D3950">
        <w:rPr>
          <w:highlight w:val="green"/>
        </w:rPr>
        <w:t xml:space="preserve">A UE which acquired SIB-X with a TRS/CSI-RS configuration but didn’t yet receive an associated L1-based availability indication considers the configured TRS/CSI-RS as “unavailable”. </w:t>
      </w:r>
    </w:p>
    <w:p w14:paraId="67FF2511" w14:textId="77777777" w:rsidR="00792D0B" w:rsidRPr="006D3950" w:rsidRDefault="00792D0B" w:rsidP="00792D0B">
      <w:pPr>
        <w:pStyle w:val="Agreement"/>
        <w:numPr>
          <w:ilvl w:val="0"/>
          <w:numId w:val="25"/>
        </w:numPr>
        <w:tabs>
          <w:tab w:val="clear" w:pos="9990"/>
          <w:tab w:val="num" w:pos="1619"/>
        </w:tabs>
        <w:rPr>
          <w:highlight w:val="green"/>
        </w:rPr>
      </w:pPr>
      <w:r w:rsidRPr="006D3950">
        <w:rPr>
          <w:highlight w:val="green"/>
        </w:rPr>
        <w:t>RAN2 reuses the existing mechanism used for SIB12 for implementing the SIBX segmentation</w:t>
      </w:r>
    </w:p>
    <w:p w14:paraId="5358E411" w14:textId="77777777" w:rsidR="00792D0B" w:rsidRPr="00792D0B" w:rsidRDefault="00792D0B" w:rsidP="00792D0B">
      <w:pPr>
        <w:rPr>
          <w:lang w:val="en-US" w:eastAsia="zh-CN"/>
        </w:rPr>
      </w:pPr>
    </w:p>
    <w:p w14:paraId="2D4FBCCA" w14:textId="01071709" w:rsidR="00A248D2" w:rsidRPr="00A128AA" w:rsidRDefault="00A248D2" w:rsidP="00A248D2">
      <w:pPr>
        <w:pStyle w:val="Agreement"/>
        <w:numPr>
          <w:ilvl w:val="0"/>
          <w:numId w:val="25"/>
        </w:numPr>
        <w:tabs>
          <w:tab w:val="clear" w:pos="9990"/>
        </w:tabs>
        <w:rPr>
          <w:highlight w:val="green"/>
        </w:rPr>
      </w:pPr>
      <w:r w:rsidRPr="00A128AA">
        <w:rPr>
          <w:highlight w:val="green"/>
        </w:rPr>
        <w:t xml:space="preserve">A PEI-capable UE stores its “last used </w:t>
      </w:r>
      <w:r w:rsidR="00D115FC">
        <w:rPr>
          <w:highlight w:val="green"/>
        </w:rPr>
        <w:t xml:space="preserve">cell” information. FFS </w:t>
      </w:r>
      <w:r w:rsidRPr="00A128AA">
        <w:rPr>
          <w:highlight w:val="green"/>
        </w:rPr>
        <w:t>how to capture this in the specifications</w:t>
      </w:r>
    </w:p>
    <w:p w14:paraId="670A6BBF" w14:textId="104FC4EF" w:rsidR="00A248D2" w:rsidRDefault="00A248D2" w:rsidP="00A248D2">
      <w:pPr>
        <w:pStyle w:val="Agreement"/>
        <w:numPr>
          <w:ilvl w:val="0"/>
          <w:numId w:val="25"/>
        </w:numPr>
        <w:tabs>
          <w:tab w:val="clear" w:pos="9990"/>
        </w:tabs>
      </w:pPr>
      <w:r w:rsidRPr="00A248D2">
        <w:t>Do not introduce an associated timer for the “last used cell” information stored by UE</w:t>
      </w:r>
    </w:p>
    <w:p w14:paraId="15D45A7A" w14:textId="76CA4212" w:rsidR="00A248D2" w:rsidRPr="00791559" w:rsidRDefault="00A248D2" w:rsidP="00A248D2">
      <w:pPr>
        <w:pStyle w:val="Agreement"/>
        <w:numPr>
          <w:ilvl w:val="0"/>
          <w:numId w:val="25"/>
        </w:numPr>
        <w:tabs>
          <w:tab w:val="clear" w:pos="9990"/>
        </w:tabs>
        <w:rPr>
          <w:highlight w:val="green"/>
        </w:rPr>
      </w:pPr>
      <w:r w:rsidRPr="00791559">
        <w:rPr>
          <w:highlight w:val="green"/>
        </w:rPr>
        <w:t>The “</w:t>
      </w:r>
      <w:proofErr w:type="spellStart"/>
      <w:r w:rsidRPr="00791559">
        <w:rPr>
          <w:highlight w:val="green"/>
        </w:rPr>
        <w:t>lastUsedCellOnly</w:t>
      </w:r>
      <w:proofErr w:type="spellEnd"/>
      <w:r w:rsidRPr="00791559">
        <w:rPr>
          <w:highlight w:val="green"/>
        </w:rPr>
        <w:t>” indication is a cell-level configuration and there is no per-subgroup indication</w:t>
      </w:r>
    </w:p>
    <w:p w14:paraId="0E9FB6DE" w14:textId="25788ACE" w:rsidR="00A248D2" w:rsidRPr="00791559" w:rsidRDefault="000D39A4" w:rsidP="000D39A4">
      <w:pPr>
        <w:pStyle w:val="Agreement"/>
        <w:numPr>
          <w:ilvl w:val="0"/>
          <w:numId w:val="25"/>
        </w:numPr>
        <w:tabs>
          <w:tab w:val="clear" w:pos="9990"/>
        </w:tabs>
        <w:rPr>
          <w:highlight w:val="green"/>
        </w:rPr>
      </w:pPr>
      <w:r w:rsidRPr="00791559">
        <w:rPr>
          <w:highlight w:val="green"/>
        </w:rPr>
        <w:t xml:space="preserve">Introduce a one-bit indication of </w:t>
      </w:r>
      <w:proofErr w:type="spellStart"/>
      <w:r w:rsidRPr="00791559">
        <w:rPr>
          <w:i/>
          <w:highlight w:val="green"/>
        </w:rPr>
        <w:t>lastUsedCellOnly</w:t>
      </w:r>
      <w:proofErr w:type="spellEnd"/>
      <w:r w:rsidRPr="00791559">
        <w:rPr>
          <w:highlight w:val="green"/>
        </w:rPr>
        <w:t xml:space="preserve"> in PEI-Config.</w:t>
      </w:r>
    </w:p>
    <w:p w14:paraId="251119F1" w14:textId="37B794DE" w:rsidR="006536D4" w:rsidRPr="00791559" w:rsidRDefault="006536D4" w:rsidP="006536D4">
      <w:pPr>
        <w:pStyle w:val="Agreement"/>
        <w:numPr>
          <w:ilvl w:val="0"/>
          <w:numId w:val="25"/>
        </w:numPr>
        <w:tabs>
          <w:tab w:val="clear" w:pos="9990"/>
        </w:tabs>
        <w:rPr>
          <w:highlight w:val="green"/>
        </w:rPr>
      </w:pPr>
      <w:r w:rsidRPr="00791559">
        <w:rPr>
          <w:highlight w:val="green"/>
        </w:rPr>
        <w:t>RAN2 clarifies the meaning of “last used cell only”: When a cell broadcasts “last used cell only”, a UE monitors PEI only if its last connection was released by this cell.</w:t>
      </w:r>
    </w:p>
    <w:p w14:paraId="2692CAFD" w14:textId="012705CE" w:rsidR="00801F9F" w:rsidRDefault="009A785B" w:rsidP="009A785B">
      <w:pPr>
        <w:pStyle w:val="Agreement"/>
        <w:numPr>
          <w:ilvl w:val="0"/>
          <w:numId w:val="25"/>
        </w:numPr>
        <w:tabs>
          <w:tab w:val="clear" w:pos="9990"/>
        </w:tabs>
      </w:pPr>
      <w:r w:rsidRPr="009A785B">
        <w:t>A PEI-capable UE must support at least UEID-based subgrouping method.</w:t>
      </w:r>
    </w:p>
    <w:p w14:paraId="65035D00" w14:textId="45A418F5" w:rsidR="000A6DBC" w:rsidRPr="00791559" w:rsidRDefault="000A6DBC" w:rsidP="000A6DBC">
      <w:pPr>
        <w:pStyle w:val="Agreement"/>
        <w:numPr>
          <w:ilvl w:val="0"/>
          <w:numId w:val="25"/>
        </w:numPr>
        <w:tabs>
          <w:tab w:val="clear" w:pos="9990"/>
        </w:tabs>
        <w:rPr>
          <w:highlight w:val="green"/>
        </w:rPr>
      </w:pPr>
      <w:r w:rsidRPr="00791559">
        <w:rPr>
          <w:highlight w:val="green"/>
        </w:rPr>
        <w:t>RAN2 confirms that “PEI without subgrouping” can be implemented by configuring PEI plus UEID subgrouping with one subgroup.</w:t>
      </w:r>
    </w:p>
    <w:p w14:paraId="7728C264" w14:textId="3ACBA398" w:rsidR="00AD1DFD" w:rsidRPr="00791559" w:rsidRDefault="003F4CC2" w:rsidP="003F4CC2">
      <w:pPr>
        <w:pStyle w:val="Agreement"/>
        <w:numPr>
          <w:ilvl w:val="0"/>
          <w:numId w:val="25"/>
        </w:numPr>
        <w:tabs>
          <w:tab w:val="clear" w:pos="9990"/>
        </w:tabs>
        <w:rPr>
          <w:highlight w:val="green"/>
        </w:rPr>
      </w:pPr>
      <w:r w:rsidRPr="00791559">
        <w:rPr>
          <w:highlight w:val="green"/>
        </w:rPr>
        <w:t>“PEI without subgrouping” can be configured by only one method.</w:t>
      </w:r>
    </w:p>
    <w:p w14:paraId="7142200F" w14:textId="0B8B65DF" w:rsidR="000A33F0" w:rsidRDefault="000A33F0" w:rsidP="000A33F0">
      <w:pPr>
        <w:pStyle w:val="Agreement"/>
        <w:numPr>
          <w:ilvl w:val="0"/>
          <w:numId w:val="25"/>
        </w:numPr>
        <w:tabs>
          <w:tab w:val="clear" w:pos="9990"/>
        </w:tabs>
      </w:pPr>
      <w:r w:rsidRPr="000A33F0">
        <w:t xml:space="preserve">When PEI is applied with </w:t>
      </w:r>
      <w:proofErr w:type="spellStart"/>
      <w:r w:rsidRPr="000A33F0">
        <w:t>eDRX</w:t>
      </w:r>
      <w:proofErr w:type="spellEnd"/>
      <w:r w:rsidRPr="000A33F0">
        <w:t>, the UEID for UEID-based subgrouping is determined by 5G-S-TMSI mod 32768.</w:t>
      </w:r>
    </w:p>
    <w:p w14:paraId="2427C8B3" w14:textId="15CC9538" w:rsidR="00A80FA4" w:rsidRDefault="00A80FA4" w:rsidP="00A80FA4">
      <w:pPr>
        <w:pStyle w:val="Agreement"/>
        <w:numPr>
          <w:ilvl w:val="0"/>
          <w:numId w:val="25"/>
        </w:numPr>
        <w:tabs>
          <w:tab w:val="clear" w:pos="9990"/>
        </w:tabs>
      </w:pPr>
      <w:r w:rsidRPr="00A80FA4">
        <w:lastRenderedPageBreak/>
        <w:t>No special handling or configuration is introduced for PEI monitoring with PTW (i.e., PEI is applicable to each PO within PTW)</w:t>
      </w:r>
      <w:r w:rsidR="0032544F">
        <w:t>.</w:t>
      </w:r>
    </w:p>
    <w:p w14:paraId="1BE7A7C3" w14:textId="2243E8D1" w:rsidR="0032544F" w:rsidRDefault="0032544F" w:rsidP="0032544F">
      <w:pPr>
        <w:pStyle w:val="Agreement"/>
        <w:numPr>
          <w:ilvl w:val="0"/>
          <w:numId w:val="25"/>
        </w:numPr>
        <w:tabs>
          <w:tab w:val="clear" w:pos="9990"/>
        </w:tabs>
      </w:pPr>
      <w:r w:rsidRPr="0032544F">
        <w:t>Send an informative LS to RAN3/SA2/CT1 for RAN2 agreements about PEI and paging subgrouping and ask question about mismatched understanding of “last cell” between network and UE.</w:t>
      </w:r>
    </w:p>
    <w:p w14:paraId="17501690" w14:textId="61E85DE6" w:rsidR="000B550F" w:rsidRPr="00791559" w:rsidRDefault="000B550F" w:rsidP="000B550F">
      <w:pPr>
        <w:pStyle w:val="Agreement"/>
        <w:numPr>
          <w:ilvl w:val="0"/>
          <w:numId w:val="25"/>
        </w:numPr>
        <w:tabs>
          <w:tab w:val="clear" w:pos="9990"/>
        </w:tabs>
        <w:rPr>
          <w:highlight w:val="green"/>
        </w:rPr>
      </w:pPr>
      <w:r w:rsidRPr="00791559">
        <w:rPr>
          <w:highlight w:val="green"/>
        </w:rPr>
        <w:t>If a UE cannot find its subgroup ID with the PEI configurations in a cell, it monitors legacy paging.</w:t>
      </w:r>
    </w:p>
    <w:p w14:paraId="5F6C50FD" w14:textId="4C2046BD" w:rsidR="00E024E9" w:rsidRPr="00DD558B" w:rsidRDefault="00E024E9" w:rsidP="00E024E9">
      <w:pPr>
        <w:pStyle w:val="Agreement"/>
        <w:numPr>
          <w:ilvl w:val="0"/>
          <w:numId w:val="25"/>
        </w:numPr>
        <w:tabs>
          <w:tab w:val="clear" w:pos="9990"/>
        </w:tabs>
      </w:pPr>
      <w:r w:rsidRPr="00DD558B">
        <w:t>A UE with CN-assigned subgroup ID should derive UEID-based subgroup ID in a cell supporting only UEID-based subgrouping.</w:t>
      </w:r>
    </w:p>
    <w:p w14:paraId="767E4B1B" w14:textId="77777777" w:rsidR="000B550F" w:rsidRPr="006536D4" w:rsidRDefault="000B550F" w:rsidP="000B550F">
      <w:pPr>
        <w:pStyle w:val="Doc-text2"/>
      </w:pPr>
    </w:p>
    <w:p w14:paraId="211B9299" w14:textId="77777777" w:rsidR="0032544F" w:rsidRPr="006536D4" w:rsidRDefault="0032544F" w:rsidP="0032544F">
      <w:pPr>
        <w:pStyle w:val="Doc-text2"/>
      </w:pPr>
    </w:p>
    <w:p w14:paraId="5E5E31D0" w14:textId="77777777" w:rsidR="006F12BE" w:rsidRDefault="006F12BE" w:rsidP="006F12BE">
      <w:pPr>
        <w:pStyle w:val="Heading2"/>
        <w:rPr>
          <w:b/>
          <w:sz w:val="24"/>
          <w:lang w:eastAsia="zh-CN"/>
        </w:rPr>
      </w:pPr>
      <w:r>
        <w:rPr>
          <w:rFonts w:hint="eastAsia"/>
          <w:b/>
          <w:sz w:val="24"/>
          <w:lang w:eastAsia="zh-CN"/>
        </w:rPr>
        <w:t>R</w:t>
      </w:r>
      <w:r>
        <w:rPr>
          <w:b/>
          <w:sz w:val="24"/>
          <w:lang w:eastAsia="zh-CN"/>
        </w:rPr>
        <w:t>AN2#116bis-e agreements</w:t>
      </w:r>
    </w:p>
    <w:p w14:paraId="5EA9EA74" w14:textId="77777777" w:rsidR="006F12BE" w:rsidRPr="00895ADE" w:rsidRDefault="006F12BE" w:rsidP="006F12BE">
      <w:pPr>
        <w:pStyle w:val="Agreement"/>
        <w:numPr>
          <w:ilvl w:val="0"/>
          <w:numId w:val="25"/>
        </w:numPr>
        <w:tabs>
          <w:tab w:val="clear" w:pos="9990"/>
          <w:tab w:val="num" w:pos="1619"/>
        </w:tabs>
        <w:rPr>
          <w:highlight w:val="green"/>
        </w:rPr>
      </w:pPr>
      <w:r w:rsidRPr="00895ADE">
        <w:rPr>
          <w:highlight w:val="green"/>
        </w:rPr>
        <w:t xml:space="preserve">RAN configuration (of subgrouping) includes the two parameters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(number of UEID-based subgroups) and </w:t>
      </w:r>
      <w:proofErr w:type="spellStart"/>
      <w:r w:rsidRPr="00895ADE">
        <w:rPr>
          <w:i/>
          <w:iCs/>
          <w:highlight w:val="green"/>
        </w:rPr>
        <w:t>subgroupsNumPerPO</w:t>
      </w:r>
      <w:proofErr w:type="spellEnd"/>
      <w:r w:rsidRPr="00895ADE">
        <w:rPr>
          <w:highlight w:val="green"/>
        </w:rPr>
        <w:t xml:space="preserve"> (total number of subgroups in a PO):</w:t>
      </w:r>
    </w:p>
    <w:p w14:paraId="37944194" w14:textId="77777777" w:rsidR="006F12BE" w:rsidRPr="00895ADE" w:rsidRDefault="006F12BE" w:rsidP="006F12BE">
      <w:pPr>
        <w:pStyle w:val="Agreement"/>
        <w:ind w:left="1619" w:firstLine="0"/>
        <w:rPr>
          <w:highlight w:val="green"/>
        </w:rPr>
      </w:pPr>
      <w:r w:rsidRPr="00895ADE">
        <w:rPr>
          <w:highlight w:val="green"/>
        </w:rPr>
        <w:t xml:space="preserve">- If only </w:t>
      </w:r>
      <w:r w:rsidRPr="00895ADE">
        <w:rPr>
          <w:rFonts w:hint="eastAsia"/>
          <w:highlight w:val="green"/>
        </w:rPr>
        <w:t xml:space="preserve">CN-assigned subgrouping </w:t>
      </w:r>
      <w:r w:rsidRPr="00895ADE">
        <w:rPr>
          <w:highlight w:val="green"/>
        </w:rPr>
        <w:t xml:space="preserve">is used, </w:t>
      </w:r>
      <w:proofErr w:type="spellStart"/>
      <w:r w:rsidRPr="00895ADE">
        <w:rPr>
          <w:i/>
          <w:iCs/>
          <w:highlight w:val="green"/>
        </w:rPr>
        <w:t>subgroupsNumPerPO</w:t>
      </w:r>
      <w:proofErr w:type="spellEnd"/>
      <w:r w:rsidRPr="00895ADE">
        <w:rPr>
          <w:highlight w:val="green"/>
        </w:rPr>
        <w:t xml:space="preserve"> is present (the value then equals to the number of CN-assigned subgroups),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is absent.</w:t>
      </w:r>
    </w:p>
    <w:p w14:paraId="4DA491A6" w14:textId="77777777" w:rsidR="006F12BE" w:rsidRPr="00895ADE" w:rsidRDefault="006F12BE" w:rsidP="006F12BE">
      <w:pPr>
        <w:pStyle w:val="Agreement"/>
        <w:ind w:left="1619" w:firstLine="0"/>
        <w:rPr>
          <w:highlight w:val="green"/>
        </w:rPr>
      </w:pPr>
      <w:r w:rsidRPr="00895ADE">
        <w:rPr>
          <w:highlight w:val="green"/>
        </w:rPr>
        <w:t xml:space="preserve">- If only UEID-based </w:t>
      </w:r>
      <w:r w:rsidRPr="00895ADE">
        <w:rPr>
          <w:rFonts w:hint="eastAsia"/>
          <w:highlight w:val="green"/>
        </w:rPr>
        <w:t xml:space="preserve">subgrouping </w:t>
      </w:r>
      <w:r w:rsidRPr="00895ADE">
        <w:rPr>
          <w:highlight w:val="green"/>
        </w:rPr>
        <w:t xml:space="preserve">is used, </w:t>
      </w:r>
      <w:proofErr w:type="spellStart"/>
      <w:r w:rsidRPr="00895ADE">
        <w:rPr>
          <w:i/>
          <w:iCs/>
          <w:highlight w:val="green"/>
        </w:rPr>
        <w:t>subgroupsNumPerPO</w:t>
      </w:r>
      <w:proofErr w:type="spellEnd"/>
      <w:r w:rsidRPr="00895ADE">
        <w:rPr>
          <w:highlight w:val="green"/>
        </w:rPr>
        <w:t xml:space="preserve">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are present,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has the same value as </w:t>
      </w:r>
      <w:proofErr w:type="spellStart"/>
      <w:r w:rsidRPr="00895ADE">
        <w:rPr>
          <w:i/>
          <w:iCs/>
          <w:highlight w:val="green"/>
        </w:rPr>
        <w:t>subgroupsNumPerPO</w:t>
      </w:r>
      <w:proofErr w:type="spellEnd"/>
      <w:r w:rsidRPr="00895ADE">
        <w:rPr>
          <w:highlight w:val="green"/>
        </w:rPr>
        <w:t>.</w:t>
      </w:r>
    </w:p>
    <w:p w14:paraId="3D7460B3" w14:textId="77777777" w:rsidR="006F12BE" w:rsidRPr="00A4069B" w:rsidRDefault="006F12BE" w:rsidP="006F12BE">
      <w:pPr>
        <w:pStyle w:val="Agreement"/>
        <w:ind w:left="1619" w:firstLine="0"/>
      </w:pPr>
      <w:r w:rsidRPr="00895ADE">
        <w:rPr>
          <w:highlight w:val="green"/>
        </w:rPr>
        <w:t xml:space="preserve">- If both subgrouping methods are used, both </w:t>
      </w:r>
      <w:proofErr w:type="spellStart"/>
      <w:r w:rsidRPr="00895ADE">
        <w:rPr>
          <w:i/>
          <w:iCs/>
          <w:highlight w:val="green"/>
        </w:rPr>
        <w:t>subgroupsNumPerPO</w:t>
      </w:r>
      <w:proofErr w:type="spellEnd"/>
      <w:r w:rsidRPr="00895ADE">
        <w:rPr>
          <w:highlight w:val="green"/>
        </w:rPr>
        <w:t xml:space="preserve">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are present, and 0 &lt;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&lt; </w:t>
      </w:r>
      <w:proofErr w:type="spellStart"/>
      <w:r w:rsidRPr="00895ADE">
        <w:rPr>
          <w:i/>
          <w:iCs/>
          <w:highlight w:val="green"/>
        </w:rPr>
        <w:t>subgroupsNumPerPO</w:t>
      </w:r>
      <w:proofErr w:type="spellEnd"/>
      <w:r w:rsidRPr="00895ADE">
        <w:rPr>
          <w:highlight w:val="green"/>
        </w:rPr>
        <w:t>.</w:t>
      </w:r>
    </w:p>
    <w:p w14:paraId="34AE933C" w14:textId="77777777" w:rsidR="006F12BE" w:rsidRPr="0091494E" w:rsidRDefault="006F12BE" w:rsidP="006F12BE">
      <w:pPr>
        <w:pStyle w:val="Agreement"/>
        <w:numPr>
          <w:ilvl w:val="0"/>
          <w:numId w:val="25"/>
        </w:numPr>
        <w:tabs>
          <w:tab w:val="clear" w:pos="9990"/>
          <w:tab w:val="num" w:pos="1619"/>
        </w:tabs>
      </w:pPr>
      <w:r>
        <w:t xml:space="preserve">RAN2 aims to </w:t>
      </w:r>
      <w:r w:rsidRPr="009F4078">
        <w:t>Support PEI and subgrouping</w:t>
      </w:r>
      <w:r w:rsidRPr="00263478">
        <w:t xml:space="preserve"> with </w:t>
      </w:r>
      <w:proofErr w:type="spellStart"/>
      <w:r w:rsidRPr="00263478">
        <w:t>eDRX</w:t>
      </w:r>
      <w:proofErr w:type="spellEnd"/>
      <w:r w:rsidRPr="00263478">
        <w:t xml:space="preserve">. </w:t>
      </w:r>
      <w:r>
        <w:t xml:space="preserve">FFS the impact. </w:t>
      </w:r>
    </w:p>
    <w:p w14:paraId="28534754" w14:textId="77777777" w:rsidR="006F12BE" w:rsidRPr="00C72916" w:rsidRDefault="006F12BE" w:rsidP="006F12BE">
      <w:pPr>
        <w:pStyle w:val="Agreement"/>
        <w:numPr>
          <w:ilvl w:val="0"/>
          <w:numId w:val="25"/>
        </w:numPr>
        <w:tabs>
          <w:tab w:val="clear" w:pos="9990"/>
          <w:tab w:val="num" w:pos="1619"/>
        </w:tabs>
      </w:pPr>
      <w:r>
        <w:t xml:space="preserve">RAN2 assumes that there is no particular impact to </w:t>
      </w:r>
      <w:proofErr w:type="spellStart"/>
      <w:r>
        <w:t>Uu</w:t>
      </w:r>
      <w:proofErr w:type="spellEnd"/>
      <w:r>
        <w:t xml:space="preserve"> </w:t>
      </w:r>
      <w:proofErr w:type="spellStart"/>
      <w:r>
        <w:t>signalling</w:t>
      </w:r>
      <w:proofErr w:type="spellEnd"/>
      <w:r>
        <w:t xml:space="preserve"> to support RAN sharing. It is further assumed that Core Networks must have consistent policy if subgrouping is used by multiple Core Networks. </w:t>
      </w:r>
    </w:p>
    <w:p w14:paraId="1DE435E3" w14:textId="77777777" w:rsidR="006F12BE" w:rsidRPr="00C72916" w:rsidRDefault="006F12BE" w:rsidP="006F12BE">
      <w:pPr>
        <w:pStyle w:val="Agreement"/>
        <w:numPr>
          <w:ilvl w:val="0"/>
          <w:numId w:val="25"/>
        </w:numPr>
        <w:tabs>
          <w:tab w:val="clear" w:pos="9990"/>
          <w:tab w:val="num" w:pos="1619"/>
        </w:tabs>
        <w:rPr>
          <w:rFonts w:cs="Arial"/>
          <w:bCs/>
          <w:szCs w:val="20"/>
        </w:rPr>
      </w:pPr>
      <w:r w:rsidRPr="001C0837">
        <w:rPr>
          <w:highlight w:val="green"/>
        </w:rPr>
        <w:t>RAN2 assumes that PEI can be used “without” subgrouping.</w:t>
      </w:r>
      <w:r>
        <w:t xml:space="preserve"> FFS whether the bits in the PEI for subgrouping then need to have any particular meaning, or whether this would be done by just having one subgroup. </w:t>
      </w:r>
    </w:p>
    <w:p w14:paraId="56F40D2C" w14:textId="77777777" w:rsidR="006F12BE" w:rsidRDefault="006F12BE" w:rsidP="006F12BE">
      <w:pPr>
        <w:pStyle w:val="Agreement"/>
        <w:numPr>
          <w:ilvl w:val="0"/>
          <w:numId w:val="25"/>
        </w:numPr>
        <w:tabs>
          <w:tab w:val="clear" w:pos="9990"/>
          <w:tab w:val="num" w:pos="1619"/>
        </w:tabs>
      </w:pPr>
      <w:r>
        <w:t xml:space="preserve">RAN2 assumes that </w:t>
      </w:r>
      <w:r w:rsidRPr="004B0996">
        <w:t xml:space="preserve">PEI monitoring </w:t>
      </w:r>
      <w:proofErr w:type="spellStart"/>
      <w:r w:rsidRPr="004B0996">
        <w:t xml:space="preserve">can </w:t>
      </w:r>
      <w:r>
        <w:t>not</w:t>
      </w:r>
      <w:proofErr w:type="spellEnd"/>
      <w:r>
        <w:t xml:space="preserve"> </w:t>
      </w:r>
      <w:r w:rsidRPr="004B0996">
        <w:t xml:space="preserve">be </w:t>
      </w:r>
      <w:r>
        <w:t xml:space="preserve">specifically </w:t>
      </w:r>
      <w:r w:rsidRPr="004B0996">
        <w:t>enabled/disabled for individual UEs.</w:t>
      </w:r>
    </w:p>
    <w:p w14:paraId="6BAA244D" w14:textId="77777777" w:rsidR="006F12BE" w:rsidRPr="00E35555" w:rsidRDefault="006F12BE" w:rsidP="006F12BE">
      <w:pPr>
        <w:pStyle w:val="Agreement"/>
        <w:numPr>
          <w:ilvl w:val="0"/>
          <w:numId w:val="25"/>
        </w:numPr>
        <w:tabs>
          <w:tab w:val="clear" w:pos="9990"/>
          <w:tab w:val="num" w:pos="1619"/>
        </w:tabs>
        <w:rPr>
          <w:rFonts w:eastAsia="Gulim"/>
        </w:rPr>
      </w:pPr>
      <w:r>
        <w:t>PEI subgroup ind</w:t>
      </w:r>
      <w:r>
        <w:rPr>
          <w:rFonts w:hint="eastAsia"/>
        </w:rPr>
        <w:t>i</w:t>
      </w:r>
      <w: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p w14:paraId="793F9D93" w14:textId="77777777" w:rsidR="006F12BE" w:rsidRPr="001C0837" w:rsidRDefault="006F12BE" w:rsidP="006F12BE">
      <w:pPr>
        <w:pStyle w:val="Agreement"/>
        <w:numPr>
          <w:ilvl w:val="0"/>
          <w:numId w:val="25"/>
        </w:numPr>
        <w:tabs>
          <w:tab w:val="clear" w:pos="9990"/>
          <w:tab w:val="num" w:pos="1619"/>
        </w:tabs>
        <w:rPr>
          <w:highlight w:val="green"/>
        </w:rPr>
      </w:pPr>
      <w:r w:rsidRPr="001C0837">
        <w:rPr>
          <w:highlight w:val="green"/>
        </w:rPr>
        <w:t xml:space="preserve">Both </w:t>
      </w:r>
      <w:proofErr w:type="spellStart"/>
      <w:r w:rsidRPr="001C0837">
        <w:rPr>
          <w:i/>
          <w:iCs/>
          <w:highlight w:val="green"/>
        </w:rPr>
        <w:t>subgroupNumPerPO</w:t>
      </w:r>
      <w:proofErr w:type="spellEnd"/>
      <w:r w:rsidRPr="001C0837">
        <w:rPr>
          <w:highlight w:val="green"/>
        </w:rPr>
        <w:t xml:space="preserve"> and </w:t>
      </w:r>
      <w:proofErr w:type="spellStart"/>
      <w:r w:rsidRPr="001C0837">
        <w:rPr>
          <w:highlight w:val="green"/>
        </w:rPr>
        <w:t>N</w:t>
      </w:r>
      <w:r w:rsidRPr="001C0837">
        <w:rPr>
          <w:highlight w:val="green"/>
          <w:vertAlign w:val="subscript"/>
        </w:rPr>
        <w:t>sg</w:t>
      </w:r>
      <w:proofErr w:type="spellEnd"/>
      <w:r w:rsidRPr="001C0837">
        <w:rPr>
          <w:highlight w:val="green"/>
          <w:vertAlign w:val="subscript"/>
        </w:rPr>
        <w:t>-UEID</w:t>
      </w:r>
      <w:r w:rsidRPr="001C0837">
        <w:rPr>
          <w:highlight w:val="green"/>
        </w:rPr>
        <w:t xml:space="preserve"> range from 1 to 8.</w:t>
      </w:r>
    </w:p>
    <w:p w14:paraId="188CF722" w14:textId="77777777" w:rsidR="006F12BE" w:rsidRPr="00AE263B" w:rsidRDefault="006F12BE" w:rsidP="006F12BE">
      <w:pPr>
        <w:pStyle w:val="Agreement"/>
        <w:numPr>
          <w:ilvl w:val="0"/>
          <w:numId w:val="25"/>
        </w:numPr>
        <w:tabs>
          <w:tab w:val="clear" w:pos="9990"/>
          <w:tab w:val="num" w:pos="1619"/>
        </w:tabs>
      </w:pPr>
      <w:r w:rsidRPr="001C0837">
        <w:rPr>
          <w:highlight w:val="green"/>
        </w:rPr>
        <w:lastRenderedPageBreak/>
        <w:t xml:space="preserve">If network supports PEI but not subgrouping, the whole </w:t>
      </w:r>
      <w:r w:rsidRPr="001C0837">
        <w:rPr>
          <w:i/>
          <w:iCs/>
          <w:highlight w:val="green"/>
        </w:rPr>
        <w:t>SubgroupConfig-r17</w:t>
      </w:r>
      <w:r w:rsidRPr="001C0837">
        <w:rPr>
          <w:highlight w:val="green"/>
        </w:rPr>
        <w:t xml:space="preserve"> is absent. The parameter </w:t>
      </w:r>
      <w:proofErr w:type="spellStart"/>
      <w:r w:rsidRPr="001C0837">
        <w:rPr>
          <w:i/>
          <w:iCs/>
          <w:highlight w:val="green"/>
        </w:rPr>
        <w:t>subgroupsNumPerPO</w:t>
      </w:r>
      <w:proofErr w:type="spellEnd"/>
      <w:r w:rsidRPr="001C0837">
        <w:rPr>
          <w:highlight w:val="green"/>
        </w:rPr>
        <w:t xml:space="preserve"> is mandatory present if </w:t>
      </w:r>
      <w:r w:rsidRPr="001C0837">
        <w:rPr>
          <w:i/>
          <w:iCs/>
          <w:highlight w:val="green"/>
        </w:rPr>
        <w:t>subgroupConfig-r17</w:t>
      </w:r>
      <w:r w:rsidRPr="001C0837">
        <w:rPr>
          <w:highlight w:val="green"/>
        </w:rPr>
        <w:t xml:space="preserve"> is configured.</w:t>
      </w:r>
    </w:p>
    <w:p w14:paraId="72F18806" w14:textId="77777777" w:rsidR="006F12BE" w:rsidRDefault="006F12BE" w:rsidP="006F12BE">
      <w:pPr>
        <w:pStyle w:val="Agreement"/>
        <w:numPr>
          <w:ilvl w:val="0"/>
          <w:numId w:val="25"/>
        </w:numPr>
        <w:tabs>
          <w:tab w:val="clear" w:pos="9990"/>
          <w:tab w:val="num" w:pos="1619"/>
        </w:tabs>
      </w:pPr>
      <w:r w:rsidRPr="00FC75E3">
        <w:rPr>
          <w:highlight w:val="cyan"/>
        </w:rPr>
        <w:t xml:space="preserve">UE is configured to monitor PEI, either only in the last used cell or any other cells (after cell reselection). FFS how the configuration is provided in [SI, </w:t>
      </w:r>
      <w:proofErr w:type="spellStart"/>
      <w:r w:rsidRPr="00FC75E3">
        <w:rPr>
          <w:highlight w:val="cyan"/>
        </w:rPr>
        <w:t>RRCRelease</w:t>
      </w:r>
      <w:proofErr w:type="spellEnd"/>
      <w:r w:rsidRPr="00FC75E3">
        <w:rPr>
          <w:highlight w:val="cyan"/>
        </w:rPr>
        <w:t>, or NAS message]</w:t>
      </w:r>
      <w:r w:rsidRPr="00C1586D">
        <w:t>.</w:t>
      </w:r>
    </w:p>
    <w:p w14:paraId="36FC429E" w14:textId="77777777" w:rsidR="006F12BE" w:rsidRPr="00BF0562" w:rsidRDefault="006F12BE" w:rsidP="006F12BE">
      <w:pPr>
        <w:pStyle w:val="Agreement"/>
        <w:numPr>
          <w:ilvl w:val="0"/>
          <w:numId w:val="25"/>
        </w:numPr>
        <w:tabs>
          <w:tab w:val="clear" w:pos="9990"/>
          <w:tab w:val="num" w:pos="1619"/>
        </w:tabs>
      </w:pPr>
      <w:r w:rsidRPr="00BF0562">
        <w:t>If a cell supports both UE identity based and CN assigned subgrouping, for UEID based paging subgrouping, UE belongs to k-</w:t>
      </w:r>
      <w:proofErr w:type="spellStart"/>
      <w:r w:rsidRPr="00BF0562">
        <w:t>th</w:t>
      </w:r>
      <w:proofErr w:type="spellEnd"/>
      <w:r w:rsidRPr="00BF0562">
        <w:t xml:space="preserve"> paging subgroup, where</w:t>
      </w:r>
    </w:p>
    <w:p w14:paraId="06948B95" w14:textId="77777777" w:rsidR="006F12BE" w:rsidRPr="00BF0562" w:rsidRDefault="006F12BE" w:rsidP="006F12BE">
      <w:pPr>
        <w:pStyle w:val="Agreement"/>
        <w:ind w:left="1619" w:firstLine="0"/>
      </w:pPr>
      <w:r>
        <w:t xml:space="preserve">- </w:t>
      </w:r>
      <w:r w:rsidRPr="00BF0562">
        <w:t xml:space="preserve">k = [floor (UE Identity/(N*Ns)) mod </w:t>
      </w:r>
      <w:proofErr w:type="spellStart"/>
      <w:r w:rsidRPr="00BF0562">
        <w:t>N</w:t>
      </w:r>
      <w:r w:rsidRPr="00BF0562">
        <w:rPr>
          <w:vertAlign w:val="subscript"/>
        </w:rPr>
        <w:t>sg</w:t>
      </w:r>
      <w:proofErr w:type="spellEnd"/>
      <w:r w:rsidRPr="00BF0562">
        <w:rPr>
          <w:vertAlign w:val="subscript"/>
        </w:rPr>
        <w:t>-UEID</w:t>
      </w:r>
      <w:r w:rsidRPr="00BF0562">
        <w:t xml:space="preserve">] + </w:t>
      </w:r>
      <w:proofErr w:type="spellStart"/>
      <w:r w:rsidRPr="00BF0562">
        <w:t>N</w:t>
      </w:r>
      <w:r w:rsidRPr="00BF0562">
        <w:rPr>
          <w:vertAlign w:val="subscript"/>
        </w:rPr>
        <w:t>sg</w:t>
      </w:r>
      <w:proofErr w:type="spellEnd"/>
      <w:r w:rsidRPr="00BF0562">
        <w:rPr>
          <w:vertAlign w:val="subscript"/>
        </w:rPr>
        <w:t>-CN</w:t>
      </w:r>
      <w:r w:rsidRPr="00BF0562">
        <w:t xml:space="preserve">, </w:t>
      </w:r>
    </w:p>
    <w:p w14:paraId="0BBB80FD" w14:textId="77777777" w:rsidR="006F12BE" w:rsidRPr="00BF0562" w:rsidRDefault="006F12BE" w:rsidP="006F12BE">
      <w:pPr>
        <w:pStyle w:val="Agreement"/>
        <w:ind w:left="1619" w:firstLine="0"/>
      </w:pPr>
      <w:r w:rsidRPr="00BF0562">
        <w:t>-</w:t>
      </w:r>
      <w:r>
        <w:t xml:space="preserve"> </w:t>
      </w:r>
      <w:r w:rsidRPr="00BF0562">
        <w:t xml:space="preserve">N is the number of Paging frames, </w:t>
      </w:r>
    </w:p>
    <w:p w14:paraId="335023AE" w14:textId="77777777" w:rsidR="006F12BE" w:rsidRPr="00BF0562" w:rsidRDefault="006F12BE" w:rsidP="006F12BE">
      <w:pPr>
        <w:pStyle w:val="Agreement"/>
        <w:ind w:left="1619" w:firstLine="0"/>
      </w:pPr>
      <w:r w:rsidRPr="00BF0562">
        <w:t>-</w:t>
      </w:r>
      <w:r>
        <w:t xml:space="preserve"> </w:t>
      </w:r>
      <w:r w:rsidRPr="00BF0562">
        <w:t xml:space="preserve">Ns is the number of POs per paging frame, </w:t>
      </w:r>
    </w:p>
    <w:p w14:paraId="2475A5C6" w14:textId="77777777" w:rsidR="006F12BE" w:rsidRPr="00BF0562" w:rsidRDefault="006F12BE" w:rsidP="006F12BE">
      <w:pPr>
        <w:pStyle w:val="Agreement"/>
        <w:ind w:left="1619" w:firstLine="0"/>
      </w:pPr>
      <w:r w:rsidRPr="00BF0562">
        <w:t>-</w:t>
      </w:r>
      <w:r>
        <w:t xml:space="preserve"> </w:t>
      </w:r>
      <w:proofErr w:type="spellStart"/>
      <w:r w:rsidRPr="00BF0562">
        <w:t>N</w:t>
      </w:r>
      <w:r w:rsidRPr="00BF0562">
        <w:rPr>
          <w:vertAlign w:val="subscript"/>
        </w:rPr>
        <w:t>sg</w:t>
      </w:r>
      <w:proofErr w:type="spellEnd"/>
      <w:r w:rsidRPr="00BF0562">
        <w:rPr>
          <w:vertAlign w:val="subscript"/>
        </w:rPr>
        <w:t>-UEID</w:t>
      </w:r>
      <w:r w:rsidRPr="00BF0562">
        <w:t xml:space="preserve"> is the number of UEID-based paging subgroups, and </w:t>
      </w:r>
    </w:p>
    <w:p w14:paraId="5065756B" w14:textId="77777777" w:rsidR="006F12BE" w:rsidRPr="00BF0562" w:rsidRDefault="006F12BE" w:rsidP="006F12BE">
      <w:pPr>
        <w:pStyle w:val="Agreement"/>
        <w:ind w:left="1619" w:firstLine="0"/>
      </w:pPr>
      <w:r w:rsidRPr="00BF0562">
        <w:t>-</w:t>
      </w:r>
      <w:r>
        <w:t xml:space="preserve"> </w:t>
      </w:r>
      <w:proofErr w:type="spellStart"/>
      <w:r w:rsidRPr="00BF0562">
        <w:t>N</w:t>
      </w:r>
      <w:r w:rsidRPr="00BF0562">
        <w:rPr>
          <w:vertAlign w:val="subscript"/>
        </w:rPr>
        <w:t>sg</w:t>
      </w:r>
      <w:proofErr w:type="spellEnd"/>
      <w:r w:rsidRPr="00BF0562">
        <w:rPr>
          <w:vertAlign w:val="subscript"/>
        </w:rPr>
        <w:t>-CN</w:t>
      </w:r>
      <w:r w:rsidRPr="00BF0562">
        <w:t xml:space="preserve"> </w:t>
      </w:r>
      <w:r>
        <w:t xml:space="preserve">is the </w:t>
      </w:r>
      <w:r w:rsidRPr="00BF0562">
        <w:t>number of CN assigned paging subgroups</w:t>
      </w:r>
      <w:r>
        <w:t xml:space="preserve"> (=</w:t>
      </w:r>
      <w:r>
        <w:rPr>
          <w:rFonts w:hint="eastAsia"/>
        </w:rPr>
        <w:t xml:space="preserve"> </w:t>
      </w:r>
      <w:proofErr w:type="spellStart"/>
      <w:r w:rsidRPr="00EA7363">
        <w:t>subgroupNumPerPO</w:t>
      </w:r>
      <w:proofErr w:type="spellEnd"/>
      <w:r w:rsidRPr="00EA7363">
        <w:t xml:space="preserve"> - </w:t>
      </w:r>
      <w:proofErr w:type="spellStart"/>
      <w:r w:rsidRPr="00EA7363">
        <w:t>N</w:t>
      </w:r>
      <w:r w:rsidRPr="00EA7363">
        <w:rPr>
          <w:vertAlign w:val="subscript"/>
        </w:rPr>
        <w:t>sg</w:t>
      </w:r>
      <w:proofErr w:type="spellEnd"/>
      <w:r w:rsidRPr="00EA7363">
        <w:rPr>
          <w:vertAlign w:val="subscript"/>
        </w:rPr>
        <w:t>-UEID</w:t>
      </w:r>
      <w:r w:rsidRPr="00EA7363">
        <w:t>)</w:t>
      </w:r>
      <w:r w:rsidRPr="00BF0562">
        <w:t>.</w:t>
      </w:r>
    </w:p>
    <w:p w14:paraId="5F567791" w14:textId="77777777" w:rsidR="006F12BE" w:rsidRPr="009D24AE" w:rsidRDefault="006F12BE" w:rsidP="006F12BE">
      <w:pPr>
        <w:rPr>
          <w:rFonts w:eastAsia="DengXian"/>
          <w:lang w:val="en-US" w:eastAsia="zh-CN"/>
        </w:rPr>
      </w:pPr>
    </w:p>
    <w:p w14:paraId="1335CC85" w14:textId="77777777" w:rsidR="006F12BE" w:rsidRPr="00AD4DB1" w:rsidRDefault="006F12BE" w:rsidP="006F12BE">
      <w:pPr>
        <w:pStyle w:val="Agreement"/>
        <w:numPr>
          <w:ilvl w:val="0"/>
          <w:numId w:val="25"/>
        </w:numPr>
        <w:tabs>
          <w:tab w:val="clear" w:pos="9990"/>
          <w:tab w:val="num" w:pos="1619"/>
        </w:tabs>
      </w:pPr>
      <w:r w:rsidRPr="00AD4DB1">
        <w:t xml:space="preserve">The number of bits N in the bitmap used for L1 availability indication is derived implicitly from the number of different values of </w:t>
      </w:r>
      <w:proofErr w:type="spellStart"/>
      <w:r w:rsidRPr="00AD4DB1">
        <w:rPr>
          <w:i/>
        </w:rPr>
        <w:t>indBitID</w:t>
      </w:r>
      <w:proofErr w:type="spellEnd"/>
      <w:r w:rsidRPr="00AD4DB1">
        <w:t>. There is no need for an explicit parameter.</w:t>
      </w:r>
    </w:p>
    <w:p w14:paraId="11F3D1CD" w14:textId="77777777" w:rsidR="006F12BE" w:rsidRDefault="006F12BE" w:rsidP="006F12BE">
      <w:pPr>
        <w:pStyle w:val="Agreement"/>
        <w:numPr>
          <w:ilvl w:val="0"/>
          <w:numId w:val="25"/>
        </w:numPr>
        <w:tabs>
          <w:tab w:val="clear" w:pos="9990"/>
          <w:tab w:val="num" w:pos="1619"/>
        </w:tabs>
      </w:pPr>
      <w:r w:rsidRPr="00C876A3">
        <w:rPr>
          <w:rFonts w:hint="eastAsia"/>
        </w:rPr>
        <w:t xml:space="preserve">RAN2 confirm </w:t>
      </w:r>
      <w:r w:rsidRPr="00C876A3">
        <w:t>TRS/C</w:t>
      </w:r>
      <w:r>
        <w:t>S</w:t>
      </w:r>
      <w:r w:rsidRPr="00C876A3">
        <w:t xml:space="preserve">I-RS </w:t>
      </w:r>
      <w:r w:rsidRPr="00C876A3">
        <w:rPr>
          <w:rFonts w:hint="eastAsia"/>
        </w:rPr>
        <w:t>can be</w:t>
      </w:r>
      <w:r w:rsidRPr="00C876A3">
        <w:t xml:space="preserve"> appl</w:t>
      </w:r>
      <w:r w:rsidRPr="00C876A3">
        <w:rPr>
          <w:rFonts w:hint="eastAsia"/>
        </w:rPr>
        <w:t>ied</w:t>
      </w:r>
      <w:r w:rsidRPr="00C876A3">
        <w:t xml:space="preserve"> to </w:t>
      </w:r>
      <w:proofErr w:type="spellStart"/>
      <w:r w:rsidRPr="00C876A3">
        <w:t>eDRX</w:t>
      </w:r>
      <w:proofErr w:type="spellEnd"/>
      <w:r w:rsidRPr="00C876A3">
        <w:t xml:space="preserve"> UEs.</w:t>
      </w:r>
    </w:p>
    <w:p w14:paraId="51C463E3" w14:textId="77777777" w:rsidR="006F12BE" w:rsidRDefault="006F12BE" w:rsidP="006F12BE">
      <w:pPr>
        <w:pStyle w:val="Agreement"/>
        <w:numPr>
          <w:ilvl w:val="0"/>
          <w:numId w:val="25"/>
        </w:numPr>
        <w:tabs>
          <w:tab w:val="clear" w:pos="9990"/>
          <w:tab w:val="num" w:pos="1619"/>
        </w:tabs>
      </w:pPr>
      <w:r w:rsidRPr="009516CC">
        <w:rPr>
          <w:highlight w:val="green"/>
        </w:rPr>
        <w:t>Confirm that there will be no particular mechanism for availability indication based on SIB (beyond the presence of the RS configuration</w:t>
      </w:r>
      <w:r>
        <w:t>)</w:t>
      </w:r>
    </w:p>
    <w:p w14:paraId="7638E111" w14:textId="77777777" w:rsidR="006F12BE" w:rsidRPr="00742C7A" w:rsidRDefault="006F12BE" w:rsidP="006F12BE">
      <w:pPr>
        <w:pStyle w:val="Agreement"/>
        <w:numPr>
          <w:ilvl w:val="0"/>
          <w:numId w:val="25"/>
        </w:numPr>
        <w:tabs>
          <w:tab w:val="clear" w:pos="9990"/>
          <w:tab w:val="num" w:pos="1619"/>
        </w:tabs>
        <w:rPr>
          <w:highlight w:val="cyan"/>
        </w:rPr>
      </w:pPr>
      <w:r w:rsidRPr="00742C7A">
        <w:rPr>
          <w:rFonts w:eastAsia="Times New Roman" w:cs="Arial"/>
          <w:color w:val="000000" w:themeColor="text1"/>
          <w:highlight w:val="cyan"/>
        </w:rPr>
        <w:t>A UE which acquired SIB-X with a TRS/CSI-RS configuration but didn’t yet receive an associated L1-based availability indication considers the configured TRS/CSI-RS as FFS: “unavailable” or “available”.</w:t>
      </w:r>
    </w:p>
    <w:p w14:paraId="7F1F2EB3" w14:textId="77777777" w:rsidR="006F12BE" w:rsidRPr="00D71B9C" w:rsidRDefault="006F12BE" w:rsidP="006F12BE">
      <w:pPr>
        <w:pStyle w:val="Agreement"/>
        <w:numPr>
          <w:ilvl w:val="0"/>
          <w:numId w:val="25"/>
        </w:numPr>
        <w:tabs>
          <w:tab w:val="clear" w:pos="9990"/>
          <w:tab w:val="num" w:pos="1619"/>
        </w:tabs>
      </w:pPr>
      <w:r>
        <w:t>R2 doesn't send an LS to R1 on SIB segmentation</w:t>
      </w:r>
    </w:p>
    <w:p w14:paraId="6A4F8E06" w14:textId="77777777" w:rsidR="006F12BE" w:rsidRPr="00E46768" w:rsidRDefault="006F12BE" w:rsidP="006F12BE">
      <w:pPr>
        <w:pStyle w:val="Agreement"/>
        <w:numPr>
          <w:ilvl w:val="0"/>
          <w:numId w:val="25"/>
        </w:numPr>
        <w:tabs>
          <w:tab w:val="clear" w:pos="9990"/>
          <w:tab w:val="num" w:pos="1619"/>
        </w:tabs>
      </w:pPr>
      <w:r w:rsidRPr="009516CC">
        <w:rPr>
          <w:highlight w:val="green"/>
        </w:rPr>
        <w:t xml:space="preserve">[055] Indicating the TRS/CSI-RS availability in Idle/Inactive when releasing the UE to Idle/Inactive in the </w:t>
      </w:r>
      <w:proofErr w:type="spellStart"/>
      <w:r w:rsidRPr="009516CC">
        <w:rPr>
          <w:i/>
          <w:highlight w:val="green"/>
        </w:rPr>
        <w:t>RRCRelease</w:t>
      </w:r>
      <w:proofErr w:type="spellEnd"/>
      <w:r w:rsidRPr="009516CC">
        <w:rPr>
          <w:highlight w:val="green"/>
        </w:rPr>
        <w:t xml:space="preserve"> message is not pursued</w:t>
      </w:r>
      <w:r w:rsidRPr="00E46768">
        <w:t xml:space="preserve">. </w:t>
      </w:r>
    </w:p>
    <w:p w14:paraId="090865E8" w14:textId="77777777" w:rsidR="006F12BE" w:rsidRPr="00742C7A" w:rsidRDefault="006F12BE" w:rsidP="006F12BE">
      <w:pPr>
        <w:pStyle w:val="Agreement"/>
        <w:numPr>
          <w:ilvl w:val="0"/>
          <w:numId w:val="25"/>
        </w:numPr>
        <w:tabs>
          <w:tab w:val="clear" w:pos="9990"/>
          <w:tab w:val="num" w:pos="1619"/>
        </w:tabs>
        <w:rPr>
          <w:highlight w:val="green"/>
        </w:rPr>
      </w:pPr>
      <w:r w:rsidRPr="00742C7A">
        <w:rPr>
          <w:highlight w:val="green"/>
        </w:rPr>
        <w:t>[055] RAN2 follows RAN1 agreement that if TRS resource is configured in SIB, L1 based availability indication is always enabled based on that configuration.</w:t>
      </w:r>
    </w:p>
    <w:p w14:paraId="223A3413" w14:textId="77777777" w:rsidR="006F12BE" w:rsidRPr="00742C7A" w:rsidRDefault="006F12BE" w:rsidP="006F12BE">
      <w:pPr>
        <w:pStyle w:val="Agreement"/>
        <w:numPr>
          <w:ilvl w:val="0"/>
          <w:numId w:val="25"/>
        </w:numPr>
        <w:tabs>
          <w:tab w:val="clear" w:pos="9990"/>
          <w:tab w:val="num" w:pos="1619"/>
        </w:tabs>
        <w:rPr>
          <w:highlight w:val="cyan"/>
        </w:rPr>
      </w:pPr>
      <w:r w:rsidRPr="00742C7A">
        <w:rPr>
          <w:highlight w:val="cyan"/>
        </w:rPr>
        <w:t xml:space="preserve">[055] RAN2 waits for RAN1 to finalize the contents of SIB-X before finalizing aspects on SIB-X sizing, segmentation </w:t>
      </w:r>
      <w:proofErr w:type="spellStart"/>
      <w:r w:rsidRPr="00742C7A">
        <w:rPr>
          <w:highlight w:val="cyan"/>
        </w:rPr>
        <w:t>etc</w:t>
      </w:r>
      <w:proofErr w:type="spellEnd"/>
    </w:p>
    <w:p w14:paraId="2DEC789F" w14:textId="77777777" w:rsidR="006F12BE" w:rsidRPr="00550FFF" w:rsidRDefault="006F12BE" w:rsidP="006F12BE">
      <w:pPr>
        <w:pStyle w:val="Heading2"/>
        <w:rPr>
          <w:b/>
          <w:sz w:val="24"/>
          <w:lang w:val="en-US" w:eastAsia="zh-CN"/>
        </w:rPr>
      </w:pPr>
    </w:p>
    <w:p w14:paraId="63DC3CAF" w14:textId="77777777" w:rsidR="006F12BE" w:rsidRPr="00F72EFF" w:rsidRDefault="006F12BE" w:rsidP="006F12BE">
      <w:pPr>
        <w:pStyle w:val="Agreement"/>
        <w:numPr>
          <w:ilvl w:val="0"/>
          <w:numId w:val="25"/>
        </w:numPr>
        <w:tabs>
          <w:tab w:val="clear" w:pos="9990"/>
          <w:tab w:val="num" w:pos="1619"/>
        </w:tabs>
      </w:pPr>
      <w:r>
        <w:t>BFD</w:t>
      </w:r>
      <w:r w:rsidRPr="00A57CA9">
        <w:t xml:space="preserve"> relaxation </w:t>
      </w:r>
      <w:r>
        <w:t xml:space="preserve">is enable/disable </w:t>
      </w:r>
      <w:r w:rsidRPr="001C0BCC">
        <w:t xml:space="preserve">per serving cell (i.e. separately between </w:t>
      </w:r>
      <w:proofErr w:type="spellStart"/>
      <w:r w:rsidRPr="001C0BCC">
        <w:t>Pcell</w:t>
      </w:r>
      <w:proofErr w:type="spellEnd"/>
      <w:r w:rsidRPr="001C0BCC">
        <w:t>/</w:t>
      </w:r>
      <w:proofErr w:type="spellStart"/>
      <w:r w:rsidRPr="001C0BCC">
        <w:t>PScell</w:t>
      </w:r>
      <w:proofErr w:type="spellEnd"/>
      <w:r w:rsidRPr="001C0BCC">
        <w:t xml:space="preserve"> and </w:t>
      </w:r>
      <w:proofErr w:type="spellStart"/>
      <w:r w:rsidRPr="001C0BCC">
        <w:t>Scell</w:t>
      </w:r>
      <w:proofErr w:type="spellEnd"/>
      <w:r w:rsidRPr="001C0BCC">
        <w:t>).</w:t>
      </w:r>
      <w:r w:rsidRPr="001E6952">
        <w:t xml:space="preserve"> </w:t>
      </w:r>
      <w:r>
        <w:t>FFS on stage-3 details.</w:t>
      </w:r>
    </w:p>
    <w:p w14:paraId="1310E603" w14:textId="77777777" w:rsidR="006F12BE" w:rsidRDefault="006F12BE" w:rsidP="006F12BE">
      <w:pPr>
        <w:pStyle w:val="Agreement"/>
        <w:numPr>
          <w:ilvl w:val="0"/>
          <w:numId w:val="25"/>
        </w:numPr>
        <w:tabs>
          <w:tab w:val="clear" w:pos="9990"/>
          <w:tab w:val="num" w:pos="1619"/>
        </w:tabs>
      </w:pPr>
      <w:r w:rsidRPr="00A57CA9">
        <w:t xml:space="preserve">RLM relaxation </w:t>
      </w:r>
      <w:r>
        <w:t>is enable/disable</w:t>
      </w:r>
      <w:r w:rsidRPr="00A57CA9">
        <w:t xml:space="preserve"> per-CG (i.e. separately between </w:t>
      </w:r>
      <w:proofErr w:type="spellStart"/>
      <w:r w:rsidRPr="00A57CA9">
        <w:t>Pcell</w:t>
      </w:r>
      <w:proofErr w:type="spellEnd"/>
      <w:r w:rsidRPr="00A57CA9">
        <w:t xml:space="preserve"> and </w:t>
      </w:r>
      <w:proofErr w:type="spellStart"/>
      <w:r w:rsidRPr="00A57CA9">
        <w:t>PScell</w:t>
      </w:r>
      <w:proofErr w:type="spellEnd"/>
      <w:r w:rsidRPr="00A57CA9">
        <w:t>).</w:t>
      </w:r>
      <w:r>
        <w:t xml:space="preserve"> FFS on stage-3 details, FFS if enable/disable is by the UE or by the network. </w:t>
      </w:r>
    </w:p>
    <w:p w14:paraId="0A54ABCD" w14:textId="77777777" w:rsidR="006F12BE" w:rsidRDefault="006F12BE" w:rsidP="006F12BE">
      <w:pPr>
        <w:pStyle w:val="Agreement"/>
        <w:numPr>
          <w:ilvl w:val="0"/>
          <w:numId w:val="25"/>
        </w:numPr>
        <w:tabs>
          <w:tab w:val="clear" w:pos="9990"/>
          <w:tab w:val="num" w:pos="1619"/>
        </w:tabs>
      </w:pPr>
      <w:r w:rsidRPr="00DE5A4A">
        <w:rPr>
          <w:rFonts w:hint="eastAsia"/>
        </w:rPr>
        <w:t>P</w:t>
      </w:r>
      <w:r w:rsidRPr="00DE5A4A">
        <w:t xml:space="preserve">arameters of </w:t>
      </w:r>
      <w:proofErr w:type="spellStart"/>
      <w:r w:rsidRPr="00DE5A4A">
        <w:t>S</w:t>
      </w:r>
      <w:r w:rsidRPr="00DE5A4A">
        <w:rPr>
          <w:vertAlign w:val="subscript"/>
        </w:rPr>
        <w:t>SearchDeltaP</w:t>
      </w:r>
      <w:proofErr w:type="spellEnd"/>
      <w:r w:rsidRPr="00DE5A4A">
        <w:t xml:space="preserve"> and </w:t>
      </w:r>
      <w:proofErr w:type="spellStart"/>
      <w:r w:rsidRPr="00DE5A4A">
        <w:t>T</w:t>
      </w:r>
      <w:r w:rsidRPr="00DE5A4A">
        <w:rPr>
          <w:vertAlign w:val="subscript"/>
        </w:rPr>
        <w:t>SearchDeltaP</w:t>
      </w:r>
      <w:proofErr w:type="spellEnd"/>
      <w:r w:rsidRPr="00DE5A4A">
        <w:t xml:space="preserve"> for low mobility criterion is configured in dedicated signaling. FF</w:t>
      </w:r>
      <w:r>
        <w:t>S on stage-3 details (i.e. value range of parameters, in which IE).</w:t>
      </w:r>
    </w:p>
    <w:p w14:paraId="6D4F9F7A" w14:textId="77777777" w:rsidR="006F12BE" w:rsidRDefault="006F12BE" w:rsidP="006F12BE">
      <w:pPr>
        <w:pStyle w:val="Agreement"/>
        <w:numPr>
          <w:ilvl w:val="0"/>
          <w:numId w:val="25"/>
        </w:numPr>
        <w:tabs>
          <w:tab w:val="clear" w:pos="9990"/>
          <w:tab w:val="num" w:pos="1619"/>
        </w:tabs>
      </w:pPr>
      <w:r>
        <w:t>RAN2 assumes that the criteria for RLM/BFD relaxation will be captured in RAN2 TS, can ask R4</w:t>
      </w:r>
    </w:p>
    <w:p w14:paraId="22A5FA84" w14:textId="77777777" w:rsidR="006F12BE" w:rsidRDefault="006F12BE" w:rsidP="006F12BE">
      <w:pPr>
        <w:pStyle w:val="Agreement"/>
        <w:numPr>
          <w:ilvl w:val="0"/>
          <w:numId w:val="25"/>
        </w:numPr>
        <w:tabs>
          <w:tab w:val="clear" w:pos="9990"/>
          <w:tab w:val="num" w:pos="1619"/>
        </w:tabs>
      </w:pPr>
      <w:r>
        <w:t>RAN2 to send an LS to RAN4 for RLM/BFD relaxation including the below aspects:</w:t>
      </w:r>
    </w:p>
    <w:p w14:paraId="548862B5" w14:textId="77777777" w:rsidR="006F12BE" w:rsidRDefault="006F12BE" w:rsidP="006F12BE">
      <w:pPr>
        <w:pStyle w:val="Agreement"/>
        <w:ind w:left="1619" w:firstLine="0"/>
      </w:pPr>
      <w:r>
        <w:rPr>
          <w:rFonts w:hint="eastAsia"/>
        </w:rPr>
        <w:t>R</w:t>
      </w:r>
      <w:r>
        <w:t>AN2 conclusions on RLM/BFD relaxation</w:t>
      </w:r>
    </w:p>
    <w:p w14:paraId="0F3FA1E8" w14:textId="77777777" w:rsidR="006F12BE" w:rsidRDefault="006F12BE" w:rsidP="006F12BE">
      <w:pPr>
        <w:pStyle w:val="Agreement"/>
        <w:ind w:left="1619" w:firstLine="0"/>
      </w:pPr>
      <w:r>
        <w:t xml:space="preserve">Specification split on RLM/BFD relaxation </w:t>
      </w:r>
    </w:p>
    <w:p w14:paraId="17330731"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[056] RLM relaxation and BFD relaxation are enabled/disabled separately.</w:t>
      </w:r>
    </w:p>
    <w:p w14:paraId="1BA7A85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[056] Postpone the discussion on the granularity for RLM/BFD relaxation enable/disable (e.g. per-UE/CG/Serving cell) to wait for RAN4 conclusions on the configuration of criteria.</w:t>
      </w:r>
    </w:p>
    <w:p w14:paraId="09F1B44D"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[056] RAN2 assume the criteria configuration for RLM relaxation and BFD relaxation are configured separately. FFS Which criteria configuration(s) could be configured separately (e.g. serving cell quality). RAN2 can come back on this based on RAN4 conclusion.</w:t>
      </w:r>
    </w:p>
    <w:p w14:paraId="189EA54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Postpone the discussion on how to provide the criteria configuration for RLM relaxation and BFD relaxation for low mobility criterion to wait for progress from RAN4. </w:t>
      </w:r>
    </w:p>
    <w:p w14:paraId="193723DB"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Postpone the discussion on how to provide the criteria configuration for RLM relaxation and BFD relaxation for serving cell quality criterion to wait for progress from RAN4. </w:t>
      </w:r>
    </w:p>
    <w:p w14:paraId="73674F9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Postpone the discussion on how to evaluate the low mobility criterion for RLM/BFD relaxation to wait for progress from RAN4. </w:t>
      </w:r>
    </w:p>
    <w:p w14:paraId="5D653530" w14:textId="77777777" w:rsidR="006F12BE" w:rsidRDefault="006F12BE" w:rsidP="006F12BE">
      <w:pPr>
        <w:pStyle w:val="Agreement"/>
        <w:numPr>
          <w:ilvl w:val="0"/>
          <w:numId w:val="25"/>
        </w:numPr>
        <w:tabs>
          <w:tab w:val="clear" w:pos="9990"/>
          <w:tab w:val="num" w:pos="1619"/>
        </w:tabs>
      </w:pPr>
      <w:r w:rsidRPr="00A06218">
        <w:rPr>
          <w:highlight w:val="cyan"/>
        </w:rPr>
        <w:t>[056] Postpone the discussion on how to evaluate the serving cell quality criterion for RLM/BFD relaxation to</w:t>
      </w:r>
      <w:r>
        <w:t xml:space="preserve"> wait for progress from RAN4. </w:t>
      </w:r>
    </w:p>
    <w:p w14:paraId="0EB64A7B" w14:textId="77777777" w:rsidR="006F12BE" w:rsidRDefault="006F12BE" w:rsidP="006F12BE">
      <w:pPr>
        <w:pStyle w:val="Agreement"/>
        <w:numPr>
          <w:ilvl w:val="0"/>
          <w:numId w:val="25"/>
        </w:numPr>
        <w:tabs>
          <w:tab w:val="clear" w:pos="9990"/>
          <w:tab w:val="num" w:pos="1619"/>
        </w:tabs>
      </w:pPr>
      <w:r>
        <w:t xml:space="preserve">[056] </w:t>
      </w:r>
      <w:r w:rsidRPr="00E34EF9">
        <w:t>BWP switch doesn’t impact evaluation of BFD relaxation or ongoing relaxation of BFD measurement.</w:t>
      </w:r>
    </w:p>
    <w:p w14:paraId="02541493" w14:textId="77777777" w:rsidR="006F12BE" w:rsidRDefault="006F12BE" w:rsidP="006F12BE">
      <w:pPr>
        <w:pStyle w:val="Agreement"/>
        <w:numPr>
          <w:ilvl w:val="0"/>
          <w:numId w:val="25"/>
        </w:numPr>
        <w:tabs>
          <w:tab w:val="clear" w:pos="9990"/>
          <w:tab w:val="num" w:pos="1619"/>
        </w:tabs>
      </w:pPr>
      <w:r w:rsidRPr="00A06218">
        <w:rPr>
          <w:highlight w:val="cyan"/>
        </w:rPr>
        <w:t>[056] if UE report on fulfillment or not (entry/exit) to network for RLM/BFD relaxation is agreeable, UAI is used to provide the report.</w:t>
      </w:r>
      <w:r>
        <w:t xml:space="preserve"> </w:t>
      </w:r>
    </w:p>
    <w:p w14:paraId="6EA5EE3E" w14:textId="77777777" w:rsidR="006F12BE" w:rsidRDefault="006F12BE" w:rsidP="006F12BE">
      <w:pPr>
        <w:pStyle w:val="Agreement"/>
        <w:numPr>
          <w:ilvl w:val="0"/>
          <w:numId w:val="25"/>
        </w:numPr>
        <w:tabs>
          <w:tab w:val="clear" w:pos="9990"/>
          <w:tab w:val="num" w:pos="1619"/>
        </w:tabs>
      </w:pPr>
      <w:r>
        <w:lastRenderedPageBreak/>
        <w:t xml:space="preserve">[056] RAN2 assumes the </w:t>
      </w:r>
      <w:r w:rsidRPr="00FF5E2F">
        <w:t>configurations</w:t>
      </w:r>
      <w:r>
        <w:t xml:space="preserve"> for RLM/BFD relaxation</w:t>
      </w:r>
      <w:r w:rsidRPr="00FF5E2F">
        <w:t xml:space="preserve"> should be captured in RAN2</w:t>
      </w:r>
      <w:r w:rsidRPr="00D81B7E">
        <w:t xml:space="preserve"> specification</w:t>
      </w:r>
      <w:r>
        <w:t xml:space="preserve">, while </w:t>
      </w:r>
      <w:r w:rsidRPr="00D81B7E">
        <w:t>the relaxation requirements/approaches should be captured in RAN4 specification</w:t>
      </w:r>
      <w:r>
        <w:t xml:space="preserve">. </w:t>
      </w:r>
    </w:p>
    <w:p w14:paraId="6EB1AC1F" w14:textId="77777777" w:rsidR="006F12BE" w:rsidRPr="00550FFF" w:rsidRDefault="006F12BE" w:rsidP="006F12BE">
      <w:pPr>
        <w:pStyle w:val="Heading2"/>
        <w:rPr>
          <w:b/>
          <w:sz w:val="24"/>
          <w:lang w:val="en-US" w:eastAsia="zh-CN"/>
        </w:rPr>
      </w:pPr>
    </w:p>
    <w:p w14:paraId="31250BBC" w14:textId="77777777" w:rsidR="006F12BE" w:rsidRDefault="006F12BE" w:rsidP="006F12BE">
      <w:pPr>
        <w:pStyle w:val="Heading2"/>
        <w:rPr>
          <w:rFonts w:eastAsia="DengXian"/>
          <w:b/>
          <w:sz w:val="24"/>
          <w:lang w:eastAsia="zh-CN"/>
        </w:rPr>
      </w:pPr>
      <w:r>
        <w:rPr>
          <w:rFonts w:hint="eastAsia"/>
          <w:b/>
          <w:sz w:val="24"/>
          <w:lang w:eastAsia="zh-CN"/>
        </w:rPr>
        <w:t>R</w:t>
      </w:r>
      <w:r>
        <w:rPr>
          <w:b/>
          <w:sz w:val="24"/>
          <w:lang w:eastAsia="zh-CN"/>
        </w:rPr>
        <w:t>AN2#116-e agreements</w:t>
      </w:r>
    </w:p>
    <w:p w14:paraId="7540097B" w14:textId="77777777" w:rsidR="006F12BE" w:rsidRPr="009D4D12" w:rsidRDefault="006F12BE" w:rsidP="006F12BE">
      <w:pPr>
        <w:pStyle w:val="Agreement"/>
        <w:numPr>
          <w:ilvl w:val="0"/>
          <w:numId w:val="25"/>
        </w:numPr>
        <w:tabs>
          <w:tab w:val="clear" w:pos="9990"/>
          <w:tab w:val="num" w:pos="1619"/>
        </w:tabs>
        <w:ind w:left="1620"/>
      </w:pPr>
      <w:r>
        <w:t>Assume that one subgroup indication refer to either CN assigned subgroups or UE-ID based subgroup (no overlapping)</w:t>
      </w:r>
    </w:p>
    <w:p w14:paraId="34B899E3" w14:textId="77777777" w:rsidR="006F12BE" w:rsidRDefault="006F12BE" w:rsidP="006F12BE">
      <w:pPr>
        <w:pStyle w:val="Agreement"/>
        <w:numPr>
          <w:ilvl w:val="0"/>
          <w:numId w:val="25"/>
        </w:numPr>
        <w:tabs>
          <w:tab w:val="clear" w:pos="9990"/>
          <w:tab w:val="num" w:pos="1619"/>
        </w:tabs>
        <w:ind w:left="1620"/>
      </w:pPr>
      <w:r>
        <w:t xml:space="preserve">Both UE ID based and CN based subgrouping can be supported simultaneously in a cell, it is allowed to just support one of them. </w:t>
      </w:r>
    </w:p>
    <w:p w14:paraId="28F46A04" w14:textId="77777777" w:rsidR="006F12BE" w:rsidRPr="0082776D" w:rsidRDefault="006F12BE" w:rsidP="006F12BE">
      <w:pPr>
        <w:pStyle w:val="Agreement"/>
        <w:numPr>
          <w:ilvl w:val="0"/>
          <w:numId w:val="25"/>
        </w:numPr>
        <w:tabs>
          <w:tab w:val="clear" w:pos="9990"/>
          <w:tab w:val="num" w:pos="1619"/>
        </w:tabs>
        <w:ind w:left="1620"/>
        <w:rPr>
          <w:rFonts w:eastAsiaTheme="minorEastAsia"/>
          <w:lang w:eastAsia="en-US"/>
        </w:rPr>
      </w:pPr>
      <w:r>
        <w:t>FFS if t</w:t>
      </w:r>
      <w:r w:rsidRPr="007A730B">
        <w:t>he total number of CN-assigned subgr</w:t>
      </w:r>
      <w:r>
        <w:t xml:space="preserve">oups is OAM configured. </w:t>
      </w:r>
      <w:r w:rsidRPr="00CF35DF">
        <w:rPr>
          <w:highlight w:val="green"/>
        </w:rPr>
        <w:t>Max would be 8 as this is what RAN support</w:t>
      </w:r>
      <w:r>
        <w:t xml:space="preserve">. </w:t>
      </w:r>
    </w:p>
    <w:p w14:paraId="4393D90B" w14:textId="77777777" w:rsidR="006F12BE" w:rsidRPr="0084149A" w:rsidRDefault="006F12BE" w:rsidP="006F12BE">
      <w:pPr>
        <w:pStyle w:val="Agreement"/>
        <w:numPr>
          <w:ilvl w:val="0"/>
          <w:numId w:val="25"/>
        </w:numPr>
        <w:tabs>
          <w:tab w:val="clear" w:pos="9990"/>
          <w:tab w:val="num" w:pos="1619"/>
        </w:tabs>
        <w:ind w:left="1620"/>
        <w:rPr>
          <w:rFonts w:eastAsiaTheme="minorEastAsia"/>
          <w:lang w:eastAsia="en-US"/>
        </w:rPr>
      </w:pPr>
      <w:r>
        <w:rPr>
          <w:lang w:eastAsia="en-US"/>
        </w:rPr>
        <w:t>The total number of CN-assigned subgroups that is used is not fixed can be configured up to 8 (e.g. by OAM)</w:t>
      </w:r>
      <w:r>
        <w:rPr>
          <w:rFonts w:eastAsiaTheme="minorEastAsia"/>
        </w:rPr>
        <w:t>. No</w:t>
      </w:r>
      <w:r w:rsidRPr="009E1ADD">
        <w:rPr>
          <w:rFonts w:eastAsiaTheme="minorEastAsia"/>
        </w:rPr>
        <w:t xml:space="preserve"> impact</w:t>
      </w:r>
      <w:r>
        <w:rPr>
          <w:rFonts w:eastAsiaTheme="minorEastAsia"/>
        </w:rPr>
        <w:t xml:space="preserve"> on </w:t>
      </w:r>
      <w:proofErr w:type="spellStart"/>
      <w:r>
        <w:rPr>
          <w:rFonts w:eastAsiaTheme="minorEastAsia"/>
        </w:rPr>
        <w:t>signalling</w:t>
      </w:r>
      <w:proofErr w:type="spellEnd"/>
      <w:r>
        <w:rPr>
          <w:rFonts w:eastAsiaTheme="minorEastAsia"/>
        </w:rPr>
        <w:t xml:space="preserve"> is assumed</w:t>
      </w:r>
      <w:r w:rsidRPr="009E1ADD">
        <w:rPr>
          <w:rFonts w:eastAsiaTheme="minorEastAsia"/>
        </w:rPr>
        <w:t>.</w:t>
      </w:r>
    </w:p>
    <w:p w14:paraId="19FA60AD" w14:textId="77777777" w:rsidR="006F12BE" w:rsidRPr="009E1ADD" w:rsidRDefault="006F12BE" w:rsidP="006F12BE">
      <w:pPr>
        <w:pStyle w:val="Agreement"/>
        <w:numPr>
          <w:ilvl w:val="0"/>
          <w:numId w:val="25"/>
        </w:numPr>
        <w:tabs>
          <w:tab w:val="clear" w:pos="9990"/>
          <w:tab w:val="num" w:pos="1619"/>
        </w:tabs>
        <w:ind w:left="1620"/>
        <w:rPr>
          <w:rFonts w:eastAsia="DengXian"/>
        </w:rPr>
      </w:pPr>
      <w:r w:rsidRPr="00CF35DF">
        <w:rPr>
          <w:highlight w:val="green"/>
        </w:rPr>
        <w:t xml:space="preserve">RAN introduces a new parameter </w:t>
      </w:r>
      <w:proofErr w:type="spellStart"/>
      <w:r w:rsidRPr="00CF35DF">
        <w:rPr>
          <w:highlight w:val="green"/>
        </w:rPr>
        <w:t>N</w:t>
      </w:r>
      <w:r w:rsidRPr="00CF35DF">
        <w:rPr>
          <w:highlight w:val="green"/>
          <w:vertAlign w:val="subscript"/>
        </w:rPr>
        <w:t>sg</w:t>
      </w:r>
      <w:proofErr w:type="spellEnd"/>
      <w:r w:rsidRPr="00CF35DF">
        <w:rPr>
          <w:highlight w:val="green"/>
          <w:vertAlign w:val="subscript"/>
        </w:rPr>
        <w:t xml:space="preserve">-UEID </w:t>
      </w:r>
      <w:r w:rsidRPr="00CF35DF">
        <w:rPr>
          <w:highlight w:val="green"/>
        </w:rPr>
        <w:t>to indicate its support of UE-ID based subgrouping</w:t>
      </w:r>
      <w:r w:rsidRPr="00CB29CF">
        <w:t xml:space="preserve">. </w:t>
      </w:r>
    </w:p>
    <w:p w14:paraId="355B92FB" w14:textId="77777777" w:rsidR="006F12BE" w:rsidRDefault="006F12BE" w:rsidP="006F12BE">
      <w:pPr>
        <w:pStyle w:val="Agreement"/>
        <w:numPr>
          <w:ilvl w:val="0"/>
          <w:numId w:val="25"/>
        </w:numPr>
        <w:tabs>
          <w:tab w:val="clear" w:pos="9990"/>
          <w:tab w:val="num" w:pos="1619"/>
        </w:tabs>
        <w:ind w:left="1620"/>
      </w:pPr>
      <w:r w:rsidRPr="00CF35DF">
        <w:rPr>
          <w:highlight w:val="cyan"/>
        </w:rPr>
        <w:t xml:space="preserve">RAN does not support any type of subgrouping if its configuration for subgrouping is either absent or nullified (e.g. </w:t>
      </w:r>
      <w:proofErr w:type="spellStart"/>
      <w:r w:rsidRPr="00CF35DF">
        <w:rPr>
          <w:i/>
          <w:highlight w:val="cyan"/>
        </w:rPr>
        <w:t>subgroupsNumPerPO</w:t>
      </w:r>
      <w:proofErr w:type="spellEnd"/>
      <w:r w:rsidRPr="00CF35DF">
        <w:rPr>
          <w:highlight w:val="cyan"/>
        </w:rPr>
        <w:t xml:space="preserve"> is either absent or set to zero). FFS for the </w:t>
      </w:r>
      <w:proofErr w:type="spellStart"/>
      <w:r w:rsidRPr="00CF35DF">
        <w:rPr>
          <w:highlight w:val="cyan"/>
        </w:rPr>
        <w:t>signalling</w:t>
      </w:r>
      <w:proofErr w:type="spellEnd"/>
      <w:r w:rsidRPr="00CF35DF">
        <w:rPr>
          <w:highlight w:val="cyan"/>
        </w:rPr>
        <w:t xml:space="preserve"> details</w:t>
      </w:r>
      <w:r>
        <w:t>.</w:t>
      </w:r>
    </w:p>
    <w:p w14:paraId="152281A0" w14:textId="77777777" w:rsidR="006F12BE" w:rsidRDefault="006F12BE" w:rsidP="006F12BE">
      <w:pPr>
        <w:pStyle w:val="Agreement"/>
        <w:numPr>
          <w:ilvl w:val="0"/>
          <w:numId w:val="25"/>
        </w:numPr>
        <w:tabs>
          <w:tab w:val="clear" w:pos="9990"/>
          <w:tab w:val="num" w:pos="1619"/>
        </w:tabs>
        <w:ind w:left="1620"/>
      </w:pPr>
      <w:r>
        <w:t xml:space="preserve">We assume separate indications for UE capability of CN based subgrouping and UEID based subgrouping. </w:t>
      </w:r>
    </w:p>
    <w:p w14:paraId="67D393D1" w14:textId="77777777" w:rsidR="006F12BE" w:rsidRDefault="006F12BE" w:rsidP="006F12BE">
      <w:pPr>
        <w:pStyle w:val="Agreement"/>
        <w:numPr>
          <w:ilvl w:val="0"/>
          <w:numId w:val="25"/>
        </w:numPr>
        <w:tabs>
          <w:tab w:val="clear" w:pos="9990"/>
          <w:tab w:val="num" w:pos="1619"/>
        </w:tabs>
        <w:ind w:left="1620"/>
      </w:pPr>
      <w:r w:rsidRPr="00AA5660">
        <w:t xml:space="preserve">UE’s capability of supporting the UE ID based subgrouping is reported to RAN by AS UE capability </w:t>
      </w:r>
      <w:proofErr w:type="spellStart"/>
      <w:r w:rsidRPr="00AA5660">
        <w:t>signalling</w:t>
      </w:r>
      <w:proofErr w:type="spellEnd"/>
      <w:r w:rsidRPr="00AA5660">
        <w:t xml:space="preserve"> while </w:t>
      </w:r>
      <w:r>
        <w:t xml:space="preserve">R2 assumes that </w:t>
      </w:r>
      <w:r w:rsidRPr="00AA5660">
        <w:t>UE’s capability of sup</w:t>
      </w:r>
      <w:r w:rsidRPr="00AA5660">
        <w:rPr>
          <w:rFonts w:hint="eastAsia"/>
        </w:rPr>
        <w:t>p</w:t>
      </w:r>
      <w:r w:rsidRPr="00AA5660">
        <w:t>orting the CN-assigned subgrouping is r</w:t>
      </w:r>
      <w:r>
        <w:t xml:space="preserve">eported to CN by NAS </w:t>
      </w:r>
      <w:proofErr w:type="spellStart"/>
      <w:r>
        <w:t>signalling</w:t>
      </w:r>
      <w:proofErr w:type="spellEnd"/>
      <w:r w:rsidRPr="00AA5660">
        <w:t>.</w:t>
      </w:r>
      <w:r>
        <w:t xml:space="preserve"> </w:t>
      </w:r>
    </w:p>
    <w:p w14:paraId="3ADA97B6" w14:textId="77777777" w:rsidR="006F12BE" w:rsidRDefault="006F12BE" w:rsidP="006F12BE">
      <w:pPr>
        <w:pStyle w:val="Agreement"/>
        <w:numPr>
          <w:ilvl w:val="0"/>
          <w:numId w:val="25"/>
        </w:numPr>
        <w:tabs>
          <w:tab w:val="clear" w:pos="9990"/>
          <w:tab w:val="num" w:pos="1619"/>
        </w:tabs>
        <w:ind w:left="1620"/>
      </w:pPr>
      <w:r>
        <w:t>We send an LS (short post email discussion)</w:t>
      </w:r>
    </w:p>
    <w:p w14:paraId="6EFAF256" w14:textId="77777777" w:rsidR="006F12BE" w:rsidRPr="0082776D" w:rsidRDefault="006F12BE" w:rsidP="006F12BE"/>
    <w:p w14:paraId="2C2FC98D" w14:textId="77777777" w:rsidR="006F12BE" w:rsidRDefault="006F12BE" w:rsidP="006F12BE">
      <w:pPr>
        <w:pStyle w:val="Agreement"/>
        <w:numPr>
          <w:ilvl w:val="0"/>
          <w:numId w:val="25"/>
        </w:numPr>
        <w:tabs>
          <w:tab w:val="clear" w:pos="9990"/>
          <w:tab w:val="num" w:pos="1619"/>
        </w:tabs>
        <w:ind w:left="1620"/>
      </w:pPr>
      <w:r>
        <w:t xml:space="preserve">RAN2 assumes that if </w:t>
      </w:r>
      <w:r w:rsidRPr="00CC497A">
        <w:t>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4053E6E3" w14:textId="77777777" w:rsidR="006F12BE" w:rsidRPr="00CC497A" w:rsidRDefault="006F12BE" w:rsidP="006F12BE">
      <w:pPr>
        <w:pStyle w:val="Agreement"/>
        <w:numPr>
          <w:ilvl w:val="0"/>
          <w:numId w:val="25"/>
        </w:numPr>
        <w:tabs>
          <w:tab w:val="clear" w:pos="9990"/>
          <w:tab w:val="num" w:pos="1619"/>
        </w:tabs>
        <w:ind w:left="1620"/>
      </w:pPr>
      <w:r w:rsidRPr="00CC497A">
        <w:t xml:space="preserve">As a baseline RAN2 has a preference to support PEI with both DRX and </w:t>
      </w:r>
      <w:proofErr w:type="spellStart"/>
      <w:r w:rsidRPr="00CC497A">
        <w:t>eDRX</w:t>
      </w:r>
      <w:proofErr w:type="spellEnd"/>
      <w:r w:rsidRPr="00CC497A">
        <w:t>, but potential issues (e.g. PEI and PTW) are FFS.</w:t>
      </w:r>
    </w:p>
    <w:p w14:paraId="6DCD62EF" w14:textId="77777777" w:rsidR="006F12BE" w:rsidRPr="00CC497A" w:rsidRDefault="006F12BE" w:rsidP="006F12BE">
      <w:pPr>
        <w:pStyle w:val="Agreement"/>
        <w:numPr>
          <w:ilvl w:val="0"/>
          <w:numId w:val="25"/>
        </w:numPr>
        <w:tabs>
          <w:tab w:val="clear" w:pos="9990"/>
          <w:tab w:val="num" w:pos="1619"/>
        </w:tabs>
        <w:ind w:left="1620"/>
        <w:rPr>
          <w:bCs/>
        </w:rPr>
      </w:pPr>
      <w:r w:rsidRPr="00CC497A">
        <w:t xml:space="preserve">For UE-ID based subgroups the UE identity is UE_ID = 5G-S-TMSI mod X, where X is 8192 (1024*8). </w:t>
      </w:r>
    </w:p>
    <w:p w14:paraId="7B596E2C" w14:textId="77777777" w:rsidR="006F12BE" w:rsidRPr="00CC497A" w:rsidRDefault="006F12BE" w:rsidP="006F12BE">
      <w:pPr>
        <w:pStyle w:val="Agreement"/>
        <w:numPr>
          <w:ilvl w:val="0"/>
          <w:numId w:val="25"/>
        </w:numPr>
        <w:tabs>
          <w:tab w:val="clear" w:pos="9990"/>
          <w:tab w:val="num" w:pos="1619"/>
        </w:tabs>
        <w:ind w:left="1620"/>
      </w:pPr>
      <w:r w:rsidRPr="007F0F65">
        <w:rPr>
          <w:highlight w:val="green"/>
        </w:rPr>
        <w:t xml:space="preserve">Introduce a </w:t>
      </w:r>
      <w:proofErr w:type="spellStart"/>
      <w:r w:rsidRPr="007F0F65">
        <w:rPr>
          <w:i/>
          <w:iCs/>
          <w:highlight w:val="green"/>
        </w:rPr>
        <w:t>UERadioPagingInfo</w:t>
      </w:r>
      <w:proofErr w:type="spellEnd"/>
      <w:r w:rsidRPr="007F0F65">
        <w:rPr>
          <w:highlight w:val="green"/>
        </w:rPr>
        <w:t xml:space="preserve"> IE in the </w:t>
      </w:r>
      <w:proofErr w:type="spellStart"/>
      <w:r w:rsidRPr="007F0F65">
        <w:rPr>
          <w:i/>
          <w:iCs/>
          <w:highlight w:val="green"/>
        </w:rPr>
        <w:t>UECapabilityInformation</w:t>
      </w:r>
      <w:proofErr w:type="spellEnd"/>
      <w:r w:rsidRPr="007F0F65">
        <w:rPr>
          <w:highlight w:val="green"/>
        </w:rPr>
        <w:t xml:space="preserve"> message in NR in Rel-17.</w:t>
      </w:r>
      <w:r w:rsidRPr="00CC497A">
        <w:t xml:space="preserve"> </w:t>
      </w:r>
    </w:p>
    <w:p w14:paraId="30E477DC" w14:textId="77777777" w:rsidR="006F12BE" w:rsidRPr="00BA2B5C" w:rsidRDefault="006F12BE" w:rsidP="006F12BE">
      <w:pPr>
        <w:pStyle w:val="Agreement"/>
        <w:numPr>
          <w:ilvl w:val="0"/>
          <w:numId w:val="25"/>
        </w:numPr>
        <w:tabs>
          <w:tab w:val="clear" w:pos="9990"/>
          <w:tab w:val="num" w:pos="1619"/>
        </w:tabs>
        <w:ind w:left="1620"/>
      </w:pPr>
      <w:r w:rsidRPr="00CC497A">
        <w:lastRenderedPageBreak/>
        <w:t>If the UE was not able to monitor the PEI occasion corresponding to its PO the UE shall</w:t>
      </w:r>
      <w:r>
        <w:t xml:space="preserve"> monitor the PO. </w:t>
      </w:r>
    </w:p>
    <w:p w14:paraId="47D6FFB9" w14:textId="77777777" w:rsidR="006F12BE" w:rsidRPr="002C51E2" w:rsidRDefault="006F12BE" w:rsidP="006F12BE">
      <w:pPr>
        <w:pStyle w:val="Doc-text2"/>
        <w:rPr>
          <w:rFonts w:ascii="Times New Roman" w:hAnsi="Times New Roman" w:cs="Times New Roman"/>
          <w:sz w:val="20"/>
          <w:szCs w:val="20"/>
        </w:rPr>
      </w:pPr>
    </w:p>
    <w:p w14:paraId="1E1D3D04" w14:textId="77777777" w:rsidR="006F12BE" w:rsidRDefault="006F12BE" w:rsidP="006F12BE">
      <w:pPr>
        <w:pStyle w:val="Doc-text2"/>
      </w:pPr>
    </w:p>
    <w:p w14:paraId="62BA9001" w14:textId="77777777" w:rsidR="006F12BE" w:rsidRDefault="006F12BE" w:rsidP="006F12BE">
      <w:pPr>
        <w:pStyle w:val="Agreement"/>
        <w:numPr>
          <w:ilvl w:val="0"/>
          <w:numId w:val="25"/>
        </w:numPr>
        <w:tabs>
          <w:tab w:val="clear" w:pos="9990"/>
          <w:tab w:val="num" w:pos="1619"/>
        </w:tabs>
        <w:ind w:left="1620"/>
      </w:pPr>
      <w:r w:rsidRPr="007F0F65">
        <w:t>The scope of the new SIB-X is configurable (either cell or area scope) based on NW implementation</w:t>
      </w:r>
      <w:r>
        <w:t>.</w:t>
      </w:r>
    </w:p>
    <w:p w14:paraId="2A335021" w14:textId="77777777" w:rsidR="006F12BE" w:rsidRPr="007F0F65" w:rsidRDefault="006F12BE" w:rsidP="006F12BE">
      <w:pPr>
        <w:pStyle w:val="Agreement"/>
        <w:numPr>
          <w:ilvl w:val="0"/>
          <w:numId w:val="25"/>
        </w:numPr>
        <w:tabs>
          <w:tab w:val="clear" w:pos="9990"/>
          <w:tab w:val="num" w:pos="1619"/>
        </w:tabs>
        <w:ind w:left="1620"/>
        <w:rPr>
          <w:highlight w:val="cyan"/>
        </w:rPr>
      </w:pPr>
      <w:r w:rsidRPr="007F0F65">
        <w:rPr>
          <w:highlight w:val="cyan"/>
        </w:rPr>
        <w:t>RAN2 to wait for additional RAN1 feedback, before finalizing aspects on SIB-X sizing, segmentation etc.</w:t>
      </w:r>
    </w:p>
    <w:p w14:paraId="0D95CCB2" w14:textId="77777777" w:rsidR="006F12BE" w:rsidRPr="007F0F65" w:rsidRDefault="006F12BE" w:rsidP="006F12BE">
      <w:pPr>
        <w:pStyle w:val="Agreement"/>
        <w:numPr>
          <w:ilvl w:val="0"/>
          <w:numId w:val="25"/>
        </w:numPr>
        <w:tabs>
          <w:tab w:val="clear" w:pos="9990"/>
          <w:tab w:val="num" w:pos="1619"/>
        </w:tabs>
        <w:ind w:left="1620"/>
        <w:rPr>
          <w:highlight w:val="cyan"/>
        </w:rPr>
      </w:pPr>
      <w:r w:rsidRPr="007F0F65">
        <w:rPr>
          <w:highlight w:val="cyan"/>
        </w:rPr>
        <w:t>RAN2 to wait for further RAN1 input on whether TRS/CSI-RS configuration can be split as common and TRS specific part.</w:t>
      </w:r>
    </w:p>
    <w:p w14:paraId="46DA7FD0" w14:textId="77777777" w:rsidR="006F12BE" w:rsidRDefault="006F12BE" w:rsidP="006F12BE">
      <w:pPr>
        <w:pStyle w:val="Agreement"/>
        <w:numPr>
          <w:ilvl w:val="0"/>
          <w:numId w:val="25"/>
        </w:numPr>
        <w:tabs>
          <w:tab w:val="clear" w:pos="9990"/>
          <w:tab w:val="num" w:pos="1619"/>
        </w:tabs>
        <w:ind w:left="1620"/>
      </w:pPr>
      <w:r>
        <w:t xml:space="preserve">The new SIB-X can be made on demand, and it is up to NW configuration. </w:t>
      </w:r>
    </w:p>
    <w:p w14:paraId="47661C6A" w14:textId="77777777" w:rsidR="006F12BE" w:rsidRDefault="006F12BE" w:rsidP="006F12BE">
      <w:pPr>
        <w:pStyle w:val="Agreement"/>
        <w:numPr>
          <w:ilvl w:val="0"/>
          <w:numId w:val="25"/>
        </w:numPr>
        <w:tabs>
          <w:tab w:val="clear" w:pos="9990"/>
          <w:tab w:val="num" w:pos="1619"/>
        </w:tabs>
        <w:ind w:left="1620"/>
      </w:pPr>
      <w:r>
        <w:t>There are no UE side impacts due to any additional NW side restriction on on-demand SIB-X.</w:t>
      </w:r>
    </w:p>
    <w:p w14:paraId="335CDDC8" w14:textId="77777777" w:rsidR="006F12BE" w:rsidRDefault="006F12BE" w:rsidP="006F12BE">
      <w:pPr>
        <w:pStyle w:val="Agreement"/>
        <w:numPr>
          <w:ilvl w:val="0"/>
          <w:numId w:val="25"/>
        </w:numPr>
        <w:tabs>
          <w:tab w:val="clear" w:pos="9990"/>
          <w:tab w:val="num" w:pos="1619"/>
        </w:tabs>
        <w:ind w:left="1620"/>
      </w:pPr>
      <w:r>
        <w:t>IDLE/INACTIVE UEs do NOT have to report any feedback on its TRS/CSI-RS resource usage.</w:t>
      </w:r>
    </w:p>
    <w:p w14:paraId="0CB5223E" w14:textId="77777777" w:rsidR="006F12BE" w:rsidRDefault="006F12BE" w:rsidP="006F12BE">
      <w:pPr>
        <w:pStyle w:val="Agreement"/>
        <w:numPr>
          <w:ilvl w:val="0"/>
          <w:numId w:val="25"/>
        </w:numPr>
        <w:tabs>
          <w:tab w:val="clear" w:pos="9990"/>
          <w:tab w:val="num" w:pos="1619"/>
        </w:tabs>
        <w:ind w:left="1620"/>
      </w:pPr>
      <w:r>
        <w:t xml:space="preserve">RAN2 assumes to support current RAN1 working agreement of L1 based </w:t>
      </w:r>
      <w:proofErr w:type="spellStart"/>
      <w:r>
        <w:t>signalling</w:t>
      </w:r>
      <w:proofErr w:type="spellEnd"/>
      <w:r>
        <w:t xml:space="preserve"> for TRS/CSI-RS availability indication. </w:t>
      </w:r>
      <w:r w:rsidRPr="007F0F65">
        <w:rPr>
          <w:highlight w:val="cyan"/>
        </w:rPr>
        <w:t xml:space="preserve">FFS whether it should be possible to enable / disable the TRS/CSI-RS L1 based availability mechanism by broadcast </w:t>
      </w:r>
      <w:proofErr w:type="spellStart"/>
      <w:r w:rsidRPr="007F0F65">
        <w:rPr>
          <w:highlight w:val="cyan"/>
        </w:rPr>
        <w:t>signalling</w:t>
      </w:r>
      <w:proofErr w:type="spellEnd"/>
      <w:r w:rsidRPr="007F0F65">
        <w:rPr>
          <w:highlight w:val="cyan"/>
        </w:rPr>
        <w:t>.</w:t>
      </w:r>
    </w:p>
    <w:p w14:paraId="1BEF5D2C" w14:textId="77777777" w:rsidR="006F12BE" w:rsidRDefault="006F12BE" w:rsidP="006F12BE">
      <w:pPr>
        <w:pStyle w:val="Agreement"/>
        <w:numPr>
          <w:ilvl w:val="0"/>
          <w:numId w:val="25"/>
        </w:numPr>
        <w:tabs>
          <w:tab w:val="clear" w:pos="9990"/>
          <w:tab w:val="num" w:pos="1619"/>
        </w:tabs>
        <w:ind w:left="1620"/>
      </w:pPr>
      <w:r>
        <w:t xml:space="preserve">R2 assumes that additional TRS/CSI-RS configuration by dedicated </w:t>
      </w:r>
      <w:proofErr w:type="spellStart"/>
      <w:r>
        <w:t>signalling</w:t>
      </w:r>
      <w:proofErr w:type="spellEnd"/>
      <w:r>
        <w:t xml:space="preserve"> is not supported. Can revisit e.g. based on R1 provided info if needed. </w:t>
      </w:r>
    </w:p>
    <w:p w14:paraId="48D620C0" w14:textId="77777777" w:rsidR="006F12BE" w:rsidRPr="001D21AD" w:rsidRDefault="006F12BE" w:rsidP="006F12BE">
      <w:pPr>
        <w:pStyle w:val="Agreement"/>
        <w:numPr>
          <w:ilvl w:val="0"/>
          <w:numId w:val="25"/>
        </w:numPr>
        <w:tabs>
          <w:tab w:val="clear" w:pos="9990"/>
          <w:tab w:val="num" w:pos="1619"/>
        </w:tabs>
        <w:ind w:left="1620"/>
      </w:pPr>
      <w:r>
        <w:t xml:space="preserve">Postpone further discussion on TRS/CSI-RS applicability for </w:t>
      </w:r>
      <w:proofErr w:type="spellStart"/>
      <w:r>
        <w:t>eDRX</w:t>
      </w:r>
      <w:proofErr w:type="spellEnd"/>
      <w:r>
        <w:t xml:space="preserve"> UEs. Can consider later</w:t>
      </w:r>
    </w:p>
    <w:p w14:paraId="59B32F54" w14:textId="77777777" w:rsidR="006F12BE" w:rsidRDefault="006F12BE" w:rsidP="006F12BE">
      <w:pPr>
        <w:pStyle w:val="Doc-text2"/>
      </w:pPr>
    </w:p>
    <w:p w14:paraId="4A2B9197" w14:textId="77777777" w:rsidR="006F12BE" w:rsidRPr="0082776D" w:rsidRDefault="006F12BE" w:rsidP="006F12BE">
      <w:pPr>
        <w:pStyle w:val="Doc-text2"/>
      </w:pPr>
    </w:p>
    <w:p w14:paraId="047D332A" w14:textId="77777777" w:rsidR="006F12BE" w:rsidRDefault="006F12BE" w:rsidP="006F12BE">
      <w:pPr>
        <w:pStyle w:val="Agreement"/>
        <w:numPr>
          <w:ilvl w:val="0"/>
          <w:numId w:val="25"/>
        </w:numPr>
        <w:tabs>
          <w:tab w:val="clear" w:pos="9990"/>
          <w:tab w:val="num" w:pos="1619"/>
        </w:tabs>
        <w:ind w:left="1620"/>
        <w:rPr>
          <w:szCs w:val="20"/>
        </w:rPr>
      </w:pPr>
      <w:r>
        <w:t xml:space="preserve">RLM/BFD relaxation criteria are configured by dedicated </w:t>
      </w:r>
      <w:proofErr w:type="spellStart"/>
      <w:r>
        <w:t>signalling</w:t>
      </w:r>
      <w:proofErr w:type="spellEnd"/>
      <w:r>
        <w:t xml:space="preserve"> (e.g. </w:t>
      </w:r>
      <w:proofErr w:type="spellStart"/>
      <w:r>
        <w:rPr>
          <w:i/>
          <w:iCs/>
        </w:rPr>
        <w:t>RadioLinkMonitoringConfig</w:t>
      </w:r>
      <w:proofErr w:type="spellEnd"/>
      <w:r>
        <w:t xml:space="preserve">) as a baseline, if RAN4 decides to provide parameters instead of predefined or by implementation. </w:t>
      </w:r>
    </w:p>
    <w:p w14:paraId="5220758C" w14:textId="77777777" w:rsidR="006F12BE" w:rsidRDefault="006F12BE" w:rsidP="006F12BE">
      <w:pPr>
        <w:pStyle w:val="Agreement"/>
        <w:numPr>
          <w:ilvl w:val="0"/>
          <w:numId w:val="25"/>
        </w:numPr>
        <w:tabs>
          <w:tab w:val="clear" w:pos="9990"/>
          <w:tab w:val="num" w:pos="1619"/>
        </w:tabs>
        <w:ind w:left="1620"/>
      </w:pPr>
      <w:r>
        <w:t xml:space="preserve">R2 assumes to use AS capability procedure to report UE capability of supporting RLM/BFD relaxation. Details FFS. </w:t>
      </w:r>
    </w:p>
    <w:p w14:paraId="424A6AE7" w14:textId="77777777" w:rsidR="006F12BE" w:rsidRPr="00A2041B" w:rsidRDefault="006F12BE" w:rsidP="006F12BE">
      <w:pPr>
        <w:pStyle w:val="Agreement"/>
        <w:numPr>
          <w:ilvl w:val="0"/>
          <w:numId w:val="25"/>
        </w:numPr>
        <w:tabs>
          <w:tab w:val="clear" w:pos="9990"/>
          <w:tab w:val="num" w:pos="1619"/>
        </w:tabs>
        <w:ind w:left="1620"/>
      </w:pPr>
      <w:r>
        <w:t>RAN2 wait for RAN4 progress on the designing of low mobility criterion.</w:t>
      </w:r>
    </w:p>
    <w:p w14:paraId="3BF4011A" w14:textId="77777777" w:rsidR="006F12BE" w:rsidRPr="002E7A96" w:rsidRDefault="006F12BE" w:rsidP="006F12BE">
      <w:pPr>
        <w:pStyle w:val="Agreement"/>
        <w:numPr>
          <w:ilvl w:val="0"/>
          <w:numId w:val="25"/>
        </w:numPr>
        <w:tabs>
          <w:tab w:val="clear" w:pos="9990"/>
          <w:tab w:val="num" w:pos="1619"/>
        </w:tabs>
        <w:ind w:left="1620"/>
      </w:pPr>
      <w:r>
        <w:t xml:space="preserve">RAN2 assumes the presence/absence of configuration for RLM/BFD relaxation criteria in </w:t>
      </w:r>
      <w:proofErr w:type="spellStart"/>
      <w:r>
        <w:t>signalling</w:t>
      </w:r>
      <w:proofErr w:type="spellEnd"/>
      <w:r>
        <w:t xml:space="preserve"> indicates to the UE whether the UE can/should evaluate the criteria.</w:t>
      </w:r>
    </w:p>
    <w:p w14:paraId="1ADB0C7A" w14:textId="77777777" w:rsidR="006F12BE" w:rsidRPr="005D3C28" w:rsidRDefault="006F12BE" w:rsidP="006F12BE">
      <w:pPr>
        <w:rPr>
          <w:rFonts w:eastAsiaTheme="minorEastAsia"/>
        </w:rPr>
      </w:pPr>
    </w:p>
    <w:p w14:paraId="607A697A" w14:textId="77777777" w:rsidR="006F12BE" w:rsidRDefault="006F12BE" w:rsidP="006F12BE">
      <w:pPr>
        <w:pStyle w:val="Heading2"/>
        <w:rPr>
          <w:b/>
          <w:sz w:val="24"/>
          <w:lang w:eastAsia="zh-CN"/>
        </w:rPr>
      </w:pPr>
      <w:r>
        <w:rPr>
          <w:rFonts w:hint="eastAsia"/>
          <w:b/>
          <w:sz w:val="24"/>
          <w:lang w:eastAsia="zh-CN"/>
        </w:rPr>
        <w:lastRenderedPageBreak/>
        <w:t>R</w:t>
      </w:r>
      <w:r>
        <w:rPr>
          <w:b/>
          <w:sz w:val="24"/>
          <w:lang w:eastAsia="zh-CN"/>
        </w:rPr>
        <w:t>AN2#115-e agreements</w:t>
      </w:r>
    </w:p>
    <w:p w14:paraId="532D6042" w14:textId="77777777" w:rsidR="006F12BE" w:rsidRDefault="006F12BE" w:rsidP="006F12BE">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NAS signaling should be supported between AMF and UE to convey the related information to the UE. Exact information is FFS. The design and procedure are up to SA2/CT1.</w:t>
      </w:r>
    </w:p>
    <w:p w14:paraId="0ED2B63F" w14:textId="77777777" w:rsidR="006F12BE" w:rsidRDefault="006F12BE" w:rsidP="006F12BE">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signaling should be supported between AMF and gNB(s) to inform gNB(s) about the related subgroup information for paging a UE in RRC_IDLE/RRC_INACT</w:t>
      </w:r>
      <w:r>
        <w:t xml:space="preserve">IVE. Exact information is FFS. </w:t>
      </w:r>
      <w:r w:rsidRPr="00A51E7D">
        <w:t>The message(s) and associated design are up to RAN3.</w:t>
      </w:r>
      <w:r>
        <w:t xml:space="preserve"> </w:t>
      </w:r>
    </w:p>
    <w:p w14:paraId="44A64270" w14:textId="77777777" w:rsidR="006F12BE" w:rsidRDefault="006F12BE" w:rsidP="006F12BE">
      <w:pPr>
        <w:pStyle w:val="Agreement"/>
        <w:numPr>
          <w:ilvl w:val="0"/>
          <w:numId w:val="25"/>
        </w:numPr>
        <w:tabs>
          <w:tab w:val="clear" w:pos="9990"/>
          <w:tab w:val="num" w:pos="1619"/>
        </w:tabs>
      </w:pPr>
      <w:r>
        <w:t>It is FFS w</w:t>
      </w:r>
      <w:r w:rsidRPr="00A51E7D">
        <w:t xml:space="preserve">hen a UE in RRC_INACTIVE has been assigned by CN a Paging subgroup, </w:t>
      </w:r>
      <w:r>
        <w:t xml:space="preserve">whether </w:t>
      </w:r>
      <w:r w:rsidRPr="00A51E7D">
        <w:t>some signaling should be introduced between gNBs to inform each other about the UE’s subgroup for RAN paging.</w:t>
      </w:r>
    </w:p>
    <w:p w14:paraId="394F9B54" w14:textId="77777777" w:rsidR="006F12BE" w:rsidRDefault="006F12BE" w:rsidP="006F12BE">
      <w:pPr>
        <w:pStyle w:val="Agreement"/>
        <w:numPr>
          <w:ilvl w:val="0"/>
          <w:numId w:val="25"/>
        </w:numPr>
        <w:tabs>
          <w:tab w:val="clear" w:pos="9990"/>
          <w:tab w:val="num" w:pos="1619"/>
        </w:tabs>
      </w:pPr>
      <w:r w:rsidRPr="00A51E7D">
        <w:t>If RAN2 agrees to support UE assistance information to CN in support of Paging subgroup assignment, RAN2 will focus on the paging probability and power profile attributes.</w:t>
      </w:r>
    </w:p>
    <w:p w14:paraId="3E06BAC9" w14:textId="77777777" w:rsidR="006F12BE" w:rsidRDefault="006F12BE" w:rsidP="006F12BE">
      <w:pPr>
        <w:pStyle w:val="Agreement"/>
        <w:numPr>
          <w:ilvl w:val="0"/>
          <w:numId w:val="25"/>
        </w:numPr>
        <w:tabs>
          <w:tab w:val="clear" w:pos="9990"/>
          <w:tab w:val="num" w:pos="1619"/>
        </w:tabs>
      </w:pPr>
      <w:r w:rsidRPr="0079774F">
        <w:rPr>
          <w:highlight w:val="green"/>
        </w:rPr>
        <w:t>UEID-based subgroup method requires, in addition to the already available information for legacy UEID-based grouping in PO, the total number of supported UEID-based subgroups by the network</w:t>
      </w:r>
      <w:r w:rsidRPr="00324F89">
        <w:t>.</w:t>
      </w:r>
    </w:p>
    <w:p w14:paraId="23387F9F" w14:textId="77777777" w:rsidR="006F12BE" w:rsidRPr="00E30814" w:rsidRDefault="006F12BE" w:rsidP="006F12BE">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w:t>
      </w:r>
      <w:r w:rsidRPr="0079774F">
        <w:rPr>
          <w:highlight w:val="green"/>
          <w:vertAlign w:val="subscript"/>
        </w:rPr>
        <w:t>sg</w:t>
      </w:r>
      <w:proofErr w:type="spellEnd"/>
      <w:r w:rsidRPr="0079774F">
        <w:rPr>
          <w:highlight w:val="green"/>
        </w:rPr>
        <w:t>, of supported subgroups by the network is decided by RAN and broadcasted in System Information</w:t>
      </w:r>
      <w:r w:rsidRPr="00E30814">
        <w:t>.</w:t>
      </w:r>
    </w:p>
    <w:p w14:paraId="4984BEFE" w14:textId="77777777" w:rsidR="006F12BE" w:rsidRDefault="006F12BE" w:rsidP="006F12BE">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Nsg</w:t>
      </w:r>
      <w:proofErr w:type="spellEnd"/>
      <w:r w:rsidRPr="0079774F">
        <w:rPr>
          <w:highlight w:val="green"/>
        </w:rPr>
        <w:t>, of supported subgroups is controlled on a cell basis and can be different in different cells</w:t>
      </w:r>
      <w:r w:rsidRPr="00E30814">
        <w:t>.</w:t>
      </w:r>
    </w:p>
    <w:p w14:paraId="049FF403" w14:textId="77777777" w:rsidR="006F12BE" w:rsidRDefault="006F12BE" w:rsidP="006F12BE">
      <w:pPr>
        <w:pStyle w:val="Doc-text2"/>
      </w:pPr>
    </w:p>
    <w:p w14:paraId="0760D37C" w14:textId="77777777" w:rsidR="006F12BE" w:rsidRDefault="006F12BE" w:rsidP="006F12BE">
      <w:pPr>
        <w:pStyle w:val="Agreement"/>
        <w:numPr>
          <w:ilvl w:val="0"/>
          <w:numId w:val="25"/>
        </w:numPr>
        <w:tabs>
          <w:tab w:val="clear" w:pos="9990"/>
          <w:tab w:val="num" w:pos="1619"/>
        </w:tabs>
      </w:pPr>
      <w:r>
        <w:t>Option 2 is excluded</w:t>
      </w:r>
    </w:p>
    <w:p w14:paraId="289DFEF6" w14:textId="77777777" w:rsidR="006F12BE" w:rsidRDefault="006F12BE" w:rsidP="006F12BE">
      <w:pPr>
        <w:pStyle w:val="Agreement"/>
        <w:numPr>
          <w:ilvl w:val="0"/>
          <w:numId w:val="25"/>
        </w:numPr>
        <w:tabs>
          <w:tab w:val="clear" w:pos="9990"/>
          <w:tab w:val="num" w:pos="1619"/>
        </w:tabs>
      </w:pPr>
      <w:r>
        <w:t>We go with Option 1</w:t>
      </w:r>
    </w:p>
    <w:p w14:paraId="504ADEB6" w14:textId="77777777" w:rsidR="006F12BE" w:rsidRPr="00527769" w:rsidRDefault="006F12BE" w:rsidP="006F12BE">
      <w:pPr>
        <w:pStyle w:val="Agreement"/>
        <w:numPr>
          <w:ilvl w:val="0"/>
          <w:numId w:val="25"/>
        </w:numPr>
        <w:tabs>
          <w:tab w:val="clear" w:pos="9990"/>
          <w:tab w:val="num" w:pos="1619"/>
        </w:tabs>
      </w:pPr>
      <w:r>
        <w:t xml:space="preserve">R2 assumes that </w:t>
      </w:r>
      <w:r w:rsidRPr="00527769">
        <w:t>All the cells within the registration are</w:t>
      </w:r>
      <w:r>
        <w:t>a supports the same number of CN</w:t>
      </w:r>
      <w:r w:rsidRPr="00527769">
        <w:t xml:space="preserve"> assigned subgroups, i.e. no remapping of CN assig</w:t>
      </w:r>
      <w:r>
        <w:t xml:space="preserve">ned group ID to RAN subgroup ID (will revisit only if serious issues are found). </w:t>
      </w:r>
    </w:p>
    <w:p w14:paraId="634EC08F" w14:textId="77777777" w:rsidR="006F12BE" w:rsidRDefault="006F12BE" w:rsidP="006F12BE">
      <w:pPr>
        <w:pStyle w:val="Agreement"/>
        <w:numPr>
          <w:ilvl w:val="0"/>
          <w:numId w:val="25"/>
        </w:numPr>
        <w:tabs>
          <w:tab w:val="clear" w:pos="9990"/>
          <w:tab w:val="num" w:pos="1619"/>
        </w:tabs>
      </w:pPr>
      <w:r>
        <w:t xml:space="preserve">For the purpose of continued discussions, R2 assumes that UE has separate UE caps for CN assigned and UEID based subgrouping, the actual decision to be taken later. </w:t>
      </w:r>
    </w:p>
    <w:p w14:paraId="5F3E22FC" w14:textId="77777777" w:rsidR="006F12BE" w:rsidRDefault="006F12BE" w:rsidP="006F12BE">
      <w:pPr>
        <w:pStyle w:val="Agreement"/>
        <w:numPr>
          <w:ilvl w:val="0"/>
          <w:numId w:val="25"/>
        </w:numPr>
        <w:tabs>
          <w:tab w:val="clear" w:pos="9990"/>
          <w:tab w:val="num" w:pos="1619"/>
        </w:tabs>
      </w:pPr>
      <w:r>
        <w:t>RAN</w:t>
      </w:r>
      <w:r w:rsidRPr="005657B6">
        <w:t xml:space="preserve"> </w:t>
      </w:r>
      <w:r>
        <w:t>capability is known based on broadcast information. FFS with explicit indication or implicitly based configuration.</w:t>
      </w:r>
    </w:p>
    <w:p w14:paraId="6DD1131B" w14:textId="77777777" w:rsidR="006F12BE" w:rsidRDefault="006F12BE" w:rsidP="006F12BE">
      <w:pPr>
        <w:pStyle w:val="Doc-text2"/>
      </w:pPr>
    </w:p>
    <w:p w14:paraId="08D6F2CA" w14:textId="77777777" w:rsidR="006F12BE" w:rsidRDefault="006F12BE" w:rsidP="006F12BE">
      <w:pPr>
        <w:pStyle w:val="Agreement"/>
        <w:numPr>
          <w:ilvl w:val="0"/>
          <w:numId w:val="25"/>
        </w:numPr>
        <w:tabs>
          <w:tab w:val="clear" w:pos="9990"/>
          <w:tab w:val="num" w:pos="1619"/>
        </w:tabs>
      </w:pPr>
      <w:r w:rsidRPr="007F0F65">
        <w:rPr>
          <w:highlight w:val="green"/>
        </w:rPr>
        <w:t>The TRS/CSI-RS configuration is provided in a new SIB</w:t>
      </w:r>
      <w:r w:rsidRPr="00686B05">
        <w:t>.</w:t>
      </w:r>
    </w:p>
    <w:p w14:paraId="392CEC27" w14:textId="77777777" w:rsidR="006F12BE" w:rsidRDefault="006F12BE" w:rsidP="006F12BE">
      <w:pPr>
        <w:pStyle w:val="Agreement"/>
        <w:numPr>
          <w:ilvl w:val="0"/>
          <w:numId w:val="25"/>
        </w:numPr>
        <w:tabs>
          <w:tab w:val="clear" w:pos="9990"/>
          <w:tab w:val="num" w:pos="1619"/>
        </w:tabs>
      </w:pPr>
      <w:r w:rsidRPr="00686B05">
        <w:lastRenderedPageBreak/>
        <w:t xml:space="preserve">RAN2 assumes that TRS/CSI-RS configurations are broadcasted. Potential addition of dedicated </w:t>
      </w:r>
      <w:proofErr w:type="spellStart"/>
      <w:r w:rsidRPr="00686B05">
        <w:t>signalling</w:t>
      </w:r>
      <w:proofErr w:type="spellEnd"/>
      <w:r w:rsidRPr="00686B05">
        <w:t xml:space="preserve"> can be discussed in a later meeting based on company contributions.</w:t>
      </w:r>
    </w:p>
    <w:p w14:paraId="0B6C5390" w14:textId="77777777" w:rsidR="006F12BE" w:rsidRDefault="006F12BE" w:rsidP="006F12BE">
      <w:pPr>
        <w:pStyle w:val="Agreement"/>
        <w:numPr>
          <w:ilvl w:val="0"/>
          <w:numId w:val="25"/>
        </w:numPr>
        <w:tabs>
          <w:tab w:val="clear" w:pos="9990"/>
          <w:tab w:val="num" w:pos="1619"/>
        </w:tabs>
      </w:pPr>
      <w:r w:rsidRPr="00686B05">
        <w:t>The legacy SI update procedure is used for changing TRS/CSI-RS configurations.</w:t>
      </w:r>
    </w:p>
    <w:p w14:paraId="55CE620D" w14:textId="77777777" w:rsidR="006F12BE" w:rsidRDefault="006F12BE" w:rsidP="006F12BE">
      <w:pPr>
        <w:pStyle w:val="Agreement"/>
        <w:numPr>
          <w:ilvl w:val="0"/>
          <w:numId w:val="25"/>
        </w:numPr>
        <w:tabs>
          <w:tab w:val="clear" w:pos="9990"/>
          <w:tab w:val="num" w:pos="1619"/>
        </w:tabs>
      </w:pPr>
      <w:r w:rsidRPr="00686B05">
        <w:t>Postpone the topic about TRS/CSI-RS availability until a later meeting when RAN1 also has progressed.</w:t>
      </w:r>
    </w:p>
    <w:p w14:paraId="6994630A" w14:textId="77777777" w:rsidR="006F12BE" w:rsidRDefault="006F12BE" w:rsidP="006F12BE">
      <w:pPr>
        <w:pStyle w:val="Agreement"/>
        <w:numPr>
          <w:ilvl w:val="0"/>
          <w:numId w:val="25"/>
        </w:numPr>
        <w:tabs>
          <w:tab w:val="clear" w:pos="9990"/>
          <w:tab w:val="num" w:pos="1619"/>
        </w:tabs>
      </w:pPr>
      <w:r>
        <w:t>O</w:t>
      </w:r>
      <w:r w:rsidRPr="00686B05">
        <w:t>n demand SI should be possible for the SIB with TRS/CSI-RS information.</w:t>
      </w:r>
    </w:p>
    <w:p w14:paraId="7CA85A0F" w14:textId="77777777" w:rsidR="006F12BE" w:rsidRDefault="006F12BE" w:rsidP="006F12BE">
      <w:pPr>
        <w:pStyle w:val="Agreement"/>
        <w:numPr>
          <w:ilvl w:val="0"/>
          <w:numId w:val="25"/>
        </w:numPr>
        <w:tabs>
          <w:tab w:val="clear" w:pos="9990"/>
          <w:tab w:val="num" w:pos="1619"/>
        </w:tabs>
      </w:pPr>
      <w:r w:rsidRPr="00686B05">
        <w:t>Postpone the discussion on segmentation of the new SIB until RAN1 has sent the list of the parameters and a potential structure.</w:t>
      </w:r>
    </w:p>
    <w:p w14:paraId="6193F313" w14:textId="77777777" w:rsidR="006F12BE" w:rsidRPr="00442A64" w:rsidRDefault="006F12BE" w:rsidP="006F12BE">
      <w:pPr>
        <w:pStyle w:val="Agreement"/>
        <w:numPr>
          <w:ilvl w:val="0"/>
          <w:numId w:val="25"/>
        </w:numPr>
        <w:tabs>
          <w:tab w:val="clear" w:pos="9990"/>
          <w:tab w:val="num" w:pos="1619"/>
        </w:tabs>
      </w:pPr>
      <w:r w:rsidRPr="00686B05">
        <w:t>Postpone the discussion on splitting the TRS/CSI-RS information to a common and RS-specific part until RAN1 has sent the list of the parameters and a potential structure.</w:t>
      </w:r>
    </w:p>
    <w:p w14:paraId="03E102E3" w14:textId="77777777" w:rsidR="006F12BE" w:rsidRPr="00937F14" w:rsidRDefault="006F12BE" w:rsidP="006F12BE">
      <w:pPr>
        <w:pStyle w:val="Doc-text2"/>
      </w:pPr>
    </w:p>
    <w:p w14:paraId="6A386FEA" w14:textId="77777777" w:rsidR="006F12BE" w:rsidRDefault="006F12BE" w:rsidP="006F12BE">
      <w:pPr>
        <w:pStyle w:val="Heading2"/>
        <w:rPr>
          <w:b/>
          <w:sz w:val="24"/>
          <w:lang w:eastAsia="zh-CN"/>
        </w:rPr>
      </w:pPr>
      <w:r>
        <w:rPr>
          <w:rFonts w:hint="eastAsia"/>
          <w:b/>
          <w:sz w:val="24"/>
          <w:lang w:eastAsia="zh-CN"/>
        </w:rPr>
        <w:t>R</w:t>
      </w:r>
      <w:r>
        <w:rPr>
          <w:b/>
          <w:sz w:val="24"/>
          <w:lang w:eastAsia="zh-CN"/>
        </w:rPr>
        <w:t>AN2#114-e agreements</w:t>
      </w:r>
    </w:p>
    <w:p w14:paraId="122A5FB8" w14:textId="77777777" w:rsidR="006F12BE" w:rsidRDefault="006F12BE" w:rsidP="006F12BE">
      <w:pPr>
        <w:pStyle w:val="Agreement"/>
        <w:ind w:left="1619" w:hanging="360"/>
      </w:pPr>
      <w:r>
        <w:t>The following is supported:</w:t>
      </w:r>
    </w:p>
    <w:p w14:paraId="7EA6C50C" w14:textId="77777777" w:rsidR="006F12BE" w:rsidRDefault="006F12BE" w:rsidP="006F12BE">
      <w:pPr>
        <w:pStyle w:val="Agreement"/>
        <w:numPr>
          <w:ilvl w:val="0"/>
          <w:numId w:val="25"/>
        </w:numPr>
        <w:tabs>
          <w:tab w:val="clear" w:pos="9990"/>
          <w:tab w:val="num" w:pos="1619"/>
        </w:tabs>
      </w:pPr>
      <w:r>
        <w:t>CN is</w:t>
      </w:r>
      <w:r w:rsidRPr="009E4C33">
        <w:t xml:space="preserve"> responsible for </w:t>
      </w:r>
      <w:r>
        <w:t xml:space="preserve">allocating UEs to </w:t>
      </w:r>
      <w:r w:rsidRPr="009E4C33">
        <w:t>UE paging subgroup</w:t>
      </w:r>
      <w:r>
        <w:t>s</w:t>
      </w:r>
      <w:r w:rsidRPr="009E4C33">
        <w:t xml:space="preserve"> based on UE characteristics</w:t>
      </w:r>
    </w:p>
    <w:p w14:paraId="5EE247D5" w14:textId="77777777" w:rsidR="006F12BE" w:rsidRDefault="006F12BE" w:rsidP="006F12BE">
      <w:pPr>
        <w:pStyle w:val="Agreement"/>
        <w:numPr>
          <w:ilvl w:val="0"/>
          <w:numId w:val="25"/>
        </w:numPr>
        <w:tabs>
          <w:tab w:val="clear" w:pos="9990"/>
          <w:tab w:val="num" w:pos="1619"/>
        </w:tabs>
      </w:pPr>
      <w:r>
        <w:rPr>
          <w:lang w:eastAsia="zh-TW"/>
        </w:rPr>
        <w:t>Use same UE subgroups</w:t>
      </w:r>
      <w:r w:rsidRPr="00982A64">
        <w:rPr>
          <w:lang w:eastAsia="zh-TW"/>
        </w:rPr>
        <w:t xml:space="preserve"> wh</w:t>
      </w:r>
      <w:r>
        <w:rPr>
          <w:lang w:eastAsia="zh-TW"/>
        </w:rPr>
        <w:t>en in RRC_IDLE and RRC_INACTIVE</w:t>
      </w:r>
    </w:p>
    <w:p w14:paraId="29EA9491" w14:textId="77777777" w:rsidR="006F12BE" w:rsidRDefault="006F12BE" w:rsidP="006F12BE">
      <w:pPr>
        <w:pStyle w:val="Heading2"/>
        <w:rPr>
          <w:rFonts w:eastAsia="DengXian"/>
          <w:b/>
          <w:sz w:val="24"/>
          <w:lang w:eastAsia="zh-CN"/>
        </w:rPr>
      </w:pPr>
      <w:r>
        <w:rPr>
          <w:rFonts w:hint="eastAsia"/>
          <w:b/>
          <w:sz w:val="24"/>
          <w:lang w:eastAsia="zh-CN"/>
        </w:rPr>
        <w:t>R</w:t>
      </w:r>
      <w:r>
        <w:rPr>
          <w:b/>
          <w:sz w:val="24"/>
          <w:lang w:eastAsia="zh-CN"/>
        </w:rPr>
        <w:t>AN2#113b-e agreements</w:t>
      </w:r>
    </w:p>
    <w:p w14:paraId="27523E84" w14:textId="77777777" w:rsidR="006F12BE" w:rsidRPr="00937F14" w:rsidRDefault="006F12BE" w:rsidP="006F12BE">
      <w:pPr>
        <w:pStyle w:val="Agreement"/>
        <w:numPr>
          <w:ilvl w:val="0"/>
          <w:numId w:val="25"/>
        </w:numPr>
        <w:tabs>
          <w:tab w:val="clear" w:pos="9990"/>
          <w:tab w:val="num" w:pos="1619"/>
        </w:tabs>
        <w:rPr>
          <w:lang w:val="en-GB"/>
        </w:rPr>
      </w:pPr>
      <w:r>
        <w:t xml:space="preserve">If we go for network controlled subgrouping, If the network chooses to not provide specific subgrouping information, there will be configuration option where subgrouping can be supported by randomization (by UE-ID). </w:t>
      </w:r>
    </w:p>
    <w:p w14:paraId="19351E81" w14:textId="77777777" w:rsidR="006F12BE" w:rsidRPr="00070FDB" w:rsidRDefault="006F12BE" w:rsidP="006F12BE">
      <w:pPr>
        <w:pStyle w:val="Agreement"/>
        <w:numPr>
          <w:ilvl w:val="0"/>
          <w:numId w:val="25"/>
        </w:numPr>
        <w:tabs>
          <w:tab w:val="clear" w:pos="9990"/>
          <w:tab w:val="num" w:pos="1619"/>
        </w:tabs>
      </w:pPr>
      <w:r>
        <w:t>We adopt Network controlled subgrouping (</w:t>
      </w:r>
      <w:r w:rsidRPr="00DA21F1">
        <w:t>based on individual UE characteristics</w:t>
      </w:r>
      <w:r>
        <w:t>, not specified or limited to paging prob as EUTRA, possibly with additional randomization)</w:t>
      </w:r>
    </w:p>
    <w:p w14:paraId="7694A278" w14:textId="77777777" w:rsidR="006F12BE" w:rsidRPr="006F12BE" w:rsidRDefault="006F12BE" w:rsidP="00AE631B">
      <w:pPr>
        <w:rPr>
          <w:iCs/>
          <w:lang w:val="en-US"/>
        </w:rPr>
      </w:pPr>
    </w:p>
    <w:sectPr w:rsidR="006F12BE" w:rsidRPr="006F12BE" w:rsidSect="002C5D28">
      <w:headerReference w:type="default" r:id="rId20"/>
      <w:footerReference w:type="default" r:id="rId21"/>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3" w:author="Yunsong Yang" w:date="2022-03-03T19:11:00Z" w:initials="YY">
    <w:p w14:paraId="76109D9F" w14:textId="12163DFB" w:rsidR="00521A01" w:rsidRDefault="00B15469">
      <w:pPr>
        <w:pStyle w:val="CommentText"/>
      </w:pPr>
      <w:r>
        <w:t xml:space="preserve">Editorial: </w:t>
      </w:r>
      <w:r w:rsidR="00521A01">
        <w:rPr>
          <w:rStyle w:val="CommentReference"/>
        </w:rPr>
        <w:annotationRef/>
      </w:r>
      <w:r w:rsidR="00521A01">
        <w:t>Add period at the end.</w:t>
      </w:r>
    </w:p>
  </w:comment>
  <w:comment w:id="110" w:author="Yunsong Yang" w:date="2022-03-03T19:51:00Z" w:initials="YY">
    <w:p w14:paraId="49FCB0BA" w14:textId="1FD90823" w:rsidR="00A23045" w:rsidRDefault="00202E60">
      <w:pPr>
        <w:pStyle w:val="CommentText"/>
      </w:pPr>
      <w:r>
        <w:rPr>
          <w:rStyle w:val="CommentReference"/>
        </w:rPr>
        <w:annotationRef/>
      </w:r>
      <w:r w:rsidR="003C407A">
        <w:t>Similar to R16 RRM relaxation in idle/inactive, t</w:t>
      </w:r>
      <w:r>
        <w:t xml:space="preserve">he UE needs to </w:t>
      </w:r>
      <w:proofErr w:type="spellStart"/>
      <w:r>
        <w:t>fulfill</w:t>
      </w:r>
      <w:proofErr w:type="spellEnd"/>
      <w:r>
        <w:t xml:space="preserve"> th</w:t>
      </w:r>
      <w:r w:rsidR="003C407A">
        <w:t>e</w:t>
      </w:r>
      <w:r>
        <w:t xml:space="preserve"> </w:t>
      </w:r>
      <w:r w:rsidR="003C407A">
        <w:t xml:space="preserve">low mobility </w:t>
      </w:r>
      <w:r>
        <w:t xml:space="preserve">criterion for a </w:t>
      </w:r>
      <w:r w:rsidR="00A23045">
        <w:t xml:space="preserve">period of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t xml:space="preserve"> before the UE can start the relaxation. </w:t>
      </w:r>
      <w:proofErr w:type="spellStart"/>
      <w:r>
        <w:t>Can not</w:t>
      </w:r>
      <w:proofErr w:type="spellEnd"/>
      <w:r>
        <w:t xml:space="preserve"> find where we capture that.</w:t>
      </w:r>
      <w:r w:rsidR="00CB31AE">
        <w:t xml:space="preserve"> </w:t>
      </w:r>
    </w:p>
    <w:p w14:paraId="0F54F610" w14:textId="77777777" w:rsidR="00A23045" w:rsidRDefault="00A23045">
      <w:pPr>
        <w:pStyle w:val="CommentText"/>
      </w:pPr>
    </w:p>
    <w:p w14:paraId="5C7DF2BE" w14:textId="36A266F8" w:rsidR="003C407A" w:rsidRDefault="00A23045">
      <w:pPr>
        <w:pStyle w:val="CommentText"/>
      </w:pPr>
      <w:r>
        <w:t xml:space="preserve">Perhaps, we can capture it in a new 5.7.X.3 for describing the UE actions in starting and </w:t>
      </w:r>
      <w:proofErr w:type="spellStart"/>
      <w:r>
        <w:t>stoping</w:t>
      </w:r>
      <w:proofErr w:type="spellEnd"/>
      <w:r>
        <w:t xml:space="preserve"> the relaxation. </w:t>
      </w:r>
    </w:p>
  </w:comment>
  <w:comment w:id="122" w:author="Rapp after RAN2#117-e" w:date="2022-03-01T16:25:00Z" w:initials="Rapp">
    <w:p w14:paraId="3B412FBA" w14:textId="77777777" w:rsidR="00AD1DFD" w:rsidRDefault="00AD1DFD" w:rsidP="008D20A8">
      <w:pPr>
        <w:pStyle w:val="CommentText"/>
      </w:pPr>
      <w:r>
        <w:rPr>
          <w:rStyle w:val="CommentReference"/>
        </w:rPr>
        <w:annotationRef/>
      </w:r>
      <w:r>
        <w:t>Agreements:</w:t>
      </w:r>
    </w:p>
    <w:p w14:paraId="4ED0BCE6" w14:textId="77777777" w:rsidR="00AD1DFD" w:rsidRDefault="00AD1DFD" w:rsidP="008D20A8">
      <w:pPr>
        <w:pStyle w:val="CommentText"/>
      </w:pPr>
      <w:r>
        <w:t xml:space="preserve">- </w:t>
      </w:r>
      <w:r w:rsidRPr="008B74E3">
        <w:t>RAN2 assumes the presence/absence of configuration for RLM/BFD relaxation criteria in signalling indicates to the UE whether the UE can/should evaluate the criteria</w:t>
      </w:r>
      <w:r>
        <w:t>.</w:t>
      </w:r>
    </w:p>
    <w:p w14:paraId="38EBA496" w14:textId="77777777" w:rsidR="00AD1DFD" w:rsidRDefault="00AD1DFD" w:rsidP="008D20A8">
      <w:pPr>
        <w:pStyle w:val="CommentText"/>
      </w:pPr>
      <w:r>
        <w:t xml:space="preserve">- </w:t>
      </w:r>
      <w:r w:rsidRPr="00E74643">
        <w:t>The feature is configured by RRC dedicated signalling, this is the only enable disable function that is supported</w:t>
      </w:r>
    </w:p>
  </w:comment>
  <w:comment w:id="137" w:author="Rapp after RAN2#117-e" w:date="2022-03-01T16:25:00Z" w:initials="Rapp">
    <w:p w14:paraId="4315F0F3" w14:textId="77777777" w:rsidR="00AD1DFD" w:rsidRDefault="00AD1DFD" w:rsidP="008D20A8">
      <w:pPr>
        <w:pStyle w:val="CommentText"/>
      </w:pPr>
      <w:r>
        <w:rPr>
          <w:rStyle w:val="CommentReference"/>
        </w:rPr>
        <w:annotationRef/>
      </w:r>
      <w:r>
        <w:t>Agreements:</w:t>
      </w:r>
    </w:p>
    <w:p w14:paraId="3BC967AE" w14:textId="77777777" w:rsidR="00AD1DFD" w:rsidRDefault="00AD1DFD" w:rsidP="008D20A8">
      <w:pPr>
        <w:pStyle w:val="CommentText"/>
      </w:pPr>
      <w:r>
        <w:t xml:space="preserve">- </w:t>
      </w:r>
      <w:r w:rsidRPr="008B74E3">
        <w:t>RAN2 assumes the presence/absence of configuration for RLM/BFD relaxation criteria in signalling indicates to the UE whether the UE can/should evaluate the criteria</w:t>
      </w:r>
      <w:r>
        <w:t>.</w:t>
      </w:r>
    </w:p>
    <w:p w14:paraId="389B4A0A" w14:textId="77777777" w:rsidR="00AD1DFD" w:rsidRDefault="00AD1DFD" w:rsidP="008D20A8">
      <w:pPr>
        <w:pStyle w:val="CommentText"/>
      </w:pPr>
      <w:r>
        <w:t xml:space="preserve">- </w:t>
      </w:r>
      <w:r w:rsidRPr="00E74643">
        <w:t>The feature is configured by RRC dedicated signalling, this is the only enable disable function that is supported</w:t>
      </w:r>
    </w:p>
    <w:p w14:paraId="38743494" w14:textId="44BA4D67" w:rsidR="00AD1DFD" w:rsidRDefault="00B14CD9" w:rsidP="008D20A8">
      <w:pPr>
        <w:pStyle w:val="CommentText"/>
      </w:pPr>
      <w:r>
        <w:t>Same below for BFD.</w:t>
      </w:r>
    </w:p>
  </w:comment>
  <w:comment w:id="225" w:author="Rapp after RAN2#117-e" w:date="2022-03-01T16:25:00Z" w:initials="Rapp">
    <w:p w14:paraId="0214E828" w14:textId="67A11D8A" w:rsidR="00AD1DFD" w:rsidRDefault="00AD1DFD" w:rsidP="00CF1B00">
      <w:pPr>
        <w:pStyle w:val="CommentText"/>
      </w:pPr>
      <w:r>
        <w:rPr>
          <w:rStyle w:val="CommentReference"/>
        </w:rPr>
        <w:annotationRef/>
      </w:r>
      <w:r>
        <w:t xml:space="preserve">For SIB12, the range is </w:t>
      </w:r>
      <w:r w:rsidRPr="00D27132">
        <w:t>INTEGER (0..63)</w:t>
      </w:r>
      <w:r>
        <w:t xml:space="preserve">. </w:t>
      </w:r>
      <w:r>
        <w:rPr>
          <w:rFonts w:eastAsia="DengXian" w:hint="eastAsia"/>
          <w:lang w:eastAsia="zh-CN"/>
        </w:rPr>
        <w:t>B</w:t>
      </w:r>
      <w:r>
        <w:rPr>
          <w:rFonts w:eastAsia="DengXian"/>
          <w:lang w:eastAsia="zh-CN"/>
        </w:rPr>
        <w:t xml:space="preserve">ut the size of </w:t>
      </w:r>
      <w:proofErr w:type="spellStart"/>
      <w:r>
        <w:rPr>
          <w:rFonts w:eastAsia="DengXian"/>
          <w:lang w:eastAsia="zh-CN"/>
        </w:rPr>
        <w:t>SIBx</w:t>
      </w:r>
      <w:proofErr w:type="spellEnd"/>
      <w:r>
        <w:rPr>
          <w:rFonts w:eastAsia="DengXian"/>
          <w:lang w:eastAsia="zh-CN"/>
        </w:rPr>
        <w:t xml:space="preserve"> is not large. Rapporteur suggests (0..3).</w:t>
      </w:r>
    </w:p>
  </w:comment>
  <w:comment w:id="539" w:author="Rapp after RAN2#117-e" w:date="2022-03-01T16:25:00Z" w:initials="Rapp">
    <w:p w14:paraId="626CBD10" w14:textId="01C3D604" w:rsidR="00AD1DFD" w:rsidRDefault="00AD1DFD">
      <w:pPr>
        <w:pStyle w:val="CommentText"/>
      </w:pPr>
      <w:r>
        <w:rPr>
          <w:rStyle w:val="CommentReference"/>
        </w:rPr>
        <w:annotationRef/>
      </w:r>
      <w:r>
        <w:t xml:space="preserve">RAN4: </w:t>
      </w:r>
      <w:r w:rsidRPr="000F4944">
        <w:rPr>
          <w:rFonts w:eastAsia="SimSun"/>
          <w:i/>
          <w:lang w:eastAsia="zh-CN"/>
        </w:rPr>
        <w:t>The offset X can be configured from a set of 4 values</w:t>
      </w:r>
      <w:r>
        <w:rPr>
          <w:rFonts w:eastAsia="SimSun"/>
          <w:i/>
          <w:lang w:eastAsia="zh-CN"/>
        </w:rPr>
        <w:t>.</w:t>
      </w:r>
      <w:r w:rsidRPr="000604DC">
        <w:rPr>
          <w:rFonts w:eastAsia="SimSun"/>
          <w:i/>
          <w:lang w:eastAsia="zh-CN"/>
        </w:rPr>
        <w:t xml:space="preserve"> </w:t>
      </w:r>
      <w:r w:rsidRPr="000F4944">
        <w:rPr>
          <w:rFonts w:eastAsia="SimSun"/>
          <w:i/>
          <w:lang w:eastAsia="zh-CN"/>
        </w:rPr>
        <w:t>Exact values are FFS</w:t>
      </w:r>
      <w:r>
        <w:rPr>
          <w:rFonts w:eastAsia="SimSun"/>
          <w:i/>
          <w:lang w:eastAsia="zh-CN"/>
        </w:rPr>
        <w:t>.</w:t>
      </w:r>
    </w:p>
  </w:comment>
  <w:comment w:id="701" w:author="Rapp after RAN2#117-e" w:date="2022-03-01T16:25:00Z" w:initials="Rapp">
    <w:p w14:paraId="786C11E6" w14:textId="4C40FE64" w:rsidR="00AD1DFD" w:rsidRDefault="00AD1DFD" w:rsidP="003F4797">
      <w:pPr>
        <w:pStyle w:val="CommentText"/>
      </w:pPr>
      <w:r>
        <w:rPr>
          <w:rStyle w:val="CommentReference"/>
        </w:rPr>
        <w:annotationRef/>
      </w:r>
      <w:r>
        <w:t>N</w:t>
      </w:r>
      <w:r w:rsidR="00C43CFF">
        <w:t>o longer needed, per agreement</w:t>
      </w:r>
      <w:r>
        <w:t>:</w:t>
      </w:r>
    </w:p>
    <w:p w14:paraId="41D87BD5" w14:textId="0D1C2558" w:rsidR="00AD1DFD" w:rsidRDefault="00AD1DFD" w:rsidP="003F4797">
      <w:pPr>
        <w:pStyle w:val="CommentText"/>
      </w:pPr>
      <w:r w:rsidRPr="00810D21">
        <w:t>RAN2 confirms that “PEI without subgrouping” can be implemented by configuring PEI plus UEID subgrouping with one subgroup</w:t>
      </w:r>
      <w:r>
        <w:t>.</w:t>
      </w:r>
    </w:p>
  </w:comment>
  <w:comment w:id="755" w:author="Rapp after RAN2#117-e" w:date="2022-03-01T16:25:00Z" w:initials="Rapp">
    <w:p w14:paraId="46CB759A" w14:textId="30F46D1A" w:rsidR="00AD1DFD" w:rsidRDefault="00AD1DFD" w:rsidP="001F644B">
      <w:pPr>
        <w:pStyle w:val="CommentText"/>
      </w:pPr>
      <w:r>
        <w:rPr>
          <w:rStyle w:val="CommentReference"/>
        </w:rPr>
        <w:annotationRef/>
      </w:r>
      <w:r>
        <w:t xml:space="preserve">Per </w:t>
      </w:r>
      <w:r w:rsidR="002637EA">
        <w:t>agreement</w:t>
      </w:r>
      <w:r>
        <w:t>:</w:t>
      </w:r>
    </w:p>
    <w:p w14:paraId="6D660184" w14:textId="4FB09C39" w:rsidR="00AD1DFD" w:rsidRDefault="00AD1DFD">
      <w:pPr>
        <w:pStyle w:val="CommentText"/>
      </w:pPr>
      <w:r w:rsidRPr="00810D21">
        <w:t>RAN2 confirms that “PEI without subgrouping” can be implemented by configuring PEI plus UEID subgrouping with one subgroup</w:t>
      </w:r>
      <w:r>
        <w:t>.</w:t>
      </w:r>
    </w:p>
  </w:comment>
  <w:comment w:id="811" w:author="Yunsong Yang" w:date="2022-03-03T19:22:00Z" w:initials="YY">
    <w:p w14:paraId="31763C52" w14:textId="28BD339A" w:rsidR="008938B4" w:rsidRDefault="00085536">
      <w:pPr>
        <w:pStyle w:val="CommentText"/>
      </w:pPr>
      <w:r>
        <w:rPr>
          <w:rStyle w:val="CommentReference"/>
        </w:rPr>
        <w:annotationRef/>
      </w:r>
      <w:r>
        <w:t xml:space="preserve">When </w:t>
      </w:r>
      <w:proofErr w:type="spellStart"/>
      <w:r w:rsidRPr="00085536">
        <w:t>subgroupsNumPerPO</w:t>
      </w:r>
      <w:proofErr w:type="spellEnd"/>
      <w:r>
        <w:t xml:space="preserve"> = 1 with </w:t>
      </w:r>
      <w:proofErr w:type="spellStart"/>
      <w:r w:rsidRPr="00085536">
        <w:t>subgroupsNumFforUEID</w:t>
      </w:r>
      <w:proofErr w:type="spellEnd"/>
      <w:r>
        <w:t xml:space="preserve"> being absent, UEs having a CN-assigned subgroup ID </w:t>
      </w:r>
      <w:r w:rsidR="001A6AB9">
        <w:t xml:space="preserve">(0) </w:t>
      </w:r>
      <w:r w:rsidR="008938B4">
        <w:t xml:space="preserve">monitor </w:t>
      </w:r>
      <w:r w:rsidR="001A6AB9">
        <w:t xml:space="preserve">the </w:t>
      </w:r>
      <w:r w:rsidR="008938B4">
        <w:t xml:space="preserve">PEI and </w:t>
      </w:r>
      <w:r>
        <w:t>UEs having no CN-assigned subgroup ID (including UEs incapable of CN-assigned subgrouping)</w:t>
      </w:r>
      <w:r w:rsidR="008938B4">
        <w:t xml:space="preserve"> receive their paging as legacy</w:t>
      </w:r>
      <w:r w:rsidR="001A6AB9">
        <w:t>, which is different than no subgrouping case where all UEs monitor the PEI.</w:t>
      </w:r>
      <w:r>
        <w:t xml:space="preserve"> Therefore,</w:t>
      </w:r>
      <w:r w:rsidR="00EC6085">
        <w:t xml:space="preserve"> this field being </w:t>
      </w:r>
      <w:r w:rsidR="00EC6085">
        <w:t>1</w:t>
      </w:r>
      <w:r w:rsidR="00EC6085">
        <w:t xml:space="preserve"> alone does not guarantee that the NW does</w:t>
      </w:r>
      <w:r w:rsidR="00EC6085">
        <w:t xml:space="preserve"> </w:t>
      </w:r>
      <w:r w:rsidR="008938B4">
        <w:t>no</w:t>
      </w:r>
      <w:r w:rsidR="00EC6085">
        <w:t>t support</w:t>
      </w:r>
      <w:r w:rsidR="008938B4">
        <w:t xml:space="preserve"> subgrouping</w:t>
      </w:r>
      <w:r>
        <w:t xml:space="preserve">. </w:t>
      </w:r>
    </w:p>
    <w:p w14:paraId="29AB3095" w14:textId="77777777" w:rsidR="001A6AB9" w:rsidRDefault="001A6AB9">
      <w:pPr>
        <w:pStyle w:val="CommentText"/>
      </w:pPr>
    </w:p>
    <w:p w14:paraId="5AC80172" w14:textId="1584BED0" w:rsidR="00085536" w:rsidRDefault="008938B4">
      <w:pPr>
        <w:pStyle w:val="CommentText"/>
      </w:pPr>
      <w:r>
        <w:t>S</w:t>
      </w:r>
      <w:r w:rsidR="00085536">
        <w:t>uggest delet</w:t>
      </w:r>
      <w:r>
        <w:t>ing</w:t>
      </w:r>
      <w:r w:rsidR="00085536">
        <w:t xml:space="preserve"> this sentence</w:t>
      </w:r>
      <w:r w:rsidR="001A6AB9">
        <w:t xml:space="preserve"> here</w:t>
      </w:r>
      <w:r w:rsidR="00085536">
        <w:t>.</w:t>
      </w:r>
      <w:r>
        <w:t xml:space="preserve"> (The last sentence added to </w:t>
      </w:r>
      <w:proofErr w:type="spellStart"/>
      <w:r w:rsidRPr="00085536">
        <w:t>subgroupsNumFforUEID</w:t>
      </w:r>
      <w:proofErr w:type="spellEnd"/>
      <w:r>
        <w:t xml:space="preserve"> field description </w:t>
      </w:r>
      <w:r w:rsidR="002C22E5">
        <w:t xml:space="preserve">has </w:t>
      </w:r>
      <w:r>
        <w:t>describe</w:t>
      </w:r>
      <w:r w:rsidR="002C22E5">
        <w:t>d</w:t>
      </w:r>
      <w:r>
        <w:t xml:space="preserve"> the no subgrouping </w:t>
      </w:r>
      <w:r w:rsidR="001A6AB9">
        <w:t>case</w:t>
      </w:r>
      <w:r>
        <w:t xml:space="preserve"> more accurately. And that </w:t>
      </w:r>
      <w:r w:rsidR="001A6AB9">
        <w:t>should be</w:t>
      </w:r>
      <w:r>
        <w:t xml:space="preserve"> </w:t>
      </w:r>
      <w:r w:rsidR="001A6AB9">
        <w:t>sufficient</w:t>
      </w:r>
      <w:r>
        <w:t>.)</w:t>
      </w:r>
    </w:p>
  </w:comment>
  <w:comment w:id="836" w:author="Rapp after RAN2#117-e" w:date="2022-03-01T16:25:00Z" w:initials="Rapp">
    <w:p w14:paraId="024B5070" w14:textId="1996D5D0" w:rsidR="00AD1DFD" w:rsidRDefault="00AD1DFD" w:rsidP="00BD4347">
      <w:pPr>
        <w:pStyle w:val="CommentText"/>
      </w:pPr>
      <w:r>
        <w:rPr>
          <w:rStyle w:val="CommentReference"/>
        </w:rPr>
        <w:annotationRef/>
      </w:r>
      <w:r>
        <w:t xml:space="preserve">Per </w:t>
      </w:r>
      <w:r w:rsidR="00365FBA">
        <w:t>agreement</w:t>
      </w:r>
      <w:r>
        <w:t>:</w:t>
      </w:r>
    </w:p>
    <w:p w14:paraId="65530834" w14:textId="6D7A5CFF" w:rsidR="00AD1DFD" w:rsidRPr="00AE627F" w:rsidRDefault="00AD1DFD" w:rsidP="00BD4347">
      <w:pPr>
        <w:pStyle w:val="CommentText"/>
        <w:rPr>
          <w:rFonts w:eastAsia="DengXian"/>
          <w:lang w:eastAsia="zh-CN"/>
        </w:rPr>
      </w:pPr>
      <w:r w:rsidRPr="00810D21">
        <w:t>RAN2 confirms that “PEI without subgrouping” can be implemented by configuring PEI plus UEID subgrouping with one subgroup</w:t>
      </w:r>
      <w:r>
        <w:rPr>
          <w:rFonts w:eastAsia="DengXian"/>
          <w:lang w:eastAsia="zh-CN"/>
        </w:rPr>
        <w:t>.</w:t>
      </w:r>
    </w:p>
  </w:comment>
  <w:comment w:id="1152" w:author="Rapp after RAN2#117-e" w:date="2022-03-03T06:54:00Z" w:initials="Rapp">
    <w:p w14:paraId="0F6118E1" w14:textId="55F5AD6D" w:rsidR="00AD1DFD" w:rsidRDefault="00AD1DFD">
      <w:pPr>
        <w:pStyle w:val="CommentText"/>
      </w:pPr>
      <w:r>
        <w:rPr>
          <w:rStyle w:val="CommentReference"/>
        </w:rPr>
        <w:annotationRef/>
      </w:r>
      <w:r>
        <w:t>Expected captured in 38.133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109D9F" w15:done="0"/>
  <w15:commentEx w15:paraId="5C7DF2BE" w15:done="0"/>
  <w15:commentEx w15:paraId="38EBA496" w15:done="0"/>
  <w15:commentEx w15:paraId="38743494" w15:done="0"/>
  <w15:commentEx w15:paraId="0214E828" w15:done="0"/>
  <w15:commentEx w15:paraId="626CBD10" w15:done="0"/>
  <w15:commentEx w15:paraId="41D87BD5" w15:done="0"/>
  <w15:commentEx w15:paraId="6D660184" w15:done="0"/>
  <w15:commentEx w15:paraId="5AC80172" w15:done="0"/>
  <w15:commentEx w15:paraId="65530834" w15:done="0"/>
  <w15:commentEx w15:paraId="0F6118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B914E" w16cex:dateUtc="2022-03-04T03:11:00Z"/>
  <w16cex:commentExtensible w16cex:durableId="25CB9AC3" w16cex:dateUtc="2022-03-04T03:51:00Z"/>
  <w16cex:commentExtensible w16cex:durableId="25CA4301" w16cex:dateUtc="2022-03-02T00:25:00Z"/>
  <w16cex:commentExtensible w16cex:durableId="25CA4302" w16cex:dateUtc="2022-03-02T00:25:00Z"/>
  <w16cex:commentExtensible w16cex:durableId="25CA4306" w16cex:dateUtc="2022-03-02T00:25:00Z"/>
  <w16cex:commentExtensible w16cex:durableId="25CA430C" w16cex:dateUtc="2022-03-02T00:25:00Z"/>
  <w16cex:commentExtensible w16cex:durableId="25CA4314" w16cex:dateUtc="2022-03-02T00:25:00Z"/>
  <w16cex:commentExtensible w16cex:durableId="25CA4317" w16cex:dateUtc="2022-03-02T00:25:00Z"/>
  <w16cex:commentExtensible w16cex:durableId="25CB93ED" w16cex:dateUtc="2022-03-04T03:22:00Z"/>
  <w16cex:commentExtensible w16cex:durableId="25CA4318" w16cex:dateUtc="2022-03-02T00:25:00Z"/>
  <w16cex:commentExtensible w16cex:durableId="25CB90AF" w16cex:dateUtc="2022-03-03T14: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109D9F" w16cid:durableId="25CB914E"/>
  <w16cid:commentId w16cid:paraId="5C7DF2BE" w16cid:durableId="25CB9AC3"/>
  <w16cid:commentId w16cid:paraId="38EBA496" w16cid:durableId="25CA4301"/>
  <w16cid:commentId w16cid:paraId="38743494" w16cid:durableId="25CA4302"/>
  <w16cid:commentId w16cid:paraId="0214E828" w16cid:durableId="25CA4306"/>
  <w16cid:commentId w16cid:paraId="626CBD10" w16cid:durableId="25CA430C"/>
  <w16cid:commentId w16cid:paraId="41D87BD5" w16cid:durableId="25CA4314"/>
  <w16cid:commentId w16cid:paraId="6D660184" w16cid:durableId="25CA4317"/>
  <w16cid:commentId w16cid:paraId="5AC80172" w16cid:durableId="25CB93ED"/>
  <w16cid:commentId w16cid:paraId="65530834" w16cid:durableId="25CA4318"/>
  <w16cid:commentId w16cid:paraId="0F6118E1" w16cid:durableId="25CB90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364C4" w14:textId="77777777" w:rsidR="00532090" w:rsidRDefault="00532090">
      <w:pPr>
        <w:spacing w:after="0"/>
      </w:pPr>
      <w:r>
        <w:separator/>
      </w:r>
    </w:p>
  </w:endnote>
  <w:endnote w:type="continuationSeparator" w:id="0">
    <w:p w14:paraId="73697DEA" w14:textId="77777777" w:rsidR="00532090" w:rsidRDefault="00532090">
      <w:pPr>
        <w:spacing w:after="0"/>
      </w:pPr>
      <w:r>
        <w:continuationSeparator/>
      </w:r>
    </w:p>
  </w:endnote>
  <w:endnote w:type="continuationNotice" w:id="1">
    <w:p w14:paraId="5CCC025D" w14:textId="77777777" w:rsidR="00532090" w:rsidRDefault="005320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 ??">
    <w:altName w:val="MS Gothic"/>
    <w:panose1 w:val="00000000000000000000"/>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3735F972" w:rsidR="00AD1DFD" w:rsidRDefault="00AD1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0077E" w14:textId="77777777" w:rsidR="00532090" w:rsidRDefault="00532090">
      <w:pPr>
        <w:spacing w:after="0"/>
      </w:pPr>
      <w:r>
        <w:separator/>
      </w:r>
    </w:p>
  </w:footnote>
  <w:footnote w:type="continuationSeparator" w:id="0">
    <w:p w14:paraId="6D48BD95" w14:textId="77777777" w:rsidR="00532090" w:rsidRDefault="00532090">
      <w:pPr>
        <w:spacing w:after="0"/>
      </w:pPr>
      <w:r>
        <w:continuationSeparator/>
      </w:r>
    </w:p>
  </w:footnote>
  <w:footnote w:type="continuationNotice" w:id="1">
    <w:p w14:paraId="366C0153" w14:textId="77777777" w:rsidR="00532090" w:rsidRDefault="0053209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77836" w14:textId="77777777" w:rsidR="00781658" w:rsidRDefault="0078165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C317D" w14:textId="77777777" w:rsidR="00AD1DFD" w:rsidRDefault="00AD1DFD">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D1BE76C" w:rsidR="00AD1DFD" w:rsidRDefault="00AD1DFD">
    <w:pPr>
      <w:framePr w:h="284" w:hRule="exact" w:wrap="around" w:vAnchor="text" w:hAnchor="margin" w:xAlign="right" w:y="1"/>
      <w:rPr>
        <w:rFonts w:ascii="Arial" w:hAnsi="Arial" w:cs="Arial"/>
        <w:b/>
        <w:sz w:val="18"/>
        <w:szCs w:val="18"/>
      </w:rPr>
    </w:pPr>
  </w:p>
  <w:p w14:paraId="7E4C60FC" w14:textId="0EE3FC5A" w:rsidR="00AD1DFD" w:rsidRDefault="00AD1DFD">
    <w:pPr>
      <w:framePr w:h="284" w:hRule="exact" w:wrap="around" w:vAnchor="text" w:hAnchor="margin" w:xAlign="center" w:y="7"/>
      <w:rPr>
        <w:rFonts w:ascii="Arial" w:hAnsi="Arial" w:cs="Arial"/>
        <w:b/>
        <w:sz w:val="18"/>
        <w:szCs w:val="18"/>
      </w:rPr>
    </w:pPr>
  </w:p>
  <w:p w14:paraId="5331B14F" w14:textId="482A03E3" w:rsidR="00AD1DFD" w:rsidRDefault="00AD1DFD">
    <w:pPr>
      <w:framePr w:h="284" w:hRule="exact" w:wrap="around" w:vAnchor="text" w:hAnchor="margin" w:y="7"/>
      <w:rPr>
        <w:rFonts w:ascii="Arial" w:hAnsi="Arial" w:cs="Arial"/>
        <w:b/>
        <w:sz w:val="18"/>
        <w:szCs w:val="18"/>
      </w:rPr>
    </w:pPr>
  </w:p>
  <w:p w14:paraId="346C1704" w14:textId="77777777" w:rsidR="00AD1DFD" w:rsidRDefault="00AD1DFD">
    <w:pPr>
      <w:pStyle w:val="Header"/>
    </w:pPr>
  </w:p>
  <w:p w14:paraId="31BBBCD6" w14:textId="77777777" w:rsidR="00AD1DFD" w:rsidRDefault="00AD1D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353B5CA0"/>
    <w:multiLevelType w:val="hybridMultilevel"/>
    <w:tmpl w:val="35928F8A"/>
    <w:lvl w:ilvl="0" w:tplc="3C52651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1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8495FF0"/>
    <w:multiLevelType w:val="hybridMultilevel"/>
    <w:tmpl w:val="67E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5"/>
  </w:num>
  <w:num w:numId="3">
    <w:abstractNumId w:val="19"/>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1"/>
  </w:num>
  <w:num w:numId="18">
    <w:abstractNumId w:val="10"/>
  </w:num>
  <w:num w:numId="19">
    <w:abstractNumId w:val="25"/>
  </w:num>
  <w:num w:numId="20">
    <w:abstractNumId w:val="11"/>
  </w:num>
  <w:num w:numId="21">
    <w:abstractNumId w:val="8"/>
  </w:num>
  <w:num w:numId="22">
    <w:abstractNumId w:val="22"/>
  </w:num>
  <w:num w:numId="23">
    <w:abstractNumId w:val="13"/>
  </w:num>
  <w:num w:numId="24">
    <w:abstractNumId w:val="12"/>
  </w:num>
  <w:num w:numId="25">
    <w:abstractNumId w:val="23"/>
  </w:num>
  <w:num w:numId="26">
    <w:abstractNumId w:val="18"/>
  </w:num>
  <w:num w:numId="27">
    <w:abstractNumId w:val="24"/>
  </w:num>
  <w:num w:numId="28">
    <w:abstractNumId w:val="14"/>
  </w:num>
  <w:num w:numId="29">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after RAN2#117-e">
    <w15:presenceInfo w15:providerId="None" w15:userId="Rapp after RAN2#117-e"/>
  </w15:person>
  <w15:person w15:author="Yunsong Yang">
    <w15:presenceInfo w15:providerId="AD" w15:userId="S::yyang1@futurewei.com::ea07c304-1fa8-40ee-9178-ba220927b7df"/>
  </w15:person>
  <w15:person w15:author="Rapp pre RAN2#117e">
    <w15:presenceInfo w15:providerId="None" w15:userId="Rapp pre RAN2#117e"/>
  </w15:person>
  <w15:person w15:author="Rapp after RAN1#107-e">
    <w15:presenceInfo w15:providerId="None" w15:userId="Rapp after RAN1#10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6E9"/>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AFF"/>
    <w:rsid w:val="00015B6E"/>
    <w:rsid w:val="00015CA7"/>
    <w:rsid w:val="00015CFE"/>
    <w:rsid w:val="00015E1F"/>
    <w:rsid w:val="00015E89"/>
    <w:rsid w:val="00016189"/>
    <w:rsid w:val="0001693F"/>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9E"/>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75"/>
    <w:rsid w:val="00044AB8"/>
    <w:rsid w:val="00045391"/>
    <w:rsid w:val="00045D3C"/>
    <w:rsid w:val="00045EC0"/>
    <w:rsid w:val="0004615B"/>
    <w:rsid w:val="0004643E"/>
    <w:rsid w:val="00046C82"/>
    <w:rsid w:val="00046E2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2A"/>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57902"/>
    <w:rsid w:val="000602A5"/>
    <w:rsid w:val="000604DC"/>
    <w:rsid w:val="0006088A"/>
    <w:rsid w:val="000609B1"/>
    <w:rsid w:val="00060A00"/>
    <w:rsid w:val="00060B35"/>
    <w:rsid w:val="00060C30"/>
    <w:rsid w:val="00061227"/>
    <w:rsid w:val="00061481"/>
    <w:rsid w:val="00061676"/>
    <w:rsid w:val="0006204C"/>
    <w:rsid w:val="000625B3"/>
    <w:rsid w:val="000627E3"/>
    <w:rsid w:val="00062E34"/>
    <w:rsid w:val="000631CB"/>
    <w:rsid w:val="00063756"/>
    <w:rsid w:val="00063C90"/>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0FDB"/>
    <w:rsid w:val="0007103F"/>
    <w:rsid w:val="00071057"/>
    <w:rsid w:val="000710FB"/>
    <w:rsid w:val="0007117C"/>
    <w:rsid w:val="0007230C"/>
    <w:rsid w:val="00072316"/>
    <w:rsid w:val="00072495"/>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5EF"/>
    <w:rsid w:val="0008379B"/>
    <w:rsid w:val="00083B22"/>
    <w:rsid w:val="00083C4D"/>
    <w:rsid w:val="00083C59"/>
    <w:rsid w:val="00083D00"/>
    <w:rsid w:val="00083EA8"/>
    <w:rsid w:val="0008464B"/>
    <w:rsid w:val="00084829"/>
    <w:rsid w:val="000850E4"/>
    <w:rsid w:val="000854AE"/>
    <w:rsid w:val="0008552D"/>
    <w:rsid w:val="00085536"/>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0D9D"/>
    <w:rsid w:val="000A1435"/>
    <w:rsid w:val="000A178F"/>
    <w:rsid w:val="000A184A"/>
    <w:rsid w:val="000A195F"/>
    <w:rsid w:val="000A201B"/>
    <w:rsid w:val="000A209D"/>
    <w:rsid w:val="000A23F5"/>
    <w:rsid w:val="000A25B3"/>
    <w:rsid w:val="000A27DF"/>
    <w:rsid w:val="000A27FD"/>
    <w:rsid w:val="000A28AF"/>
    <w:rsid w:val="000A2A7C"/>
    <w:rsid w:val="000A2D2E"/>
    <w:rsid w:val="000A31FA"/>
    <w:rsid w:val="000A33F0"/>
    <w:rsid w:val="000A33FD"/>
    <w:rsid w:val="000A3C00"/>
    <w:rsid w:val="000A40B9"/>
    <w:rsid w:val="000A4958"/>
    <w:rsid w:val="000A51CA"/>
    <w:rsid w:val="000A5F46"/>
    <w:rsid w:val="000A604A"/>
    <w:rsid w:val="000A60A3"/>
    <w:rsid w:val="000A6394"/>
    <w:rsid w:val="000A63B6"/>
    <w:rsid w:val="000A6DBC"/>
    <w:rsid w:val="000A6E84"/>
    <w:rsid w:val="000A70EC"/>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6EB"/>
    <w:rsid w:val="000B29EC"/>
    <w:rsid w:val="000B2AC7"/>
    <w:rsid w:val="000B2C84"/>
    <w:rsid w:val="000B3477"/>
    <w:rsid w:val="000B37A8"/>
    <w:rsid w:val="000B39DA"/>
    <w:rsid w:val="000B39EE"/>
    <w:rsid w:val="000B3FDE"/>
    <w:rsid w:val="000B440A"/>
    <w:rsid w:val="000B4A46"/>
    <w:rsid w:val="000B5080"/>
    <w:rsid w:val="000B51AC"/>
    <w:rsid w:val="000B52FD"/>
    <w:rsid w:val="000B550F"/>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9A4"/>
    <w:rsid w:val="000D3D41"/>
    <w:rsid w:val="000D43E8"/>
    <w:rsid w:val="000D557A"/>
    <w:rsid w:val="000D5712"/>
    <w:rsid w:val="000D58AB"/>
    <w:rsid w:val="000D5A4C"/>
    <w:rsid w:val="000D5C7A"/>
    <w:rsid w:val="000D6437"/>
    <w:rsid w:val="000D6501"/>
    <w:rsid w:val="000D669D"/>
    <w:rsid w:val="000D66CA"/>
    <w:rsid w:val="000D679A"/>
    <w:rsid w:val="000D756B"/>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E7FA9"/>
    <w:rsid w:val="000F0741"/>
    <w:rsid w:val="000F07AB"/>
    <w:rsid w:val="000F0E47"/>
    <w:rsid w:val="000F0EED"/>
    <w:rsid w:val="000F17D5"/>
    <w:rsid w:val="000F1C87"/>
    <w:rsid w:val="000F1FAA"/>
    <w:rsid w:val="000F25E0"/>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4BE"/>
    <w:rsid w:val="0010457E"/>
    <w:rsid w:val="001048B2"/>
    <w:rsid w:val="00104B3F"/>
    <w:rsid w:val="00105207"/>
    <w:rsid w:val="00105485"/>
    <w:rsid w:val="00105CAA"/>
    <w:rsid w:val="00105D08"/>
    <w:rsid w:val="00105EE6"/>
    <w:rsid w:val="00106090"/>
    <w:rsid w:val="00106A25"/>
    <w:rsid w:val="00107079"/>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1A5"/>
    <w:rsid w:val="001373DF"/>
    <w:rsid w:val="001374E8"/>
    <w:rsid w:val="0013784A"/>
    <w:rsid w:val="00137D3B"/>
    <w:rsid w:val="00137F46"/>
    <w:rsid w:val="00140554"/>
    <w:rsid w:val="0014057C"/>
    <w:rsid w:val="00140A3E"/>
    <w:rsid w:val="00140BB7"/>
    <w:rsid w:val="00141293"/>
    <w:rsid w:val="00142286"/>
    <w:rsid w:val="001426EC"/>
    <w:rsid w:val="001428F9"/>
    <w:rsid w:val="00142A88"/>
    <w:rsid w:val="00142A9B"/>
    <w:rsid w:val="00142DE5"/>
    <w:rsid w:val="00143441"/>
    <w:rsid w:val="00143527"/>
    <w:rsid w:val="001437F6"/>
    <w:rsid w:val="00144012"/>
    <w:rsid w:val="00144433"/>
    <w:rsid w:val="00144B5F"/>
    <w:rsid w:val="0014502C"/>
    <w:rsid w:val="001456D8"/>
    <w:rsid w:val="00145838"/>
    <w:rsid w:val="00145A6F"/>
    <w:rsid w:val="00145C8B"/>
    <w:rsid w:val="00145D43"/>
    <w:rsid w:val="00145ECB"/>
    <w:rsid w:val="00146626"/>
    <w:rsid w:val="00146A25"/>
    <w:rsid w:val="00146A2F"/>
    <w:rsid w:val="00146C34"/>
    <w:rsid w:val="0014739A"/>
    <w:rsid w:val="0014784A"/>
    <w:rsid w:val="001503A1"/>
    <w:rsid w:val="0015041E"/>
    <w:rsid w:val="001510A8"/>
    <w:rsid w:val="00151167"/>
    <w:rsid w:val="00151C9B"/>
    <w:rsid w:val="00151CFE"/>
    <w:rsid w:val="001524CD"/>
    <w:rsid w:val="00152629"/>
    <w:rsid w:val="00152721"/>
    <w:rsid w:val="001529DE"/>
    <w:rsid w:val="00152A86"/>
    <w:rsid w:val="00152FD3"/>
    <w:rsid w:val="001535F2"/>
    <w:rsid w:val="00153734"/>
    <w:rsid w:val="0015389C"/>
    <w:rsid w:val="001539FC"/>
    <w:rsid w:val="001545F5"/>
    <w:rsid w:val="0015467A"/>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36F"/>
    <w:rsid w:val="00185666"/>
    <w:rsid w:val="001856CE"/>
    <w:rsid w:val="00185A10"/>
    <w:rsid w:val="00185C88"/>
    <w:rsid w:val="00185FD5"/>
    <w:rsid w:val="00186101"/>
    <w:rsid w:val="00186162"/>
    <w:rsid w:val="0018630F"/>
    <w:rsid w:val="001863B3"/>
    <w:rsid w:val="0018654E"/>
    <w:rsid w:val="00186C13"/>
    <w:rsid w:val="0018706C"/>
    <w:rsid w:val="001872C9"/>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BDA"/>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AB9"/>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04F"/>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936"/>
    <w:rsid w:val="001B7A65"/>
    <w:rsid w:val="001B7E77"/>
    <w:rsid w:val="001C0012"/>
    <w:rsid w:val="001C0147"/>
    <w:rsid w:val="001C0202"/>
    <w:rsid w:val="001C025A"/>
    <w:rsid w:val="001C0404"/>
    <w:rsid w:val="001C0837"/>
    <w:rsid w:val="001C106A"/>
    <w:rsid w:val="001C1200"/>
    <w:rsid w:val="001C1214"/>
    <w:rsid w:val="001C1591"/>
    <w:rsid w:val="001C190F"/>
    <w:rsid w:val="001C193F"/>
    <w:rsid w:val="001C1BA2"/>
    <w:rsid w:val="001C1C00"/>
    <w:rsid w:val="001C1E29"/>
    <w:rsid w:val="001C21FA"/>
    <w:rsid w:val="001C2607"/>
    <w:rsid w:val="001C2BDC"/>
    <w:rsid w:val="001C2F6A"/>
    <w:rsid w:val="001C3741"/>
    <w:rsid w:val="001C378F"/>
    <w:rsid w:val="001C3BE7"/>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9CD"/>
    <w:rsid w:val="001E0B68"/>
    <w:rsid w:val="001E0C75"/>
    <w:rsid w:val="001E0DD9"/>
    <w:rsid w:val="001E0FBF"/>
    <w:rsid w:val="001E0FE9"/>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2B8"/>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489"/>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44B"/>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1A"/>
    <w:rsid w:val="00202837"/>
    <w:rsid w:val="00202884"/>
    <w:rsid w:val="002028CA"/>
    <w:rsid w:val="00202A12"/>
    <w:rsid w:val="00202A8B"/>
    <w:rsid w:val="00202AAA"/>
    <w:rsid w:val="00202D0F"/>
    <w:rsid w:val="00202E60"/>
    <w:rsid w:val="00202FC5"/>
    <w:rsid w:val="00203772"/>
    <w:rsid w:val="00204481"/>
    <w:rsid w:val="00204698"/>
    <w:rsid w:val="002046A2"/>
    <w:rsid w:val="00204F24"/>
    <w:rsid w:val="00205CA0"/>
    <w:rsid w:val="002064D4"/>
    <w:rsid w:val="00206BF1"/>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C90"/>
    <w:rsid w:val="00213D18"/>
    <w:rsid w:val="00213E38"/>
    <w:rsid w:val="00214168"/>
    <w:rsid w:val="00215AB6"/>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507"/>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13"/>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C3"/>
    <w:rsid w:val="0024524D"/>
    <w:rsid w:val="002452F5"/>
    <w:rsid w:val="002456CA"/>
    <w:rsid w:val="00245885"/>
    <w:rsid w:val="00245E72"/>
    <w:rsid w:val="002463DB"/>
    <w:rsid w:val="00246796"/>
    <w:rsid w:val="002467B6"/>
    <w:rsid w:val="002467C3"/>
    <w:rsid w:val="00246B63"/>
    <w:rsid w:val="00246B80"/>
    <w:rsid w:val="002475D9"/>
    <w:rsid w:val="00247A68"/>
    <w:rsid w:val="00247D0F"/>
    <w:rsid w:val="00247D84"/>
    <w:rsid w:val="00250632"/>
    <w:rsid w:val="00250ACF"/>
    <w:rsid w:val="00250EE5"/>
    <w:rsid w:val="002515B1"/>
    <w:rsid w:val="00251D93"/>
    <w:rsid w:val="002523B0"/>
    <w:rsid w:val="002527AD"/>
    <w:rsid w:val="0025298A"/>
    <w:rsid w:val="00252A4C"/>
    <w:rsid w:val="00252A82"/>
    <w:rsid w:val="00252E18"/>
    <w:rsid w:val="0025333E"/>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3235"/>
    <w:rsid w:val="002637EA"/>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B9D"/>
    <w:rsid w:val="00274E37"/>
    <w:rsid w:val="002750B7"/>
    <w:rsid w:val="0027511C"/>
    <w:rsid w:val="0027515D"/>
    <w:rsid w:val="0027592F"/>
    <w:rsid w:val="00275D12"/>
    <w:rsid w:val="00276026"/>
    <w:rsid w:val="00276141"/>
    <w:rsid w:val="00276149"/>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F35"/>
    <w:rsid w:val="0029183C"/>
    <w:rsid w:val="00291F8D"/>
    <w:rsid w:val="0029211B"/>
    <w:rsid w:val="00292387"/>
    <w:rsid w:val="00292662"/>
    <w:rsid w:val="002931FD"/>
    <w:rsid w:val="0029381E"/>
    <w:rsid w:val="0029399C"/>
    <w:rsid w:val="00294328"/>
    <w:rsid w:val="00294A64"/>
    <w:rsid w:val="0029505D"/>
    <w:rsid w:val="0029527C"/>
    <w:rsid w:val="00295D90"/>
    <w:rsid w:val="0029605C"/>
    <w:rsid w:val="002960F5"/>
    <w:rsid w:val="0029652B"/>
    <w:rsid w:val="00296624"/>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73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2E5"/>
    <w:rsid w:val="002C2442"/>
    <w:rsid w:val="002C2A0A"/>
    <w:rsid w:val="002C338F"/>
    <w:rsid w:val="002C38A6"/>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108"/>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66D"/>
    <w:rsid w:val="002E282B"/>
    <w:rsid w:val="002E2F2C"/>
    <w:rsid w:val="002E31BC"/>
    <w:rsid w:val="002E340B"/>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99"/>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562"/>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203"/>
    <w:rsid w:val="0032285F"/>
    <w:rsid w:val="00322A22"/>
    <w:rsid w:val="00322BB6"/>
    <w:rsid w:val="00323467"/>
    <w:rsid w:val="003235E2"/>
    <w:rsid w:val="00323BBF"/>
    <w:rsid w:val="00323CB2"/>
    <w:rsid w:val="0032467B"/>
    <w:rsid w:val="00324F8F"/>
    <w:rsid w:val="003251B1"/>
    <w:rsid w:val="003251EE"/>
    <w:rsid w:val="00325415"/>
    <w:rsid w:val="0032544F"/>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6B"/>
    <w:rsid w:val="003359AD"/>
    <w:rsid w:val="0033603B"/>
    <w:rsid w:val="0033625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954"/>
    <w:rsid w:val="00363ACB"/>
    <w:rsid w:val="00363C90"/>
    <w:rsid w:val="00364162"/>
    <w:rsid w:val="00364516"/>
    <w:rsid w:val="00364753"/>
    <w:rsid w:val="00365015"/>
    <w:rsid w:val="0036537C"/>
    <w:rsid w:val="0036562E"/>
    <w:rsid w:val="00365995"/>
    <w:rsid w:val="00365C77"/>
    <w:rsid w:val="00365FBA"/>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B4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03E"/>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07"/>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6C"/>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07A"/>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8E2"/>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4797"/>
    <w:rsid w:val="003F4CC2"/>
    <w:rsid w:val="003F5A8C"/>
    <w:rsid w:val="003F5FFE"/>
    <w:rsid w:val="003F60E2"/>
    <w:rsid w:val="003F6104"/>
    <w:rsid w:val="003F6931"/>
    <w:rsid w:val="003F70C1"/>
    <w:rsid w:val="003F7236"/>
    <w:rsid w:val="003F7328"/>
    <w:rsid w:val="003F7595"/>
    <w:rsid w:val="003F7A2B"/>
    <w:rsid w:val="003F7FC0"/>
    <w:rsid w:val="00400059"/>
    <w:rsid w:val="00400490"/>
    <w:rsid w:val="004008AC"/>
    <w:rsid w:val="00400A81"/>
    <w:rsid w:val="00400AFC"/>
    <w:rsid w:val="00400B6A"/>
    <w:rsid w:val="00400FD7"/>
    <w:rsid w:val="00401698"/>
    <w:rsid w:val="0040198E"/>
    <w:rsid w:val="00401DAE"/>
    <w:rsid w:val="0040245F"/>
    <w:rsid w:val="0040269B"/>
    <w:rsid w:val="004028A5"/>
    <w:rsid w:val="004034FD"/>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0EF"/>
    <w:rsid w:val="00412444"/>
    <w:rsid w:val="00412CBE"/>
    <w:rsid w:val="00412E43"/>
    <w:rsid w:val="004130DC"/>
    <w:rsid w:val="00413418"/>
    <w:rsid w:val="004136B5"/>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17F00"/>
    <w:rsid w:val="00420141"/>
    <w:rsid w:val="00420300"/>
    <w:rsid w:val="004209FD"/>
    <w:rsid w:val="00420BAA"/>
    <w:rsid w:val="00420C0A"/>
    <w:rsid w:val="00420C9F"/>
    <w:rsid w:val="00421120"/>
    <w:rsid w:val="00421351"/>
    <w:rsid w:val="004216C7"/>
    <w:rsid w:val="00421F52"/>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52F"/>
    <w:rsid w:val="004428C9"/>
    <w:rsid w:val="00442DB3"/>
    <w:rsid w:val="004430C5"/>
    <w:rsid w:val="0044317C"/>
    <w:rsid w:val="00443210"/>
    <w:rsid w:val="004434D3"/>
    <w:rsid w:val="00443A38"/>
    <w:rsid w:val="00443B03"/>
    <w:rsid w:val="00443F13"/>
    <w:rsid w:val="0044428E"/>
    <w:rsid w:val="004445C8"/>
    <w:rsid w:val="0044493A"/>
    <w:rsid w:val="00445018"/>
    <w:rsid w:val="00445049"/>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0F79"/>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4F77"/>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19"/>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634"/>
    <w:rsid w:val="00465CAC"/>
    <w:rsid w:val="00465F2B"/>
    <w:rsid w:val="004660EE"/>
    <w:rsid w:val="004666C8"/>
    <w:rsid w:val="00466829"/>
    <w:rsid w:val="00466B2E"/>
    <w:rsid w:val="00467DB0"/>
    <w:rsid w:val="00467DF0"/>
    <w:rsid w:val="0047061C"/>
    <w:rsid w:val="00470752"/>
    <w:rsid w:val="00470836"/>
    <w:rsid w:val="00471512"/>
    <w:rsid w:val="004717B3"/>
    <w:rsid w:val="00471B2B"/>
    <w:rsid w:val="00472211"/>
    <w:rsid w:val="00472E50"/>
    <w:rsid w:val="00472F60"/>
    <w:rsid w:val="00472FC5"/>
    <w:rsid w:val="004730B9"/>
    <w:rsid w:val="00473231"/>
    <w:rsid w:val="0047376D"/>
    <w:rsid w:val="00473996"/>
    <w:rsid w:val="00473A03"/>
    <w:rsid w:val="00473A21"/>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868"/>
    <w:rsid w:val="00482A54"/>
    <w:rsid w:val="00482E7C"/>
    <w:rsid w:val="00483509"/>
    <w:rsid w:val="0048355E"/>
    <w:rsid w:val="004836C0"/>
    <w:rsid w:val="004837FA"/>
    <w:rsid w:val="00484037"/>
    <w:rsid w:val="004843C7"/>
    <w:rsid w:val="004846B3"/>
    <w:rsid w:val="00485068"/>
    <w:rsid w:val="0048538F"/>
    <w:rsid w:val="00485C98"/>
    <w:rsid w:val="00485D09"/>
    <w:rsid w:val="00485E70"/>
    <w:rsid w:val="00485FD7"/>
    <w:rsid w:val="004861A8"/>
    <w:rsid w:val="004861FC"/>
    <w:rsid w:val="00486489"/>
    <w:rsid w:val="004864A7"/>
    <w:rsid w:val="004865AE"/>
    <w:rsid w:val="00486912"/>
    <w:rsid w:val="00486F6C"/>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997"/>
    <w:rsid w:val="00494DE6"/>
    <w:rsid w:val="00494F73"/>
    <w:rsid w:val="00495535"/>
    <w:rsid w:val="00495594"/>
    <w:rsid w:val="00495C95"/>
    <w:rsid w:val="00495E8D"/>
    <w:rsid w:val="00496755"/>
    <w:rsid w:val="00496B55"/>
    <w:rsid w:val="00496BCB"/>
    <w:rsid w:val="00496C82"/>
    <w:rsid w:val="00496E16"/>
    <w:rsid w:val="00497059"/>
    <w:rsid w:val="00497569"/>
    <w:rsid w:val="00497EA0"/>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7B0"/>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5F0"/>
    <w:rsid w:val="004C27A0"/>
    <w:rsid w:val="004C2A7F"/>
    <w:rsid w:val="004C2BB6"/>
    <w:rsid w:val="004C3142"/>
    <w:rsid w:val="004C32FD"/>
    <w:rsid w:val="004C34C2"/>
    <w:rsid w:val="004C400D"/>
    <w:rsid w:val="004C402F"/>
    <w:rsid w:val="004C4260"/>
    <w:rsid w:val="004C45F4"/>
    <w:rsid w:val="004C4837"/>
    <w:rsid w:val="004C4BEF"/>
    <w:rsid w:val="004C4F0A"/>
    <w:rsid w:val="004C4F88"/>
    <w:rsid w:val="004C50B8"/>
    <w:rsid w:val="004C50BC"/>
    <w:rsid w:val="004C51AF"/>
    <w:rsid w:val="004C5BF7"/>
    <w:rsid w:val="004C6627"/>
    <w:rsid w:val="004C6C78"/>
    <w:rsid w:val="004C6D62"/>
    <w:rsid w:val="004C7060"/>
    <w:rsid w:val="004C72E9"/>
    <w:rsid w:val="004C7C53"/>
    <w:rsid w:val="004C7C72"/>
    <w:rsid w:val="004C7E83"/>
    <w:rsid w:val="004D0255"/>
    <w:rsid w:val="004D04B2"/>
    <w:rsid w:val="004D0563"/>
    <w:rsid w:val="004D0618"/>
    <w:rsid w:val="004D0737"/>
    <w:rsid w:val="004D0853"/>
    <w:rsid w:val="004D085B"/>
    <w:rsid w:val="004D0BBA"/>
    <w:rsid w:val="004D0D84"/>
    <w:rsid w:val="004D0E6A"/>
    <w:rsid w:val="004D11D4"/>
    <w:rsid w:val="004D11F7"/>
    <w:rsid w:val="004D193B"/>
    <w:rsid w:val="004D1F1C"/>
    <w:rsid w:val="004D2085"/>
    <w:rsid w:val="004D20CC"/>
    <w:rsid w:val="004D2438"/>
    <w:rsid w:val="004D2B04"/>
    <w:rsid w:val="004D31F8"/>
    <w:rsid w:val="004D325C"/>
    <w:rsid w:val="004D34F2"/>
    <w:rsid w:val="004D3578"/>
    <w:rsid w:val="004D3F9B"/>
    <w:rsid w:val="004D41ED"/>
    <w:rsid w:val="004D452C"/>
    <w:rsid w:val="004D4E33"/>
    <w:rsid w:val="004D547F"/>
    <w:rsid w:val="004D5609"/>
    <w:rsid w:val="004D5912"/>
    <w:rsid w:val="004D5B19"/>
    <w:rsid w:val="004D5B47"/>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1DE9"/>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A13"/>
    <w:rsid w:val="004E7DAF"/>
    <w:rsid w:val="004E7DC2"/>
    <w:rsid w:val="004E7E0A"/>
    <w:rsid w:val="004F0634"/>
    <w:rsid w:val="004F07B4"/>
    <w:rsid w:val="004F087A"/>
    <w:rsid w:val="004F0F11"/>
    <w:rsid w:val="004F1450"/>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AD5"/>
    <w:rsid w:val="00521795"/>
    <w:rsid w:val="00521A01"/>
    <w:rsid w:val="00521B34"/>
    <w:rsid w:val="00521BB2"/>
    <w:rsid w:val="00521E39"/>
    <w:rsid w:val="00521FFF"/>
    <w:rsid w:val="0052237C"/>
    <w:rsid w:val="00522428"/>
    <w:rsid w:val="005226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090"/>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A88"/>
    <w:rsid w:val="00550ABA"/>
    <w:rsid w:val="00550DF2"/>
    <w:rsid w:val="00550F20"/>
    <w:rsid w:val="00550FFF"/>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20E"/>
    <w:rsid w:val="005558F2"/>
    <w:rsid w:val="00555932"/>
    <w:rsid w:val="00555B1C"/>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77"/>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AA"/>
    <w:rsid w:val="005752EF"/>
    <w:rsid w:val="00575B7B"/>
    <w:rsid w:val="005762C0"/>
    <w:rsid w:val="00576758"/>
    <w:rsid w:val="005769E6"/>
    <w:rsid w:val="00576C57"/>
    <w:rsid w:val="00576F73"/>
    <w:rsid w:val="005772A1"/>
    <w:rsid w:val="005775D7"/>
    <w:rsid w:val="00577980"/>
    <w:rsid w:val="00577B7D"/>
    <w:rsid w:val="00577DED"/>
    <w:rsid w:val="005807B5"/>
    <w:rsid w:val="00580A72"/>
    <w:rsid w:val="00580EEB"/>
    <w:rsid w:val="00580FEC"/>
    <w:rsid w:val="0058107D"/>
    <w:rsid w:val="0058165C"/>
    <w:rsid w:val="00581D9F"/>
    <w:rsid w:val="00581E23"/>
    <w:rsid w:val="00581EBE"/>
    <w:rsid w:val="005821F2"/>
    <w:rsid w:val="00582C05"/>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5F51"/>
    <w:rsid w:val="005862F6"/>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9FC"/>
    <w:rsid w:val="00591A63"/>
    <w:rsid w:val="00592217"/>
    <w:rsid w:val="005925D6"/>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272C"/>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474"/>
    <w:rsid w:val="005D065E"/>
    <w:rsid w:val="005D0770"/>
    <w:rsid w:val="005D0A78"/>
    <w:rsid w:val="005D0A98"/>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A2E"/>
    <w:rsid w:val="005E0D2A"/>
    <w:rsid w:val="005E0EC8"/>
    <w:rsid w:val="005E0F4A"/>
    <w:rsid w:val="005E0F78"/>
    <w:rsid w:val="005E0FB2"/>
    <w:rsid w:val="005E11D8"/>
    <w:rsid w:val="005E1AE0"/>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3F5"/>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5FCE"/>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563"/>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D51"/>
    <w:rsid w:val="0062436E"/>
    <w:rsid w:val="0062452D"/>
    <w:rsid w:val="00624EA1"/>
    <w:rsid w:val="00625050"/>
    <w:rsid w:val="006252F3"/>
    <w:rsid w:val="00625377"/>
    <w:rsid w:val="006257ED"/>
    <w:rsid w:val="00625BC0"/>
    <w:rsid w:val="00625C58"/>
    <w:rsid w:val="00625CF6"/>
    <w:rsid w:val="006267E2"/>
    <w:rsid w:val="00626840"/>
    <w:rsid w:val="006269C7"/>
    <w:rsid w:val="00626C42"/>
    <w:rsid w:val="00626C51"/>
    <w:rsid w:val="00627125"/>
    <w:rsid w:val="00627366"/>
    <w:rsid w:val="0062772A"/>
    <w:rsid w:val="00627C5C"/>
    <w:rsid w:val="0063018F"/>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5DB4"/>
    <w:rsid w:val="0063657C"/>
    <w:rsid w:val="0063691F"/>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368"/>
    <w:rsid w:val="0065163B"/>
    <w:rsid w:val="006516AF"/>
    <w:rsid w:val="006519D7"/>
    <w:rsid w:val="00651EAF"/>
    <w:rsid w:val="006525F4"/>
    <w:rsid w:val="0065260A"/>
    <w:rsid w:val="006529E5"/>
    <w:rsid w:val="00652D7C"/>
    <w:rsid w:val="0065336B"/>
    <w:rsid w:val="0065338C"/>
    <w:rsid w:val="006535B0"/>
    <w:rsid w:val="006536D4"/>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6E6"/>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B2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5FC"/>
    <w:rsid w:val="00696650"/>
    <w:rsid w:val="006966AD"/>
    <w:rsid w:val="0069708C"/>
    <w:rsid w:val="006970E0"/>
    <w:rsid w:val="006971A8"/>
    <w:rsid w:val="00697F7E"/>
    <w:rsid w:val="00697FCB"/>
    <w:rsid w:val="006A01E4"/>
    <w:rsid w:val="006A05FB"/>
    <w:rsid w:val="006A06CB"/>
    <w:rsid w:val="006A08B5"/>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8C"/>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7C5"/>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950"/>
    <w:rsid w:val="006D3B39"/>
    <w:rsid w:val="006D3BF1"/>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DBD"/>
    <w:rsid w:val="006E6E1A"/>
    <w:rsid w:val="006E6E73"/>
    <w:rsid w:val="006E7AA4"/>
    <w:rsid w:val="006F00D7"/>
    <w:rsid w:val="006F0AFD"/>
    <w:rsid w:val="006F115B"/>
    <w:rsid w:val="006F12BE"/>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0F94"/>
    <w:rsid w:val="007211EB"/>
    <w:rsid w:val="0072146F"/>
    <w:rsid w:val="00721756"/>
    <w:rsid w:val="00721C2A"/>
    <w:rsid w:val="00721E62"/>
    <w:rsid w:val="00721EC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0B2"/>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55F"/>
    <w:rsid w:val="007348B5"/>
    <w:rsid w:val="00734A55"/>
    <w:rsid w:val="00734A5B"/>
    <w:rsid w:val="00734B34"/>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EA4"/>
    <w:rsid w:val="00737F95"/>
    <w:rsid w:val="00737FF8"/>
    <w:rsid w:val="00740DA8"/>
    <w:rsid w:val="00740FDE"/>
    <w:rsid w:val="007412E0"/>
    <w:rsid w:val="00741A91"/>
    <w:rsid w:val="007426BE"/>
    <w:rsid w:val="00742C7A"/>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46E"/>
    <w:rsid w:val="00753676"/>
    <w:rsid w:val="00753978"/>
    <w:rsid w:val="00753D82"/>
    <w:rsid w:val="00753F82"/>
    <w:rsid w:val="007548BE"/>
    <w:rsid w:val="00754C77"/>
    <w:rsid w:val="00754F3C"/>
    <w:rsid w:val="00755060"/>
    <w:rsid w:val="00755514"/>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3DF9"/>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77C45"/>
    <w:rsid w:val="00780201"/>
    <w:rsid w:val="00780410"/>
    <w:rsid w:val="007806BB"/>
    <w:rsid w:val="00780C43"/>
    <w:rsid w:val="00780F7F"/>
    <w:rsid w:val="00780FDE"/>
    <w:rsid w:val="00781658"/>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4E1C"/>
    <w:rsid w:val="00785081"/>
    <w:rsid w:val="0078533B"/>
    <w:rsid w:val="007854F8"/>
    <w:rsid w:val="00785EDE"/>
    <w:rsid w:val="00785F2B"/>
    <w:rsid w:val="00785F3C"/>
    <w:rsid w:val="0078662F"/>
    <w:rsid w:val="00787577"/>
    <w:rsid w:val="007879FF"/>
    <w:rsid w:val="00787AD4"/>
    <w:rsid w:val="00787B40"/>
    <w:rsid w:val="00790E5C"/>
    <w:rsid w:val="00791242"/>
    <w:rsid w:val="007912AB"/>
    <w:rsid w:val="00791559"/>
    <w:rsid w:val="00792342"/>
    <w:rsid w:val="007929EE"/>
    <w:rsid w:val="00792C9F"/>
    <w:rsid w:val="00792D0B"/>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4F"/>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5CD"/>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E94"/>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331"/>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16"/>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1EE"/>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6A8"/>
    <w:rsid w:val="007E2701"/>
    <w:rsid w:val="007E2724"/>
    <w:rsid w:val="007E2B0A"/>
    <w:rsid w:val="007E2EA0"/>
    <w:rsid w:val="007E32F1"/>
    <w:rsid w:val="007E3927"/>
    <w:rsid w:val="007E3A65"/>
    <w:rsid w:val="007E4B93"/>
    <w:rsid w:val="007E5197"/>
    <w:rsid w:val="007E556B"/>
    <w:rsid w:val="007E5A1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DF"/>
    <w:rsid w:val="007F1D2D"/>
    <w:rsid w:val="007F1E8B"/>
    <w:rsid w:val="007F23AE"/>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9F"/>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174"/>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27BA2"/>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B2B"/>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4E7"/>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7DD"/>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78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6DF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8B4"/>
    <w:rsid w:val="00893CAB"/>
    <w:rsid w:val="00893E16"/>
    <w:rsid w:val="00893EC7"/>
    <w:rsid w:val="00893FCD"/>
    <w:rsid w:val="00894397"/>
    <w:rsid w:val="008947A4"/>
    <w:rsid w:val="00894859"/>
    <w:rsid w:val="008948DD"/>
    <w:rsid w:val="0089550E"/>
    <w:rsid w:val="00895660"/>
    <w:rsid w:val="00895830"/>
    <w:rsid w:val="00895ADE"/>
    <w:rsid w:val="00895B09"/>
    <w:rsid w:val="00895D35"/>
    <w:rsid w:val="008968E0"/>
    <w:rsid w:val="008971F5"/>
    <w:rsid w:val="00897222"/>
    <w:rsid w:val="00897457"/>
    <w:rsid w:val="00897478"/>
    <w:rsid w:val="008976F7"/>
    <w:rsid w:val="00897852"/>
    <w:rsid w:val="0089794D"/>
    <w:rsid w:val="00897ED6"/>
    <w:rsid w:val="008A04AE"/>
    <w:rsid w:val="008A0580"/>
    <w:rsid w:val="008A0939"/>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37C"/>
    <w:rsid w:val="008C1713"/>
    <w:rsid w:val="008C1A0D"/>
    <w:rsid w:val="008C1DA5"/>
    <w:rsid w:val="008C1DAF"/>
    <w:rsid w:val="008C20B3"/>
    <w:rsid w:val="008C2507"/>
    <w:rsid w:val="008C250F"/>
    <w:rsid w:val="008C26D6"/>
    <w:rsid w:val="008C2805"/>
    <w:rsid w:val="008C2A09"/>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50"/>
    <w:rsid w:val="008C4B6B"/>
    <w:rsid w:val="008C4C9E"/>
    <w:rsid w:val="008C4D57"/>
    <w:rsid w:val="008C4E07"/>
    <w:rsid w:val="008C52E6"/>
    <w:rsid w:val="008C560B"/>
    <w:rsid w:val="008C57B4"/>
    <w:rsid w:val="008C5917"/>
    <w:rsid w:val="008C5995"/>
    <w:rsid w:val="008C5B51"/>
    <w:rsid w:val="008C5D09"/>
    <w:rsid w:val="008C5D1F"/>
    <w:rsid w:val="008C6507"/>
    <w:rsid w:val="008C6670"/>
    <w:rsid w:val="008C709C"/>
    <w:rsid w:val="008C7980"/>
    <w:rsid w:val="008C7E72"/>
    <w:rsid w:val="008C7F5F"/>
    <w:rsid w:val="008D0220"/>
    <w:rsid w:val="008D02F5"/>
    <w:rsid w:val="008D0AC3"/>
    <w:rsid w:val="008D0C8F"/>
    <w:rsid w:val="008D0F94"/>
    <w:rsid w:val="008D102D"/>
    <w:rsid w:val="008D1525"/>
    <w:rsid w:val="008D196F"/>
    <w:rsid w:val="008D1BC6"/>
    <w:rsid w:val="008D1D07"/>
    <w:rsid w:val="008D1F9A"/>
    <w:rsid w:val="008D2002"/>
    <w:rsid w:val="008D20A8"/>
    <w:rsid w:val="008D21EB"/>
    <w:rsid w:val="008D271E"/>
    <w:rsid w:val="008D33B4"/>
    <w:rsid w:val="008D370D"/>
    <w:rsid w:val="008D3801"/>
    <w:rsid w:val="008D3B8A"/>
    <w:rsid w:val="008D3CBF"/>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138"/>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0DDD"/>
    <w:rsid w:val="008F11C5"/>
    <w:rsid w:val="008F17A9"/>
    <w:rsid w:val="008F1816"/>
    <w:rsid w:val="008F1830"/>
    <w:rsid w:val="008F29E5"/>
    <w:rsid w:val="008F2C3F"/>
    <w:rsid w:val="008F2DEA"/>
    <w:rsid w:val="008F3062"/>
    <w:rsid w:val="008F33EC"/>
    <w:rsid w:val="008F36A1"/>
    <w:rsid w:val="008F3797"/>
    <w:rsid w:val="008F3E5D"/>
    <w:rsid w:val="008F4771"/>
    <w:rsid w:val="008F48B7"/>
    <w:rsid w:val="008F4A12"/>
    <w:rsid w:val="008F4F81"/>
    <w:rsid w:val="008F5247"/>
    <w:rsid w:val="008F55DE"/>
    <w:rsid w:val="008F5A11"/>
    <w:rsid w:val="008F6495"/>
    <w:rsid w:val="008F65EF"/>
    <w:rsid w:val="008F67AD"/>
    <w:rsid w:val="008F686C"/>
    <w:rsid w:val="008F770F"/>
    <w:rsid w:val="0090007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089"/>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9F2"/>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6FA"/>
    <w:rsid w:val="00942EC2"/>
    <w:rsid w:val="0094315A"/>
    <w:rsid w:val="009431E0"/>
    <w:rsid w:val="009434FD"/>
    <w:rsid w:val="0094351E"/>
    <w:rsid w:val="009435B1"/>
    <w:rsid w:val="009438BB"/>
    <w:rsid w:val="00943BD8"/>
    <w:rsid w:val="00944151"/>
    <w:rsid w:val="009442F3"/>
    <w:rsid w:val="009449E1"/>
    <w:rsid w:val="00944BB0"/>
    <w:rsid w:val="00944D0A"/>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6CC"/>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0EB"/>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0318"/>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99A"/>
    <w:rsid w:val="00966B27"/>
    <w:rsid w:val="00966D25"/>
    <w:rsid w:val="00966F6C"/>
    <w:rsid w:val="00966FEB"/>
    <w:rsid w:val="00967173"/>
    <w:rsid w:val="0096729E"/>
    <w:rsid w:val="009673C2"/>
    <w:rsid w:val="00967529"/>
    <w:rsid w:val="009677F8"/>
    <w:rsid w:val="00967E96"/>
    <w:rsid w:val="009700AF"/>
    <w:rsid w:val="00970933"/>
    <w:rsid w:val="00970A33"/>
    <w:rsid w:val="00970A88"/>
    <w:rsid w:val="00970E03"/>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6B5"/>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2F"/>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502"/>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D4F"/>
    <w:rsid w:val="009A712E"/>
    <w:rsid w:val="009A7317"/>
    <w:rsid w:val="009A75EA"/>
    <w:rsid w:val="009A785B"/>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4AE"/>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669"/>
    <w:rsid w:val="009E1CDC"/>
    <w:rsid w:val="009E2F05"/>
    <w:rsid w:val="009E2F1B"/>
    <w:rsid w:val="009E3297"/>
    <w:rsid w:val="009E32A7"/>
    <w:rsid w:val="009E3645"/>
    <w:rsid w:val="009E36F6"/>
    <w:rsid w:val="009E389F"/>
    <w:rsid w:val="009E3EDD"/>
    <w:rsid w:val="009E3EF9"/>
    <w:rsid w:val="009E4003"/>
    <w:rsid w:val="009E416A"/>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361"/>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BF4"/>
    <w:rsid w:val="00A05D69"/>
    <w:rsid w:val="00A05E80"/>
    <w:rsid w:val="00A05F4D"/>
    <w:rsid w:val="00A06218"/>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8AA"/>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6EC5"/>
    <w:rsid w:val="00A1722D"/>
    <w:rsid w:val="00A17AB4"/>
    <w:rsid w:val="00A17E13"/>
    <w:rsid w:val="00A17EE6"/>
    <w:rsid w:val="00A202B4"/>
    <w:rsid w:val="00A205C6"/>
    <w:rsid w:val="00A20E10"/>
    <w:rsid w:val="00A21604"/>
    <w:rsid w:val="00A21C0F"/>
    <w:rsid w:val="00A21D78"/>
    <w:rsid w:val="00A21EC5"/>
    <w:rsid w:val="00A22159"/>
    <w:rsid w:val="00A222D9"/>
    <w:rsid w:val="00A22BEA"/>
    <w:rsid w:val="00A22EAF"/>
    <w:rsid w:val="00A22FDD"/>
    <w:rsid w:val="00A23045"/>
    <w:rsid w:val="00A2306B"/>
    <w:rsid w:val="00A2311F"/>
    <w:rsid w:val="00A2322F"/>
    <w:rsid w:val="00A23789"/>
    <w:rsid w:val="00A239D1"/>
    <w:rsid w:val="00A23D7E"/>
    <w:rsid w:val="00A23E5E"/>
    <w:rsid w:val="00A243D9"/>
    <w:rsid w:val="00A2458D"/>
    <w:rsid w:val="00A246B6"/>
    <w:rsid w:val="00A248D2"/>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636"/>
    <w:rsid w:val="00A33981"/>
    <w:rsid w:val="00A33D52"/>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D4D"/>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54C"/>
    <w:rsid w:val="00A53724"/>
    <w:rsid w:val="00A53996"/>
    <w:rsid w:val="00A54018"/>
    <w:rsid w:val="00A5424E"/>
    <w:rsid w:val="00A54392"/>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497"/>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FAA"/>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BB4"/>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7E3"/>
    <w:rsid w:val="00A77A70"/>
    <w:rsid w:val="00A77B5F"/>
    <w:rsid w:val="00A77C70"/>
    <w:rsid w:val="00A80257"/>
    <w:rsid w:val="00A805B1"/>
    <w:rsid w:val="00A809D6"/>
    <w:rsid w:val="00A80CF8"/>
    <w:rsid w:val="00A80FA4"/>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8B"/>
    <w:rsid w:val="00A84E81"/>
    <w:rsid w:val="00A84F94"/>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84"/>
    <w:rsid w:val="00AA3C01"/>
    <w:rsid w:val="00AA4162"/>
    <w:rsid w:val="00AA4200"/>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CB"/>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0CB"/>
    <w:rsid w:val="00AC79E9"/>
    <w:rsid w:val="00AC7AC5"/>
    <w:rsid w:val="00AC7DF5"/>
    <w:rsid w:val="00AD0B29"/>
    <w:rsid w:val="00AD0BA4"/>
    <w:rsid w:val="00AD1CD8"/>
    <w:rsid w:val="00AD1DFD"/>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2F7F"/>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5C91"/>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CAD"/>
    <w:rsid w:val="00AF5F85"/>
    <w:rsid w:val="00AF6944"/>
    <w:rsid w:val="00AF69E2"/>
    <w:rsid w:val="00AF6F70"/>
    <w:rsid w:val="00AF71B3"/>
    <w:rsid w:val="00AF7229"/>
    <w:rsid w:val="00AF72D4"/>
    <w:rsid w:val="00AF7702"/>
    <w:rsid w:val="00AF7A82"/>
    <w:rsid w:val="00AF7C28"/>
    <w:rsid w:val="00B0046E"/>
    <w:rsid w:val="00B0049E"/>
    <w:rsid w:val="00B00B7C"/>
    <w:rsid w:val="00B011EF"/>
    <w:rsid w:val="00B017D2"/>
    <w:rsid w:val="00B01E27"/>
    <w:rsid w:val="00B02590"/>
    <w:rsid w:val="00B0261A"/>
    <w:rsid w:val="00B026B3"/>
    <w:rsid w:val="00B026F5"/>
    <w:rsid w:val="00B02898"/>
    <w:rsid w:val="00B02D4C"/>
    <w:rsid w:val="00B03017"/>
    <w:rsid w:val="00B03207"/>
    <w:rsid w:val="00B03363"/>
    <w:rsid w:val="00B0381B"/>
    <w:rsid w:val="00B0386E"/>
    <w:rsid w:val="00B03BB5"/>
    <w:rsid w:val="00B03D5E"/>
    <w:rsid w:val="00B03E67"/>
    <w:rsid w:val="00B04775"/>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CD9"/>
    <w:rsid w:val="00B14D54"/>
    <w:rsid w:val="00B14E3D"/>
    <w:rsid w:val="00B15449"/>
    <w:rsid w:val="00B15469"/>
    <w:rsid w:val="00B15835"/>
    <w:rsid w:val="00B15CA9"/>
    <w:rsid w:val="00B1617A"/>
    <w:rsid w:val="00B1655A"/>
    <w:rsid w:val="00B167F0"/>
    <w:rsid w:val="00B16B78"/>
    <w:rsid w:val="00B170C1"/>
    <w:rsid w:val="00B171FE"/>
    <w:rsid w:val="00B1742E"/>
    <w:rsid w:val="00B17453"/>
    <w:rsid w:val="00B20F35"/>
    <w:rsid w:val="00B21519"/>
    <w:rsid w:val="00B21D31"/>
    <w:rsid w:val="00B224B9"/>
    <w:rsid w:val="00B228CC"/>
    <w:rsid w:val="00B22D53"/>
    <w:rsid w:val="00B22F00"/>
    <w:rsid w:val="00B22F21"/>
    <w:rsid w:val="00B231E6"/>
    <w:rsid w:val="00B23ABF"/>
    <w:rsid w:val="00B23CE7"/>
    <w:rsid w:val="00B240CD"/>
    <w:rsid w:val="00B240EA"/>
    <w:rsid w:val="00B2439C"/>
    <w:rsid w:val="00B24AA3"/>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9BA"/>
    <w:rsid w:val="00B30B9B"/>
    <w:rsid w:val="00B30FBA"/>
    <w:rsid w:val="00B31DFF"/>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7C8"/>
    <w:rsid w:val="00B57BBF"/>
    <w:rsid w:val="00B57E4D"/>
    <w:rsid w:val="00B6016D"/>
    <w:rsid w:val="00B6028F"/>
    <w:rsid w:val="00B60781"/>
    <w:rsid w:val="00B607AD"/>
    <w:rsid w:val="00B608A4"/>
    <w:rsid w:val="00B6098C"/>
    <w:rsid w:val="00B61397"/>
    <w:rsid w:val="00B615D9"/>
    <w:rsid w:val="00B61610"/>
    <w:rsid w:val="00B61728"/>
    <w:rsid w:val="00B61946"/>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941"/>
    <w:rsid w:val="00B66FA4"/>
    <w:rsid w:val="00B67223"/>
    <w:rsid w:val="00B67480"/>
    <w:rsid w:val="00B67B97"/>
    <w:rsid w:val="00B67CF6"/>
    <w:rsid w:val="00B67CFF"/>
    <w:rsid w:val="00B702B9"/>
    <w:rsid w:val="00B70873"/>
    <w:rsid w:val="00B708A2"/>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707"/>
    <w:rsid w:val="00BB1D7F"/>
    <w:rsid w:val="00BB1ED0"/>
    <w:rsid w:val="00BB20BF"/>
    <w:rsid w:val="00BB2A5A"/>
    <w:rsid w:val="00BB37BB"/>
    <w:rsid w:val="00BB3BAE"/>
    <w:rsid w:val="00BB3E45"/>
    <w:rsid w:val="00BB3F90"/>
    <w:rsid w:val="00BB4D21"/>
    <w:rsid w:val="00BB518D"/>
    <w:rsid w:val="00BB5337"/>
    <w:rsid w:val="00BB5522"/>
    <w:rsid w:val="00BB55B8"/>
    <w:rsid w:val="00BB5BB4"/>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347"/>
    <w:rsid w:val="00BD4ABB"/>
    <w:rsid w:val="00BD5478"/>
    <w:rsid w:val="00BD570C"/>
    <w:rsid w:val="00BD581A"/>
    <w:rsid w:val="00BD5A63"/>
    <w:rsid w:val="00BD612B"/>
    <w:rsid w:val="00BD6392"/>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15A4"/>
    <w:rsid w:val="00BE1870"/>
    <w:rsid w:val="00BE2115"/>
    <w:rsid w:val="00BE23BA"/>
    <w:rsid w:val="00BE24B3"/>
    <w:rsid w:val="00BE2888"/>
    <w:rsid w:val="00BE2BC2"/>
    <w:rsid w:val="00BE2F1F"/>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652"/>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581"/>
    <w:rsid w:val="00C0162C"/>
    <w:rsid w:val="00C02385"/>
    <w:rsid w:val="00C023C1"/>
    <w:rsid w:val="00C02DEE"/>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0F0"/>
    <w:rsid w:val="00C1268B"/>
    <w:rsid w:val="00C12D91"/>
    <w:rsid w:val="00C137E0"/>
    <w:rsid w:val="00C1392F"/>
    <w:rsid w:val="00C13991"/>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9F2"/>
    <w:rsid w:val="00C17B4D"/>
    <w:rsid w:val="00C17BF6"/>
    <w:rsid w:val="00C17D31"/>
    <w:rsid w:val="00C17DCD"/>
    <w:rsid w:val="00C17EFB"/>
    <w:rsid w:val="00C2010B"/>
    <w:rsid w:val="00C203D0"/>
    <w:rsid w:val="00C20627"/>
    <w:rsid w:val="00C206AA"/>
    <w:rsid w:val="00C2150C"/>
    <w:rsid w:val="00C21547"/>
    <w:rsid w:val="00C21922"/>
    <w:rsid w:val="00C219B0"/>
    <w:rsid w:val="00C2209C"/>
    <w:rsid w:val="00C22FFF"/>
    <w:rsid w:val="00C23301"/>
    <w:rsid w:val="00C234AE"/>
    <w:rsid w:val="00C23605"/>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CF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48B"/>
    <w:rsid w:val="00C50CAC"/>
    <w:rsid w:val="00C50D3A"/>
    <w:rsid w:val="00C51078"/>
    <w:rsid w:val="00C512FA"/>
    <w:rsid w:val="00C51647"/>
    <w:rsid w:val="00C5199F"/>
    <w:rsid w:val="00C51AD9"/>
    <w:rsid w:val="00C51D07"/>
    <w:rsid w:val="00C51E65"/>
    <w:rsid w:val="00C51EA9"/>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4AC"/>
    <w:rsid w:val="00C73540"/>
    <w:rsid w:val="00C736EC"/>
    <w:rsid w:val="00C73C35"/>
    <w:rsid w:val="00C74086"/>
    <w:rsid w:val="00C74139"/>
    <w:rsid w:val="00C74296"/>
    <w:rsid w:val="00C746A8"/>
    <w:rsid w:val="00C74794"/>
    <w:rsid w:val="00C74E5E"/>
    <w:rsid w:val="00C75189"/>
    <w:rsid w:val="00C75769"/>
    <w:rsid w:val="00C7576C"/>
    <w:rsid w:val="00C75A79"/>
    <w:rsid w:val="00C75D27"/>
    <w:rsid w:val="00C7658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9EB"/>
    <w:rsid w:val="00C81D62"/>
    <w:rsid w:val="00C81E54"/>
    <w:rsid w:val="00C81EC6"/>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2F1"/>
    <w:rsid w:val="00C9724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B6"/>
    <w:rsid w:val="00CA1928"/>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F0F"/>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1AE"/>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6AF"/>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B4E"/>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607"/>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6D9"/>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B00"/>
    <w:rsid w:val="00CF1C31"/>
    <w:rsid w:val="00CF1DC5"/>
    <w:rsid w:val="00CF1F0A"/>
    <w:rsid w:val="00CF2053"/>
    <w:rsid w:val="00CF20DC"/>
    <w:rsid w:val="00CF22B9"/>
    <w:rsid w:val="00CF2788"/>
    <w:rsid w:val="00CF2CDD"/>
    <w:rsid w:val="00CF2D6D"/>
    <w:rsid w:val="00CF2DF7"/>
    <w:rsid w:val="00CF2F2F"/>
    <w:rsid w:val="00CF3448"/>
    <w:rsid w:val="00CF35DF"/>
    <w:rsid w:val="00CF37EA"/>
    <w:rsid w:val="00CF3B6E"/>
    <w:rsid w:val="00CF3C0C"/>
    <w:rsid w:val="00CF3E51"/>
    <w:rsid w:val="00CF4441"/>
    <w:rsid w:val="00CF44E8"/>
    <w:rsid w:val="00CF49D8"/>
    <w:rsid w:val="00CF50F3"/>
    <w:rsid w:val="00CF51EB"/>
    <w:rsid w:val="00CF5308"/>
    <w:rsid w:val="00CF5897"/>
    <w:rsid w:val="00CF6103"/>
    <w:rsid w:val="00CF6189"/>
    <w:rsid w:val="00CF6245"/>
    <w:rsid w:val="00CF6348"/>
    <w:rsid w:val="00CF6384"/>
    <w:rsid w:val="00CF67E1"/>
    <w:rsid w:val="00CF6C73"/>
    <w:rsid w:val="00CF721A"/>
    <w:rsid w:val="00CF7516"/>
    <w:rsid w:val="00CF7633"/>
    <w:rsid w:val="00CF7724"/>
    <w:rsid w:val="00CF7C57"/>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5FC"/>
    <w:rsid w:val="00D11671"/>
    <w:rsid w:val="00D1184A"/>
    <w:rsid w:val="00D11941"/>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5BBD"/>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DA4"/>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5AD"/>
    <w:rsid w:val="00D40774"/>
    <w:rsid w:val="00D40B2D"/>
    <w:rsid w:val="00D40F8B"/>
    <w:rsid w:val="00D415A2"/>
    <w:rsid w:val="00D41C4E"/>
    <w:rsid w:val="00D42EA0"/>
    <w:rsid w:val="00D4309D"/>
    <w:rsid w:val="00D43131"/>
    <w:rsid w:val="00D43522"/>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2B0B"/>
    <w:rsid w:val="00D53194"/>
    <w:rsid w:val="00D537C9"/>
    <w:rsid w:val="00D538D7"/>
    <w:rsid w:val="00D53B0C"/>
    <w:rsid w:val="00D54451"/>
    <w:rsid w:val="00D54570"/>
    <w:rsid w:val="00D5486B"/>
    <w:rsid w:val="00D548BF"/>
    <w:rsid w:val="00D54A28"/>
    <w:rsid w:val="00D54AD0"/>
    <w:rsid w:val="00D5546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7F7"/>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EB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59"/>
    <w:rsid w:val="00DA6DA9"/>
    <w:rsid w:val="00DA6DDD"/>
    <w:rsid w:val="00DA7283"/>
    <w:rsid w:val="00DA739B"/>
    <w:rsid w:val="00DA73EC"/>
    <w:rsid w:val="00DA748E"/>
    <w:rsid w:val="00DA7885"/>
    <w:rsid w:val="00DA7A03"/>
    <w:rsid w:val="00DB0440"/>
    <w:rsid w:val="00DB04D5"/>
    <w:rsid w:val="00DB0D42"/>
    <w:rsid w:val="00DB0EB9"/>
    <w:rsid w:val="00DB1364"/>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079"/>
    <w:rsid w:val="00DC6455"/>
    <w:rsid w:val="00DC6B2A"/>
    <w:rsid w:val="00DC7258"/>
    <w:rsid w:val="00DC7271"/>
    <w:rsid w:val="00DC757F"/>
    <w:rsid w:val="00DC7DDD"/>
    <w:rsid w:val="00DD032A"/>
    <w:rsid w:val="00DD0693"/>
    <w:rsid w:val="00DD0A4E"/>
    <w:rsid w:val="00DD0A5B"/>
    <w:rsid w:val="00DD0E0F"/>
    <w:rsid w:val="00DD1DDD"/>
    <w:rsid w:val="00DD1E1D"/>
    <w:rsid w:val="00DD1E9B"/>
    <w:rsid w:val="00DD21F4"/>
    <w:rsid w:val="00DD2B38"/>
    <w:rsid w:val="00DD3619"/>
    <w:rsid w:val="00DD369D"/>
    <w:rsid w:val="00DD4472"/>
    <w:rsid w:val="00DD475F"/>
    <w:rsid w:val="00DD4774"/>
    <w:rsid w:val="00DD4781"/>
    <w:rsid w:val="00DD4AC0"/>
    <w:rsid w:val="00DD4B8B"/>
    <w:rsid w:val="00DD4EE3"/>
    <w:rsid w:val="00DD5395"/>
    <w:rsid w:val="00DD558B"/>
    <w:rsid w:val="00DD59BC"/>
    <w:rsid w:val="00DD5B9D"/>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9ED"/>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4F91"/>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E9"/>
    <w:rsid w:val="00E02762"/>
    <w:rsid w:val="00E028D9"/>
    <w:rsid w:val="00E02AF7"/>
    <w:rsid w:val="00E02EA7"/>
    <w:rsid w:val="00E02EE1"/>
    <w:rsid w:val="00E02F91"/>
    <w:rsid w:val="00E03198"/>
    <w:rsid w:val="00E031E6"/>
    <w:rsid w:val="00E03275"/>
    <w:rsid w:val="00E0341A"/>
    <w:rsid w:val="00E03790"/>
    <w:rsid w:val="00E03DFC"/>
    <w:rsid w:val="00E04357"/>
    <w:rsid w:val="00E0436B"/>
    <w:rsid w:val="00E04A44"/>
    <w:rsid w:val="00E04A98"/>
    <w:rsid w:val="00E04CAA"/>
    <w:rsid w:val="00E04D86"/>
    <w:rsid w:val="00E04E19"/>
    <w:rsid w:val="00E04EBB"/>
    <w:rsid w:val="00E051C6"/>
    <w:rsid w:val="00E05202"/>
    <w:rsid w:val="00E05888"/>
    <w:rsid w:val="00E05B94"/>
    <w:rsid w:val="00E05FEE"/>
    <w:rsid w:val="00E06190"/>
    <w:rsid w:val="00E0636F"/>
    <w:rsid w:val="00E0668C"/>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98A"/>
    <w:rsid w:val="00E14F7E"/>
    <w:rsid w:val="00E150CB"/>
    <w:rsid w:val="00E1570A"/>
    <w:rsid w:val="00E159B3"/>
    <w:rsid w:val="00E15F4E"/>
    <w:rsid w:val="00E16E93"/>
    <w:rsid w:val="00E16F18"/>
    <w:rsid w:val="00E17086"/>
    <w:rsid w:val="00E171AE"/>
    <w:rsid w:val="00E173D2"/>
    <w:rsid w:val="00E1744A"/>
    <w:rsid w:val="00E17751"/>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122"/>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FAC"/>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98C"/>
    <w:rsid w:val="00E60AB7"/>
    <w:rsid w:val="00E60ADD"/>
    <w:rsid w:val="00E60B80"/>
    <w:rsid w:val="00E60C35"/>
    <w:rsid w:val="00E60C89"/>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5F"/>
    <w:rsid w:val="00E67DCF"/>
    <w:rsid w:val="00E67DFE"/>
    <w:rsid w:val="00E67F5E"/>
    <w:rsid w:val="00E7095A"/>
    <w:rsid w:val="00E70983"/>
    <w:rsid w:val="00E70D3C"/>
    <w:rsid w:val="00E719DF"/>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A5"/>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1A2"/>
    <w:rsid w:val="00EA41F9"/>
    <w:rsid w:val="00EA4789"/>
    <w:rsid w:val="00EA4B01"/>
    <w:rsid w:val="00EA4B06"/>
    <w:rsid w:val="00EA4DAF"/>
    <w:rsid w:val="00EA4E51"/>
    <w:rsid w:val="00EA4FCE"/>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18"/>
    <w:rsid w:val="00EC1562"/>
    <w:rsid w:val="00EC1943"/>
    <w:rsid w:val="00EC1A67"/>
    <w:rsid w:val="00EC1A97"/>
    <w:rsid w:val="00EC1C23"/>
    <w:rsid w:val="00EC1E27"/>
    <w:rsid w:val="00EC2096"/>
    <w:rsid w:val="00EC25FD"/>
    <w:rsid w:val="00EC2972"/>
    <w:rsid w:val="00EC2A60"/>
    <w:rsid w:val="00EC2A9B"/>
    <w:rsid w:val="00EC3099"/>
    <w:rsid w:val="00EC3623"/>
    <w:rsid w:val="00EC4536"/>
    <w:rsid w:val="00EC461E"/>
    <w:rsid w:val="00EC4A18"/>
    <w:rsid w:val="00EC4A25"/>
    <w:rsid w:val="00EC4BBD"/>
    <w:rsid w:val="00EC4C7F"/>
    <w:rsid w:val="00EC4EC2"/>
    <w:rsid w:val="00EC4FE7"/>
    <w:rsid w:val="00EC56DE"/>
    <w:rsid w:val="00EC574E"/>
    <w:rsid w:val="00EC57B9"/>
    <w:rsid w:val="00EC57E1"/>
    <w:rsid w:val="00EC6085"/>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41C"/>
    <w:rsid w:val="00EE26D2"/>
    <w:rsid w:val="00EE2FAC"/>
    <w:rsid w:val="00EE314B"/>
    <w:rsid w:val="00EE33D2"/>
    <w:rsid w:val="00EE34FC"/>
    <w:rsid w:val="00EE378C"/>
    <w:rsid w:val="00EE3C24"/>
    <w:rsid w:val="00EE3F1D"/>
    <w:rsid w:val="00EE3F28"/>
    <w:rsid w:val="00EE3FA4"/>
    <w:rsid w:val="00EE46B6"/>
    <w:rsid w:val="00EE50F0"/>
    <w:rsid w:val="00EE537A"/>
    <w:rsid w:val="00EE53DE"/>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745"/>
    <w:rsid w:val="00EF2B75"/>
    <w:rsid w:val="00EF2B93"/>
    <w:rsid w:val="00EF2C1B"/>
    <w:rsid w:val="00EF2CB7"/>
    <w:rsid w:val="00EF33DC"/>
    <w:rsid w:val="00EF3550"/>
    <w:rsid w:val="00EF3687"/>
    <w:rsid w:val="00EF37E7"/>
    <w:rsid w:val="00EF3B2B"/>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1D75"/>
    <w:rsid w:val="00F020BE"/>
    <w:rsid w:val="00F02118"/>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3F2"/>
    <w:rsid w:val="00F0650C"/>
    <w:rsid w:val="00F06AD4"/>
    <w:rsid w:val="00F06CC8"/>
    <w:rsid w:val="00F06EC2"/>
    <w:rsid w:val="00F07930"/>
    <w:rsid w:val="00F07C3E"/>
    <w:rsid w:val="00F07C86"/>
    <w:rsid w:val="00F07D6C"/>
    <w:rsid w:val="00F102C6"/>
    <w:rsid w:val="00F10643"/>
    <w:rsid w:val="00F10BD4"/>
    <w:rsid w:val="00F10F56"/>
    <w:rsid w:val="00F116FD"/>
    <w:rsid w:val="00F120BD"/>
    <w:rsid w:val="00F12349"/>
    <w:rsid w:val="00F12481"/>
    <w:rsid w:val="00F124E0"/>
    <w:rsid w:val="00F124F9"/>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92"/>
    <w:rsid w:val="00F25D79"/>
    <w:rsid w:val="00F25D98"/>
    <w:rsid w:val="00F26431"/>
    <w:rsid w:val="00F26779"/>
    <w:rsid w:val="00F26E16"/>
    <w:rsid w:val="00F27164"/>
    <w:rsid w:val="00F27205"/>
    <w:rsid w:val="00F27564"/>
    <w:rsid w:val="00F27840"/>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6D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FED"/>
    <w:rsid w:val="00F42061"/>
    <w:rsid w:val="00F4296A"/>
    <w:rsid w:val="00F43846"/>
    <w:rsid w:val="00F43C6B"/>
    <w:rsid w:val="00F43D0B"/>
    <w:rsid w:val="00F4455D"/>
    <w:rsid w:val="00F44768"/>
    <w:rsid w:val="00F447E9"/>
    <w:rsid w:val="00F4500D"/>
    <w:rsid w:val="00F45382"/>
    <w:rsid w:val="00F453AD"/>
    <w:rsid w:val="00F456F6"/>
    <w:rsid w:val="00F457A9"/>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DA9"/>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964"/>
    <w:rsid w:val="00F56B22"/>
    <w:rsid w:val="00F56D0B"/>
    <w:rsid w:val="00F57059"/>
    <w:rsid w:val="00F570D9"/>
    <w:rsid w:val="00F570FE"/>
    <w:rsid w:val="00F57621"/>
    <w:rsid w:val="00F576AC"/>
    <w:rsid w:val="00F577D2"/>
    <w:rsid w:val="00F57A1D"/>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8E4"/>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77EEB"/>
    <w:rsid w:val="00F80317"/>
    <w:rsid w:val="00F804A0"/>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00"/>
    <w:rsid w:val="00F83E08"/>
    <w:rsid w:val="00F83EC4"/>
    <w:rsid w:val="00F849A6"/>
    <w:rsid w:val="00F84AA5"/>
    <w:rsid w:val="00F84B4B"/>
    <w:rsid w:val="00F84F9A"/>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4F"/>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1F51"/>
    <w:rsid w:val="00FA2264"/>
    <w:rsid w:val="00FA248F"/>
    <w:rsid w:val="00FA2BD2"/>
    <w:rsid w:val="00FA2DC6"/>
    <w:rsid w:val="00FA2E59"/>
    <w:rsid w:val="00FA2F74"/>
    <w:rsid w:val="00FA3A05"/>
    <w:rsid w:val="00FA3CA1"/>
    <w:rsid w:val="00FA3FF9"/>
    <w:rsid w:val="00FA40B4"/>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710"/>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6AB"/>
    <w:rsid w:val="00FC6D95"/>
    <w:rsid w:val="00FC6DDC"/>
    <w:rsid w:val="00FC6E79"/>
    <w:rsid w:val="00FC7166"/>
    <w:rsid w:val="00FC7170"/>
    <w:rsid w:val="00FC73F9"/>
    <w:rsid w:val="00FC75E3"/>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18F"/>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E715C"/>
    <w:rsid w:val="00FF00F4"/>
    <w:rsid w:val="00FF01A1"/>
    <w:rsid w:val="00FF0461"/>
    <w:rsid w:val="00FF057C"/>
    <w:rsid w:val="00FF0922"/>
    <w:rsid w:val="00FF0CE5"/>
    <w:rsid w:val="00FF0CF1"/>
    <w:rsid w:val="00FF153F"/>
    <w:rsid w:val="00FF1717"/>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6A3E"/>
    <w:rsid w:val="00FF6BD1"/>
    <w:rsid w:val="00FF6FCA"/>
    <w:rsid w:val="00FF769E"/>
    <w:rsid w:val="00FF77B7"/>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F23AEA4D-13BF-4F3A-B931-FFD39D8F1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Normal"/>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 w:type="character" w:customStyle="1" w:styleId="msoins0">
    <w:name w:val="msoins0"/>
    <w:basedOn w:val="DefaultParagraphFont"/>
    <w:rsid w:val="00720F94"/>
  </w:style>
  <w:style w:type="paragraph" w:customStyle="1" w:styleId="pl0">
    <w:name w:val="pl"/>
    <w:basedOn w:val="Normal"/>
    <w:rsid w:val="00BE1870"/>
    <w:pPr>
      <w:overflowPunct/>
      <w:autoSpaceDE/>
      <w:autoSpaceDN/>
      <w:adjustRightInd/>
      <w:spacing w:after="0"/>
      <w:textAlignment w:val="auto"/>
    </w:pPr>
    <w:rPr>
      <w:rFonts w:eastAsiaTheme="minorEastAsia"/>
      <w:sz w:val="24"/>
      <w:szCs w:val="24"/>
      <w:lang w:val="en-US" w:eastAsia="zh-CN"/>
    </w:rPr>
  </w:style>
  <w:style w:type="paragraph" w:customStyle="1" w:styleId="EmailDiscussion2">
    <w:name w:val="EmailDiscussion2"/>
    <w:basedOn w:val="Doc-text2"/>
    <w:uiPriority w:val="99"/>
    <w:qFormat/>
    <w:rsid w:val="00F658E4"/>
    <w:rPr>
      <w:rFonts w:eastAsia="MS Mincho" w:cs="Times New Roman"/>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299989939">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7C28A85E-C9AB-4DD5-BD17-23B857782567}">
  <ds:schemaRefs>
    <ds:schemaRef ds:uri="http://schemas.openxmlformats.org/officeDocument/2006/bibliography"/>
  </ds:schemaRefs>
</ds:datastoreItem>
</file>

<file path=customXml/itemProps3.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55</TotalTime>
  <Pages>49</Pages>
  <Words>19606</Words>
  <Characters>111759</Characters>
  <Application>Microsoft Office Word</Application>
  <DocSecurity>0</DocSecurity>
  <Lines>931</Lines>
  <Paragraphs>262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131103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Yunsong Yang</cp:lastModifiedBy>
  <cp:revision>7</cp:revision>
  <cp:lastPrinted>2017-05-08T10:55:00Z</cp:lastPrinted>
  <dcterms:created xsi:type="dcterms:W3CDTF">2022-03-04T03:11:00Z</dcterms:created>
  <dcterms:modified xsi:type="dcterms:W3CDTF">2022-03-04T04:04:00Z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CWMe59a319fb9a0477f8e99cb3b3ed831eb">
    <vt:lpwstr>CWMATTnSV32YbQHuf9ZywZlFo1nWTQp6bP07iRZ+CgnFSwa0UMSbZtstR9kxnHuJjz/ly6Yu19SCyFbY/34lRqcsQ==</vt:lpwstr>
  </property>
</Properties>
</file>