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18A4" w14:textId="2DB740FC"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1007AE">
        <w:rPr>
          <w:rFonts w:ascii="Arial" w:hAnsi="Arial"/>
          <w:b/>
          <w:noProof/>
          <w:sz w:val="24"/>
        </w:rPr>
        <w:t>7</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531237">
        <w:rPr>
          <w:rFonts w:ascii="Arial" w:hAnsi="Arial"/>
          <w:b/>
          <w:i/>
          <w:noProof/>
          <w:sz w:val="28"/>
        </w:rPr>
        <w:t>2</w:t>
      </w:r>
      <w:r w:rsidR="0062768D">
        <w:rPr>
          <w:rFonts w:ascii="Arial" w:hAnsi="Arial"/>
          <w:b/>
          <w:i/>
          <w:noProof/>
          <w:sz w:val="28"/>
        </w:rPr>
        <w:t>0</w:t>
      </w:r>
      <w:r w:rsidR="00BE1489">
        <w:rPr>
          <w:rFonts w:ascii="Arial" w:hAnsi="Arial"/>
          <w:b/>
          <w:i/>
          <w:noProof/>
          <w:sz w:val="28"/>
        </w:rPr>
        <w:t>xxxx</w:t>
      </w:r>
    </w:p>
    <w:p w14:paraId="433A3AD9" w14:textId="3C60E2E9"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BE1489">
        <w:rPr>
          <w:rFonts w:ascii="Arial" w:hAnsi="Arial"/>
          <w:b/>
          <w:noProof/>
          <w:sz w:val="24"/>
        </w:rPr>
        <w:t>February</w:t>
      </w:r>
      <w:r w:rsidRPr="002B584B">
        <w:rPr>
          <w:rFonts w:ascii="Arial" w:hAnsi="Arial"/>
          <w:b/>
          <w:noProof/>
          <w:sz w:val="24"/>
        </w:rPr>
        <w:t xml:space="preserve"> </w:t>
      </w:r>
      <w:r w:rsidR="00BE1489">
        <w:rPr>
          <w:rFonts w:ascii="Arial" w:hAnsi="Arial"/>
          <w:b/>
          <w:noProof/>
          <w:sz w:val="24"/>
        </w:rPr>
        <w:t>21</w:t>
      </w:r>
      <w:r w:rsidRPr="002B584B">
        <w:rPr>
          <w:rFonts w:ascii="Arial" w:hAnsi="Arial"/>
          <w:b/>
          <w:noProof/>
          <w:sz w:val="24"/>
        </w:rPr>
        <w:t xml:space="preserve"> – </w:t>
      </w:r>
      <w:r w:rsidR="00BE1489">
        <w:rPr>
          <w:rFonts w:ascii="Arial" w:hAnsi="Arial"/>
          <w:b/>
          <w:noProof/>
          <w:sz w:val="24"/>
        </w:rPr>
        <w:t>March 3</w:t>
      </w:r>
      <w:r w:rsidRPr="002B584B">
        <w:rPr>
          <w:rFonts w:ascii="Arial" w:hAnsi="Arial"/>
          <w:b/>
          <w:noProof/>
          <w:sz w:val="24"/>
        </w:rPr>
        <w:t>, 202</w:t>
      </w:r>
      <w:r w:rsidR="00531237">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18607DDD" w:rsidR="00A44A4E" w:rsidRDefault="00A44A4E" w:rsidP="006D61C3">
            <w:pPr>
              <w:pStyle w:val="CRCoverPage"/>
              <w:spacing w:after="0"/>
              <w:jc w:val="right"/>
              <w:rPr>
                <w:i/>
              </w:rPr>
            </w:pPr>
            <w:r>
              <w:rPr>
                <w:i/>
                <w:sz w:val="14"/>
              </w:rPr>
              <w:t>CR-Form-v12.</w:t>
            </w:r>
            <w:r w:rsidR="001B7277">
              <w:rPr>
                <w:i/>
                <w:sz w:val="14"/>
              </w:rPr>
              <w:t>2</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5969D743" w:rsidR="00A44A4E" w:rsidRDefault="00A44A4E" w:rsidP="006D61C3">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5DE75E8D" w:rsidR="00A44A4E" w:rsidRDefault="00096B81" w:rsidP="005F1AFC">
            <w:pPr>
              <w:pStyle w:val="CRCoverPage"/>
              <w:spacing w:after="0"/>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578187F4" w:rsidR="00A44A4E" w:rsidRDefault="000E2378" w:rsidP="006D61C3">
            <w:pPr>
              <w:pStyle w:val="CRCoverPage"/>
              <w:spacing w:after="0"/>
              <w:jc w:val="center"/>
              <w:rPr>
                <w:b/>
              </w:rPr>
            </w:pPr>
            <w:r w:rsidRPr="000E2378">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5B0D3C42" w:rsidR="00A44A4E" w:rsidRPr="00F03779" w:rsidRDefault="00A44A4E" w:rsidP="006D61C3">
            <w:pPr>
              <w:pStyle w:val="CRCoverPage"/>
              <w:spacing w:after="0"/>
              <w:jc w:val="center"/>
              <w:rPr>
                <w:b/>
                <w:bCs/>
                <w:sz w:val="28"/>
              </w:rPr>
            </w:pPr>
            <w:r w:rsidRPr="00F03779">
              <w:rPr>
                <w:b/>
                <w:bCs/>
                <w:sz w:val="28"/>
              </w:rPr>
              <w:t>16.</w:t>
            </w:r>
            <w:r w:rsidR="00531237">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7D35C9D8" w:rsidR="00A44A4E" w:rsidRDefault="00487D43" w:rsidP="006D61C3">
            <w:pPr>
              <w:pStyle w:val="CRCoverPage"/>
              <w:spacing w:after="0"/>
            </w:pPr>
            <w:r>
              <w:t xml:space="preserve">  Introduction of</w:t>
            </w:r>
            <w:r w:rsidR="009E0786">
              <w:t xml:space="preserve"> </w:t>
            </w:r>
            <w:r w:rsidR="000D39BD">
              <w:t xml:space="preserve">UE capabilities for </w:t>
            </w:r>
            <w:r w:rsidR="003C4A9A">
              <w:t>Rel-17 UE power saving</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0E653009" w:rsidR="00626FCB" w:rsidRDefault="00626FCB" w:rsidP="00626FCB">
            <w:pPr>
              <w:pStyle w:val="CRCoverPage"/>
              <w:spacing w:after="0"/>
              <w:ind w:left="100"/>
            </w:pPr>
            <w:r>
              <w:t>Intel Corporation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8F13CAA" w:rsidR="00A44A4E" w:rsidRDefault="00B10C43" w:rsidP="006D61C3">
            <w:pPr>
              <w:pStyle w:val="CRCoverPage"/>
              <w:spacing w:after="0"/>
              <w:ind w:left="100"/>
            </w:pPr>
            <w:r w:rsidRPr="00B10C43">
              <w:t>NR_UE_pow_sav_enh-Core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4B5CD080" w:rsidR="00A44A4E" w:rsidRDefault="00A44A4E" w:rsidP="006D61C3">
            <w:pPr>
              <w:pStyle w:val="CRCoverPage"/>
              <w:spacing w:after="0"/>
              <w:ind w:left="100"/>
            </w:pPr>
            <w:r>
              <w:t>202</w:t>
            </w:r>
            <w:r w:rsidR="00531237">
              <w:t>2</w:t>
            </w:r>
            <w:r>
              <w:t>-</w:t>
            </w:r>
            <w:r w:rsidR="00531237">
              <w:t>0</w:t>
            </w:r>
            <w:r w:rsidR="003A7C22">
              <w:t>2</w:t>
            </w:r>
            <w:r>
              <w:t>-</w:t>
            </w:r>
            <w:r w:rsidR="003A7C22">
              <w:t>14</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77777777" w:rsidR="00A44A4E" w:rsidRDefault="00A44A4E" w:rsidP="006D61C3">
            <w:pPr>
              <w:pStyle w:val="CRCoverPage"/>
              <w:spacing w:after="0"/>
              <w:ind w:left="100"/>
            </w:pPr>
            <w:r>
              <w:t>Rel-17</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6339F1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7C0C7AA4" w:rsidR="001B7277" w:rsidRDefault="001B7277" w:rsidP="006D61C3">
            <w:pPr>
              <w:pStyle w:val="CRCoverPage"/>
              <w:tabs>
                <w:tab w:val="left" w:pos="950"/>
              </w:tabs>
              <w:spacing w:after="0"/>
              <w:ind w:left="241" w:hanging="241"/>
              <w:rPr>
                <w:i/>
                <w:sz w:val="18"/>
              </w:rPr>
            </w:pPr>
            <w:r>
              <w:rPr>
                <w:i/>
                <w:sz w:val="18"/>
              </w:rPr>
              <w:t xml:space="preserve">     Rel-19   (Release 19)</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3EF0DB36" w:rsidR="00A44A4E" w:rsidRDefault="000D39BD" w:rsidP="006D61C3">
            <w:pPr>
              <w:pStyle w:val="CRCoverPage"/>
              <w:spacing w:afterLines="50"/>
              <w:jc w:val="both"/>
            </w:pPr>
            <w:r>
              <w:t xml:space="preserve">Introduction of </w:t>
            </w:r>
            <w:r w:rsidR="00933A43">
              <w:t>UE Capabilities</w:t>
            </w:r>
            <w:r w:rsidR="00A44A4E">
              <w:t xml:space="preserve"> </w:t>
            </w:r>
            <w:r w:rsidR="00B10C43">
              <w:t>on Rel-17 UE power saving</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28B08E9" w14:textId="77777777" w:rsidR="00FF2817" w:rsidRDefault="00FF2817" w:rsidP="00FF2817">
            <w:pPr>
              <w:pStyle w:val="CRCoverPage"/>
              <w:numPr>
                <w:ilvl w:val="0"/>
                <w:numId w:val="4"/>
              </w:numPr>
              <w:spacing w:after="0" w:line="240" w:lineRule="auto"/>
              <w:ind w:left="241" w:hanging="241"/>
              <w:rPr>
                <w:noProof/>
              </w:rPr>
            </w:pPr>
            <w:r>
              <w:rPr>
                <w:noProof/>
              </w:rPr>
              <w:t xml:space="preserve">UE capability for support of RLM and BFD relaxation </w:t>
            </w:r>
          </w:p>
          <w:p w14:paraId="1AE194CF" w14:textId="77777777" w:rsidR="00FF2817" w:rsidRDefault="00FF2817" w:rsidP="00FF2817">
            <w:pPr>
              <w:pStyle w:val="CRCoverPage"/>
              <w:spacing w:after="0"/>
              <w:rPr>
                <w:rFonts w:cs="Arial"/>
                <w:u w:val="single"/>
                <w:lang w:eastAsia="zh-CN"/>
              </w:rPr>
            </w:pPr>
          </w:p>
          <w:p w14:paraId="5B168B96" w14:textId="77777777" w:rsidR="00FF2817" w:rsidRDefault="00FF2817" w:rsidP="00FF2817">
            <w:pPr>
              <w:pStyle w:val="Agreement"/>
              <w:numPr>
                <w:ilvl w:val="0"/>
                <w:numId w:val="9"/>
              </w:numPr>
              <w:tabs>
                <w:tab w:val="clear" w:pos="4680"/>
                <w:tab w:val="num" w:pos="1619"/>
              </w:tabs>
              <w:spacing w:line="240" w:lineRule="auto"/>
              <w:ind w:left="1619"/>
            </w:pPr>
            <w:r>
              <w:t>Introduce 2 separate capability bits for RLM relaxation feature and for BFD relaxation feature</w:t>
            </w:r>
          </w:p>
          <w:p w14:paraId="0AF5D0CA" w14:textId="77777777" w:rsidR="00FF2817" w:rsidRDefault="00FF2817" w:rsidP="00FF2817">
            <w:pPr>
              <w:pStyle w:val="Agreement"/>
              <w:numPr>
                <w:ilvl w:val="0"/>
                <w:numId w:val="9"/>
              </w:numPr>
              <w:tabs>
                <w:tab w:val="clear" w:pos="4680"/>
                <w:tab w:val="num" w:pos="1619"/>
              </w:tabs>
              <w:spacing w:line="240" w:lineRule="auto"/>
              <w:ind w:left="1619"/>
            </w:pPr>
            <w:r>
              <w:t xml:space="preserve">The capability bit(s) for RLM and BFD relaxation shall be per UE with FR differentiation </w:t>
            </w: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43E0AE6" w:rsidR="00A44A4E" w:rsidRDefault="00170C25" w:rsidP="006D61C3">
            <w:pPr>
              <w:pStyle w:val="CRCoverPage"/>
              <w:spacing w:afterLines="50"/>
            </w:pPr>
            <w:r w:rsidRPr="00170C25">
              <w:rPr>
                <w:lang w:val="en-US" w:eastAsia="zh-CN"/>
              </w:rPr>
              <w:t>UE capabilit</w:t>
            </w:r>
            <w:r w:rsidR="00A819AE">
              <w:rPr>
                <w:lang w:val="en-US" w:eastAsia="zh-CN"/>
              </w:rPr>
              <w:t>y</w:t>
            </w:r>
            <w:r w:rsidRPr="00170C25">
              <w:rPr>
                <w:lang w:val="en-US" w:eastAsia="zh-CN"/>
              </w:rPr>
              <w:t xml:space="preserve"> for </w:t>
            </w:r>
            <w:r w:rsidR="00FF2817">
              <w:rPr>
                <w:lang w:val="en-US" w:eastAsia="zh-CN"/>
              </w:rPr>
              <w:t>Rel-17 UE power saving</w:t>
            </w:r>
            <w:r w:rsidRPr="00170C25">
              <w:rPr>
                <w:lang w:val="en-US" w:eastAsia="zh-CN"/>
              </w:rPr>
              <w:t xml:space="preserve"> is not introduced.</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738462" w14:textId="0A5E83B6" w:rsidR="00A44A4E" w:rsidRDefault="00011399" w:rsidP="006D61C3">
            <w:pPr>
              <w:pStyle w:val="CRCoverPage"/>
              <w:spacing w:after="0"/>
              <w:rPr>
                <w:rFonts w:eastAsia="SimSun"/>
                <w:lang w:val="en-US" w:eastAsia="zh-CN"/>
              </w:rPr>
            </w:pPr>
            <w:r>
              <w:rPr>
                <w:rFonts w:eastAsia="SimSun"/>
                <w:lang w:val="en-US" w:eastAsia="zh-CN"/>
              </w:rPr>
              <w:t>6.3.3</w:t>
            </w:r>
            <w:r w:rsidR="005D29F0">
              <w:rPr>
                <w:rFonts w:eastAsia="SimSun"/>
                <w:lang w:val="en-US" w:eastAsia="zh-CN"/>
              </w:rPr>
              <w:t>, 11.2.2</w:t>
            </w: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0D4B796F" w:rsidR="00A44A4E" w:rsidRDefault="00B66AB1" w:rsidP="006D61C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237E596A" w:rsidR="00A44A4E" w:rsidRDefault="00A44A4E" w:rsidP="006D61C3">
            <w:pPr>
              <w:pStyle w:val="CRCoverPage"/>
              <w:spacing w:after="0"/>
              <w:jc w:val="center"/>
              <w:rPr>
                <w:rFonts w:eastAsiaTheme="minorEastAsia"/>
                <w:b/>
                <w:caps/>
                <w:lang w:eastAsia="zh-CN"/>
              </w:rPr>
            </w:pP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63F76FB" w:rsidR="00A44A4E" w:rsidRDefault="00A44A4E" w:rsidP="006D61C3">
            <w:pPr>
              <w:pStyle w:val="CRCoverPage"/>
              <w:spacing w:after="0"/>
              <w:ind w:left="99"/>
            </w:pPr>
            <w:r>
              <w:t xml:space="preserve">TS/TR </w:t>
            </w:r>
            <w:r w:rsidR="00011399">
              <w:t>38.306</w:t>
            </w:r>
            <w:r>
              <w:t xml:space="preserve">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416E12B6" w:rsidR="00A44A4E" w:rsidRDefault="00A44A4E" w:rsidP="006D61C3">
            <w:pPr>
              <w:pStyle w:val="CRCoverPage"/>
              <w:spacing w:after="0"/>
              <w:ind w:left="100"/>
            </w:pP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7B3FA5F"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bookmarkEnd w:id="12"/>
    <w:bookmarkEnd w:id="13"/>
    <w:bookmarkEnd w:id="14"/>
    <w:bookmarkEnd w:id="15"/>
    <w:p w14:paraId="40F511D4" w14:textId="71C8EC51" w:rsidR="002A47C6" w:rsidRDefault="002A47C6" w:rsidP="00F10908">
      <w:pPr>
        <w:pStyle w:val="EW"/>
      </w:pPr>
    </w:p>
    <w:p w14:paraId="6C4B59B4" w14:textId="77777777" w:rsidR="00AE39B4" w:rsidRPr="009C7017" w:rsidRDefault="00AE39B4" w:rsidP="00AE39B4">
      <w:pPr>
        <w:pStyle w:val="Heading3"/>
      </w:pPr>
      <w:bookmarkStart w:id="16" w:name="_Toc60777428"/>
      <w:bookmarkStart w:id="17" w:name="_Toc83740384"/>
      <w:r w:rsidRPr="009C7017">
        <w:t>6.3.3</w:t>
      </w:r>
      <w:r w:rsidRPr="009C7017">
        <w:tab/>
        <w:t>UE capability information elements</w:t>
      </w:r>
      <w:bookmarkEnd w:id="16"/>
      <w:bookmarkEnd w:id="17"/>
    </w:p>
    <w:p w14:paraId="4523273B" w14:textId="77777777" w:rsidR="00F16091" w:rsidRPr="00BA5365" w:rsidRDefault="00F16091" w:rsidP="00F16091">
      <w:pPr>
        <w:rPr>
          <w:lang w:eastAsia="ko-KR"/>
        </w:rPr>
      </w:pPr>
      <w:bookmarkStart w:id="18" w:name="_Toc535571843"/>
      <w:r w:rsidRPr="00061783">
        <w:rPr>
          <w:b/>
          <w:bCs/>
          <w:color w:val="FF0000"/>
        </w:rPr>
        <w:t>&lt;&lt;O</w:t>
      </w:r>
      <w:r>
        <w:rPr>
          <w:b/>
          <w:bCs/>
          <w:color w:val="FF0000"/>
        </w:rPr>
        <w:t>MITTED</w:t>
      </w:r>
      <w:r w:rsidRPr="00061783">
        <w:rPr>
          <w:b/>
          <w:bCs/>
          <w:color w:val="FF0000"/>
        </w:rPr>
        <w:t>&gt;&gt;</w:t>
      </w:r>
    </w:p>
    <w:p w14:paraId="5BF5F6D0" w14:textId="77777777" w:rsidR="00F14EF5" w:rsidRPr="00F14EF5" w:rsidRDefault="00F14EF5" w:rsidP="00F14EF5">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9" w:name="_Toc60777475"/>
      <w:bookmarkStart w:id="20" w:name="_Toc90651349"/>
      <w:r w:rsidRPr="00F14EF5">
        <w:rPr>
          <w:rFonts w:ascii="Arial" w:eastAsia="Malgun Gothic" w:hAnsi="Arial"/>
          <w:sz w:val="24"/>
          <w:lang w:eastAsia="ja-JP"/>
        </w:rPr>
        <w:t>–</w:t>
      </w:r>
      <w:r w:rsidRPr="00F14EF5">
        <w:rPr>
          <w:rFonts w:ascii="Arial" w:eastAsia="Malgun Gothic" w:hAnsi="Arial"/>
          <w:sz w:val="24"/>
          <w:lang w:eastAsia="ja-JP"/>
        </w:rPr>
        <w:tab/>
      </w:r>
      <w:r w:rsidRPr="00F14EF5">
        <w:rPr>
          <w:rFonts w:ascii="Arial" w:eastAsia="Malgun Gothic" w:hAnsi="Arial"/>
          <w:i/>
          <w:sz w:val="24"/>
          <w:lang w:eastAsia="ja-JP"/>
        </w:rPr>
        <w:t>RF-Parameters</w:t>
      </w:r>
      <w:bookmarkEnd w:id="19"/>
      <w:bookmarkEnd w:id="20"/>
    </w:p>
    <w:p w14:paraId="060A6760" w14:textId="77777777" w:rsidR="00F14EF5" w:rsidRPr="00F14EF5" w:rsidRDefault="00F14EF5" w:rsidP="00F14EF5">
      <w:pPr>
        <w:overflowPunct w:val="0"/>
        <w:autoSpaceDE w:val="0"/>
        <w:autoSpaceDN w:val="0"/>
        <w:adjustRightInd w:val="0"/>
        <w:spacing w:line="240" w:lineRule="auto"/>
        <w:textAlignment w:val="baseline"/>
        <w:rPr>
          <w:rFonts w:eastAsia="Malgun Gothic"/>
          <w:lang w:eastAsia="ja-JP"/>
        </w:rPr>
      </w:pPr>
      <w:r w:rsidRPr="00F14EF5">
        <w:rPr>
          <w:rFonts w:eastAsia="Malgun Gothic"/>
          <w:lang w:eastAsia="ja-JP"/>
        </w:rPr>
        <w:t xml:space="preserve">The IE </w:t>
      </w:r>
      <w:r w:rsidRPr="00F14EF5">
        <w:rPr>
          <w:rFonts w:eastAsia="Malgun Gothic"/>
          <w:i/>
          <w:lang w:eastAsia="ja-JP"/>
        </w:rPr>
        <w:t>RF-Parameters</w:t>
      </w:r>
      <w:r w:rsidRPr="00F14EF5">
        <w:rPr>
          <w:rFonts w:eastAsia="Malgun Gothic"/>
          <w:lang w:eastAsia="ja-JP"/>
        </w:rPr>
        <w:t xml:space="preserve"> is used to convey RF-related capabilities for NR operation.</w:t>
      </w:r>
    </w:p>
    <w:p w14:paraId="582C913C" w14:textId="77777777" w:rsidR="00F14EF5" w:rsidRPr="00F14EF5" w:rsidRDefault="00F14EF5" w:rsidP="00F14EF5">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F14EF5">
        <w:rPr>
          <w:rFonts w:ascii="Arial" w:eastAsia="Malgun Gothic" w:hAnsi="Arial"/>
          <w:b/>
          <w:i/>
          <w:lang w:eastAsia="ja-JP"/>
        </w:rPr>
        <w:t>RF-Parameters</w:t>
      </w:r>
      <w:r w:rsidRPr="00F14EF5">
        <w:rPr>
          <w:rFonts w:ascii="Arial" w:eastAsia="Malgun Gothic" w:hAnsi="Arial"/>
          <w:b/>
          <w:lang w:eastAsia="ja-JP"/>
        </w:rPr>
        <w:t xml:space="preserve"> information element</w:t>
      </w:r>
    </w:p>
    <w:p w14:paraId="40CC8FF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ASN1START</w:t>
      </w:r>
    </w:p>
    <w:p w14:paraId="02BB3F5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TAG-RF-PARAMETERS-START</w:t>
      </w:r>
    </w:p>
    <w:p w14:paraId="647A7D5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277967"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RF-Parameters ::=                                   SEQUENCE {</w:t>
      </w:r>
    </w:p>
    <w:p w14:paraId="67694C7E"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supportedBandListNR                                 SEQUENCE (SIZE (1..maxBands)) OF BandNR,</w:t>
      </w:r>
    </w:p>
    <w:p w14:paraId="4DA8631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                        BandCombinationList                         OPTIONAL,</w:t>
      </w:r>
    </w:p>
    <w:p w14:paraId="4FEDBFE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appliedFreqBandListFilter                           FreqBandList                                OPTIONAL,</w:t>
      </w:r>
    </w:p>
    <w:p w14:paraId="6EE8896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69EC88B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3244B86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supportedBandCombinationList-v1540                  BandCombinationList-v1540                   OPTIONAL,</w:t>
      </w:r>
    </w:p>
    <w:p w14:paraId="116339E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srs-SwitchingTimeRequested                          ENUMERATED {true}                           OPTIONAL</w:t>
      </w:r>
    </w:p>
    <w:p w14:paraId="26B1681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7EF379B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5D91849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supportedBandCombinationList-v1550                  BandCombinationList-v1550                   OPTIONAL</w:t>
      </w:r>
    </w:p>
    <w:p w14:paraId="3298CC0E"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2AD9133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64C2446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supportedBandCombinationList-v1560                  BandCombinationList-v1560                   OPTIONAL</w:t>
      </w:r>
    </w:p>
    <w:p w14:paraId="0BC6D1B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656889C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767ACD37"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supportedBandCombinationList-v1610                  BandCombinationList-v1610                   OPTIONAL,</w:t>
      </w:r>
    </w:p>
    <w:p w14:paraId="601FB81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supportedBandCombinationListSidelinkEUTRA-NR-r16    BandCombinationListSidelinkEUTRA-NR-r16     OPTIONAL,</w:t>
      </w:r>
    </w:p>
    <w:p w14:paraId="3BE5D64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supportedBandCombinationList-UplinkTxSwitch-r16     BandCombinationList-UplinkTxSwitch-r16      OPTIONAL</w:t>
      </w:r>
    </w:p>
    <w:p w14:paraId="7B59EA5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437FB3D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15232DC7"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supportedBandCombinationList-v1630                  BandCombinationList-v1630                   OPTIONAL,</w:t>
      </w:r>
    </w:p>
    <w:p w14:paraId="019FE9A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supportedBandCombinationListSidelinkEUTRA-NR-v1630  BandCombinationListSidelinkEUTRA-NR-v1630   OPTIONAL,</w:t>
      </w:r>
    </w:p>
    <w:p w14:paraId="6ED2CA7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supportedBandCombinationList-UplinkTxSwitch-v1630   BandCombinationList-UplinkTxSwitch-v1630    OPTIONAL</w:t>
      </w:r>
    </w:p>
    <w:p w14:paraId="27AEE0B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7AEEF662"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3C6F191E"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supportedBandCombinationList-v1640                  BandCombinationList-v1640                   OPTIONAL,</w:t>
      </w:r>
    </w:p>
    <w:p w14:paraId="0D237622"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supportedBandCombinationList-UplinkTxSwitch-v1640   BandCombinationList-UplinkTxSwitch-v1640    OPTIONAL</w:t>
      </w:r>
    </w:p>
    <w:p w14:paraId="2477AED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1E7B9306"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05C41F01"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lastRenderedPageBreak/>
        <w:t xml:space="preserve">    supportedBandCombinationList-v1650                  BandCombinationList-v1650                   OPTIONAL,</w:t>
      </w:r>
    </w:p>
    <w:p w14:paraId="4FE62A5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supportedBandCombinationList-UplinkTxSwitch-v1650   BandCombinationList-UplinkTxSwitch-v1650    OPTIONAL</w:t>
      </w:r>
    </w:p>
    <w:p w14:paraId="4BF29E8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35B76101"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5711284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extendedBand-n77-r16                                ENUMERATED {supported}                      OPTIONAL</w:t>
      </w:r>
    </w:p>
    <w:p w14:paraId="4843C9A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6B9B9734"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4B04A50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supportedBandCombinationList-UplinkTxSwitch-v1670   BandCombinationList-UplinkTxSwitch-v1670    OPTIONAL</w:t>
      </w:r>
    </w:p>
    <w:p w14:paraId="0C3C7A4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072BC31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w:t>
      </w:r>
    </w:p>
    <w:p w14:paraId="34E9411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74195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RF-Parameters-v15g0 ::=                   SEQUENCE {</w:t>
      </w:r>
    </w:p>
    <w:p w14:paraId="47FC87E7"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supportedBandCombinationList-v15g0        BandCombinationList-v15g0                   OPTIONAL</w:t>
      </w:r>
    </w:p>
    <w:p w14:paraId="3DF6816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w:t>
      </w:r>
    </w:p>
    <w:p w14:paraId="34CF607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B4FF2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BandNR ::=                          SEQUENCE {</w:t>
      </w:r>
    </w:p>
    <w:p w14:paraId="44ADB5B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bandNR                              FreqBandIndicatorNR,</w:t>
      </w:r>
    </w:p>
    <w:p w14:paraId="5721F87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modifiedMPR-Behaviour               BIT STRING (SIZE (8))                           OPTIONAL,</w:t>
      </w:r>
    </w:p>
    <w:p w14:paraId="4D44C64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mimo-ParametersPerBand              MIMO-ParametersPerBand                          OPTIONAL,</w:t>
      </w:r>
    </w:p>
    <w:p w14:paraId="6277EA6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extendedCP                          ENUMERATED {supported}                          OPTIONAL,</w:t>
      </w:r>
    </w:p>
    <w:p w14:paraId="2D689CB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multipleTCI                         ENUMERATED {supported}                          OPTIONAL,</w:t>
      </w:r>
    </w:p>
    <w:p w14:paraId="2150881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bwp-WithoutRestriction              ENUMERATED {supported}                          OPTIONAL,</w:t>
      </w:r>
    </w:p>
    <w:p w14:paraId="2980FCD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bwp-SameNumerology                  ENUMERATED {upto2, upto4}                       OPTIONAL,</w:t>
      </w:r>
    </w:p>
    <w:p w14:paraId="5470D04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bwp-DiffNumerology                  ENUMERATED {upto4}                              OPTIONAL,</w:t>
      </w:r>
    </w:p>
    <w:p w14:paraId="06F3C7A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crossCarrierScheduling-SameSCS      ENUMERATED {supported}                          OPTIONAL,</w:t>
      </w:r>
    </w:p>
    <w:p w14:paraId="5140306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pdsch-256QAM-FR2                    ENUMERATED {supported}                          OPTIONAL,</w:t>
      </w:r>
    </w:p>
    <w:p w14:paraId="268DE996"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pusch-256QAM                        ENUMERATED {supported}                          OPTIONAL,</w:t>
      </w:r>
    </w:p>
    <w:p w14:paraId="2D46F73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ue-PowerClass                       ENUMERATED {pc1, pc2, pc3, pc4}                 OPTIONAL,</w:t>
      </w:r>
    </w:p>
    <w:p w14:paraId="1687872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rateMatchingLTE-CRS                 ENUMERATED {supported}                          OPTIONAL,</w:t>
      </w:r>
    </w:p>
    <w:p w14:paraId="68597CA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channelBWs-DL                       CHOICE {</w:t>
      </w:r>
    </w:p>
    <w:p w14:paraId="4C10BC9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fr1                                 SEQUENCE {</w:t>
      </w:r>
    </w:p>
    <w:p w14:paraId="391F81C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scs-15kHz                           BIT STRING (SIZE (10))                      OPTIONAL,</w:t>
      </w:r>
    </w:p>
    <w:p w14:paraId="08C1E352"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scs-30kHz                           BIT STRING (SIZE (10))                      OPTIONAL,</w:t>
      </w:r>
    </w:p>
    <w:p w14:paraId="113A6D3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BIT STRING (SIZE (10))                      OPTIONAL</w:t>
      </w:r>
    </w:p>
    <w:p w14:paraId="097CF28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1971288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fr2                                 SEQUENCE {</w:t>
      </w:r>
    </w:p>
    <w:p w14:paraId="252D2DD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BIT STRING (SIZE (3))                       OPTIONAL,</w:t>
      </w:r>
    </w:p>
    <w:p w14:paraId="51458187"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scs-120kHz                          BIT STRING (SIZE (3))                       OPTIONAL</w:t>
      </w:r>
    </w:p>
    <w:p w14:paraId="7286F6C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3EB5145E"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OPTIONAL,</w:t>
      </w:r>
    </w:p>
    <w:p w14:paraId="43DB344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channelBWs-UL                       CHOICE {</w:t>
      </w:r>
    </w:p>
    <w:p w14:paraId="4B71C21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fr1                                 SEQUENCE {</w:t>
      </w:r>
    </w:p>
    <w:p w14:paraId="662ECF14"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scs-15kHz                           BIT STRING (SIZE (10))                      OPTIONAL,</w:t>
      </w:r>
    </w:p>
    <w:p w14:paraId="2CCB285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scs-30kHz                           BIT STRING (SIZE (10))                      OPTIONAL,</w:t>
      </w:r>
    </w:p>
    <w:p w14:paraId="08D7E8B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BIT STRING (SIZE (10))                      OPTIONAL</w:t>
      </w:r>
    </w:p>
    <w:p w14:paraId="5E07EDD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713CAC91"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fr2                                 SEQUENCE {</w:t>
      </w:r>
    </w:p>
    <w:p w14:paraId="3FB537D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BIT STRING (SIZE (3))                       OPTIONAL,</w:t>
      </w:r>
    </w:p>
    <w:p w14:paraId="262C85B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scs-120kHz                          BIT STRING (SIZE (3))                       OPTIONAL</w:t>
      </w:r>
    </w:p>
    <w:p w14:paraId="1513211E"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19EA28A2"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OPTIONAL,</w:t>
      </w:r>
    </w:p>
    <w:p w14:paraId="4725933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078C651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300EF63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lastRenderedPageBreak/>
        <w:t xml:space="preserve">    maxUplinkDutyCycle-PC2-FR1                  ENUMERATED {n60, n70, n80, n90, n100}   OPTIONAL</w:t>
      </w:r>
    </w:p>
    <w:p w14:paraId="4908E4D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7540CB4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51C41AB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pucch-SpatialRelInfoMAC-CE          ENUMERATED {supported}                          OPTIONAL,</w:t>
      </w:r>
    </w:p>
    <w:p w14:paraId="6B41E546"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powerBoosting-pi2BPSK               ENUMERATED {supported}                          OPTIONAL</w:t>
      </w:r>
    </w:p>
    <w:p w14:paraId="5A05A5D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25B8FDCE"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44ED9E9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maxUplinkDutyCycle-FR2          ENUMERATED {n15, n20, n25, n30, n40, n50, n60, n70, n80, n90, n100}     OPTIONAL</w:t>
      </w:r>
    </w:p>
    <w:p w14:paraId="6AEA60D2"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3C91413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2B7EB3A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channelBWs-DL-v1590                 CHOICE {</w:t>
      </w:r>
    </w:p>
    <w:p w14:paraId="36BF69C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fr1                                 SEQUENCE {</w:t>
      </w:r>
    </w:p>
    <w:p w14:paraId="684AF70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scs-15kHz                           BIT STRING (SIZE (16))              OPTIONAL,</w:t>
      </w:r>
    </w:p>
    <w:p w14:paraId="1EF29BC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scs-30kHz                           BIT STRING (SIZE (16))              OPTIONAL,</w:t>
      </w:r>
    </w:p>
    <w:p w14:paraId="5C5021C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BIT STRING (SIZE (16))              OPTIONAL</w:t>
      </w:r>
    </w:p>
    <w:p w14:paraId="092B9C8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69203EA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fr2                                 SEQUENCE {</w:t>
      </w:r>
    </w:p>
    <w:p w14:paraId="1510908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BIT STRING (SIZE (8))               OPTIONAL,</w:t>
      </w:r>
    </w:p>
    <w:p w14:paraId="3785F25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scs-120kHz                          BIT STRING (SIZE (8))               OPTIONAL</w:t>
      </w:r>
    </w:p>
    <w:p w14:paraId="28AF0F9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5EF68DE4"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OPTIONAL,</w:t>
      </w:r>
    </w:p>
    <w:p w14:paraId="33AE42D7"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channelBWs-UL-v1590                 CHOICE {</w:t>
      </w:r>
    </w:p>
    <w:p w14:paraId="3F46F1D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fr1                                 SEQUENCE {</w:t>
      </w:r>
    </w:p>
    <w:p w14:paraId="1FB9C19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scs-15kHz                           BIT STRING (SIZE (16))              OPTIONAL,</w:t>
      </w:r>
    </w:p>
    <w:p w14:paraId="3444A5E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scs-30kHz                           BIT STRING (SIZE (16))              OPTIONAL,</w:t>
      </w:r>
    </w:p>
    <w:p w14:paraId="489E80C4"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BIT STRING (SIZE (16))              OPTIONAL</w:t>
      </w:r>
    </w:p>
    <w:p w14:paraId="03BEA8D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4460C89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fr2                                 SEQUENCE {</w:t>
      </w:r>
    </w:p>
    <w:p w14:paraId="4FFC9D2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BIT STRING (SIZE (8))               OPTIONAL,</w:t>
      </w:r>
    </w:p>
    <w:p w14:paraId="2924C50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scs-120kHz                          BIT STRING (SIZE (8))               OPTIONAL</w:t>
      </w:r>
    </w:p>
    <w:p w14:paraId="02A715F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5F02E46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OPTIONAL</w:t>
      </w:r>
    </w:p>
    <w:p w14:paraId="0D00E8F6"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76F5EFE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5402004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asymmetricBandwidthCombinationSet     BIT STRING (SIZE (1..32))           OPTIONAL</w:t>
      </w:r>
    </w:p>
    <w:p w14:paraId="6BD2ACF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0C417604"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465930A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 R1 10: NR-unlicensed</w:t>
      </w:r>
    </w:p>
    <w:p w14:paraId="66AB344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sharedSpectrumChAccessParamsPerBand-r16</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SharedSpectrumChAccessParamsPerBand-r16</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OPTIONAL,</w:t>
      </w:r>
    </w:p>
    <w:p w14:paraId="5102676E"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 R1 11-7b: Independent cancellation of the overlapping PUSCHs in an intra-band UL CA</w:t>
      </w:r>
    </w:p>
    <w:p w14:paraId="6446D1A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cancelOverlappingPUSCH-r16</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ENUMERATED {supported}</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OPTIONAL,</w:t>
      </w:r>
    </w:p>
    <w:p w14:paraId="0BE60D0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 R1 14-1: Multiple LTE-CRS rate matching patterns</w:t>
      </w:r>
    </w:p>
    <w:p w14:paraId="138F583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multipleRateMatchingEUTRA-CRS-r16</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SEQUENCE {</w:t>
      </w:r>
    </w:p>
    <w:p w14:paraId="7D38A53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maxNumberPatterns-r16</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INTEGER (2..6),</w:t>
      </w:r>
    </w:p>
    <w:p w14:paraId="01277B17"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maxNumberNon-OverlapPatterns-r16</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INTEGER (1..3)</w:t>
      </w:r>
    </w:p>
    <w:p w14:paraId="62A9CCB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OPTIONAL,</w:t>
      </w:r>
    </w:p>
    <w:p w14:paraId="27204F0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 R1 14-1a: Two LTE-CRS overlapping rate matching patterns within a part of NR carrier using 15 kHz overlapping with a LTE carrier</w:t>
      </w:r>
    </w:p>
    <w:p w14:paraId="1D84486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overlapRateMatchingEUTRA-CRS-r16</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ENUMERATED {supported}</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OPTIONAL,</w:t>
      </w:r>
    </w:p>
    <w:p w14:paraId="76D9C212"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 R1 14-2: PDSCH Type B mapping of length 9 and 10 OFDM symbols</w:t>
      </w:r>
    </w:p>
    <w:p w14:paraId="1AF73104"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pdsch-MappingTypeB-Alt-r16</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ENUMERATED {supported}</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OPTIONAL,</w:t>
      </w:r>
    </w:p>
    <w:p w14:paraId="18201F54"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 R1 14-3: One slot periodic TRS configuration for FR1</w:t>
      </w:r>
    </w:p>
    <w:p w14:paraId="235E87D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oneSlotPeriodicTRS-r16</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ENUMERATED {supported}</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OPTIONAL,</w:t>
      </w:r>
    </w:p>
    <w:p w14:paraId="7C8D66DE"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olpc-SRS-Pos-r16                        </w:t>
      </w:r>
      <w:r w:rsidRPr="00F14EF5">
        <w:rPr>
          <w:rFonts w:ascii="Courier New" w:hAnsi="Courier New"/>
          <w:noProof/>
          <w:sz w:val="16"/>
          <w:lang w:eastAsia="en-GB"/>
        </w:rPr>
        <w:t>OLPC-SRS-Pos-r16</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OPTIONAL,</w:t>
      </w:r>
    </w:p>
    <w:p w14:paraId="57B03BD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lastRenderedPageBreak/>
        <w:t xml:space="preserve">    spatialRelationsSRS-Pos-r16             SpatialRelationsSRS-Pos-r16             OPTIONAL,</w:t>
      </w:r>
    </w:p>
    <w:p w14:paraId="1EF4CE9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simulSRS-MIMO-TransWithinBand-r16       ENUMERATED {n2}                         OPTIONAL,</w:t>
      </w:r>
    </w:p>
    <w:p w14:paraId="30A58F9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channelBW-DL-IAB-r16                    CHOICE {</w:t>
      </w:r>
    </w:p>
    <w:p w14:paraId="5A82FB9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fr1-100mhz                              SEQUENCE {</w:t>
      </w:r>
    </w:p>
    <w:p w14:paraId="6DFB6264"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scs-15kHz                               ENUMERATED {supported}          OPTIONAL,</w:t>
      </w:r>
    </w:p>
    <w:p w14:paraId="5FFA848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scs-30kHz                               ENUMERATED {supported}          OPTIONAL,</w:t>
      </w:r>
    </w:p>
    <w:p w14:paraId="28BBD031"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ENUMERATED {supported}          OPTIONAL</w:t>
      </w:r>
    </w:p>
    <w:p w14:paraId="482EBFC4"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447FA57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fr2-200mhz                          SEQUENCE {</w:t>
      </w:r>
    </w:p>
    <w:p w14:paraId="6FFC535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ENUMERATED {supported}              OPTIONAL,</w:t>
      </w:r>
    </w:p>
    <w:p w14:paraId="3E174EB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scs-120kHz                          ENUMERATED {supported}              OPTIONAL</w:t>
      </w:r>
    </w:p>
    <w:p w14:paraId="1F345971"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3658010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OPTIONAL,</w:t>
      </w:r>
    </w:p>
    <w:p w14:paraId="692CD74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channelBW-UL-IAB-r16                    CHOICE {</w:t>
      </w:r>
    </w:p>
    <w:p w14:paraId="784C18F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fr1-100mhz                              SEQUENCE {</w:t>
      </w:r>
    </w:p>
    <w:p w14:paraId="1A6752FE"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scs-15kHz                               ENUMERATED {supported}          OPTIONAL,</w:t>
      </w:r>
    </w:p>
    <w:p w14:paraId="08E78CD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scs-30kHz                               ENUMERATED {supported}          OPTIONAL,</w:t>
      </w:r>
    </w:p>
    <w:p w14:paraId="361351F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ENUMERATED {supported}          OPTIONAL</w:t>
      </w:r>
    </w:p>
    <w:p w14:paraId="1E3CA1F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171D3DE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fr2-200mhz                              SEQUENCE {</w:t>
      </w:r>
    </w:p>
    <w:p w14:paraId="57DD300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scs-60kHz                               ENUMERATED {supported}          OPTIONAL,</w:t>
      </w:r>
    </w:p>
    <w:p w14:paraId="5B880CE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scs-120kHz                              ENUMERATED {supported}          OPTIONAL</w:t>
      </w:r>
    </w:p>
    <w:p w14:paraId="0D62DE2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24F0F31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OPTIONAL,</w:t>
      </w:r>
    </w:p>
    <w:p w14:paraId="4AAA249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rasterShift7dot5-IAB-r16                ENUMERATED {supported}                  OPTIONAL,</w:t>
      </w:r>
    </w:p>
    <w:p w14:paraId="7C4AF5B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ue-PowerClass-v1610                     ENUMERATED {pc1dot5}                    OPTIONAL,</w:t>
      </w:r>
    </w:p>
    <w:p w14:paraId="62C1828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condHandover-r16                        ENUMERATED {supported}                  OPTIONAL,</w:t>
      </w:r>
    </w:p>
    <w:p w14:paraId="34B8C05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condHandoverFailure-r16                 ENUMERATED {supported}                  OPTIONAL,</w:t>
      </w:r>
    </w:p>
    <w:p w14:paraId="2EB8BBC1"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condHandoverTwoTriggerEvents-r16        ENUMERATED {supported}                  OPTIONAL,</w:t>
      </w:r>
    </w:p>
    <w:p w14:paraId="00079A4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condPSCellChange-r16                    ENUMERATED {supported}                  OPTIONAL,</w:t>
      </w:r>
    </w:p>
    <w:p w14:paraId="3EB6745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condPSCellChangeTwoTriggerEvents-r16    ENUMERATED {supported}                  OPTIONAL,</w:t>
      </w:r>
    </w:p>
    <w:p w14:paraId="789A836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mpr-PowerBoost-FR2-r16                  ENUMERATED {supported}                  OPTIONAL,</w:t>
      </w:r>
    </w:p>
    <w:p w14:paraId="5AAEE9D1"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4CDF2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R1 11-9: Multiple active configured grant configurations for a BWP of a serving cell</w:t>
      </w:r>
    </w:p>
    <w:p w14:paraId="3719A80C"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activeConfiguredGrant-r16               SEQUENCE {</w:t>
      </w:r>
    </w:p>
    <w:p w14:paraId="6E5095C6"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maxNumberConfigsPerBWP-r16                  ENUMERATED {n1, n2, n4, n8, n12},</w:t>
      </w:r>
    </w:p>
    <w:p w14:paraId="248EAD5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maxNumberConfigsAllCC-r16                   INTEGER (2..32)</w:t>
      </w:r>
    </w:p>
    <w:p w14:paraId="109D99F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OPTIONAL,</w:t>
      </w:r>
    </w:p>
    <w:p w14:paraId="092734C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4021612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jointReleaseConfiguredGrantType2-r16    ENUMERATED {supported}                  OPTIONAL,</w:t>
      </w:r>
    </w:p>
    <w:p w14:paraId="5B9A1134"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R1 12-2: Multiple SPS configurations</w:t>
      </w:r>
    </w:p>
    <w:p w14:paraId="4092DC8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sps-r16                                 SEQUENCE {</w:t>
      </w:r>
    </w:p>
    <w:p w14:paraId="5D22B1F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maxNumberConfigsPerBWP-r16                  INTEGER (1..8),</w:t>
      </w:r>
    </w:p>
    <w:p w14:paraId="1712D7F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maxNumberConfigsAllCC-r16                   INTEGER (2..32)</w:t>
      </w:r>
    </w:p>
    <w:p w14:paraId="48F3897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OPTIONAL,</w:t>
      </w:r>
    </w:p>
    <w:p w14:paraId="41ECEA80"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R1 12-2a: Joint release in a DCI for two or more SPS configurations for a given BWP of a serving cell</w:t>
      </w:r>
    </w:p>
    <w:p w14:paraId="38ED15A7"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jointReleaseSPS-r16                     ENUMERATED {supported}                  OPTIONAL,</w:t>
      </w:r>
    </w:p>
    <w:p w14:paraId="7A6489B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R1 13-19: Simultaneous positioning SRS and MIMO SRS transmission within a band across multiple CCs</w:t>
      </w:r>
    </w:p>
    <w:p w14:paraId="7E055BA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simulSRS-TransWithinBand-r16            ENUMERATED {n2}                         OPTIONAL,</w:t>
      </w:r>
    </w:p>
    <w:p w14:paraId="2E9AB5E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trs-AdditionalBandwidth-r16             ENUMERATED {trs-AddBW-Set1, trs-AddBW-Set2}  OPTIONAL,</w:t>
      </w:r>
    </w:p>
    <w:p w14:paraId="0041C986"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handoverIntraF-IAB-r16                  ENUMERATED {supported}                  OPTIONAL</w:t>
      </w:r>
    </w:p>
    <w:p w14:paraId="76DCC24A"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0E167BF6"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0F9E3D9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lastRenderedPageBreak/>
        <w:t xml:space="preserve">    -- R1 22-5a: Simultaneous transmission of SRS for antenna switching and SRS for CB/NCB /BM for intra-band UL CA</w:t>
      </w:r>
    </w:p>
    <w:p w14:paraId="44ADD70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R1 22-5c: Simultaneous transmission of SRS for antenna switching and SRS for antenna switching for intra-band UL CA</w:t>
      </w:r>
    </w:p>
    <w:p w14:paraId="5C1EBCB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simulTX-SRS-AntSwitchingIntraBandUL-CA-r16  SimulSRS-ForAntennaSwitching-r16            OPTIONAL,</w:t>
      </w:r>
    </w:p>
    <w:p w14:paraId="223BD4BD"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 R1 10: NR-unlicensed</w:t>
      </w:r>
    </w:p>
    <w:p w14:paraId="6C5D18F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sharedSpectrumChAccessParamsPerBand-v1630</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SharedSpectrumChAccessParamsPerBand-v1630</w:t>
      </w:r>
      <w:r w:rsidRPr="00F14EF5">
        <w:rPr>
          <w:rFonts w:ascii="Courier New" w:eastAsia="Times New Roman" w:hAnsi="Courier New"/>
          <w:noProof/>
          <w:sz w:val="16"/>
          <w:lang w:eastAsia="en-GB"/>
        </w:rPr>
        <w:t xml:space="preserve">   </w:t>
      </w:r>
      <w:r w:rsidRPr="00F14EF5">
        <w:rPr>
          <w:rFonts w:ascii="Courier New" w:hAnsi="Courier New"/>
          <w:noProof/>
          <w:sz w:val="16"/>
          <w:lang w:eastAsia="en-GB"/>
        </w:rPr>
        <w:t>OPTIONAL</w:t>
      </w:r>
    </w:p>
    <w:p w14:paraId="4A93D8C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24F03FB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2FC8CE6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handoverUTRA-FDD-r16                      ENUMERATED {supported}                       OPTIONAL,</w:t>
      </w:r>
    </w:p>
    <w:p w14:paraId="45A43D5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 R4 7-4: Report the shorter transient capability supported by the UE: 2, 4 or 7us</w:t>
      </w:r>
    </w:p>
    <w:p w14:paraId="48D1CAE2"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enhancedUL-TransientPeriod-r16            ENUMERATED {us2, us4, us7}                   OPTIONAL,</w:t>
      </w:r>
    </w:p>
    <w:p w14:paraId="3361143F"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sharedSpectrumChAccessParamsPerBand-v1640 SharedSpectrumChAccessParamsPerBand-v1640    OPTIONAL</w:t>
      </w:r>
    </w:p>
    <w:p w14:paraId="2E528E0E"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3020686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665235E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type1-PUSCH-RepetitionMultiSlots-v1650    ENUMERATED {supported}                       OPTIONAL,</w:t>
      </w:r>
    </w:p>
    <w:p w14:paraId="7AEA836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type2-PUSCH-RepetitionMultiSlots-v1650    ENUMERATED {supported}                       OPTIONAL,</w:t>
      </w:r>
    </w:p>
    <w:p w14:paraId="11C0183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pusch-RepetitionMultiSlots-v1650          ENUMERATED {supported}                       OPTIONAL,</w:t>
      </w:r>
    </w:p>
    <w:p w14:paraId="116E5532"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configuredUL-GrantType1-v1650             ENUMERATED {supported}                       OPTIONAL,</w:t>
      </w:r>
    </w:p>
    <w:p w14:paraId="50C716C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configuredUL-GrantType2-v1650             ENUMERATED {supported}                       OPTIONAL,</w:t>
      </w:r>
    </w:p>
    <w:p w14:paraId="00C10824"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sharedSpectrumChAccessParamsPerBand-v1650 SharedSpectrumChAccessParamsPerBand-v1650    OPTIONAL</w:t>
      </w:r>
    </w:p>
    <w:p w14:paraId="086203A1"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3331F3F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1E68D363"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enhancedSkipUplinkTxConfigured-v1660      ENUMERATED {supported}                       OPTIONAL,</w:t>
      </w:r>
    </w:p>
    <w:p w14:paraId="368242D6"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enhancedSkipUplinkTxDynamic-v1660         ENUMERATED {supported}                       OPTIONAL</w:t>
      </w:r>
    </w:p>
    <w:p w14:paraId="3E4AE0F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59A58EB7"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p>
    <w:p w14:paraId="3F60EFA7"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maxUplinkDutyCycle-PC1dot5-MPE-FR1-r16    ENUMERATED {n10, n15, n20, n25, n30, n40, n50, n60, n70, n80, n90, n100}   OPTIONAL,</w:t>
      </w:r>
    </w:p>
    <w:p w14:paraId="04D6A61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xml:space="preserve">    txDiversity-r16                           ENUMERATED {supported}                       OPTIONAL</w:t>
      </w:r>
    </w:p>
    <w:p w14:paraId="39AECB0C" w14:textId="47CCF1C8" w:rsid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NR_UE_pow_sav_enh-Core" w:date="2022-02-22T17:12:00Z"/>
          <w:rFonts w:ascii="Courier New" w:eastAsia="Times New Roman" w:hAnsi="Courier New"/>
          <w:noProof/>
          <w:sz w:val="16"/>
          <w:lang w:eastAsia="en-GB"/>
        </w:rPr>
      </w:pPr>
      <w:r w:rsidRPr="00F14EF5">
        <w:rPr>
          <w:rFonts w:ascii="Courier New" w:eastAsia="Times New Roman" w:hAnsi="Courier New"/>
          <w:noProof/>
          <w:sz w:val="16"/>
          <w:lang w:eastAsia="en-GB"/>
        </w:rPr>
        <w:t xml:space="preserve">    ]]</w:t>
      </w:r>
      <w:ins w:id="22" w:author="NR_UE_pow_sav_enh-Core" w:date="2022-02-22T17:12:00Z">
        <w:r w:rsidR="002B31F6">
          <w:rPr>
            <w:rFonts w:ascii="Courier New" w:eastAsia="Times New Roman" w:hAnsi="Courier New"/>
            <w:noProof/>
            <w:sz w:val="16"/>
            <w:lang w:eastAsia="en-GB"/>
          </w:rPr>
          <w:t>,</w:t>
        </w:r>
      </w:ins>
    </w:p>
    <w:p w14:paraId="1C6460FF" w14:textId="1B5DB64A" w:rsidR="002B31F6" w:rsidRDefault="002B31F6"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NR_UE_pow_sav_enh-Core" w:date="2022-02-22T17:13:00Z"/>
          <w:rFonts w:ascii="Courier New" w:eastAsia="Times New Roman" w:hAnsi="Courier New"/>
          <w:noProof/>
          <w:sz w:val="16"/>
          <w:lang w:eastAsia="en-GB"/>
        </w:rPr>
      </w:pPr>
      <w:ins w:id="24" w:author="NR_UE_pow_sav_enh-Core" w:date="2022-02-22T17:13:00Z">
        <w:r>
          <w:rPr>
            <w:rFonts w:ascii="Courier New" w:eastAsia="Times New Roman" w:hAnsi="Courier New"/>
            <w:noProof/>
            <w:sz w:val="16"/>
            <w:lang w:eastAsia="en-GB"/>
          </w:rPr>
          <w:tab/>
          <w:t>[[</w:t>
        </w:r>
      </w:ins>
    </w:p>
    <w:p w14:paraId="7526EF40" w14:textId="5B035E03" w:rsidR="002B31F6" w:rsidRDefault="002B31F6"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NR_UE_pow_sav_enh-Core" w:date="2022-02-22T17:13:00Z"/>
          <w:rFonts w:ascii="Courier New" w:eastAsia="Times New Roman" w:hAnsi="Courier New"/>
          <w:noProof/>
          <w:sz w:val="16"/>
          <w:lang w:eastAsia="en-GB"/>
        </w:rPr>
      </w:pPr>
      <w:ins w:id="26" w:author="NR_UE_pow_sav_enh-Core" w:date="2022-02-22T17:13:00Z">
        <w:r>
          <w:rPr>
            <w:rFonts w:ascii="Courier New" w:eastAsia="Times New Roman" w:hAnsi="Courier New"/>
            <w:noProof/>
            <w:sz w:val="16"/>
            <w:lang w:eastAsia="en-GB"/>
          </w:rPr>
          <w:tab/>
          <w:t>rlm-Relaxat</w:t>
        </w:r>
        <w:r w:rsidR="00860670">
          <w:rPr>
            <w:rFonts w:ascii="Courier New" w:eastAsia="Times New Roman" w:hAnsi="Courier New"/>
            <w:noProof/>
            <w:sz w:val="16"/>
            <w:lang w:eastAsia="en-GB"/>
          </w:rPr>
          <w:t>ion-r17</w:t>
        </w:r>
      </w:ins>
      <w:ins w:id="27" w:author="NR_UE_pow_sav_enh-Core" w:date="2022-02-22T17:14:00Z">
        <w:r w:rsidR="00860670" w:rsidRPr="00F14EF5">
          <w:rPr>
            <w:rFonts w:ascii="Courier New" w:eastAsia="Times New Roman" w:hAnsi="Courier New"/>
            <w:noProof/>
            <w:sz w:val="16"/>
            <w:lang w:eastAsia="en-GB"/>
          </w:rPr>
          <w:t xml:space="preserve">     </w:t>
        </w:r>
        <w:r w:rsidR="00860670">
          <w:rPr>
            <w:rFonts w:ascii="Courier New" w:eastAsia="Times New Roman" w:hAnsi="Courier New"/>
            <w:noProof/>
            <w:sz w:val="16"/>
            <w:lang w:eastAsia="en-GB"/>
          </w:rPr>
          <w:tab/>
        </w:r>
        <w:r w:rsidR="00860670">
          <w:rPr>
            <w:rFonts w:ascii="Courier New" w:eastAsia="Times New Roman" w:hAnsi="Courier New"/>
            <w:noProof/>
            <w:sz w:val="16"/>
            <w:lang w:eastAsia="en-GB"/>
          </w:rPr>
          <w:tab/>
        </w:r>
        <w:r w:rsidR="00860670">
          <w:rPr>
            <w:rFonts w:ascii="Courier New" w:eastAsia="Times New Roman" w:hAnsi="Courier New"/>
            <w:noProof/>
            <w:sz w:val="16"/>
            <w:lang w:eastAsia="en-GB"/>
          </w:rPr>
          <w:tab/>
        </w:r>
        <w:r w:rsidR="00860670">
          <w:rPr>
            <w:rFonts w:ascii="Courier New" w:eastAsia="Times New Roman" w:hAnsi="Courier New"/>
            <w:noProof/>
            <w:sz w:val="16"/>
            <w:lang w:eastAsia="en-GB"/>
          </w:rPr>
          <w:tab/>
        </w:r>
        <w:r w:rsidR="00860670">
          <w:rPr>
            <w:rFonts w:ascii="Courier New" w:eastAsia="Times New Roman" w:hAnsi="Courier New"/>
            <w:noProof/>
            <w:sz w:val="16"/>
            <w:lang w:eastAsia="en-GB"/>
          </w:rPr>
          <w:tab/>
          <w:t xml:space="preserve">  </w:t>
        </w:r>
        <w:r w:rsidR="00860670" w:rsidRPr="00F14EF5">
          <w:rPr>
            <w:rFonts w:ascii="Courier New" w:eastAsia="Times New Roman" w:hAnsi="Courier New"/>
            <w:noProof/>
            <w:sz w:val="16"/>
            <w:lang w:eastAsia="en-GB"/>
          </w:rPr>
          <w:t>ENUMERATED {supported}                       OPTIONAL</w:t>
        </w:r>
        <w:r w:rsidR="00325BED">
          <w:rPr>
            <w:rFonts w:ascii="Courier New" w:eastAsia="Times New Roman" w:hAnsi="Courier New"/>
            <w:noProof/>
            <w:sz w:val="16"/>
            <w:lang w:eastAsia="en-GB"/>
          </w:rPr>
          <w:t>,</w:t>
        </w:r>
      </w:ins>
    </w:p>
    <w:p w14:paraId="54DEF733" w14:textId="1D6C1D66" w:rsidR="002B31F6" w:rsidRDefault="00860670"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UE_pow_sav_enh-Core" w:date="2022-02-22T17:13:00Z"/>
          <w:rFonts w:ascii="Courier New" w:eastAsia="Times New Roman" w:hAnsi="Courier New"/>
          <w:noProof/>
          <w:sz w:val="16"/>
          <w:lang w:eastAsia="en-GB"/>
        </w:rPr>
      </w:pPr>
      <w:ins w:id="29" w:author="NR_UE_pow_sav_enh-Core" w:date="2022-02-22T17:13:00Z">
        <w:r>
          <w:rPr>
            <w:rFonts w:ascii="Courier New" w:eastAsia="Times New Roman" w:hAnsi="Courier New"/>
            <w:noProof/>
            <w:sz w:val="16"/>
            <w:lang w:eastAsia="en-GB"/>
          </w:rPr>
          <w:tab/>
        </w:r>
      </w:ins>
      <w:ins w:id="30" w:author="NR_UE_pow_sav_enh-Core" w:date="2022-02-22T17:14:00Z">
        <w:r>
          <w:rPr>
            <w:rFonts w:ascii="Courier New" w:eastAsia="Times New Roman" w:hAnsi="Courier New"/>
            <w:noProof/>
            <w:sz w:val="16"/>
            <w:lang w:eastAsia="en-GB"/>
          </w:rPr>
          <w:t>bfd</w:t>
        </w:r>
      </w:ins>
      <w:ins w:id="31" w:author="NR_UE_pow_sav_enh-Core" w:date="2022-02-22T17:13:00Z">
        <w:r>
          <w:rPr>
            <w:rFonts w:ascii="Courier New" w:eastAsia="Times New Roman" w:hAnsi="Courier New"/>
            <w:noProof/>
            <w:sz w:val="16"/>
            <w:lang w:eastAsia="en-GB"/>
          </w:rPr>
          <w:t>-Relaxation-r17</w:t>
        </w:r>
      </w:ins>
      <w:ins w:id="32" w:author="NR_UE_pow_sav_enh-Core" w:date="2022-02-22T17:14:00Z">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ins>
    </w:p>
    <w:p w14:paraId="04721F69" w14:textId="2D39FF7D" w:rsidR="002B31F6" w:rsidRPr="00F14EF5" w:rsidRDefault="002B31F6"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33" w:author="NR_UE_pow_sav_enh-Core" w:date="2022-02-22T17:13:00Z">
        <w:r>
          <w:rPr>
            <w:rFonts w:ascii="Courier New" w:eastAsia="Times New Roman" w:hAnsi="Courier New"/>
            <w:noProof/>
            <w:sz w:val="16"/>
            <w:lang w:eastAsia="en-GB"/>
          </w:rPr>
          <w:tab/>
          <w:t>]]</w:t>
        </w:r>
      </w:ins>
    </w:p>
    <w:p w14:paraId="01B06D85"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638D8"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w:t>
      </w:r>
    </w:p>
    <w:p w14:paraId="349F92C9"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EEB1B"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TAG-RF-PARAMETERS-STOP</w:t>
      </w:r>
    </w:p>
    <w:p w14:paraId="651E4C97" w14:textId="77777777" w:rsidR="00F14EF5" w:rsidRPr="00F14EF5" w:rsidRDefault="00F14EF5" w:rsidP="00F14E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14EF5">
        <w:rPr>
          <w:rFonts w:ascii="Courier New" w:eastAsia="Times New Roman" w:hAnsi="Courier New"/>
          <w:noProof/>
          <w:sz w:val="16"/>
          <w:lang w:eastAsia="en-GB"/>
        </w:rPr>
        <w:t>-- ASN1STOP</w:t>
      </w:r>
    </w:p>
    <w:p w14:paraId="566D1844" w14:textId="77777777" w:rsidR="00F14EF5" w:rsidRPr="00F14EF5" w:rsidRDefault="00F14EF5" w:rsidP="00F14E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31F6" w:rsidRPr="00D27132" w14:paraId="17430089" w14:textId="77777777" w:rsidTr="009F10E5">
        <w:tc>
          <w:tcPr>
            <w:tcW w:w="14173" w:type="dxa"/>
            <w:tcBorders>
              <w:top w:val="single" w:sz="4" w:space="0" w:color="auto"/>
              <w:left w:val="single" w:sz="4" w:space="0" w:color="auto"/>
              <w:bottom w:val="single" w:sz="4" w:space="0" w:color="auto"/>
              <w:right w:val="single" w:sz="4" w:space="0" w:color="auto"/>
            </w:tcBorders>
            <w:hideMark/>
          </w:tcPr>
          <w:p w14:paraId="6FA13A35" w14:textId="77777777" w:rsidR="002B31F6" w:rsidRPr="00D27132" w:rsidRDefault="002B31F6" w:rsidP="009F10E5">
            <w:pPr>
              <w:pStyle w:val="TAH"/>
              <w:rPr>
                <w:szCs w:val="22"/>
                <w:lang w:eastAsia="sv-SE"/>
              </w:rPr>
            </w:pPr>
            <w:r w:rsidRPr="00D27132">
              <w:rPr>
                <w:i/>
                <w:szCs w:val="22"/>
                <w:lang w:eastAsia="sv-SE"/>
              </w:rPr>
              <w:lastRenderedPageBreak/>
              <w:t xml:space="preserve">RF-Parameters </w:t>
            </w:r>
            <w:r w:rsidRPr="00D27132">
              <w:rPr>
                <w:szCs w:val="22"/>
                <w:lang w:eastAsia="sv-SE"/>
              </w:rPr>
              <w:t>field descriptions</w:t>
            </w:r>
          </w:p>
        </w:tc>
      </w:tr>
      <w:tr w:rsidR="002B31F6" w:rsidRPr="00D27132" w14:paraId="79FE7CFA" w14:textId="77777777" w:rsidTr="009F10E5">
        <w:tc>
          <w:tcPr>
            <w:tcW w:w="14173" w:type="dxa"/>
            <w:tcBorders>
              <w:top w:val="single" w:sz="4" w:space="0" w:color="auto"/>
              <w:left w:val="single" w:sz="4" w:space="0" w:color="auto"/>
              <w:bottom w:val="single" w:sz="4" w:space="0" w:color="auto"/>
              <w:right w:val="single" w:sz="4" w:space="0" w:color="auto"/>
            </w:tcBorders>
            <w:hideMark/>
          </w:tcPr>
          <w:p w14:paraId="00785639" w14:textId="77777777" w:rsidR="002B31F6" w:rsidRPr="00D27132" w:rsidRDefault="002B31F6" w:rsidP="009F10E5">
            <w:pPr>
              <w:pStyle w:val="TAL"/>
              <w:rPr>
                <w:szCs w:val="22"/>
                <w:lang w:eastAsia="sv-SE"/>
              </w:rPr>
            </w:pPr>
            <w:proofErr w:type="spellStart"/>
            <w:r w:rsidRPr="00D27132">
              <w:rPr>
                <w:b/>
                <w:i/>
                <w:szCs w:val="22"/>
                <w:lang w:eastAsia="sv-SE"/>
              </w:rPr>
              <w:t>appliedFreqBandListFilter</w:t>
            </w:r>
            <w:proofErr w:type="spellEnd"/>
          </w:p>
          <w:p w14:paraId="23908301" w14:textId="77777777" w:rsidR="002B31F6" w:rsidRPr="00D27132" w:rsidRDefault="002B31F6" w:rsidP="009F10E5">
            <w:pPr>
              <w:pStyle w:val="TAL"/>
              <w:rPr>
                <w:szCs w:val="22"/>
                <w:lang w:eastAsia="sv-SE"/>
              </w:rPr>
            </w:pPr>
            <w:r w:rsidRPr="00D27132">
              <w:rPr>
                <w:szCs w:val="22"/>
                <w:lang w:eastAsia="sv-SE"/>
              </w:rPr>
              <w:t xml:space="preserve">In this field the UE mirrors the </w:t>
            </w:r>
            <w:proofErr w:type="spellStart"/>
            <w:r w:rsidRPr="00D27132">
              <w:rPr>
                <w:i/>
                <w:lang w:eastAsia="sv-SE"/>
              </w:rPr>
              <w:t>FreqBandList</w:t>
            </w:r>
            <w:proofErr w:type="spellEnd"/>
            <w:r w:rsidRPr="00D27132">
              <w:rPr>
                <w:szCs w:val="22"/>
                <w:lang w:eastAsia="sv-SE"/>
              </w:rPr>
              <w:t xml:space="preserve"> that the NW provided in the capability enquiry, if any. The UE filtered the band combinations in the </w:t>
            </w:r>
            <w:proofErr w:type="spellStart"/>
            <w:r w:rsidRPr="00D27132">
              <w:rPr>
                <w:i/>
                <w:lang w:eastAsia="sv-SE"/>
              </w:rPr>
              <w:t>supportedBandCombinationList</w:t>
            </w:r>
            <w:proofErr w:type="spellEnd"/>
            <w:r w:rsidRPr="00D27132">
              <w:rPr>
                <w:szCs w:val="22"/>
                <w:lang w:eastAsia="sv-SE"/>
              </w:rPr>
              <w:t xml:space="preserve"> in accordance with this </w:t>
            </w:r>
            <w:proofErr w:type="spellStart"/>
            <w:r w:rsidRPr="00D27132">
              <w:rPr>
                <w:i/>
                <w:lang w:eastAsia="sv-SE"/>
              </w:rPr>
              <w:t>appliedFreqBandListFilter</w:t>
            </w:r>
            <w:proofErr w:type="spellEnd"/>
            <w:r w:rsidRPr="00D27132">
              <w:rPr>
                <w:szCs w:val="22"/>
                <w:lang w:eastAsia="sv-SE"/>
              </w:rPr>
              <w:t xml:space="preserve">. The UE does not include this field if the UE capability is requested by E-UTRAN and the network request includes the field </w:t>
            </w:r>
            <w:proofErr w:type="spellStart"/>
            <w:r w:rsidRPr="00D27132">
              <w:rPr>
                <w:i/>
                <w:szCs w:val="22"/>
                <w:lang w:eastAsia="sv-SE"/>
              </w:rPr>
              <w:t>eutra</w:t>
            </w:r>
            <w:proofErr w:type="spellEnd"/>
            <w:r w:rsidRPr="00D27132">
              <w:rPr>
                <w:i/>
                <w:szCs w:val="22"/>
                <w:lang w:eastAsia="sv-SE"/>
              </w:rPr>
              <w:t>-nr-only</w:t>
            </w:r>
            <w:r w:rsidRPr="00D27132">
              <w:rPr>
                <w:szCs w:val="22"/>
                <w:lang w:eastAsia="sv-SE"/>
              </w:rPr>
              <w:t xml:space="preserve"> [10].</w:t>
            </w:r>
          </w:p>
        </w:tc>
      </w:tr>
      <w:tr w:rsidR="002B31F6" w:rsidRPr="00D27132" w14:paraId="4B0716CD" w14:textId="77777777" w:rsidTr="009F10E5">
        <w:tc>
          <w:tcPr>
            <w:tcW w:w="14173" w:type="dxa"/>
            <w:tcBorders>
              <w:top w:val="single" w:sz="4" w:space="0" w:color="auto"/>
              <w:left w:val="single" w:sz="4" w:space="0" w:color="auto"/>
              <w:bottom w:val="single" w:sz="4" w:space="0" w:color="auto"/>
              <w:right w:val="single" w:sz="4" w:space="0" w:color="auto"/>
            </w:tcBorders>
            <w:hideMark/>
          </w:tcPr>
          <w:p w14:paraId="330D7054" w14:textId="77777777" w:rsidR="002B31F6" w:rsidRPr="00D27132" w:rsidRDefault="002B31F6" w:rsidP="009F10E5">
            <w:pPr>
              <w:pStyle w:val="TAL"/>
              <w:rPr>
                <w:szCs w:val="22"/>
                <w:lang w:eastAsia="sv-SE"/>
              </w:rPr>
            </w:pPr>
            <w:proofErr w:type="spellStart"/>
            <w:r w:rsidRPr="00D27132">
              <w:rPr>
                <w:b/>
                <w:i/>
                <w:szCs w:val="22"/>
                <w:lang w:eastAsia="sv-SE"/>
              </w:rPr>
              <w:t>supportedBandCombinationList</w:t>
            </w:r>
            <w:proofErr w:type="spellEnd"/>
          </w:p>
          <w:p w14:paraId="259B1F28" w14:textId="77777777" w:rsidR="002B31F6" w:rsidRPr="00D27132" w:rsidRDefault="002B31F6" w:rsidP="009F10E5">
            <w:pPr>
              <w:pStyle w:val="TAL"/>
              <w:rPr>
                <w:szCs w:val="22"/>
                <w:lang w:eastAsia="sv-SE"/>
              </w:rPr>
            </w:pPr>
            <w:r w:rsidRPr="00D27132">
              <w:rPr>
                <w:szCs w:val="22"/>
                <w:lang w:eastAsia="sv-SE"/>
              </w:rPr>
              <w:t xml:space="preserve">A list of band combinations that the UE supports for NR (and NR-DC, if requested). The </w:t>
            </w:r>
            <w:proofErr w:type="spellStart"/>
            <w:r w:rsidRPr="00D27132">
              <w:rPr>
                <w:i/>
                <w:szCs w:val="22"/>
                <w:lang w:eastAsia="sv-SE"/>
              </w:rPr>
              <w:t>FeatureSetCombinationId</w:t>
            </w:r>
            <w:r w:rsidRPr="00D27132">
              <w:rPr>
                <w:szCs w:val="22"/>
                <w:lang w:eastAsia="sv-SE"/>
              </w:rPr>
              <w:t>:s</w:t>
            </w:r>
            <w:proofErr w:type="spellEnd"/>
            <w:r w:rsidRPr="00D27132">
              <w:rPr>
                <w:szCs w:val="22"/>
                <w:lang w:eastAsia="sv-SE"/>
              </w:rPr>
              <w:t xml:space="preserve"> in this list refer to the </w:t>
            </w:r>
            <w:proofErr w:type="spellStart"/>
            <w:r w:rsidRPr="00D27132">
              <w:rPr>
                <w:i/>
                <w:szCs w:val="22"/>
                <w:lang w:eastAsia="sv-SE"/>
              </w:rPr>
              <w:t>FeatureSetCombination</w:t>
            </w:r>
            <w:proofErr w:type="spellEnd"/>
            <w:r w:rsidRPr="00D27132">
              <w:rPr>
                <w:szCs w:val="22"/>
                <w:lang w:eastAsia="sv-SE"/>
              </w:rPr>
              <w:t xml:space="preserve"> entries in the </w:t>
            </w:r>
            <w:proofErr w:type="spellStart"/>
            <w:r w:rsidRPr="00D27132">
              <w:rPr>
                <w:i/>
                <w:szCs w:val="22"/>
                <w:lang w:eastAsia="sv-SE"/>
              </w:rPr>
              <w:t>featureSetCombinations</w:t>
            </w:r>
            <w:proofErr w:type="spellEnd"/>
            <w:r w:rsidRPr="00D27132">
              <w:rPr>
                <w:szCs w:val="22"/>
                <w:lang w:eastAsia="sv-SE"/>
              </w:rPr>
              <w:t xml:space="preserve"> list in the </w:t>
            </w:r>
            <w:r w:rsidRPr="00D27132">
              <w:rPr>
                <w:i/>
                <w:szCs w:val="22"/>
                <w:lang w:eastAsia="sv-SE"/>
              </w:rPr>
              <w:t>UE-NR-Capability</w:t>
            </w:r>
            <w:r w:rsidRPr="00D27132">
              <w:rPr>
                <w:szCs w:val="22"/>
                <w:lang w:eastAsia="sv-SE"/>
              </w:rPr>
              <w:t xml:space="preserve"> IE. The UE does not include this field if the UE capability is requested by E-UTRAN and the network request includes the field </w:t>
            </w:r>
            <w:proofErr w:type="spellStart"/>
            <w:r w:rsidRPr="00D27132">
              <w:rPr>
                <w:i/>
                <w:szCs w:val="22"/>
                <w:lang w:eastAsia="sv-SE"/>
              </w:rPr>
              <w:t>eutra</w:t>
            </w:r>
            <w:proofErr w:type="spellEnd"/>
            <w:r w:rsidRPr="00D27132">
              <w:rPr>
                <w:i/>
                <w:szCs w:val="22"/>
                <w:lang w:eastAsia="sv-SE"/>
              </w:rPr>
              <w:t xml:space="preserve">-nr-only </w:t>
            </w:r>
            <w:r w:rsidRPr="00D27132">
              <w:rPr>
                <w:szCs w:val="22"/>
                <w:lang w:eastAsia="sv-SE"/>
              </w:rPr>
              <w:t>[10].</w:t>
            </w:r>
          </w:p>
        </w:tc>
      </w:tr>
      <w:tr w:rsidR="002B31F6" w:rsidRPr="00D27132" w14:paraId="14D0E017" w14:textId="77777777" w:rsidTr="009F10E5">
        <w:tc>
          <w:tcPr>
            <w:tcW w:w="14173" w:type="dxa"/>
            <w:tcBorders>
              <w:top w:val="single" w:sz="4" w:space="0" w:color="auto"/>
              <w:left w:val="single" w:sz="4" w:space="0" w:color="auto"/>
              <w:bottom w:val="single" w:sz="4" w:space="0" w:color="auto"/>
              <w:right w:val="single" w:sz="4" w:space="0" w:color="auto"/>
            </w:tcBorders>
          </w:tcPr>
          <w:p w14:paraId="6A028512" w14:textId="77777777" w:rsidR="002B31F6" w:rsidRPr="00D27132" w:rsidRDefault="002B31F6" w:rsidP="009F10E5">
            <w:pPr>
              <w:pStyle w:val="TAL"/>
              <w:rPr>
                <w:b/>
                <w:bCs/>
                <w:i/>
                <w:iCs/>
              </w:rPr>
            </w:pPr>
            <w:proofErr w:type="spellStart"/>
            <w:r w:rsidRPr="00D27132">
              <w:rPr>
                <w:b/>
                <w:bCs/>
                <w:i/>
                <w:iCs/>
              </w:rPr>
              <w:t>supportedBandCombinationListSidelinkEUTRA</w:t>
            </w:r>
            <w:proofErr w:type="spellEnd"/>
            <w:r w:rsidRPr="00D27132">
              <w:rPr>
                <w:b/>
                <w:bCs/>
                <w:i/>
                <w:iCs/>
              </w:rPr>
              <w:t>-NR</w:t>
            </w:r>
          </w:p>
          <w:p w14:paraId="7DB7F221" w14:textId="77777777" w:rsidR="002B31F6" w:rsidRPr="00D27132" w:rsidRDefault="002B31F6" w:rsidP="009F10E5">
            <w:pPr>
              <w:pStyle w:val="TAL"/>
              <w:rPr>
                <w:b/>
                <w:i/>
                <w:szCs w:val="22"/>
                <w:lang w:eastAsia="sv-SE"/>
              </w:rPr>
            </w:pPr>
            <w:r w:rsidRPr="00D27132">
              <w:rPr>
                <w:szCs w:val="22"/>
                <w:lang w:eastAsia="sv-SE"/>
              </w:rPr>
              <w:t xml:space="preserve">A list of band combinations that the UE supports for NR </w:t>
            </w:r>
            <w:proofErr w:type="spellStart"/>
            <w:r w:rsidRPr="00D27132">
              <w:rPr>
                <w:szCs w:val="22"/>
                <w:lang w:eastAsia="sv-SE"/>
              </w:rPr>
              <w:t>sidelink</w:t>
            </w:r>
            <w:proofErr w:type="spellEnd"/>
            <w:r w:rsidRPr="00D27132">
              <w:rPr>
                <w:szCs w:val="22"/>
                <w:lang w:eastAsia="sv-SE"/>
              </w:rPr>
              <w:t xml:space="preserve"> communication only, for joint NR </w:t>
            </w:r>
            <w:proofErr w:type="spellStart"/>
            <w:r w:rsidRPr="00D27132">
              <w:rPr>
                <w:szCs w:val="22"/>
                <w:lang w:eastAsia="sv-SE"/>
              </w:rPr>
              <w:t>sidelink</w:t>
            </w:r>
            <w:proofErr w:type="spellEnd"/>
            <w:r w:rsidRPr="00D27132">
              <w:rPr>
                <w:szCs w:val="22"/>
                <w:lang w:eastAsia="sv-SE"/>
              </w:rPr>
              <w:t xml:space="preserve"> communication and V2X </w:t>
            </w:r>
            <w:proofErr w:type="spellStart"/>
            <w:r w:rsidRPr="00D27132">
              <w:rPr>
                <w:szCs w:val="22"/>
                <w:lang w:eastAsia="sv-SE"/>
              </w:rPr>
              <w:t>sidelink</w:t>
            </w:r>
            <w:proofErr w:type="spellEnd"/>
            <w:r w:rsidRPr="00D27132">
              <w:rPr>
                <w:szCs w:val="22"/>
                <w:lang w:eastAsia="sv-SE"/>
              </w:rPr>
              <w:t xml:space="preserve"> communication, or for V2X </w:t>
            </w:r>
            <w:proofErr w:type="spellStart"/>
            <w:r w:rsidRPr="00D27132">
              <w:rPr>
                <w:szCs w:val="22"/>
                <w:lang w:eastAsia="sv-SE"/>
              </w:rPr>
              <w:t>sidelink</w:t>
            </w:r>
            <w:proofErr w:type="spellEnd"/>
            <w:r w:rsidRPr="00D27132">
              <w:rPr>
                <w:szCs w:val="22"/>
                <w:lang w:eastAsia="sv-SE"/>
              </w:rPr>
              <w:t xml:space="preserve"> communication only. The UE does not include this field if the UE capability is requested by E-UTRAN (see </w:t>
            </w:r>
            <w:r w:rsidRPr="00D27132">
              <w:t>TS 36.331[10])</w:t>
            </w:r>
            <w:r w:rsidRPr="00D27132">
              <w:rPr>
                <w:szCs w:val="22"/>
                <w:lang w:eastAsia="sv-SE"/>
              </w:rPr>
              <w:t xml:space="preserve"> and the network request includes the field </w:t>
            </w:r>
            <w:proofErr w:type="spellStart"/>
            <w:r w:rsidRPr="00D27132">
              <w:rPr>
                <w:i/>
                <w:szCs w:val="22"/>
                <w:lang w:eastAsia="sv-SE"/>
              </w:rPr>
              <w:t>eutra</w:t>
            </w:r>
            <w:proofErr w:type="spellEnd"/>
            <w:r w:rsidRPr="00D27132">
              <w:rPr>
                <w:i/>
                <w:szCs w:val="22"/>
                <w:lang w:eastAsia="sv-SE"/>
              </w:rPr>
              <w:t>-nr-only</w:t>
            </w:r>
            <w:r w:rsidRPr="00D27132">
              <w:rPr>
                <w:szCs w:val="22"/>
                <w:lang w:eastAsia="sv-SE"/>
              </w:rPr>
              <w:t>.</w:t>
            </w:r>
          </w:p>
        </w:tc>
      </w:tr>
      <w:tr w:rsidR="002B31F6" w:rsidRPr="00D27132" w14:paraId="4C7184FE" w14:textId="77777777" w:rsidTr="009F10E5">
        <w:tc>
          <w:tcPr>
            <w:tcW w:w="14173" w:type="dxa"/>
            <w:tcBorders>
              <w:top w:val="single" w:sz="4" w:space="0" w:color="auto"/>
              <w:left w:val="single" w:sz="4" w:space="0" w:color="auto"/>
              <w:bottom w:val="single" w:sz="4" w:space="0" w:color="auto"/>
              <w:right w:val="single" w:sz="4" w:space="0" w:color="auto"/>
            </w:tcBorders>
          </w:tcPr>
          <w:p w14:paraId="2C318ED3" w14:textId="77777777" w:rsidR="002B31F6" w:rsidRPr="00D27132" w:rsidRDefault="002B31F6" w:rsidP="009F10E5">
            <w:pPr>
              <w:pStyle w:val="TAL"/>
              <w:rPr>
                <w:b/>
                <w:i/>
                <w:szCs w:val="22"/>
                <w:lang w:eastAsia="sv-SE"/>
              </w:rPr>
            </w:pPr>
            <w:proofErr w:type="spellStart"/>
            <w:r w:rsidRPr="00D27132">
              <w:rPr>
                <w:b/>
                <w:i/>
                <w:szCs w:val="22"/>
                <w:lang w:eastAsia="sv-SE"/>
              </w:rPr>
              <w:t>supportedBandCombinationList-UplinkTxSwitch</w:t>
            </w:r>
            <w:proofErr w:type="spellEnd"/>
          </w:p>
          <w:p w14:paraId="0440FE89" w14:textId="77777777" w:rsidR="002B31F6" w:rsidRPr="00D27132" w:rsidRDefault="002B31F6" w:rsidP="009F10E5">
            <w:pPr>
              <w:pStyle w:val="TAL"/>
              <w:rPr>
                <w:bCs/>
                <w:iCs/>
                <w:szCs w:val="22"/>
                <w:lang w:eastAsia="sv-SE"/>
              </w:rPr>
            </w:pPr>
            <w:r w:rsidRPr="00D27132">
              <w:rPr>
                <w:bCs/>
                <w:iCs/>
                <w:szCs w:val="22"/>
                <w:lang w:eastAsia="sv-SE"/>
              </w:rPr>
              <w:t xml:space="preserve">A list of band combinations that the UE supports dynamic uplink Tx switching for NR UL CA and SUL. The </w:t>
            </w:r>
            <w:proofErr w:type="spellStart"/>
            <w:r w:rsidRPr="00D27132">
              <w:rPr>
                <w:bCs/>
                <w:i/>
                <w:szCs w:val="22"/>
                <w:lang w:eastAsia="sv-SE"/>
              </w:rPr>
              <w:t>FeatureSetCombinationId</w:t>
            </w:r>
            <w:r w:rsidRPr="00D27132">
              <w:rPr>
                <w:bCs/>
                <w:iCs/>
                <w:szCs w:val="22"/>
                <w:lang w:eastAsia="sv-SE"/>
              </w:rPr>
              <w:t>:s</w:t>
            </w:r>
            <w:proofErr w:type="spellEnd"/>
            <w:r w:rsidRPr="00D27132">
              <w:rPr>
                <w:bCs/>
                <w:iCs/>
                <w:szCs w:val="22"/>
                <w:lang w:eastAsia="sv-SE"/>
              </w:rPr>
              <w:t xml:space="preserve"> in this list refer to the </w:t>
            </w:r>
            <w:proofErr w:type="spellStart"/>
            <w:r w:rsidRPr="00D27132">
              <w:rPr>
                <w:bCs/>
                <w:i/>
                <w:szCs w:val="22"/>
                <w:lang w:eastAsia="sv-SE"/>
              </w:rPr>
              <w:t>FeatureSetCombination</w:t>
            </w:r>
            <w:proofErr w:type="spellEnd"/>
            <w:r w:rsidRPr="00D27132">
              <w:rPr>
                <w:bCs/>
                <w:iCs/>
                <w:szCs w:val="22"/>
                <w:lang w:eastAsia="sv-SE"/>
              </w:rPr>
              <w:t xml:space="preserve"> entries in the </w:t>
            </w:r>
            <w:proofErr w:type="spellStart"/>
            <w:r w:rsidRPr="00D27132">
              <w:rPr>
                <w:bCs/>
                <w:i/>
                <w:szCs w:val="22"/>
                <w:lang w:eastAsia="sv-SE"/>
              </w:rPr>
              <w:t>featureSetCombinations</w:t>
            </w:r>
            <w:proofErr w:type="spellEnd"/>
            <w:r w:rsidRPr="00D27132">
              <w:rPr>
                <w:bCs/>
                <w:iCs/>
                <w:szCs w:val="22"/>
                <w:lang w:eastAsia="sv-SE"/>
              </w:rPr>
              <w:t xml:space="preserve"> list in the </w:t>
            </w:r>
            <w:r w:rsidRPr="00D27132">
              <w:rPr>
                <w:bCs/>
                <w:i/>
                <w:szCs w:val="22"/>
                <w:lang w:eastAsia="sv-SE"/>
              </w:rPr>
              <w:t>UE-NR-Capability</w:t>
            </w:r>
            <w:r w:rsidRPr="00D27132">
              <w:rPr>
                <w:bCs/>
                <w:iCs/>
                <w:szCs w:val="22"/>
                <w:lang w:eastAsia="sv-SE"/>
              </w:rPr>
              <w:t xml:space="preserve"> IE. The UE does not include this field if the UE capability is requested by E-UTRAN and the network request includes the field </w:t>
            </w:r>
            <w:proofErr w:type="spellStart"/>
            <w:r w:rsidRPr="00D27132">
              <w:rPr>
                <w:bCs/>
                <w:i/>
                <w:szCs w:val="22"/>
                <w:lang w:eastAsia="sv-SE"/>
              </w:rPr>
              <w:t>eutra</w:t>
            </w:r>
            <w:proofErr w:type="spellEnd"/>
            <w:r w:rsidRPr="00D27132">
              <w:rPr>
                <w:bCs/>
                <w:i/>
                <w:szCs w:val="22"/>
                <w:lang w:eastAsia="sv-SE"/>
              </w:rPr>
              <w:t>-nr-only</w:t>
            </w:r>
            <w:r w:rsidRPr="00D27132">
              <w:rPr>
                <w:bCs/>
                <w:iCs/>
                <w:szCs w:val="22"/>
                <w:lang w:eastAsia="sv-SE"/>
              </w:rPr>
              <w:t xml:space="preserve"> [10].</w:t>
            </w:r>
          </w:p>
        </w:tc>
      </w:tr>
    </w:tbl>
    <w:p w14:paraId="1E3567E7" w14:textId="77777777" w:rsidR="00F16091" w:rsidRDefault="00F16091" w:rsidP="00D0413F">
      <w:pPr>
        <w:rPr>
          <w:b/>
          <w:bCs/>
          <w:color w:val="FF0000"/>
        </w:rPr>
      </w:pPr>
    </w:p>
    <w:p w14:paraId="158FC586" w14:textId="77777777" w:rsidR="00105FF7" w:rsidRDefault="00105FF7" w:rsidP="00105FF7">
      <w:pPr>
        <w:pStyle w:val="Heading8"/>
      </w:pPr>
      <w:bookmarkStart w:id="34" w:name="_Toc51971519"/>
      <w:bookmarkStart w:id="35" w:name="_Toc46502171"/>
      <w:bookmarkStart w:id="36" w:name="_Toc29376162"/>
      <w:bookmarkStart w:id="37" w:name="_Toc60788154"/>
      <w:bookmarkStart w:id="38" w:name="_Toc37232085"/>
      <w:bookmarkStart w:id="39" w:name="_Toc20388080"/>
      <w:bookmarkStart w:id="40" w:name="_Toc52551502"/>
      <w:bookmarkEnd w:id="0"/>
      <w:bookmarkEnd w:id="1"/>
      <w:bookmarkEnd w:id="2"/>
      <w:bookmarkEnd w:id="3"/>
      <w:bookmarkEnd w:id="4"/>
      <w:bookmarkEnd w:id="5"/>
      <w:bookmarkEnd w:id="6"/>
      <w:bookmarkEnd w:id="7"/>
      <w:bookmarkEnd w:id="8"/>
      <w:bookmarkEnd w:id="9"/>
      <w:bookmarkEnd w:id="10"/>
      <w:bookmarkEnd w:id="11"/>
      <w:bookmarkEnd w:id="18"/>
      <w:r>
        <w:t xml:space="preserve">Annex: RAN2 Agreements </w:t>
      </w:r>
      <w:r>
        <w:br/>
      </w:r>
      <w:bookmarkEnd w:id="34"/>
      <w:bookmarkEnd w:id="35"/>
      <w:bookmarkEnd w:id="36"/>
      <w:bookmarkEnd w:id="37"/>
      <w:bookmarkEnd w:id="38"/>
      <w:bookmarkEnd w:id="39"/>
      <w:bookmarkEnd w:id="40"/>
    </w:p>
    <w:p w14:paraId="47997062" w14:textId="77777777" w:rsidR="00105FF7" w:rsidRDefault="00105FF7" w:rsidP="00105FF7">
      <w:pPr>
        <w:pStyle w:val="Heading2"/>
        <w:rPr>
          <w:lang w:eastAsia="zh-CN"/>
        </w:rPr>
      </w:pPr>
      <w:r>
        <w:t>RAN2#11</w:t>
      </w:r>
      <w:r>
        <w:rPr>
          <w:lang w:eastAsia="zh-CN"/>
        </w:rPr>
        <w:t>1</w:t>
      </w:r>
      <w:r>
        <w:rPr>
          <w:rFonts w:hint="eastAsia"/>
        </w:rPr>
        <w:t>-</w:t>
      </w:r>
      <w:r>
        <w:t>e</w:t>
      </w:r>
    </w:p>
    <w:p w14:paraId="64793D1C" w14:textId="77777777" w:rsidR="00105FF7" w:rsidRPr="002245B5" w:rsidRDefault="00105FF7" w:rsidP="00105FF7">
      <w:pPr>
        <w:pStyle w:val="Agreement"/>
        <w:tabs>
          <w:tab w:val="clear" w:pos="1619"/>
          <w:tab w:val="num" w:pos="1276"/>
        </w:tabs>
        <w:spacing w:line="240" w:lineRule="auto"/>
        <w:ind w:left="426"/>
        <w:rPr>
          <w:highlight w:val="cyan"/>
        </w:rPr>
      </w:pPr>
      <w:r w:rsidRPr="002245B5">
        <w:rPr>
          <w:highlight w:val="cyan"/>
        </w:rPr>
        <w:t xml:space="preserve">For </w:t>
      </w:r>
      <w:proofErr w:type="spellStart"/>
      <w:r w:rsidRPr="002245B5">
        <w:rPr>
          <w:highlight w:val="cyan"/>
        </w:rPr>
        <w:t>PowSav</w:t>
      </w:r>
      <w:proofErr w:type="spellEnd"/>
      <w:r w:rsidRPr="002245B5">
        <w:rPr>
          <w:highlight w:val="cyan"/>
        </w:rPr>
        <w:t xml:space="preserve"> solutions for Idle/Inactive (for smart phones) that can easily also be applied to redcap, R2 assume they may be applied. Details FFS and to be discuss case by case when the maturity is high (might in the end just be a question of UE caps).</w:t>
      </w:r>
    </w:p>
    <w:p w14:paraId="1A2A4F63" w14:textId="77777777" w:rsidR="00105FF7" w:rsidRDefault="00105FF7" w:rsidP="00105FF7">
      <w:pPr>
        <w:pStyle w:val="Agreement"/>
        <w:tabs>
          <w:tab w:val="clear" w:pos="1619"/>
          <w:tab w:val="num" w:pos="1276"/>
        </w:tabs>
        <w:spacing w:line="240" w:lineRule="auto"/>
        <w:ind w:left="426"/>
      </w:pPr>
      <w:r>
        <w:t xml:space="preserve">Dual DRX not in the scope of current WID. </w:t>
      </w:r>
    </w:p>
    <w:p w14:paraId="6434583D" w14:textId="77777777" w:rsidR="00105FF7" w:rsidRPr="0030097C" w:rsidRDefault="00105FF7" w:rsidP="00105FF7">
      <w:pPr>
        <w:pStyle w:val="Doc-text2"/>
        <w:tabs>
          <w:tab w:val="clear" w:pos="1622"/>
          <w:tab w:val="left" w:pos="0"/>
        </w:tabs>
        <w:ind w:left="0" w:firstLine="0"/>
      </w:pPr>
    </w:p>
    <w:p w14:paraId="4729FCBE" w14:textId="77777777" w:rsidR="00105FF7" w:rsidRDefault="00105FF7" w:rsidP="00105FF7">
      <w:pPr>
        <w:pStyle w:val="Heading2"/>
        <w:rPr>
          <w:lang w:eastAsia="zh-CN"/>
        </w:rPr>
      </w:pPr>
      <w:r>
        <w:t>RAN2#11</w:t>
      </w:r>
      <w:r>
        <w:rPr>
          <w:lang w:eastAsia="zh-CN"/>
        </w:rPr>
        <w:t>2</w:t>
      </w:r>
      <w:r>
        <w:rPr>
          <w:rFonts w:hint="eastAsia"/>
        </w:rPr>
        <w:t>-</w:t>
      </w:r>
      <w:r>
        <w:t>e</w:t>
      </w:r>
    </w:p>
    <w:p w14:paraId="30D1E409" w14:textId="77777777" w:rsidR="00105FF7" w:rsidRDefault="00105FF7" w:rsidP="00105FF7">
      <w:pPr>
        <w:pStyle w:val="Agreement"/>
        <w:tabs>
          <w:tab w:val="clear" w:pos="1619"/>
          <w:tab w:val="num" w:pos="1276"/>
        </w:tabs>
        <w:spacing w:line="240" w:lineRule="auto"/>
        <w:ind w:left="426"/>
      </w:pPr>
      <w:r>
        <w:t xml:space="preserve">Confirm that </w:t>
      </w:r>
      <w:r w:rsidRPr="0066731F">
        <w:rPr>
          <w:highlight w:val="cyan"/>
        </w:rPr>
        <w:t>UE grouping</w:t>
      </w:r>
      <w:r>
        <w:t xml:space="preserve"> is considered a candidate of paging enhancement for UE power saving</w:t>
      </w:r>
    </w:p>
    <w:p w14:paraId="7F25ED08" w14:textId="77777777" w:rsidR="00105FF7" w:rsidRDefault="00105FF7" w:rsidP="00105FF7">
      <w:pPr>
        <w:pStyle w:val="Agreement"/>
        <w:tabs>
          <w:tab w:val="clear" w:pos="1619"/>
          <w:tab w:val="num" w:pos="1276"/>
        </w:tabs>
        <w:spacing w:line="240" w:lineRule="auto"/>
        <w:ind w:left="426"/>
      </w:pPr>
      <w:r>
        <w:t>RAN2 have discussed and considered “</w:t>
      </w:r>
      <w:r w:rsidRPr="0043788B">
        <w:t>paging indication for UE subgroups using paging DCI”</w:t>
      </w:r>
      <w:r>
        <w:t xml:space="preserve">, </w:t>
      </w:r>
      <w:r w:rsidRPr="0043788B">
        <w:t>“paging early indication or wake-up signal (WUS) for UE subgroups”</w:t>
      </w:r>
      <w:r>
        <w:t xml:space="preserve">, </w:t>
      </w:r>
      <w:r w:rsidRPr="0043788B">
        <w:t>“cross-slot scheduling of paging for UE subgroups”</w:t>
      </w:r>
      <w:r>
        <w:t xml:space="preserve">. </w:t>
      </w:r>
    </w:p>
    <w:p w14:paraId="6D033BD9" w14:textId="77777777" w:rsidR="00105FF7" w:rsidRDefault="00105FF7" w:rsidP="00105FF7">
      <w:pPr>
        <w:pStyle w:val="Agreement"/>
        <w:tabs>
          <w:tab w:val="clear" w:pos="1619"/>
          <w:tab w:val="num" w:pos="1276"/>
        </w:tabs>
        <w:spacing w:line="240" w:lineRule="auto"/>
        <w:ind w:left="426"/>
      </w:pPr>
      <w:r>
        <w:lastRenderedPageBreak/>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301BDC0F" w14:textId="77777777" w:rsidR="00105FF7" w:rsidRDefault="00105FF7" w:rsidP="00105FF7">
      <w:pPr>
        <w:pStyle w:val="Agreement"/>
        <w:tabs>
          <w:tab w:val="clear" w:pos="1619"/>
          <w:tab w:val="num" w:pos="1276"/>
        </w:tabs>
        <w:spacing w:line="240" w:lineRule="auto"/>
        <w:ind w:left="426"/>
      </w:pPr>
      <w:r>
        <w:t>Will send an LS to R1 (action to be discussed offline).</w:t>
      </w:r>
    </w:p>
    <w:p w14:paraId="37D5F867" w14:textId="77777777" w:rsidR="00105FF7" w:rsidRPr="007D6D2E" w:rsidRDefault="00105FF7" w:rsidP="00105FF7">
      <w:pPr>
        <w:pStyle w:val="Agreement"/>
        <w:tabs>
          <w:tab w:val="clear" w:pos="1619"/>
          <w:tab w:val="num" w:pos="1276"/>
        </w:tabs>
        <w:spacing w:line="240" w:lineRule="auto"/>
        <w:ind w:left="426"/>
      </w:pPr>
      <w:r>
        <w:t>The solution of PRNTI based group discrimination is deprioritized from RAN2 perspective</w:t>
      </w:r>
    </w:p>
    <w:p w14:paraId="26A74FCD" w14:textId="77777777" w:rsidR="00105FF7" w:rsidRDefault="00105FF7" w:rsidP="00105FF7">
      <w:pPr>
        <w:pStyle w:val="Agreement"/>
        <w:tabs>
          <w:tab w:val="clear" w:pos="1619"/>
          <w:tab w:val="num" w:pos="1276"/>
        </w:tabs>
        <w:spacing w:line="240" w:lineRule="auto"/>
        <w:ind w:left="426"/>
      </w:pPr>
      <w:r>
        <w:rPr>
          <w:rFonts w:hint="eastAsia"/>
        </w:rPr>
        <w:t xml:space="preserve">The </w:t>
      </w:r>
      <w:r>
        <w:t>solution of “paging for UE subgroups using different time/frequency resources” is de-prioritized from RAN2 perspective.</w:t>
      </w:r>
    </w:p>
    <w:p w14:paraId="7BAD30C7" w14:textId="77777777" w:rsidR="00105FF7" w:rsidRPr="0043788B" w:rsidRDefault="00105FF7" w:rsidP="00105FF7">
      <w:pPr>
        <w:tabs>
          <w:tab w:val="num" w:pos="1276"/>
        </w:tabs>
        <w:spacing w:before="60" w:after="0"/>
        <w:ind w:left="426" w:hanging="360"/>
        <w:rPr>
          <w:rFonts w:eastAsia="SimSun"/>
          <w:lang w:eastAsia="zh-CN"/>
        </w:rPr>
      </w:pPr>
    </w:p>
    <w:p w14:paraId="3E35432C" w14:textId="77777777" w:rsidR="00105FF7" w:rsidRDefault="00105FF7" w:rsidP="00105FF7">
      <w:pPr>
        <w:pStyle w:val="Heading2"/>
      </w:pPr>
      <w:r>
        <w:t>RAN2#113</w:t>
      </w:r>
      <w:r>
        <w:rPr>
          <w:rFonts w:hint="eastAsia"/>
        </w:rPr>
        <w:t>-</w:t>
      </w:r>
      <w:r>
        <w:t>e</w:t>
      </w:r>
    </w:p>
    <w:p w14:paraId="1C5EB2A6" w14:textId="77777777" w:rsidR="00105FF7" w:rsidRPr="006A0B95" w:rsidRDefault="00105FF7" w:rsidP="00105FF7">
      <w:pPr>
        <w:tabs>
          <w:tab w:val="num" w:pos="1276"/>
        </w:tabs>
        <w:spacing w:before="60" w:after="0"/>
        <w:ind w:left="426" w:hanging="360"/>
        <w:rPr>
          <w:rFonts w:ascii="Arial" w:eastAsia="MS Mincho" w:hAnsi="Arial"/>
          <w:b/>
          <w:szCs w:val="24"/>
          <w:lang w:eastAsia="en-GB"/>
        </w:rPr>
      </w:pPr>
      <w:r w:rsidRPr="001132D8">
        <w:rPr>
          <w:rFonts w:ascii="Arial" w:eastAsia="MS Mincho" w:hAnsi="Arial"/>
          <w:b/>
          <w:szCs w:val="24"/>
          <w:highlight w:val="cyan"/>
          <w:lang w:eastAsia="en-GB"/>
        </w:rPr>
        <w:t>There is support to have UE ID based enhancement</w:t>
      </w:r>
    </w:p>
    <w:p w14:paraId="77F83E9A" w14:textId="77777777" w:rsidR="00105FF7" w:rsidRDefault="00105FF7" w:rsidP="00105FF7">
      <w:pPr>
        <w:tabs>
          <w:tab w:val="num" w:pos="1276"/>
        </w:tabs>
        <w:spacing w:before="60" w:after="0"/>
        <w:ind w:left="426" w:hanging="360"/>
        <w:rPr>
          <w:rFonts w:ascii="Arial" w:eastAsia="MS Mincho" w:hAnsi="Arial"/>
          <w:b/>
          <w:szCs w:val="24"/>
          <w:lang w:eastAsia="en-GB"/>
        </w:rPr>
      </w:pPr>
      <w:r w:rsidRPr="006A0B95">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098691E9" w14:textId="77777777" w:rsidR="00105FF7" w:rsidRDefault="00105FF7" w:rsidP="00105FF7">
      <w:pPr>
        <w:tabs>
          <w:tab w:val="num" w:pos="1276"/>
        </w:tabs>
        <w:spacing w:before="60" w:after="0"/>
        <w:ind w:left="426" w:hanging="360"/>
        <w:rPr>
          <w:rFonts w:ascii="Arial" w:eastAsia="MS Mincho" w:hAnsi="Arial"/>
          <w:b/>
          <w:szCs w:val="24"/>
          <w:lang w:eastAsia="en-GB"/>
        </w:rPr>
      </w:pPr>
    </w:p>
    <w:p w14:paraId="0A9843C8" w14:textId="77777777" w:rsidR="00105FF7" w:rsidRPr="00F4517A" w:rsidRDefault="00105FF7" w:rsidP="00105FF7">
      <w:pPr>
        <w:pStyle w:val="Agreement"/>
        <w:tabs>
          <w:tab w:val="clear" w:pos="1619"/>
          <w:tab w:val="num" w:pos="1276"/>
          <w:tab w:val="num" w:pos="9990"/>
        </w:tabs>
        <w:spacing w:line="240" w:lineRule="auto"/>
        <w:ind w:left="426"/>
        <w:rPr>
          <w:lang w:val="en-US"/>
        </w:rPr>
      </w:pPr>
      <w:r>
        <w:rPr>
          <w:lang w:val="en-US"/>
        </w:rPr>
        <w:t xml:space="preserve">[041] </w:t>
      </w:r>
      <w:r w:rsidRPr="00F4517A">
        <w:rPr>
          <w:lang w:val="en-US"/>
        </w:rPr>
        <w:t xml:space="preserve">On </w:t>
      </w:r>
      <w:proofErr w:type="spellStart"/>
      <w:r w:rsidRPr="00F4517A">
        <w:rPr>
          <w:lang w:val="en-US"/>
        </w:rPr>
        <w:t>signalling</w:t>
      </w:r>
      <w:proofErr w:type="spellEnd"/>
      <w:r w:rsidRPr="00F4517A">
        <w:rPr>
          <w:lang w:val="en-US"/>
        </w:rPr>
        <w:t xml:space="preserve"> providing the configuration of TRS/CSI-RS occasion(s) for idle/inactive UE(s):</w:t>
      </w:r>
    </w:p>
    <w:p w14:paraId="0E6D029C" w14:textId="77777777" w:rsidR="00105FF7" w:rsidRPr="00F4517A" w:rsidRDefault="00105FF7" w:rsidP="00105FF7">
      <w:pPr>
        <w:pStyle w:val="Agreement"/>
        <w:numPr>
          <w:ilvl w:val="0"/>
          <w:numId w:val="0"/>
        </w:numPr>
        <w:tabs>
          <w:tab w:val="num" w:pos="1276"/>
        </w:tabs>
        <w:ind w:left="426"/>
        <w:rPr>
          <w:lang w:val="en-US"/>
        </w:rPr>
      </w:pPr>
      <w:r w:rsidRPr="00F4517A">
        <w:rPr>
          <w:lang w:val="en-US"/>
        </w:rPr>
        <w:t xml:space="preserve">SIB </w:t>
      </w:r>
      <w:proofErr w:type="spellStart"/>
      <w:r w:rsidRPr="00F4517A">
        <w:rPr>
          <w:lang w:val="en-US"/>
        </w:rPr>
        <w:t>signalling</w:t>
      </w:r>
      <w:proofErr w:type="spellEnd"/>
      <w:r w:rsidRPr="00F4517A">
        <w:rPr>
          <w:lang w:val="en-US"/>
        </w:rPr>
        <w:t xml:space="preserve"> is the baseline;</w:t>
      </w:r>
    </w:p>
    <w:p w14:paraId="0709E1EF" w14:textId="77777777" w:rsidR="00105FF7" w:rsidRPr="00F4517A" w:rsidRDefault="00105FF7" w:rsidP="00105FF7">
      <w:pPr>
        <w:pStyle w:val="Agreement"/>
        <w:numPr>
          <w:ilvl w:val="0"/>
          <w:numId w:val="0"/>
        </w:numPr>
        <w:tabs>
          <w:tab w:val="num" w:pos="1276"/>
        </w:tabs>
        <w:ind w:left="426"/>
        <w:rPr>
          <w:lang w:val="en-US"/>
        </w:rPr>
      </w:pPr>
      <w:r w:rsidRPr="00F4517A">
        <w:rPr>
          <w:lang w:val="en-US"/>
        </w:rPr>
        <w:t xml:space="preserve">Other dedicated high-layer </w:t>
      </w:r>
      <w:proofErr w:type="spellStart"/>
      <w:r w:rsidRPr="00F4517A">
        <w:rPr>
          <w:lang w:val="en-US"/>
        </w:rPr>
        <w:t>signalling</w:t>
      </w:r>
      <w:proofErr w:type="spellEnd"/>
      <w:r w:rsidRPr="00F4517A">
        <w:rPr>
          <w:lang w:val="en-US"/>
        </w:rPr>
        <w:t xml:space="preserve"> methods (e.g., dedicated RRC, RRC release message, etc.) can be additionally considered with justification. It is assumed they do not work alone.</w:t>
      </w:r>
    </w:p>
    <w:p w14:paraId="212D3756" w14:textId="77777777" w:rsidR="00105FF7" w:rsidRPr="00F4517A" w:rsidRDefault="00105FF7" w:rsidP="00105FF7">
      <w:pPr>
        <w:pStyle w:val="Agreement"/>
        <w:tabs>
          <w:tab w:val="clear" w:pos="1619"/>
          <w:tab w:val="num" w:pos="1276"/>
          <w:tab w:val="num" w:pos="9990"/>
        </w:tabs>
        <w:spacing w:line="240" w:lineRule="auto"/>
        <w:ind w:left="426"/>
        <w:rPr>
          <w:lang w:val="en-US"/>
        </w:rPr>
      </w:pPr>
      <w:r>
        <w:rPr>
          <w:lang w:val="en-US"/>
        </w:rPr>
        <w:t>[041] RAN2 will d</w:t>
      </w:r>
      <w:r w:rsidRPr="00F4517A">
        <w:rPr>
          <w:lang w:val="en-US"/>
        </w:rPr>
        <w:t xml:space="preserve">own select from the following options on SIB </w:t>
      </w:r>
      <w:proofErr w:type="spellStart"/>
      <w:r w:rsidRPr="00F4517A">
        <w:rPr>
          <w:lang w:val="en-US"/>
        </w:rPr>
        <w:t>signalling</w:t>
      </w:r>
      <w:proofErr w:type="spellEnd"/>
      <w:r w:rsidRPr="00F4517A">
        <w:rPr>
          <w:lang w:val="en-US"/>
        </w:rPr>
        <w:t xml:space="preserve"> providing the configuration of TRS/CSI-RS occasion(s) for idle/inactive UE(s):</w:t>
      </w:r>
    </w:p>
    <w:p w14:paraId="5EB0A9D8" w14:textId="77777777" w:rsidR="00105FF7" w:rsidRPr="00F4517A" w:rsidRDefault="00105FF7" w:rsidP="00105FF7">
      <w:pPr>
        <w:pStyle w:val="Agreement"/>
        <w:numPr>
          <w:ilvl w:val="0"/>
          <w:numId w:val="0"/>
        </w:numPr>
        <w:tabs>
          <w:tab w:val="num" w:pos="1276"/>
        </w:tabs>
        <w:ind w:left="426"/>
        <w:rPr>
          <w:lang w:val="en-US"/>
        </w:rPr>
      </w:pPr>
      <w:r w:rsidRPr="00F4517A">
        <w:rPr>
          <w:lang w:val="en-US"/>
        </w:rPr>
        <w:t>Option 2: Existing SIB, other than SIB1;</w:t>
      </w:r>
    </w:p>
    <w:p w14:paraId="3A70A7E0" w14:textId="77777777" w:rsidR="00105FF7" w:rsidRPr="00F4517A" w:rsidRDefault="00105FF7" w:rsidP="00105FF7">
      <w:pPr>
        <w:pStyle w:val="Agreement"/>
        <w:numPr>
          <w:ilvl w:val="0"/>
          <w:numId w:val="0"/>
        </w:numPr>
        <w:tabs>
          <w:tab w:val="num" w:pos="1276"/>
        </w:tabs>
        <w:ind w:left="426"/>
        <w:rPr>
          <w:lang w:val="en-US"/>
        </w:rPr>
      </w:pPr>
      <w:r w:rsidRPr="00F4517A">
        <w:rPr>
          <w:lang w:val="en-US"/>
        </w:rPr>
        <w:t>Option 3: New SIB type, e.g. SIB-x;</w:t>
      </w:r>
    </w:p>
    <w:p w14:paraId="0EE4FF24" w14:textId="77777777" w:rsidR="00105FF7" w:rsidRPr="0043788B" w:rsidRDefault="00105FF7" w:rsidP="00105FF7">
      <w:pPr>
        <w:tabs>
          <w:tab w:val="num" w:pos="1276"/>
        </w:tabs>
        <w:spacing w:before="60" w:after="0"/>
        <w:ind w:left="426" w:hanging="360"/>
        <w:rPr>
          <w:rFonts w:ascii="Arial" w:eastAsia="MS Mincho" w:hAnsi="Arial"/>
          <w:b/>
          <w:szCs w:val="24"/>
          <w:lang w:val="en-US" w:eastAsia="en-GB"/>
        </w:rPr>
      </w:pPr>
    </w:p>
    <w:p w14:paraId="021CB57D" w14:textId="77777777" w:rsidR="00105FF7" w:rsidRPr="005D5807" w:rsidRDefault="00105FF7" w:rsidP="00105FF7">
      <w:pPr>
        <w:pStyle w:val="Heading2"/>
        <w:rPr>
          <w:lang w:eastAsia="zh-CN"/>
        </w:rPr>
      </w:pPr>
      <w:r w:rsidRPr="005D5807">
        <w:t>RAN2#11</w:t>
      </w:r>
      <w:r w:rsidRPr="005D5807">
        <w:rPr>
          <w:rFonts w:hint="eastAsia"/>
          <w:lang w:eastAsia="zh-CN"/>
        </w:rPr>
        <w:t>3</w:t>
      </w:r>
      <w:r w:rsidRPr="005D5807">
        <w:rPr>
          <w:lang w:eastAsia="zh-CN"/>
        </w:rPr>
        <w:t>bis</w:t>
      </w:r>
      <w:r w:rsidRPr="005D5807">
        <w:rPr>
          <w:rFonts w:hint="eastAsia"/>
        </w:rPr>
        <w:t>-</w:t>
      </w:r>
      <w:r w:rsidRPr="005D5807">
        <w:t>e</w:t>
      </w:r>
    </w:p>
    <w:p w14:paraId="226B32BC" w14:textId="77777777" w:rsidR="00105FF7" w:rsidRPr="005D5807" w:rsidRDefault="00105FF7" w:rsidP="00105FF7">
      <w:pPr>
        <w:pStyle w:val="Agreement"/>
        <w:tabs>
          <w:tab w:val="clear" w:pos="1619"/>
          <w:tab w:val="num" w:pos="1276"/>
        </w:tabs>
        <w:spacing w:line="240" w:lineRule="auto"/>
        <w:ind w:left="426"/>
      </w:pPr>
      <w:r w:rsidRPr="005D5807">
        <w:t xml:space="preserve">If we go for network controlled subgrouping, If the network chooses to not provide specific subgrouping information, there will be configuration option where subgrouping can be supported by randomization (by UE-ID). </w:t>
      </w:r>
    </w:p>
    <w:p w14:paraId="0586243B" w14:textId="77777777" w:rsidR="00105FF7" w:rsidRPr="005D5807" w:rsidRDefault="00105FF7" w:rsidP="00105FF7">
      <w:pPr>
        <w:pStyle w:val="Agreement"/>
        <w:tabs>
          <w:tab w:val="clear" w:pos="1619"/>
          <w:tab w:val="num" w:pos="1276"/>
        </w:tabs>
        <w:spacing w:line="240" w:lineRule="auto"/>
        <w:ind w:left="426"/>
      </w:pPr>
      <w:r w:rsidRPr="005D5807">
        <w:t xml:space="preserve">We adopt </w:t>
      </w:r>
      <w:r w:rsidRPr="009653EB">
        <w:rPr>
          <w:highlight w:val="cyan"/>
        </w:rPr>
        <w:t>Network controlled subgrouping</w:t>
      </w:r>
      <w:r w:rsidRPr="005D5807">
        <w:t xml:space="preserve"> (based on individual UE characteristics, not specified or limited to paging prob as EUTRA, possibly with additional randomization)</w:t>
      </w:r>
    </w:p>
    <w:p w14:paraId="06288BF5" w14:textId="77777777" w:rsidR="00105FF7" w:rsidRPr="005D5807" w:rsidRDefault="00105FF7" w:rsidP="00105FF7">
      <w:pPr>
        <w:tabs>
          <w:tab w:val="num" w:pos="1276"/>
        </w:tabs>
        <w:spacing w:before="60" w:after="0"/>
        <w:ind w:left="426" w:hanging="360"/>
      </w:pPr>
    </w:p>
    <w:p w14:paraId="5C8DE309" w14:textId="77777777" w:rsidR="00105FF7" w:rsidRPr="005D5807" w:rsidRDefault="00105FF7" w:rsidP="00105FF7">
      <w:pPr>
        <w:pStyle w:val="Heading2"/>
      </w:pPr>
      <w:r w:rsidRPr="005D5807">
        <w:lastRenderedPageBreak/>
        <w:t>RAN2#114</w:t>
      </w:r>
      <w:r w:rsidRPr="005D5807">
        <w:rPr>
          <w:rFonts w:hint="eastAsia"/>
        </w:rPr>
        <w:t>-</w:t>
      </w:r>
      <w:r w:rsidRPr="005D5807">
        <w:t>e</w:t>
      </w:r>
    </w:p>
    <w:p w14:paraId="4A4BB07A" w14:textId="77777777" w:rsidR="00105FF7" w:rsidRPr="005D5807" w:rsidRDefault="00105FF7" w:rsidP="00105FF7">
      <w:pPr>
        <w:spacing w:before="60" w:after="0"/>
        <w:ind w:left="426" w:hanging="360"/>
        <w:rPr>
          <w:rFonts w:ascii="Arial" w:eastAsia="MS Mincho" w:hAnsi="Arial"/>
          <w:b/>
          <w:szCs w:val="24"/>
          <w:lang w:eastAsia="en-GB"/>
        </w:rPr>
      </w:pPr>
      <w:r w:rsidRPr="005D5807">
        <w:rPr>
          <w:rFonts w:ascii="Arial" w:eastAsia="MS Mincho" w:hAnsi="Arial"/>
          <w:b/>
          <w:szCs w:val="24"/>
          <w:lang w:eastAsia="en-GB"/>
        </w:rPr>
        <w:t>The following is supported:</w:t>
      </w:r>
    </w:p>
    <w:p w14:paraId="54BE1ADA" w14:textId="77777777" w:rsidR="00105FF7" w:rsidRPr="005D5807" w:rsidRDefault="00105FF7" w:rsidP="00105FF7">
      <w:pPr>
        <w:tabs>
          <w:tab w:val="num" w:pos="1619"/>
        </w:tabs>
        <w:spacing w:before="60" w:after="0"/>
        <w:ind w:left="426" w:hanging="360"/>
        <w:rPr>
          <w:rFonts w:ascii="Arial" w:eastAsia="MS Mincho" w:hAnsi="Arial"/>
          <w:b/>
          <w:szCs w:val="24"/>
          <w:lang w:eastAsia="en-GB"/>
        </w:rPr>
      </w:pPr>
      <w:r w:rsidRPr="005D5807">
        <w:rPr>
          <w:rFonts w:ascii="Arial" w:eastAsia="MS Mincho" w:hAnsi="Arial"/>
          <w:b/>
          <w:szCs w:val="24"/>
          <w:lang w:eastAsia="en-GB"/>
        </w:rPr>
        <w:t>CN is responsible for allocating UEs to UE paging subgroups based on UE characteristics</w:t>
      </w:r>
    </w:p>
    <w:p w14:paraId="1C18F191" w14:textId="77777777" w:rsidR="00105FF7" w:rsidRPr="000A0BEA" w:rsidRDefault="00105FF7" w:rsidP="00105FF7">
      <w:pPr>
        <w:tabs>
          <w:tab w:val="num" w:pos="1619"/>
        </w:tabs>
        <w:spacing w:before="60" w:after="0"/>
        <w:ind w:left="426" w:hanging="360"/>
        <w:rPr>
          <w:rFonts w:ascii="Arial" w:eastAsia="MS Mincho" w:hAnsi="Arial"/>
          <w:b/>
          <w:szCs w:val="24"/>
          <w:lang w:eastAsia="en-GB"/>
        </w:rPr>
      </w:pPr>
      <w:r w:rsidRPr="005D5807">
        <w:rPr>
          <w:rFonts w:ascii="Arial" w:eastAsia="MS Mincho" w:hAnsi="Arial"/>
          <w:b/>
          <w:szCs w:val="24"/>
          <w:lang w:eastAsia="zh-TW"/>
        </w:rPr>
        <w:t>Use same UE subgroups when in RRC_IDLE and RRC_INACTIVE</w:t>
      </w:r>
    </w:p>
    <w:p w14:paraId="03F80F63" w14:textId="77777777" w:rsidR="00105FF7" w:rsidRDefault="00105FF7" w:rsidP="00105FF7">
      <w:pPr>
        <w:tabs>
          <w:tab w:val="num" w:pos="1276"/>
        </w:tabs>
        <w:spacing w:before="60" w:after="0"/>
        <w:ind w:left="426" w:hanging="360"/>
      </w:pPr>
    </w:p>
    <w:p w14:paraId="5E72F5EC" w14:textId="77777777" w:rsidR="00105FF7" w:rsidRDefault="00105FF7" w:rsidP="00105FF7">
      <w:pPr>
        <w:pStyle w:val="Heading2"/>
      </w:pPr>
      <w:r>
        <w:t>RAN2#115</w:t>
      </w:r>
      <w:r>
        <w:rPr>
          <w:rFonts w:hint="eastAsia"/>
        </w:rPr>
        <w:t>-</w:t>
      </w:r>
      <w:r>
        <w:t>e</w:t>
      </w:r>
    </w:p>
    <w:p w14:paraId="7B5137F8" w14:textId="77777777" w:rsidR="00105FF7" w:rsidRPr="005D5807" w:rsidRDefault="00105FF7" w:rsidP="00105FF7">
      <w:pPr>
        <w:pStyle w:val="Agreement"/>
        <w:tabs>
          <w:tab w:val="clear" w:pos="1619"/>
          <w:tab w:val="num" w:pos="1276"/>
        </w:tabs>
        <w:spacing w:line="240" w:lineRule="auto"/>
        <w:ind w:left="426"/>
      </w:pPr>
      <w:r w:rsidRPr="005D5807">
        <w:t xml:space="preserve">When AMF has assigned a UE with a Paging subgroup, some NAS </w:t>
      </w:r>
      <w:proofErr w:type="spellStart"/>
      <w:r w:rsidRPr="005D5807">
        <w:t>signaling</w:t>
      </w:r>
      <w:proofErr w:type="spellEnd"/>
      <w:r w:rsidRPr="005D5807">
        <w:t xml:space="preserve"> should be supported between AMF and UE to convey the related information to the UE. Exact information is FFS. The design and procedure are up to SA2/CT1.</w:t>
      </w:r>
    </w:p>
    <w:p w14:paraId="75DD321B" w14:textId="77777777" w:rsidR="00105FF7" w:rsidRPr="005D5807" w:rsidRDefault="00105FF7" w:rsidP="00105FF7">
      <w:pPr>
        <w:pStyle w:val="Agreement"/>
        <w:tabs>
          <w:tab w:val="clear" w:pos="1619"/>
          <w:tab w:val="num" w:pos="1276"/>
        </w:tabs>
        <w:spacing w:line="240" w:lineRule="auto"/>
        <w:ind w:left="426"/>
      </w:pPr>
      <w:r w:rsidRPr="005D5807">
        <w:t xml:space="preserve">When AMF has assigned a UE with a Paging subgroup, some </w:t>
      </w:r>
      <w:proofErr w:type="spellStart"/>
      <w:r w:rsidRPr="005D5807">
        <w:t>signaling</w:t>
      </w:r>
      <w:proofErr w:type="spellEnd"/>
      <w:r w:rsidRPr="005D5807">
        <w:t xml:space="preserve"> should be supported between AMF and </w:t>
      </w:r>
      <w:proofErr w:type="spellStart"/>
      <w:r w:rsidRPr="005D5807">
        <w:t>gNB</w:t>
      </w:r>
      <w:proofErr w:type="spellEnd"/>
      <w:r w:rsidRPr="005D5807">
        <w:t xml:space="preserve">(s) to inform </w:t>
      </w:r>
      <w:proofErr w:type="spellStart"/>
      <w:r w:rsidRPr="005D5807">
        <w:t>gNB</w:t>
      </w:r>
      <w:proofErr w:type="spellEnd"/>
      <w:r w:rsidRPr="005D5807">
        <w:t xml:space="preserve">(s) about the related subgroup information for paging a UE in RRC_IDLE/RRC_INACTIVE. Exact information is FFS. The message(s) and associated design are up to RAN3. </w:t>
      </w:r>
    </w:p>
    <w:p w14:paraId="41D83051" w14:textId="77777777" w:rsidR="00105FF7" w:rsidRPr="005D5807" w:rsidRDefault="00105FF7" w:rsidP="00105FF7">
      <w:pPr>
        <w:pStyle w:val="Agreement"/>
        <w:tabs>
          <w:tab w:val="clear" w:pos="1619"/>
          <w:tab w:val="num" w:pos="1276"/>
        </w:tabs>
        <w:spacing w:line="240" w:lineRule="auto"/>
        <w:ind w:left="426"/>
      </w:pPr>
      <w:r w:rsidRPr="005D5807">
        <w:t xml:space="preserve">It is FFS when a UE in RRC_INACTIVE has been assigned by CN a Paging subgroup, whether some </w:t>
      </w:r>
      <w:proofErr w:type="spellStart"/>
      <w:r w:rsidRPr="005D5807">
        <w:t>signaling</w:t>
      </w:r>
      <w:proofErr w:type="spellEnd"/>
      <w:r w:rsidRPr="005D5807">
        <w:t xml:space="preserve"> should be introduced between </w:t>
      </w:r>
      <w:proofErr w:type="spellStart"/>
      <w:r w:rsidRPr="005D5807">
        <w:t>gNBs</w:t>
      </w:r>
      <w:proofErr w:type="spellEnd"/>
      <w:r w:rsidRPr="005D5807">
        <w:t xml:space="preserve"> to inform each other about the UE’s subgroup for RAN paging.</w:t>
      </w:r>
    </w:p>
    <w:p w14:paraId="1DC26CAB" w14:textId="77777777" w:rsidR="00105FF7" w:rsidRPr="005D5807" w:rsidRDefault="00105FF7" w:rsidP="00105FF7">
      <w:pPr>
        <w:pStyle w:val="Agreement"/>
        <w:tabs>
          <w:tab w:val="clear" w:pos="1619"/>
          <w:tab w:val="num" w:pos="1276"/>
        </w:tabs>
        <w:spacing w:line="240" w:lineRule="auto"/>
        <w:ind w:left="426"/>
      </w:pPr>
      <w:r w:rsidRPr="005D5807">
        <w:t>If RAN2 agrees to support UE assistance information to CN in support of Paging subgroup assignment, RAN2 will focus on the paging probability and power profile attributes.</w:t>
      </w:r>
    </w:p>
    <w:p w14:paraId="46CF9C69" w14:textId="77777777" w:rsidR="00105FF7" w:rsidRPr="005D5807" w:rsidRDefault="00105FF7" w:rsidP="00105FF7">
      <w:pPr>
        <w:pStyle w:val="Agreement"/>
        <w:tabs>
          <w:tab w:val="clear" w:pos="1619"/>
          <w:tab w:val="num" w:pos="1276"/>
        </w:tabs>
        <w:spacing w:line="240" w:lineRule="auto"/>
        <w:ind w:left="426"/>
      </w:pPr>
      <w:r w:rsidRPr="005D5807">
        <w:t>UEID-based subgroup method requires, in addition to the already available information for legacy UEID-based grouping in PO,</w:t>
      </w:r>
      <w:r w:rsidRPr="005D5807">
        <w:rPr>
          <w:rFonts w:hint="eastAsia"/>
        </w:rPr>
        <w:t xml:space="preserve"> the total number of supported UEID-based subgroups by the network</w:t>
      </w:r>
      <w:r w:rsidRPr="005D5807">
        <w:t>.</w:t>
      </w:r>
    </w:p>
    <w:p w14:paraId="25B03C24" w14:textId="77777777" w:rsidR="00105FF7" w:rsidRPr="005D5807" w:rsidRDefault="00105FF7" w:rsidP="00105FF7">
      <w:pPr>
        <w:pStyle w:val="Agreement"/>
        <w:tabs>
          <w:tab w:val="clear" w:pos="1619"/>
          <w:tab w:val="num" w:pos="1276"/>
        </w:tabs>
        <w:spacing w:line="240" w:lineRule="auto"/>
        <w:ind w:left="426"/>
      </w:pPr>
      <w:r w:rsidRPr="005D5807">
        <w:t xml:space="preserve">At least for UEID-based subgroup method the total number, </w:t>
      </w:r>
      <w:proofErr w:type="spellStart"/>
      <w:r w:rsidRPr="005D5807">
        <w:t>Nsg</w:t>
      </w:r>
      <w:proofErr w:type="spellEnd"/>
      <w:r w:rsidRPr="005D5807">
        <w:t>, of supported subgroups by the network is decided by RAN and broadcasted in System Information.</w:t>
      </w:r>
    </w:p>
    <w:p w14:paraId="74FFFC4E" w14:textId="77777777" w:rsidR="00105FF7" w:rsidRPr="005D5807" w:rsidRDefault="00105FF7" w:rsidP="00105FF7">
      <w:pPr>
        <w:pStyle w:val="Agreement"/>
        <w:tabs>
          <w:tab w:val="clear" w:pos="1619"/>
          <w:tab w:val="num" w:pos="1276"/>
        </w:tabs>
        <w:spacing w:line="240" w:lineRule="auto"/>
        <w:ind w:left="426"/>
      </w:pPr>
      <w:r w:rsidRPr="005D5807">
        <w:t xml:space="preserve">At least for UEID-based subgroup method the total number, </w:t>
      </w:r>
      <w:proofErr w:type="spellStart"/>
      <w:r w:rsidRPr="005D5807">
        <w:t>Nsg</w:t>
      </w:r>
      <w:proofErr w:type="spellEnd"/>
      <w:r w:rsidRPr="005D5807">
        <w:t>, of supported subgroups is controlled on a cell basis and can be different in different cells.</w:t>
      </w:r>
    </w:p>
    <w:p w14:paraId="1B7F2444" w14:textId="77777777" w:rsidR="00105FF7" w:rsidRPr="005D5807" w:rsidRDefault="00105FF7" w:rsidP="00105FF7">
      <w:pPr>
        <w:pStyle w:val="Agreement"/>
        <w:tabs>
          <w:tab w:val="clear" w:pos="1619"/>
          <w:tab w:val="num" w:pos="1276"/>
        </w:tabs>
        <w:spacing w:line="240" w:lineRule="auto"/>
        <w:ind w:left="426"/>
      </w:pPr>
      <w:r w:rsidRPr="005D5807">
        <w:t>Option 2 is excluded</w:t>
      </w:r>
    </w:p>
    <w:p w14:paraId="779EF5C7" w14:textId="77777777" w:rsidR="00105FF7" w:rsidRPr="005D5807" w:rsidRDefault="00105FF7" w:rsidP="00105FF7">
      <w:pPr>
        <w:pStyle w:val="Agreement"/>
        <w:tabs>
          <w:tab w:val="clear" w:pos="1619"/>
          <w:tab w:val="num" w:pos="1276"/>
        </w:tabs>
        <w:spacing w:line="240" w:lineRule="auto"/>
        <w:ind w:left="426"/>
      </w:pPr>
      <w:r w:rsidRPr="005D5807">
        <w:t>We go with Option 1</w:t>
      </w:r>
    </w:p>
    <w:p w14:paraId="2847D286" w14:textId="77777777" w:rsidR="00105FF7" w:rsidRPr="005D5807" w:rsidRDefault="00105FF7" w:rsidP="00105FF7">
      <w:pPr>
        <w:pStyle w:val="Agreement"/>
        <w:tabs>
          <w:tab w:val="clear" w:pos="1619"/>
          <w:tab w:val="num" w:pos="1276"/>
        </w:tabs>
        <w:spacing w:line="240" w:lineRule="auto"/>
        <w:ind w:left="426"/>
      </w:pPr>
      <w:r w:rsidRPr="005D5807">
        <w:t xml:space="preserve">R2 assumes that All the cells within the registration area supports the same number of CN assigned subgroups, i.e. no remapping of CN assigned group ID to RAN subgroup ID (will revisit only if serious issues are found). </w:t>
      </w:r>
    </w:p>
    <w:p w14:paraId="666422A3" w14:textId="77777777" w:rsidR="00105FF7" w:rsidRPr="00BA5200" w:rsidRDefault="00105FF7" w:rsidP="00105FF7">
      <w:pPr>
        <w:pStyle w:val="Agreement"/>
        <w:tabs>
          <w:tab w:val="clear" w:pos="1619"/>
          <w:tab w:val="num" w:pos="1276"/>
        </w:tabs>
        <w:spacing w:line="240" w:lineRule="auto"/>
        <w:ind w:left="426"/>
        <w:rPr>
          <w:highlight w:val="yellow"/>
        </w:rPr>
      </w:pPr>
      <w:r w:rsidRPr="00BA5200">
        <w:rPr>
          <w:highlight w:val="yellow"/>
        </w:rPr>
        <w:t xml:space="preserve">For the purpose of continued discussions, R2 assumes that UE has separate UE caps for CN assigned and UEID based subgrouping, the actual decision to be taken </w:t>
      </w:r>
      <w:commentRangeStart w:id="41"/>
      <w:r w:rsidRPr="00BA5200">
        <w:rPr>
          <w:highlight w:val="yellow"/>
        </w:rPr>
        <w:t>later</w:t>
      </w:r>
      <w:commentRangeEnd w:id="41"/>
      <w:r w:rsidRPr="00BA5200">
        <w:rPr>
          <w:rStyle w:val="CommentReference"/>
          <w:rFonts w:ascii="Times New Roman" w:eastAsia="Yu Mincho" w:hAnsi="Times New Roman"/>
          <w:b w:val="0"/>
          <w:szCs w:val="20"/>
          <w:highlight w:val="yellow"/>
          <w:lang w:eastAsia="en-US"/>
        </w:rPr>
        <w:commentReference w:id="41"/>
      </w:r>
      <w:r w:rsidRPr="00BA5200">
        <w:rPr>
          <w:highlight w:val="yellow"/>
        </w:rPr>
        <w:t xml:space="preserve">. </w:t>
      </w:r>
    </w:p>
    <w:p w14:paraId="2A91BDC1" w14:textId="77777777" w:rsidR="00105FF7" w:rsidRPr="005D5807" w:rsidRDefault="00105FF7" w:rsidP="00105FF7">
      <w:pPr>
        <w:pStyle w:val="Agreement"/>
        <w:tabs>
          <w:tab w:val="clear" w:pos="1619"/>
          <w:tab w:val="num" w:pos="1276"/>
        </w:tabs>
        <w:spacing w:line="240" w:lineRule="auto"/>
        <w:ind w:left="426"/>
      </w:pPr>
      <w:r w:rsidRPr="005D5807">
        <w:t>RAN capability is known based on broadcast information. FFS with explicit indication or implicitly based configuration.</w:t>
      </w:r>
    </w:p>
    <w:p w14:paraId="3429563A" w14:textId="77777777" w:rsidR="00105FF7" w:rsidRPr="005D5807" w:rsidRDefault="00105FF7" w:rsidP="00105FF7">
      <w:pPr>
        <w:tabs>
          <w:tab w:val="num" w:pos="1276"/>
        </w:tabs>
        <w:spacing w:before="60" w:after="0"/>
        <w:ind w:left="426" w:hanging="360"/>
      </w:pPr>
    </w:p>
    <w:p w14:paraId="30DDC2FE" w14:textId="77777777" w:rsidR="00105FF7" w:rsidRPr="005D5807" w:rsidRDefault="00105FF7" w:rsidP="00105FF7">
      <w:pPr>
        <w:pStyle w:val="Agreement"/>
        <w:tabs>
          <w:tab w:val="clear" w:pos="1619"/>
          <w:tab w:val="num" w:pos="1276"/>
        </w:tabs>
        <w:spacing w:line="240" w:lineRule="auto"/>
        <w:ind w:left="426"/>
      </w:pPr>
      <w:r w:rsidRPr="005D5807">
        <w:t>The TRS/CSI-RS configuration is provided in a new SIB.</w:t>
      </w:r>
    </w:p>
    <w:p w14:paraId="468E4E88" w14:textId="77777777" w:rsidR="00105FF7" w:rsidRPr="005D5807" w:rsidRDefault="00105FF7" w:rsidP="00105FF7">
      <w:pPr>
        <w:pStyle w:val="Agreement"/>
        <w:tabs>
          <w:tab w:val="clear" w:pos="1619"/>
          <w:tab w:val="num" w:pos="1276"/>
        </w:tabs>
        <w:spacing w:line="240" w:lineRule="auto"/>
        <w:ind w:left="426"/>
      </w:pPr>
      <w:r w:rsidRPr="005D5807">
        <w:lastRenderedPageBreak/>
        <w:t>RAN2 assumes that TRS/CSI-RS configurations are broadcasted. Potential addition of dedicated signalling can be discussed in a later meeting based on company contributions.</w:t>
      </w:r>
    </w:p>
    <w:p w14:paraId="5C67A374" w14:textId="77777777" w:rsidR="00105FF7" w:rsidRPr="005D5807" w:rsidRDefault="00105FF7" w:rsidP="00105FF7">
      <w:pPr>
        <w:pStyle w:val="Agreement"/>
        <w:tabs>
          <w:tab w:val="clear" w:pos="1619"/>
          <w:tab w:val="num" w:pos="1276"/>
        </w:tabs>
        <w:spacing w:line="240" w:lineRule="auto"/>
        <w:ind w:left="426"/>
      </w:pPr>
      <w:r w:rsidRPr="005D5807">
        <w:t>The legacy SI update procedure is used for changing TRS/CSI-RS configurations.</w:t>
      </w:r>
    </w:p>
    <w:p w14:paraId="0EF67023" w14:textId="77777777" w:rsidR="00105FF7" w:rsidRPr="005D5807" w:rsidRDefault="00105FF7" w:rsidP="00105FF7">
      <w:pPr>
        <w:pStyle w:val="Agreement"/>
        <w:tabs>
          <w:tab w:val="clear" w:pos="1619"/>
          <w:tab w:val="num" w:pos="1276"/>
        </w:tabs>
        <w:spacing w:line="240" w:lineRule="auto"/>
        <w:ind w:left="426"/>
      </w:pPr>
      <w:r w:rsidRPr="005D5807">
        <w:t>Postpone the topic about TRS/CSI-RS availability until a later meeting when RAN1 also has progressed.</w:t>
      </w:r>
    </w:p>
    <w:p w14:paraId="1F389DC6" w14:textId="77777777" w:rsidR="00105FF7" w:rsidRPr="005D5807" w:rsidRDefault="00105FF7" w:rsidP="00105FF7">
      <w:pPr>
        <w:pStyle w:val="Agreement"/>
        <w:tabs>
          <w:tab w:val="clear" w:pos="1619"/>
          <w:tab w:val="num" w:pos="1276"/>
        </w:tabs>
        <w:spacing w:line="240" w:lineRule="auto"/>
        <w:ind w:left="426"/>
      </w:pPr>
      <w:r w:rsidRPr="005D5807">
        <w:t>On demand SI should be possible for the SIB with TRS/CSI-RS information.</w:t>
      </w:r>
    </w:p>
    <w:p w14:paraId="5A096B1A" w14:textId="77777777" w:rsidR="00105FF7" w:rsidRPr="005D5807" w:rsidRDefault="00105FF7" w:rsidP="00105FF7">
      <w:pPr>
        <w:pStyle w:val="Agreement"/>
        <w:tabs>
          <w:tab w:val="clear" w:pos="1619"/>
          <w:tab w:val="num" w:pos="1276"/>
        </w:tabs>
        <w:spacing w:line="240" w:lineRule="auto"/>
        <w:ind w:left="426"/>
      </w:pPr>
      <w:r w:rsidRPr="005D5807">
        <w:t>Postpone the discussion on segmentation of the new SIB until RAN1 has sent the list of the parameters and a potential structure.</w:t>
      </w:r>
    </w:p>
    <w:p w14:paraId="365EAACC" w14:textId="77777777" w:rsidR="00105FF7" w:rsidRDefault="00105FF7" w:rsidP="00105FF7">
      <w:pPr>
        <w:pStyle w:val="Agreement"/>
        <w:tabs>
          <w:tab w:val="clear" w:pos="1619"/>
          <w:tab w:val="num" w:pos="1276"/>
        </w:tabs>
        <w:spacing w:line="240" w:lineRule="auto"/>
        <w:ind w:left="426"/>
      </w:pPr>
      <w:r w:rsidRPr="005D5807">
        <w:t>Postpone the discussion on splitting the TRS/CSI-RS information to a common and RS-specific part until RAN1 has sent the list of the parameters and a potential structure.</w:t>
      </w:r>
    </w:p>
    <w:p w14:paraId="68CB3297" w14:textId="77777777" w:rsidR="00105FF7" w:rsidRPr="006E5FFA" w:rsidRDefault="00105FF7" w:rsidP="00105FF7">
      <w:pPr>
        <w:pStyle w:val="Doc-text2"/>
      </w:pPr>
    </w:p>
    <w:p w14:paraId="5660CCEE" w14:textId="77777777" w:rsidR="00105FF7" w:rsidRDefault="00105FF7" w:rsidP="00105FF7">
      <w:pPr>
        <w:pStyle w:val="Heading2"/>
        <w:overflowPunct w:val="0"/>
        <w:autoSpaceDE w:val="0"/>
        <w:autoSpaceDN w:val="0"/>
        <w:adjustRightInd w:val="0"/>
        <w:textAlignment w:val="baseline"/>
      </w:pPr>
      <w:r>
        <w:t>RAN2#116-e</w:t>
      </w:r>
    </w:p>
    <w:p w14:paraId="5AA2ACE3"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rPr>
          <w:lang w:val="en-US"/>
        </w:rPr>
      </w:pPr>
      <w:r>
        <w:t>Assume that one subgroup indication refer to either CN assigned subgroups or UE-ID based subgroup (no overlapping)</w:t>
      </w:r>
    </w:p>
    <w:p w14:paraId="2DCF65EB"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 xml:space="preserve">Both UE ID based and CN based subgrouping can be supported simultaneously in a cell, it is allowed to just support one of them. </w:t>
      </w:r>
    </w:p>
    <w:p w14:paraId="0885BFF7"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 xml:space="preserve">FFS if the total number of CN-assigned subgroups is OAM configured. Max would be 8 as this is what RAN support. </w:t>
      </w:r>
    </w:p>
    <w:p w14:paraId="0E22272C"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rPr>
          <w:rFonts w:eastAsiaTheme="minorEastAsia"/>
          <w:lang w:eastAsia="en-US"/>
        </w:rPr>
      </w:pPr>
      <w:r>
        <w:rPr>
          <w:lang w:eastAsia="en-US"/>
        </w:rPr>
        <w:t>The total number of CN-assigned subgroups that is used is not fixed can be configured up to 8 (e.g. by OAM)</w:t>
      </w:r>
      <w:r>
        <w:rPr>
          <w:rFonts w:eastAsiaTheme="minorEastAsia"/>
        </w:rPr>
        <w:t>. No impact on signalling is assumed.</w:t>
      </w:r>
    </w:p>
    <w:p w14:paraId="4F457E8D"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rPr>
          <w:rFonts w:eastAsia="DengXian"/>
        </w:rPr>
      </w:pPr>
      <w:r>
        <w:t xml:space="preserve">RAN introduces a new parameter </w:t>
      </w:r>
      <w:proofErr w:type="spellStart"/>
      <w:r>
        <w:t>N</w:t>
      </w:r>
      <w:r>
        <w:rPr>
          <w:vertAlign w:val="subscript"/>
        </w:rPr>
        <w:t>sg</w:t>
      </w:r>
      <w:proofErr w:type="spellEnd"/>
      <w:r>
        <w:rPr>
          <w:vertAlign w:val="subscript"/>
        </w:rPr>
        <w:t xml:space="preserve">-UEID </w:t>
      </w:r>
      <w:r>
        <w:t xml:space="preserve">to indicate its support of UE-ID based subgrouping. </w:t>
      </w:r>
    </w:p>
    <w:p w14:paraId="3814D093"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 xml:space="preserve">RAN does not support any type of subgrouping if its configuration for subgrouping is either absent or nullified (e.g. </w:t>
      </w:r>
      <w:proofErr w:type="spellStart"/>
      <w:r>
        <w:rPr>
          <w:i/>
        </w:rPr>
        <w:t>subgroupsNumPerPO</w:t>
      </w:r>
      <w:proofErr w:type="spellEnd"/>
      <w:r>
        <w:t xml:space="preserve"> is either absent or set to zero). FFS for the signalling details.</w:t>
      </w:r>
    </w:p>
    <w:p w14:paraId="119259B8" w14:textId="77777777" w:rsidR="00105FF7" w:rsidRPr="005D5BE3" w:rsidRDefault="00105FF7" w:rsidP="00105FF7">
      <w:pPr>
        <w:pStyle w:val="Agreement"/>
        <w:numPr>
          <w:ilvl w:val="0"/>
          <w:numId w:val="7"/>
        </w:numPr>
        <w:tabs>
          <w:tab w:val="clear" w:pos="1619"/>
          <w:tab w:val="clear" w:pos="4680"/>
          <w:tab w:val="num" w:pos="1620"/>
          <w:tab w:val="num" w:pos="6930"/>
        </w:tabs>
        <w:spacing w:line="240" w:lineRule="auto"/>
        <w:ind w:left="417"/>
        <w:rPr>
          <w:highlight w:val="green"/>
        </w:rPr>
      </w:pPr>
      <w:r w:rsidRPr="005D5BE3">
        <w:rPr>
          <w:highlight w:val="green"/>
        </w:rPr>
        <w:t xml:space="preserve">We assume separate indications for UE capability of CN based subgrouping and UEID based subgrouping. </w:t>
      </w:r>
    </w:p>
    <w:p w14:paraId="368891CE" w14:textId="77777777" w:rsidR="00105FF7" w:rsidRPr="005D5BE3" w:rsidRDefault="00105FF7" w:rsidP="00105FF7">
      <w:pPr>
        <w:pStyle w:val="Agreement"/>
        <w:numPr>
          <w:ilvl w:val="0"/>
          <w:numId w:val="7"/>
        </w:numPr>
        <w:tabs>
          <w:tab w:val="clear" w:pos="1619"/>
          <w:tab w:val="clear" w:pos="4680"/>
          <w:tab w:val="num" w:pos="1620"/>
          <w:tab w:val="num" w:pos="6930"/>
        </w:tabs>
        <w:spacing w:line="240" w:lineRule="auto"/>
        <w:ind w:left="417"/>
        <w:rPr>
          <w:highlight w:val="green"/>
        </w:rPr>
      </w:pPr>
      <w:r w:rsidRPr="005D5BE3">
        <w:rPr>
          <w:highlight w:val="green"/>
        </w:rPr>
        <w:t xml:space="preserve">UE’s capability of supporting the UE ID based subgrouping is reported to RAN by AS UE capability signalling while R2 assumes that UE’s capability of supporting the CN-assigned subgrouping is reported to CN by NAS signalling. </w:t>
      </w:r>
    </w:p>
    <w:p w14:paraId="304E5AE3"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49018224"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 xml:space="preserve">As a baseline RAN2 has a preference to support PEI with both DRX and </w:t>
      </w:r>
      <w:proofErr w:type="spellStart"/>
      <w:r>
        <w:t>eDRX</w:t>
      </w:r>
      <w:proofErr w:type="spellEnd"/>
      <w:r>
        <w:t>, but potential issues (e.g. PEI and PTW) are FFS.</w:t>
      </w:r>
    </w:p>
    <w:p w14:paraId="59EA8A73"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rPr>
          <w:bCs/>
        </w:rPr>
      </w:pPr>
      <w:r>
        <w:t xml:space="preserve">For UE-ID based subgroups the UE identity is UE_ID = 5G-S-TMSI mod X, where X is 8192 (1024*8). </w:t>
      </w:r>
    </w:p>
    <w:p w14:paraId="15CE42C9" w14:textId="77777777" w:rsidR="00105FF7" w:rsidRPr="00436DEE" w:rsidRDefault="00105FF7" w:rsidP="00105FF7">
      <w:pPr>
        <w:pStyle w:val="Agreement"/>
        <w:numPr>
          <w:ilvl w:val="0"/>
          <w:numId w:val="7"/>
        </w:numPr>
        <w:tabs>
          <w:tab w:val="clear" w:pos="1619"/>
          <w:tab w:val="clear" w:pos="4680"/>
          <w:tab w:val="num" w:pos="1620"/>
          <w:tab w:val="num" w:pos="6930"/>
        </w:tabs>
        <w:spacing w:line="240" w:lineRule="auto"/>
        <w:ind w:left="417"/>
        <w:rPr>
          <w:highlight w:val="green"/>
        </w:rPr>
      </w:pPr>
      <w:r w:rsidRPr="00436DEE">
        <w:rPr>
          <w:highlight w:val="green"/>
        </w:rPr>
        <w:t xml:space="preserve">Introduce a </w:t>
      </w:r>
      <w:proofErr w:type="spellStart"/>
      <w:r w:rsidRPr="00436DEE">
        <w:rPr>
          <w:i/>
          <w:iCs/>
          <w:highlight w:val="green"/>
        </w:rPr>
        <w:t>UERadioPagingInfo</w:t>
      </w:r>
      <w:proofErr w:type="spellEnd"/>
      <w:r w:rsidRPr="00436DEE">
        <w:rPr>
          <w:highlight w:val="green"/>
        </w:rPr>
        <w:t xml:space="preserve"> IE in the </w:t>
      </w:r>
      <w:proofErr w:type="spellStart"/>
      <w:r w:rsidRPr="00436DEE">
        <w:rPr>
          <w:i/>
          <w:iCs/>
          <w:highlight w:val="green"/>
        </w:rPr>
        <w:t>UECapabilityInformation</w:t>
      </w:r>
      <w:proofErr w:type="spellEnd"/>
      <w:r w:rsidRPr="00436DEE">
        <w:rPr>
          <w:highlight w:val="green"/>
        </w:rPr>
        <w:t xml:space="preserve"> message in NR in Rel-17. </w:t>
      </w:r>
    </w:p>
    <w:p w14:paraId="24E4C6CD"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 xml:space="preserve">If the UE was not able to monitor the PEI occasion corresponding to its PO the UE shall monitor the PO. </w:t>
      </w:r>
    </w:p>
    <w:p w14:paraId="77AB7FA2" w14:textId="77777777" w:rsidR="00105FF7" w:rsidRDefault="00105FF7" w:rsidP="00105FF7"/>
    <w:p w14:paraId="094C6FE7"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The scope of the new SIB-X is configurable (either cell or area scope) based on NW implementation.</w:t>
      </w:r>
    </w:p>
    <w:p w14:paraId="546DA2BF"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lastRenderedPageBreak/>
        <w:t>RAN2 to wait for additional RAN1 feedback, before finalizing aspects on SIB-X sizing, segmentation etc.</w:t>
      </w:r>
    </w:p>
    <w:p w14:paraId="0D094B36"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RAN2 to wait for further RAN1 input on whether TRS/CSI-RS configuration can be split as common and TRS specific part.</w:t>
      </w:r>
    </w:p>
    <w:p w14:paraId="38971795"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 xml:space="preserve">The new SIB-X can be made on demand, and it is up to NW configuration. </w:t>
      </w:r>
    </w:p>
    <w:p w14:paraId="1770751D"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There are no UE side impacts due to any additional NW side restriction on on-demand SIB-X.</w:t>
      </w:r>
    </w:p>
    <w:p w14:paraId="5049A609"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IDLE/INACTIVE UEs do NOT have to report any feedback on its TRS/CSI-RS resource usage.</w:t>
      </w:r>
    </w:p>
    <w:p w14:paraId="34739291"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RAN2 assumes to support current RAN1 working agreement of L1 based signalling for TRS/CSI-RS availability indication. FFS whether it should be possible to enable / disable the TRS/CSI-RS L1 based availability mechanism by broadcast signalling.</w:t>
      </w:r>
    </w:p>
    <w:p w14:paraId="50CAA2B6"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 xml:space="preserve">R2 assumes that additional TRS/CSI-RS configuration by dedicated signalling is not supported. Can revisit e.g. based on R1 provided info if needed. </w:t>
      </w:r>
    </w:p>
    <w:p w14:paraId="08D0F863"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 xml:space="preserve">Postpone further discussion on TRS/CSI-RS applicability for </w:t>
      </w:r>
      <w:proofErr w:type="spellStart"/>
      <w:r>
        <w:t>eDRX</w:t>
      </w:r>
      <w:proofErr w:type="spellEnd"/>
      <w:r>
        <w:t xml:space="preserve"> UEs. Can consider later</w:t>
      </w:r>
    </w:p>
    <w:p w14:paraId="53D5A064" w14:textId="77777777" w:rsidR="00105FF7" w:rsidRDefault="00105FF7" w:rsidP="00105FF7"/>
    <w:p w14:paraId="4576FF88" w14:textId="77777777" w:rsidR="00105FF7" w:rsidRDefault="00105FF7" w:rsidP="00105FF7"/>
    <w:p w14:paraId="0135F122"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rPr>
          <w:szCs w:val="20"/>
        </w:rPr>
      </w:pPr>
      <w:r>
        <w:t xml:space="preserve">RLM/BFD relaxation criteria are configured by dedicated signalling (e.g. </w:t>
      </w:r>
      <w:proofErr w:type="spellStart"/>
      <w:r>
        <w:rPr>
          <w:i/>
          <w:iCs/>
        </w:rPr>
        <w:t>RadioLinkMonitoringConfig</w:t>
      </w:r>
      <w:proofErr w:type="spellEnd"/>
      <w:r>
        <w:t xml:space="preserve">) as a baseline, if RAN4 decides to provide parameters instead of predefined or by implementation. </w:t>
      </w:r>
    </w:p>
    <w:p w14:paraId="0D7047F9" w14:textId="77777777" w:rsidR="00105FF7" w:rsidRPr="006F0FAF" w:rsidRDefault="00105FF7" w:rsidP="00105FF7">
      <w:pPr>
        <w:pStyle w:val="Agreement"/>
        <w:numPr>
          <w:ilvl w:val="0"/>
          <w:numId w:val="7"/>
        </w:numPr>
        <w:tabs>
          <w:tab w:val="clear" w:pos="1619"/>
          <w:tab w:val="clear" w:pos="4680"/>
          <w:tab w:val="num" w:pos="1620"/>
          <w:tab w:val="num" w:pos="6930"/>
        </w:tabs>
        <w:spacing w:line="240" w:lineRule="auto"/>
        <w:ind w:left="417"/>
        <w:rPr>
          <w:sz w:val="24"/>
          <w:highlight w:val="yellow"/>
        </w:rPr>
      </w:pPr>
      <w:r w:rsidRPr="006F0FAF">
        <w:rPr>
          <w:highlight w:val="yellow"/>
        </w:rPr>
        <w:t xml:space="preserve">R2 assumes to use AS capability procedure to report UE capability of supporting RLM/BFD relaxation. Details </w:t>
      </w:r>
      <w:commentRangeStart w:id="42"/>
      <w:r w:rsidRPr="006F0FAF">
        <w:rPr>
          <w:highlight w:val="yellow"/>
        </w:rPr>
        <w:t>FFS</w:t>
      </w:r>
      <w:commentRangeEnd w:id="42"/>
      <w:r>
        <w:rPr>
          <w:rStyle w:val="CommentReference"/>
          <w:rFonts w:ascii="Times New Roman" w:eastAsia="Yu Mincho" w:hAnsi="Times New Roman"/>
          <w:b w:val="0"/>
          <w:szCs w:val="20"/>
          <w:lang w:eastAsia="en-US"/>
        </w:rPr>
        <w:commentReference w:id="42"/>
      </w:r>
      <w:r w:rsidRPr="006F0FAF">
        <w:rPr>
          <w:highlight w:val="yellow"/>
        </w:rPr>
        <w:t xml:space="preserve">. </w:t>
      </w:r>
    </w:p>
    <w:p w14:paraId="2785CBCA"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RAN2 wait for RAN4 progress on the designing of low mobility criterion.</w:t>
      </w:r>
    </w:p>
    <w:p w14:paraId="52E7C96E" w14:textId="77777777" w:rsidR="00105FF7" w:rsidRDefault="00105FF7" w:rsidP="00105FF7">
      <w:pPr>
        <w:pStyle w:val="Agreement"/>
        <w:numPr>
          <w:ilvl w:val="0"/>
          <w:numId w:val="7"/>
        </w:numPr>
        <w:tabs>
          <w:tab w:val="clear" w:pos="1619"/>
          <w:tab w:val="clear" w:pos="4680"/>
          <w:tab w:val="num" w:pos="1620"/>
          <w:tab w:val="num" w:pos="6930"/>
        </w:tabs>
        <w:spacing w:line="240" w:lineRule="auto"/>
        <w:ind w:left="417"/>
      </w:pPr>
      <w:r>
        <w:t>RAN2 assumes the presence/absence of configuration for RLM/BFD relaxation criteria in signalling indicates to the UE whether the UE can/should evaluate the criteria.</w:t>
      </w:r>
    </w:p>
    <w:p w14:paraId="21275645" w14:textId="011D3F83" w:rsidR="00105FF7" w:rsidRDefault="00105FF7" w:rsidP="00105FF7"/>
    <w:p w14:paraId="39C362E9" w14:textId="77777777" w:rsidR="00541852" w:rsidRDefault="00541852" w:rsidP="00541852">
      <w:pPr>
        <w:pStyle w:val="Heading2"/>
        <w:rPr>
          <w:lang w:eastAsia="ja-JP"/>
        </w:rPr>
      </w:pPr>
      <w:r>
        <w:rPr>
          <w:lang w:eastAsia="ja-JP"/>
        </w:rPr>
        <w:t>RAN2-116b-e</w:t>
      </w:r>
    </w:p>
    <w:p w14:paraId="17B663BB" w14:textId="77777777" w:rsidR="00541852" w:rsidRPr="004F1CCE" w:rsidRDefault="00541852" w:rsidP="00541852">
      <w:pPr>
        <w:ind w:left="1259"/>
        <w:rPr>
          <w:u w:val="single"/>
          <w:lang w:eastAsia="ja-JP"/>
        </w:rPr>
      </w:pPr>
      <w:r w:rsidRPr="004F1CCE">
        <w:rPr>
          <w:u w:val="single"/>
          <w:lang w:eastAsia="ja-JP"/>
        </w:rPr>
        <w:t>Subgrouping</w:t>
      </w:r>
    </w:p>
    <w:p w14:paraId="4B1CC3AA" w14:textId="77777777" w:rsidR="00541852" w:rsidRDefault="00541852" w:rsidP="00541852">
      <w:pPr>
        <w:pStyle w:val="Agreement"/>
        <w:tabs>
          <w:tab w:val="num" w:pos="1619"/>
        </w:tabs>
        <w:spacing w:line="240" w:lineRule="auto"/>
      </w:pPr>
      <w:r>
        <w:t xml:space="preserve">RAN configuration (of subgrouping) includes the two parameters </w:t>
      </w:r>
      <w:proofErr w:type="spellStart"/>
      <w:r>
        <w:t>N</w:t>
      </w:r>
      <w:r>
        <w:rPr>
          <w:vertAlign w:val="subscript"/>
        </w:rPr>
        <w:t>sg</w:t>
      </w:r>
      <w:proofErr w:type="spellEnd"/>
      <w:r>
        <w:rPr>
          <w:vertAlign w:val="subscript"/>
        </w:rPr>
        <w:t>-UEID</w:t>
      </w:r>
      <w:r>
        <w:t xml:space="preserve"> (number of UEID-based subgroups) and </w:t>
      </w:r>
      <w:proofErr w:type="spellStart"/>
      <w:r>
        <w:rPr>
          <w:i/>
          <w:iCs/>
        </w:rPr>
        <w:t>subgroupsNumPerPO</w:t>
      </w:r>
      <w:proofErr w:type="spellEnd"/>
      <w:r>
        <w:t xml:space="preserve"> (total number of subgroups in a PO):</w:t>
      </w:r>
    </w:p>
    <w:p w14:paraId="298B3C95" w14:textId="77777777" w:rsidR="00541852" w:rsidRDefault="00541852" w:rsidP="00541852">
      <w:pPr>
        <w:pStyle w:val="Agreement"/>
        <w:numPr>
          <w:ilvl w:val="0"/>
          <w:numId w:val="0"/>
        </w:numPr>
        <w:tabs>
          <w:tab w:val="left" w:pos="720"/>
        </w:tabs>
        <w:ind w:left="1619"/>
      </w:pPr>
      <w:r>
        <w:t xml:space="preserve">- If only CN-assigned subgrouping is used, </w:t>
      </w:r>
      <w:proofErr w:type="spellStart"/>
      <w:r>
        <w:rPr>
          <w:i/>
          <w:iCs/>
        </w:rPr>
        <w:t>subgroupsNumPerPO</w:t>
      </w:r>
      <w:proofErr w:type="spellEnd"/>
      <w:r>
        <w:t xml:space="preserve"> is present (the value then equals to the number of CN-assigned subgroups), and </w:t>
      </w:r>
      <w:proofErr w:type="spellStart"/>
      <w:r>
        <w:t>N</w:t>
      </w:r>
      <w:r>
        <w:rPr>
          <w:vertAlign w:val="subscript"/>
        </w:rPr>
        <w:t>sg</w:t>
      </w:r>
      <w:proofErr w:type="spellEnd"/>
      <w:r>
        <w:rPr>
          <w:vertAlign w:val="subscript"/>
        </w:rPr>
        <w:t>-UEID</w:t>
      </w:r>
      <w:r>
        <w:t xml:space="preserve"> is absent.</w:t>
      </w:r>
    </w:p>
    <w:p w14:paraId="5D9FE237" w14:textId="77777777" w:rsidR="00541852" w:rsidRDefault="00541852" w:rsidP="00541852">
      <w:pPr>
        <w:pStyle w:val="Agreement"/>
        <w:numPr>
          <w:ilvl w:val="0"/>
          <w:numId w:val="0"/>
        </w:numPr>
        <w:tabs>
          <w:tab w:val="left" w:pos="720"/>
        </w:tabs>
        <w:ind w:left="1619"/>
      </w:pPr>
      <w:r>
        <w:t xml:space="preserve">- If only UEID-based subgrouping is used, </w:t>
      </w:r>
      <w:proofErr w:type="spellStart"/>
      <w:r>
        <w:rPr>
          <w:i/>
          <w:iCs/>
        </w:rPr>
        <w:t>subgroupsNumPerPO</w:t>
      </w:r>
      <w:proofErr w:type="spellEnd"/>
      <w:r>
        <w:t xml:space="preserve"> and </w:t>
      </w:r>
      <w:proofErr w:type="spellStart"/>
      <w:r>
        <w:t>N</w:t>
      </w:r>
      <w:r>
        <w:rPr>
          <w:vertAlign w:val="subscript"/>
        </w:rPr>
        <w:t>sg</w:t>
      </w:r>
      <w:proofErr w:type="spellEnd"/>
      <w:r>
        <w:rPr>
          <w:vertAlign w:val="subscript"/>
        </w:rPr>
        <w:t>-UEID</w:t>
      </w:r>
      <w:r>
        <w:t xml:space="preserve"> are present, and </w:t>
      </w:r>
      <w:proofErr w:type="spellStart"/>
      <w:r>
        <w:t>N</w:t>
      </w:r>
      <w:r>
        <w:rPr>
          <w:vertAlign w:val="subscript"/>
        </w:rPr>
        <w:t>sg</w:t>
      </w:r>
      <w:proofErr w:type="spellEnd"/>
      <w:r>
        <w:rPr>
          <w:vertAlign w:val="subscript"/>
        </w:rPr>
        <w:t>-UEID</w:t>
      </w:r>
      <w:r>
        <w:t xml:space="preserve"> has the same value as </w:t>
      </w:r>
      <w:proofErr w:type="spellStart"/>
      <w:r>
        <w:rPr>
          <w:i/>
          <w:iCs/>
        </w:rPr>
        <w:t>subgroupsNumPerPO</w:t>
      </w:r>
      <w:proofErr w:type="spellEnd"/>
      <w:r>
        <w:t>.</w:t>
      </w:r>
    </w:p>
    <w:p w14:paraId="59B639C3" w14:textId="77777777" w:rsidR="00541852" w:rsidRDefault="00541852" w:rsidP="00541852">
      <w:pPr>
        <w:pStyle w:val="Agreement"/>
        <w:numPr>
          <w:ilvl w:val="0"/>
          <w:numId w:val="0"/>
        </w:numPr>
        <w:tabs>
          <w:tab w:val="left" w:pos="720"/>
        </w:tabs>
        <w:ind w:left="1619"/>
      </w:pPr>
      <w:r>
        <w:t xml:space="preserve">- If both subgrouping methods are used, both </w:t>
      </w:r>
      <w:proofErr w:type="spellStart"/>
      <w:r>
        <w:rPr>
          <w:i/>
          <w:iCs/>
        </w:rPr>
        <w:t>subgroupsNumPerPO</w:t>
      </w:r>
      <w:proofErr w:type="spellEnd"/>
      <w:r>
        <w:t xml:space="preserve"> and </w:t>
      </w:r>
      <w:proofErr w:type="spellStart"/>
      <w:r>
        <w:t>N</w:t>
      </w:r>
      <w:r>
        <w:rPr>
          <w:vertAlign w:val="subscript"/>
        </w:rPr>
        <w:t>sg</w:t>
      </w:r>
      <w:proofErr w:type="spellEnd"/>
      <w:r>
        <w:rPr>
          <w:vertAlign w:val="subscript"/>
        </w:rPr>
        <w:t>-UEID</w:t>
      </w:r>
      <w:r>
        <w:t xml:space="preserve"> are present, and 0 &lt; </w:t>
      </w:r>
      <w:proofErr w:type="spellStart"/>
      <w:r>
        <w:t>N</w:t>
      </w:r>
      <w:r>
        <w:rPr>
          <w:vertAlign w:val="subscript"/>
        </w:rPr>
        <w:t>sg</w:t>
      </w:r>
      <w:proofErr w:type="spellEnd"/>
      <w:r>
        <w:rPr>
          <w:vertAlign w:val="subscript"/>
        </w:rPr>
        <w:t>-UEID</w:t>
      </w:r>
      <w:r>
        <w:t xml:space="preserve"> &lt; </w:t>
      </w:r>
      <w:proofErr w:type="spellStart"/>
      <w:r>
        <w:rPr>
          <w:i/>
          <w:iCs/>
        </w:rPr>
        <w:t>subgroupsNumPerPO</w:t>
      </w:r>
      <w:proofErr w:type="spellEnd"/>
      <w:r>
        <w:t>.</w:t>
      </w:r>
    </w:p>
    <w:p w14:paraId="3ED2C941" w14:textId="77777777" w:rsidR="00541852" w:rsidRDefault="00541852" w:rsidP="00541852">
      <w:pPr>
        <w:pStyle w:val="Agreement"/>
        <w:tabs>
          <w:tab w:val="num" w:pos="1619"/>
        </w:tabs>
        <w:spacing w:line="240" w:lineRule="auto"/>
      </w:pPr>
      <w:r>
        <w:t xml:space="preserve">RAN2 aims to Support PEI and subgrouping with </w:t>
      </w:r>
      <w:proofErr w:type="spellStart"/>
      <w:r>
        <w:t>eDRX</w:t>
      </w:r>
      <w:proofErr w:type="spellEnd"/>
      <w:r>
        <w:t xml:space="preserve">. FFS the impact. </w:t>
      </w:r>
    </w:p>
    <w:p w14:paraId="377F8D2B" w14:textId="77777777" w:rsidR="00541852" w:rsidRDefault="00541852" w:rsidP="00541852">
      <w:pPr>
        <w:pStyle w:val="Agreement"/>
        <w:tabs>
          <w:tab w:val="num" w:pos="1619"/>
        </w:tabs>
        <w:spacing w:line="240" w:lineRule="auto"/>
      </w:pPr>
      <w:r>
        <w:lastRenderedPageBreak/>
        <w:t xml:space="preserve">RAN2 assumes that there is no particular impact to </w:t>
      </w:r>
      <w:proofErr w:type="spellStart"/>
      <w:r>
        <w:t>Uu</w:t>
      </w:r>
      <w:proofErr w:type="spellEnd"/>
      <w:r>
        <w:t xml:space="preserve"> signalling to support RAN sharing. It is further assumed that Core Networks must have consistent policy if subgrouping is used by multiple Core Networks. </w:t>
      </w:r>
    </w:p>
    <w:p w14:paraId="33577A32" w14:textId="77777777" w:rsidR="00541852" w:rsidRDefault="00541852" w:rsidP="00541852">
      <w:pPr>
        <w:pStyle w:val="Agreement"/>
        <w:tabs>
          <w:tab w:val="num" w:pos="1619"/>
        </w:tabs>
        <w:spacing w:line="240" w:lineRule="auto"/>
        <w:rPr>
          <w:rFonts w:cs="Arial"/>
          <w:bCs/>
          <w:szCs w:val="20"/>
        </w:rPr>
      </w:pPr>
      <w:r>
        <w:t xml:space="preserve">RAN2 assumes that PEI can be used “without” subgrouping. FFS whether the bits in the PEI for subgrouping then need to have any particular meaning, or whether this would be done by just having one subgroup. </w:t>
      </w:r>
    </w:p>
    <w:p w14:paraId="3DF7A642" w14:textId="77777777" w:rsidR="00541852" w:rsidRDefault="00541852" w:rsidP="00541852">
      <w:pPr>
        <w:pStyle w:val="Agreement"/>
        <w:tabs>
          <w:tab w:val="num" w:pos="1619"/>
        </w:tabs>
        <w:spacing w:line="240" w:lineRule="auto"/>
      </w:pPr>
      <w:r>
        <w:t xml:space="preserve">RAN2 assumes that PEI monitoring </w:t>
      </w:r>
      <w:proofErr w:type="spellStart"/>
      <w:r>
        <w:t>can not</w:t>
      </w:r>
      <w:proofErr w:type="spellEnd"/>
      <w:r>
        <w:t xml:space="preserve"> be specifically enabled/disabled for individual UEs.</w:t>
      </w:r>
    </w:p>
    <w:p w14:paraId="60B20080" w14:textId="77777777" w:rsidR="00541852" w:rsidRDefault="00541852" w:rsidP="00541852">
      <w:pPr>
        <w:pStyle w:val="Agreement"/>
        <w:tabs>
          <w:tab w:val="num" w:pos="1619"/>
        </w:tabs>
        <w:spacing w:line="240" w:lineRule="auto"/>
        <w:rPr>
          <w:rFonts w:eastAsia="Gulim"/>
        </w:rPr>
      </w:pPr>
      <w:r>
        <w:t>PEI subgroup indices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27CA1621" w14:textId="77777777" w:rsidR="00541852" w:rsidRDefault="00541852" w:rsidP="00541852">
      <w:pPr>
        <w:pStyle w:val="Agreement"/>
        <w:tabs>
          <w:tab w:val="num" w:pos="1619"/>
        </w:tabs>
        <w:spacing w:line="240" w:lineRule="auto"/>
      </w:pPr>
      <w:r>
        <w:t xml:space="preserve">Both </w:t>
      </w:r>
      <w:proofErr w:type="spellStart"/>
      <w:r>
        <w:rPr>
          <w:i/>
          <w:iCs/>
        </w:rPr>
        <w:t>subgroupNumPerPO</w:t>
      </w:r>
      <w:proofErr w:type="spellEnd"/>
      <w:r>
        <w:t xml:space="preserve"> and </w:t>
      </w:r>
      <w:proofErr w:type="spellStart"/>
      <w:r>
        <w:t>N</w:t>
      </w:r>
      <w:r>
        <w:rPr>
          <w:vertAlign w:val="subscript"/>
        </w:rPr>
        <w:t>sg</w:t>
      </w:r>
      <w:proofErr w:type="spellEnd"/>
      <w:r>
        <w:rPr>
          <w:vertAlign w:val="subscript"/>
        </w:rPr>
        <w:t>-UEID</w:t>
      </w:r>
      <w:r>
        <w:t xml:space="preserve"> range from 1 to 8.</w:t>
      </w:r>
    </w:p>
    <w:p w14:paraId="0EBFAB7C" w14:textId="77777777" w:rsidR="00541852" w:rsidRDefault="00541852" w:rsidP="00541852">
      <w:pPr>
        <w:pStyle w:val="Agreement"/>
        <w:tabs>
          <w:tab w:val="num" w:pos="1619"/>
        </w:tabs>
        <w:spacing w:line="240" w:lineRule="auto"/>
      </w:pPr>
      <w:r>
        <w:t xml:space="preserve">If network supports PEI but not subgrouping, the whole </w:t>
      </w:r>
      <w:r>
        <w:rPr>
          <w:i/>
          <w:iCs/>
        </w:rPr>
        <w:t>SubgroupConfig-r17</w:t>
      </w:r>
      <w:r>
        <w:t xml:space="preserve"> is absent. The parameter </w:t>
      </w:r>
      <w:proofErr w:type="spellStart"/>
      <w:r>
        <w:rPr>
          <w:i/>
          <w:iCs/>
        </w:rPr>
        <w:t>subgroupsNumPerPO</w:t>
      </w:r>
      <w:proofErr w:type="spellEnd"/>
      <w:r>
        <w:t xml:space="preserve"> is mandatory present if </w:t>
      </w:r>
      <w:r>
        <w:rPr>
          <w:i/>
          <w:iCs/>
        </w:rPr>
        <w:t>subgroupConfig-r17</w:t>
      </w:r>
      <w:r>
        <w:t xml:space="preserve"> is configured.</w:t>
      </w:r>
    </w:p>
    <w:p w14:paraId="6A227010" w14:textId="77777777" w:rsidR="00541852" w:rsidRDefault="00541852" w:rsidP="00541852">
      <w:pPr>
        <w:pStyle w:val="Agreement"/>
        <w:tabs>
          <w:tab w:val="num" w:pos="1619"/>
        </w:tabs>
        <w:spacing w:line="240" w:lineRule="auto"/>
      </w:pPr>
      <w:r>
        <w:t xml:space="preserve">UE is configured to monitor PEI, either only in the last used cell or any other cells (after cell reselection). FFS how the configuration is provided in [SI, </w:t>
      </w:r>
      <w:proofErr w:type="spellStart"/>
      <w:r>
        <w:t>RRCRelease</w:t>
      </w:r>
      <w:proofErr w:type="spellEnd"/>
      <w:r>
        <w:t>, or NAS message].</w:t>
      </w:r>
    </w:p>
    <w:p w14:paraId="4632029C" w14:textId="77777777" w:rsidR="00541852" w:rsidRDefault="00541852" w:rsidP="00541852">
      <w:pPr>
        <w:pStyle w:val="Agreement"/>
        <w:tabs>
          <w:tab w:val="num" w:pos="1619"/>
        </w:tabs>
        <w:spacing w:line="240" w:lineRule="auto"/>
      </w:pPr>
      <w:r>
        <w:t>If a cell supports both UE identity based and CN assigned subgrouping, for UEID based paging subgrouping, UE belongs to k-</w:t>
      </w:r>
      <w:proofErr w:type="spellStart"/>
      <w:r>
        <w:t>th</w:t>
      </w:r>
      <w:proofErr w:type="spellEnd"/>
      <w:r>
        <w:t xml:space="preserve"> paging subgroup, where</w:t>
      </w:r>
    </w:p>
    <w:p w14:paraId="079AEAA0" w14:textId="77777777" w:rsidR="00541852" w:rsidRDefault="00541852" w:rsidP="00541852">
      <w:pPr>
        <w:pStyle w:val="Agreement"/>
        <w:numPr>
          <w:ilvl w:val="0"/>
          <w:numId w:val="0"/>
        </w:numPr>
        <w:tabs>
          <w:tab w:val="left" w:pos="720"/>
        </w:tabs>
        <w:ind w:left="1619"/>
      </w:pPr>
      <w:r>
        <w:t>-</w:t>
      </w:r>
      <w:r>
        <w:tab/>
        <w:t xml:space="preserve">k = [floor (UE Identity/(N*Ns)) mod </w:t>
      </w:r>
      <w:proofErr w:type="spellStart"/>
      <w:r>
        <w:t>N</w:t>
      </w:r>
      <w:r>
        <w:rPr>
          <w:vertAlign w:val="subscript"/>
        </w:rPr>
        <w:t>sg</w:t>
      </w:r>
      <w:proofErr w:type="spellEnd"/>
      <w:r>
        <w:rPr>
          <w:vertAlign w:val="subscript"/>
        </w:rPr>
        <w:t>-UEID</w:t>
      </w:r>
      <w:r>
        <w:t xml:space="preserve">] + </w:t>
      </w:r>
      <w:proofErr w:type="spellStart"/>
      <w:r>
        <w:t>N</w:t>
      </w:r>
      <w:r>
        <w:rPr>
          <w:vertAlign w:val="subscript"/>
        </w:rPr>
        <w:t>sg</w:t>
      </w:r>
      <w:proofErr w:type="spellEnd"/>
      <w:r>
        <w:rPr>
          <w:vertAlign w:val="subscript"/>
        </w:rPr>
        <w:t>-CN</w:t>
      </w:r>
      <w:r>
        <w:t xml:space="preserve">, </w:t>
      </w:r>
    </w:p>
    <w:p w14:paraId="5D27A855" w14:textId="77777777" w:rsidR="00541852" w:rsidRDefault="00541852" w:rsidP="00541852">
      <w:pPr>
        <w:pStyle w:val="Agreement"/>
        <w:numPr>
          <w:ilvl w:val="0"/>
          <w:numId w:val="0"/>
        </w:numPr>
        <w:tabs>
          <w:tab w:val="left" w:pos="720"/>
        </w:tabs>
        <w:ind w:left="1619"/>
      </w:pPr>
      <w:r>
        <w:t>-</w:t>
      </w:r>
      <w:r>
        <w:tab/>
        <w:t xml:space="preserve">N is the number of Paging frames, </w:t>
      </w:r>
    </w:p>
    <w:p w14:paraId="5571A529" w14:textId="77777777" w:rsidR="00541852" w:rsidRDefault="00541852" w:rsidP="00541852">
      <w:pPr>
        <w:pStyle w:val="Agreement"/>
        <w:numPr>
          <w:ilvl w:val="0"/>
          <w:numId w:val="0"/>
        </w:numPr>
        <w:tabs>
          <w:tab w:val="left" w:pos="720"/>
        </w:tabs>
        <w:ind w:left="1619"/>
      </w:pPr>
      <w:r>
        <w:t>-</w:t>
      </w:r>
      <w:r>
        <w:tab/>
        <w:t xml:space="preserve">Ns is the number of POs per paging frame, </w:t>
      </w:r>
    </w:p>
    <w:p w14:paraId="03D9FF66" w14:textId="77777777" w:rsidR="00541852" w:rsidRDefault="00541852" w:rsidP="00541852">
      <w:pPr>
        <w:pStyle w:val="Agreement"/>
        <w:numPr>
          <w:ilvl w:val="0"/>
          <w:numId w:val="0"/>
        </w:numPr>
        <w:tabs>
          <w:tab w:val="left" w:pos="720"/>
        </w:tabs>
        <w:ind w:left="1619"/>
      </w:pPr>
      <w:r>
        <w:t>-</w:t>
      </w:r>
      <w:r>
        <w:tab/>
      </w:r>
      <w:proofErr w:type="spellStart"/>
      <w:r>
        <w:t>N</w:t>
      </w:r>
      <w:r>
        <w:rPr>
          <w:vertAlign w:val="subscript"/>
        </w:rPr>
        <w:t>sg</w:t>
      </w:r>
      <w:proofErr w:type="spellEnd"/>
      <w:r>
        <w:rPr>
          <w:vertAlign w:val="subscript"/>
        </w:rPr>
        <w:t>-UEID</w:t>
      </w:r>
      <w:r>
        <w:t xml:space="preserve"> is the number of UEID-based paging subgroups, and </w:t>
      </w:r>
    </w:p>
    <w:p w14:paraId="5D2795F0" w14:textId="77777777" w:rsidR="00541852" w:rsidRDefault="00541852" w:rsidP="00541852">
      <w:pPr>
        <w:pStyle w:val="Agreement"/>
        <w:numPr>
          <w:ilvl w:val="0"/>
          <w:numId w:val="0"/>
        </w:numPr>
        <w:tabs>
          <w:tab w:val="left" w:pos="720"/>
        </w:tabs>
        <w:ind w:left="1619"/>
      </w:pPr>
      <w:r>
        <w:t>-</w:t>
      </w:r>
      <w:r>
        <w:tab/>
      </w:r>
      <w:proofErr w:type="spellStart"/>
      <w:r>
        <w:t>N</w:t>
      </w:r>
      <w:r>
        <w:rPr>
          <w:vertAlign w:val="subscript"/>
        </w:rPr>
        <w:t>sg</w:t>
      </w:r>
      <w:proofErr w:type="spellEnd"/>
      <w:r>
        <w:rPr>
          <w:vertAlign w:val="subscript"/>
        </w:rPr>
        <w:t>-CN</w:t>
      </w:r>
      <w:r>
        <w:t xml:space="preserve"> is the number of CN assigned paging subgroups (= </w:t>
      </w:r>
      <w:proofErr w:type="spellStart"/>
      <w:r>
        <w:t>subgroupNumPerPO</w:t>
      </w:r>
      <w:proofErr w:type="spellEnd"/>
      <w:r>
        <w:t xml:space="preserve"> - </w:t>
      </w:r>
      <w:proofErr w:type="spellStart"/>
      <w:r>
        <w:t>N</w:t>
      </w:r>
      <w:r>
        <w:rPr>
          <w:vertAlign w:val="subscript"/>
        </w:rPr>
        <w:t>sg</w:t>
      </w:r>
      <w:proofErr w:type="spellEnd"/>
      <w:r>
        <w:rPr>
          <w:vertAlign w:val="subscript"/>
        </w:rPr>
        <w:t>-UEID</w:t>
      </w:r>
      <w:r>
        <w:t>).</w:t>
      </w:r>
    </w:p>
    <w:p w14:paraId="52B006A2" w14:textId="77777777" w:rsidR="00541852" w:rsidRDefault="00541852" w:rsidP="00541852">
      <w:pPr>
        <w:rPr>
          <w:lang w:eastAsia="ja-JP"/>
        </w:rPr>
      </w:pPr>
    </w:p>
    <w:p w14:paraId="45FB44A6" w14:textId="77777777" w:rsidR="00541852" w:rsidRPr="00A151B0" w:rsidRDefault="00541852" w:rsidP="00541852">
      <w:pPr>
        <w:ind w:left="1259"/>
        <w:rPr>
          <w:u w:val="single"/>
          <w:lang w:eastAsia="ja-JP"/>
        </w:rPr>
      </w:pPr>
      <w:r w:rsidRPr="00A151B0">
        <w:rPr>
          <w:u w:val="single"/>
          <w:lang w:eastAsia="ja-JP"/>
        </w:rPr>
        <w:t>TRS config and availability</w:t>
      </w:r>
    </w:p>
    <w:p w14:paraId="53857F4D" w14:textId="77777777" w:rsidR="00541852" w:rsidRDefault="00541852" w:rsidP="00541852">
      <w:pPr>
        <w:pStyle w:val="Agreement"/>
        <w:tabs>
          <w:tab w:val="num" w:pos="1619"/>
        </w:tabs>
        <w:spacing w:line="240" w:lineRule="auto"/>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4371957F" w14:textId="77777777" w:rsidR="00541852" w:rsidRDefault="00541852" w:rsidP="00541852">
      <w:pPr>
        <w:pStyle w:val="Agreement"/>
        <w:tabs>
          <w:tab w:val="num" w:pos="1619"/>
        </w:tabs>
        <w:spacing w:line="240" w:lineRule="auto"/>
        <w:rPr>
          <w:lang w:eastAsia="zh-CN"/>
        </w:rPr>
      </w:pPr>
      <w:r>
        <w:rPr>
          <w:lang w:eastAsia="zh-CN"/>
        </w:rPr>
        <w:t xml:space="preserve">RAN2 confirm TRS/CSI-RS can be applied to </w:t>
      </w:r>
      <w:proofErr w:type="spellStart"/>
      <w:r>
        <w:rPr>
          <w:lang w:eastAsia="zh-CN"/>
        </w:rPr>
        <w:t>eDRX</w:t>
      </w:r>
      <w:proofErr w:type="spellEnd"/>
      <w:r>
        <w:rPr>
          <w:lang w:eastAsia="zh-CN"/>
        </w:rPr>
        <w:t xml:space="preserve"> UEs.</w:t>
      </w:r>
    </w:p>
    <w:p w14:paraId="778111E2" w14:textId="77777777" w:rsidR="00541852" w:rsidRDefault="00541852" w:rsidP="00541852">
      <w:pPr>
        <w:pStyle w:val="Agreement"/>
        <w:tabs>
          <w:tab w:val="num" w:pos="1619"/>
        </w:tabs>
        <w:spacing w:line="240" w:lineRule="auto"/>
      </w:pPr>
      <w:r>
        <w:t>Confirm that there will be no particular mechanism for availability indication based on SIB (beyond the presence of the RS configuration)</w:t>
      </w:r>
    </w:p>
    <w:p w14:paraId="2D9808C2" w14:textId="77777777" w:rsidR="00541852" w:rsidRDefault="00541852" w:rsidP="00541852">
      <w:pPr>
        <w:pStyle w:val="Doc-text2"/>
      </w:pPr>
    </w:p>
    <w:p w14:paraId="3C94C57B" w14:textId="77777777" w:rsidR="00541852" w:rsidRDefault="00541852" w:rsidP="00541852">
      <w:pPr>
        <w:pStyle w:val="Agreement"/>
        <w:tabs>
          <w:tab w:val="num" w:pos="1619"/>
        </w:tabs>
        <w:spacing w:line="240" w:lineRule="auto"/>
      </w:pPr>
      <w:r>
        <w:rPr>
          <w:rFonts w:eastAsia="Times New Roman" w:cs="Arial"/>
          <w:color w:val="000000" w:themeColor="text1"/>
        </w:rPr>
        <w:t>A UE which acquired SIB-X with a TRS/CSI-RS configuration but didn’t yet receive an associated L1-based availability indication considers the configured TRS/CSI-RS as FFS: “unavailable” or “available”.</w:t>
      </w:r>
    </w:p>
    <w:p w14:paraId="3268D2B5" w14:textId="77777777" w:rsidR="00541852" w:rsidRDefault="00541852" w:rsidP="00541852">
      <w:pPr>
        <w:pStyle w:val="Agreement"/>
        <w:tabs>
          <w:tab w:val="num" w:pos="1619"/>
        </w:tabs>
        <w:spacing w:line="240" w:lineRule="auto"/>
      </w:pPr>
      <w:r>
        <w:t>R2 doesn't send an LS to R1 on SIB segmentation</w:t>
      </w:r>
    </w:p>
    <w:p w14:paraId="7A68271E" w14:textId="77777777" w:rsidR="00541852" w:rsidRDefault="00541852" w:rsidP="00541852">
      <w:pPr>
        <w:pStyle w:val="Agreement"/>
        <w:tabs>
          <w:tab w:val="num" w:pos="1619"/>
        </w:tabs>
        <w:spacing w:line="240" w:lineRule="auto"/>
      </w:pPr>
      <w:r>
        <w:lastRenderedPageBreak/>
        <w:t xml:space="preserve">[055] Indicating the TRS/CSI-RS availability in Idle/Inactive when releasing the UE to Idle/Inactive in the </w:t>
      </w:r>
      <w:proofErr w:type="spellStart"/>
      <w:r>
        <w:rPr>
          <w:i/>
        </w:rPr>
        <w:t>RRCRelease</w:t>
      </w:r>
      <w:proofErr w:type="spellEnd"/>
      <w:r>
        <w:t xml:space="preserve"> message is not pursued. </w:t>
      </w:r>
    </w:p>
    <w:p w14:paraId="08B1A10A" w14:textId="77777777" w:rsidR="00541852" w:rsidRDefault="00541852" w:rsidP="00541852">
      <w:pPr>
        <w:pStyle w:val="Agreement"/>
        <w:tabs>
          <w:tab w:val="num" w:pos="1619"/>
        </w:tabs>
        <w:spacing w:line="240" w:lineRule="auto"/>
      </w:pPr>
      <w:r>
        <w:t>[055] RAN2 follows RAN1 agreement that if TRS resource is configured in SIB, L1 based availability indication is always enabled based on that configuration.</w:t>
      </w:r>
    </w:p>
    <w:p w14:paraId="217BA8EB" w14:textId="77777777" w:rsidR="00541852" w:rsidRDefault="00541852" w:rsidP="00541852">
      <w:pPr>
        <w:pStyle w:val="Agreement"/>
        <w:tabs>
          <w:tab w:val="num" w:pos="1619"/>
        </w:tabs>
        <w:spacing w:line="240" w:lineRule="auto"/>
      </w:pPr>
      <w:r>
        <w:t>[055] RAN2 waits for RAN1 to finalize the contents of SIB-X before finalizing aspects on SIB-X sizing, segmentation etc</w:t>
      </w:r>
    </w:p>
    <w:p w14:paraId="200C0043" w14:textId="77777777" w:rsidR="00541852" w:rsidRDefault="00541852" w:rsidP="00541852">
      <w:pPr>
        <w:rPr>
          <w:lang w:eastAsia="ja-JP"/>
        </w:rPr>
      </w:pPr>
    </w:p>
    <w:p w14:paraId="0772C95C" w14:textId="77777777" w:rsidR="00541852" w:rsidRPr="00597C5D" w:rsidRDefault="00541852" w:rsidP="00541852">
      <w:pPr>
        <w:ind w:left="1259"/>
        <w:rPr>
          <w:u w:val="single"/>
          <w:lang w:eastAsia="ja-JP"/>
        </w:rPr>
      </w:pPr>
      <w:r w:rsidRPr="00597C5D">
        <w:rPr>
          <w:u w:val="single"/>
          <w:lang w:eastAsia="ja-JP"/>
        </w:rPr>
        <w:t>RLM/BFD relaxation</w:t>
      </w:r>
    </w:p>
    <w:p w14:paraId="59A378AE" w14:textId="77777777" w:rsidR="00541852" w:rsidRDefault="00541852" w:rsidP="00541852">
      <w:pPr>
        <w:pStyle w:val="Agreement"/>
        <w:tabs>
          <w:tab w:val="num" w:pos="1619"/>
        </w:tabs>
        <w:spacing w:line="240" w:lineRule="auto"/>
        <w:rPr>
          <w:lang w:eastAsia="zh-CN"/>
        </w:rPr>
      </w:pPr>
      <w:r>
        <w:rPr>
          <w:lang w:eastAsia="zh-CN"/>
        </w:rPr>
        <w:t xml:space="preserve">BFD relaxation is enable/disable per serving cell (i.e. separately between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Scell</w:t>
      </w:r>
      <w:proofErr w:type="spellEnd"/>
      <w:r>
        <w:rPr>
          <w:lang w:eastAsia="zh-CN"/>
        </w:rPr>
        <w:t>). FFS on stage-3 details.</w:t>
      </w:r>
    </w:p>
    <w:p w14:paraId="6F599622" w14:textId="77777777" w:rsidR="00541852" w:rsidRDefault="00541852" w:rsidP="00541852">
      <w:pPr>
        <w:pStyle w:val="Agreement"/>
        <w:tabs>
          <w:tab w:val="num" w:pos="1619"/>
        </w:tabs>
        <w:spacing w:line="240" w:lineRule="auto"/>
        <w:rPr>
          <w:lang w:eastAsia="zh-CN"/>
        </w:rPr>
      </w:pPr>
      <w:r>
        <w:rPr>
          <w:lang w:eastAsia="zh-CN"/>
        </w:rPr>
        <w:t xml:space="preserve">RLM relaxation is enable/disable per-CG (i.e. separately between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FFS on stage-3 details, FFS if enable/disable is by the UE or by the network. </w:t>
      </w:r>
    </w:p>
    <w:p w14:paraId="5AE177E8" w14:textId="77777777" w:rsidR="00541852" w:rsidRDefault="00541852" w:rsidP="00541852">
      <w:pPr>
        <w:pStyle w:val="Agreement"/>
        <w:tabs>
          <w:tab w:val="num" w:pos="1619"/>
        </w:tabs>
        <w:spacing w:line="240" w:lineRule="auto"/>
        <w:rPr>
          <w:lang w:eastAsia="zh-CN"/>
        </w:rPr>
      </w:pPr>
      <w:r>
        <w:rPr>
          <w:lang w:eastAsia="zh-CN"/>
        </w:rPr>
        <w:t>Parameters of</w:t>
      </w:r>
      <w:r>
        <w:t xml:space="preserve"> </w:t>
      </w:r>
      <w:proofErr w:type="spellStart"/>
      <w:r>
        <w:t>S</w:t>
      </w:r>
      <w:r>
        <w:rPr>
          <w:vertAlign w:val="subscript"/>
        </w:rPr>
        <w:t>SearchDeltaP</w:t>
      </w:r>
      <w:proofErr w:type="spellEnd"/>
      <w:r>
        <w:t xml:space="preserve"> and </w:t>
      </w:r>
      <w:proofErr w:type="spellStart"/>
      <w:r>
        <w:t>T</w:t>
      </w:r>
      <w:r>
        <w:rPr>
          <w:vertAlign w:val="subscript"/>
        </w:rPr>
        <w:t>SearchDeltaP</w:t>
      </w:r>
      <w:proofErr w:type="spellEnd"/>
      <w:r>
        <w:rPr>
          <w:lang w:eastAsia="zh-CN"/>
        </w:rPr>
        <w:t xml:space="preserve"> for low mobility criterion is configured in dedicated </w:t>
      </w:r>
      <w:proofErr w:type="spellStart"/>
      <w:r>
        <w:rPr>
          <w:lang w:eastAsia="zh-CN"/>
        </w:rPr>
        <w:t>signaling</w:t>
      </w:r>
      <w:proofErr w:type="spellEnd"/>
      <w:r>
        <w:rPr>
          <w:lang w:eastAsia="zh-CN"/>
        </w:rPr>
        <w:t>. FFS on stage-3 details (i.e. value range of parameters, in which IE).</w:t>
      </w:r>
    </w:p>
    <w:p w14:paraId="16C1EC4E" w14:textId="77777777" w:rsidR="00541852" w:rsidRDefault="00541852" w:rsidP="00541852">
      <w:pPr>
        <w:pStyle w:val="Doc-text2"/>
      </w:pPr>
      <w:r>
        <w:t xml:space="preserve">. </w:t>
      </w:r>
    </w:p>
    <w:p w14:paraId="28932AD4" w14:textId="77777777" w:rsidR="00541852" w:rsidRDefault="00541852" w:rsidP="00541852">
      <w:pPr>
        <w:pStyle w:val="Doc-text2"/>
      </w:pPr>
    </w:p>
    <w:p w14:paraId="30DECD3A" w14:textId="77777777" w:rsidR="00541852" w:rsidRDefault="00541852" w:rsidP="00541852">
      <w:pPr>
        <w:pStyle w:val="Agreement"/>
        <w:tabs>
          <w:tab w:val="num" w:pos="1619"/>
        </w:tabs>
        <w:spacing w:line="240" w:lineRule="auto"/>
      </w:pPr>
      <w:r>
        <w:t>RAN2 assumes that the criteria for RLM/BFD relaxation will be captured in RAN2 TS, can ask R4</w:t>
      </w:r>
    </w:p>
    <w:p w14:paraId="6E73E51C" w14:textId="77777777" w:rsidR="00541852" w:rsidRDefault="00541852" w:rsidP="00541852">
      <w:pPr>
        <w:pStyle w:val="Agreement"/>
        <w:tabs>
          <w:tab w:val="num" w:pos="1619"/>
        </w:tabs>
        <w:spacing w:line="240" w:lineRule="auto"/>
        <w:rPr>
          <w:lang w:eastAsia="zh-CN"/>
        </w:rPr>
      </w:pPr>
      <w:r>
        <w:rPr>
          <w:lang w:eastAsia="zh-CN"/>
        </w:rPr>
        <w:t>RAN2 to send an LS to RAN4 for RLM/BFD relaxation including the below aspects:</w:t>
      </w:r>
    </w:p>
    <w:p w14:paraId="6F296877" w14:textId="77777777" w:rsidR="00541852" w:rsidRDefault="00541852" w:rsidP="00541852">
      <w:pPr>
        <w:pStyle w:val="Agreement"/>
        <w:numPr>
          <w:ilvl w:val="0"/>
          <w:numId w:val="0"/>
        </w:numPr>
        <w:tabs>
          <w:tab w:val="left" w:pos="720"/>
        </w:tabs>
        <w:ind w:left="1619"/>
        <w:rPr>
          <w:lang w:eastAsia="zh-CN"/>
        </w:rPr>
      </w:pPr>
      <w:r>
        <w:rPr>
          <w:lang w:eastAsia="zh-CN"/>
        </w:rPr>
        <w:t>RAN2 conclusions on RLM/BFD relaxation</w:t>
      </w:r>
    </w:p>
    <w:p w14:paraId="2299A2D4" w14:textId="77777777" w:rsidR="00541852" w:rsidRDefault="00541852" w:rsidP="00541852">
      <w:pPr>
        <w:pStyle w:val="Agreement"/>
        <w:numPr>
          <w:ilvl w:val="0"/>
          <w:numId w:val="0"/>
        </w:numPr>
        <w:tabs>
          <w:tab w:val="left" w:pos="720"/>
        </w:tabs>
        <w:ind w:left="1619"/>
        <w:rPr>
          <w:lang w:eastAsia="zh-CN"/>
        </w:rPr>
      </w:pPr>
      <w:r>
        <w:rPr>
          <w:lang w:eastAsia="zh-CN"/>
        </w:rPr>
        <w:t xml:space="preserve">Specification split on RLM/BFD relaxation </w:t>
      </w:r>
    </w:p>
    <w:p w14:paraId="7B0873C2" w14:textId="77777777" w:rsidR="00541852" w:rsidRDefault="00541852" w:rsidP="00541852">
      <w:pPr>
        <w:pStyle w:val="Doc-text2"/>
      </w:pPr>
    </w:p>
    <w:p w14:paraId="0E4DC407" w14:textId="77777777" w:rsidR="00541852" w:rsidRDefault="00541852" w:rsidP="00541852">
      <w:pPr>
        <w:pStyle w:val="Agreement"/>
        <w:tabs>
          <w:tab w:val="num" w:pos="1619"/>
        </w:tabs>
        <w:spacing w:line="240" w:lineRule="auto"/>
        <w:rPr>
          <w:lang w:eastAsia="zh-CN"/>
        </w:rPr>
      </w:pPr>
      <w:r>
        <w:t xml:space="preserve">[056] </w:t>
      </w:r>
      <w:r>
        <w:rPr>
          <w:lang w:eastAsia="zh-CN"/>
        </w:rPr>
        <w:t>RLM relaxation and BFD relaxation are enabled/disabled separately.</w:t>
      </w:r>
    </w:p>
    <w:p w14:paraId="5865FF68" w14:textId="77777777" w:rsidR="00541852" w:rsidRDefault="00541852" w:rsidP="00541852">
      <w:pPr>
        <w:pStyle w:val="Agreement"/>
        <w:tabs>
          <w:tab w:val="num" w:pos="1619"/>
        </w:tabs>
        <w:spacing w:line="240" w:lineRule="auto"/>
        <w:rPr>
          <w:lang w:eastAsia="zh-CN"/>
        </w:rPr>
      </w:pPr>
      <w:r>
        <w:t xml:space="preserve">[056] </w:t>
      </w:r>
      <w:r>
        <w:rPr>
          <w:lang w:eastAsia="zh-CN"/>
        </w:rPr>
        <w:t>Postpone the discussion on the granularity for RLM/BFD relaxation enable/disable (e.g. per-UE/CG/Serving cell) to wait for RAN4 conclusions on the configuration of criteria.</w:t>
      </w:r>
    </w:p>
    <w:p w14:paraId="5C0421D4" w14:textId="77777777" w:rsidR="00541852" w:rsidRDefault="00541852" w:rsidP="00541852">
      <w:pPr>
        <w:pStyle w:val="Agreement"/>
        <w:tabs>
          <w:tab w:val="num" w:pos="1619"/>
        </w:tabs>
        <w:spacing w:line="240" w:lineRule="auto"/>
        <w:rPr>
          <w:lang w:eastAsia="zh-CN"/>
        </w:rPr>
      </w:pPr>
      <w:r>
        <w:t xml:space="preserve">[056] </w:t>
      </w:r>
      <w:r>
        <w:rPr>
          <w:lang w:eastAsia="zh-CN"/>
        </w:rPr>
        <w:t>RAN2 assume the criteria configuration for RLM relaxation and BFD relaxation are configured separately. FFS Which criteria configuration(s) could be configured separately (e.g. serving cell quality). RAN2 can come back on this based on RAN4 conclusion.</w:t>
      </w:r>
    </w:p>
    <w:p w14:paraId="2592B52F" w14:textId="77777777" w:rsidR="00541852" w:rsidRDefault="00541852" w:rsidP="00541852">
      <w:pPr>
        <w:pStyle w:val="Agreement"/>
        <w:tabs>
          <w:tab w:val="num" w:pos="1619"/>
        </w:tabs>
        <w:spacing w:line="240" w:lineRule="auto"/>
        <w:rPr>
          <w:lang w:eastAsia="zh-CN"/>
        </w:rPr>
      </w:pPr>
      <w:r>
        <w:t xml:space="preserve">[056] </w:t>
      </w:r>
      <w:r>
        <w:rPr>
          <w:lang w:eastAsia="zh-CN"/>
        </w:rPr>
        <w:t xml:space="preserve">Postpone the discussion on how to provide the criteria configuration for RLM relaxation and BFD relaxation for low mobility criterion to wait for progress from RAN4. </w:t>
      </w:r>
    </w:p>
    <w:p w14:paraId="083D8686" w14:textId="77777777" w:rsidR="00541852" w:rsidRDefault="00541852" w:rsidP="00541852">
      <w:pPr>
        <w:pStyle w:val="Agreement"/>
        <w:tabs>
          <w:tab w:val="num" w:pos="1619"/>
        </w:tabs>
        <w:spacing w:line="240" w:lineRule="auto"/>
        <w:rPr>
          <w:lang w:eastAsia="zh-CN"/>
        </w:rPr>
      </w:pPr>
      <w:r>
        <w:t xml:space="preserve">[056] </w:t>
      </w:r>
      <w:r>
        <w:rPr>
          <w:lang w:eastAsia="zh-CN"/>
        </w:rPr>
        <w:t xml:space="preserve">Postpone the discussion on how to provide the criteria configuration for RLM relaxation and BFD relaxation for serving cell quality criterion to wait for progress from RAN4. </w:t>
      </w:r>
    </w:p>
    <w:p w14:paraId="3B5E69DE" w14:textId="77777777" w:rsidR="00541852" w:rsidRDefault="00541852" w:rsidP="00541852">
      <w:pPr>
        <w:pStyle w:val="Agreement"/>
        <w:tabs>
          <w:tab w:val="num" w:pos="1619"/>
        </w:tabs>
        <w:spacing w:line="240" w:lineRule="auto"/>
        <w:rPr>
          <w:lang w:eastAsia="zh-CN"/>
        </w:rPr>
      </w:pPr>
      <w:r>
        <w:t xml:space="preserve">[056] </w:t>
      </w:r>
      <w:r>
        <w:rPr>
          <w:lang w:eastAsia="zh-CN"/>
        </w:rPr>
        <w:t xml:space="preserve">Postpone the discussion on how to evaluate the low mobility criterion for RLM/BFD relaxation to wait for progress from RAN4. </w:t>
      </w:r>
    </w:p>
    <w:p w14:paraId="3010436A" w14:textId="77777777" w:rsidR="00541852" w:rsidRDefault="00541852" w:rsidP="00541852">
      <w:pPr>
        <w:pStyle w:val="Agreement"/>
        <w:tabs>
          <w:tab w:val="num" w:pos="1619"/>
        </w:tabs>
        <w:spacing w:line="240" w:lineRule="auto"/>
        <w:rPr>
          <w:lang w:eastAsia="zh-CN"/>
        </w:rPr>
      </w:pPr>
      <w:r>
        <w:t xml:space="preserve">[056] </w:t>
      </w:r>
      <w:r>
        <w:rPr>
          <w:lang w:eastAsia="zh-CN"/>
        </w:rPr>
        <w:t xml:space="preserve">Postpone the discussion on how to evaluate the serving cell quality criterion for RLM/BFD relaxation to wait for progress from RAN4. </w:t>
      </w:r>
    </w:p>
    <w:p w14:paraId="7AF70435" w14:textId="77777777" w:rsidR="00541852" w:rsidRDefault="00541852" w:rsidP="00541852">
      <w:pPr>
        <w:pStyle w:val="Agreement"/>
        <w:tabs>
          <w:tab w:val="num" w:pos="1619"/>
        </w:tabs>
        <w:spacing w:line="240" w:lineRule="auto"/>
        <w:rPr>
          <w:lang w:eastAsia="zh-CN"/>
        </w:rPr>
      </w:pPr>
      <w:r>
        <w:t xml:space="preserve">[056] </w:t>
      </w:r>
      <w:r>
        <w:rPr>
          <w:lang w:eastAsia="zh-CN"/>
        </w:rPr>
        <w:t>BWP switch doesn’t impact evaluation of BFD relaxation or ongoing relaxation of BFD measurement.</w:t>
      </w:r>
    </w:p>
    <w:p w14:paraId="71696920" w14:textId="77777777" w:rsidR="00541852" w:rsidRDefault="00541852" w:rsidP="00541852">
      <w:pPr>
        <w:pStyle w:val="Agreement"/>
        <w:tabs>
          <w:tab w:val="num" w:pos="1619"/>
        </w:tabs>
        <w:spacing w:line="240" w:lineRule="auto"/>
        <w:rPr>
          <w:lang w:eastAsia="zh-CN"/>
        </w:rPr>
      </w:pPr>
      <w:r>
        <w:lastRenderedPageBreak/>
        <w:t xml:space="preserve">[056] </w:t>
      </w:r>
      <w:r>
        <w:rPr>
          <w:lang w:eastAsia="zh-CN"/>
        </w:rPr>
        <w:t xml:space="preserve">if UE report on </w:t>
      </w:r>
      <w:proofErr w:type="spellStart"/>
      <w:r>
        <w:rPr>
          <w:lang w:eastAsia="zh-CN"/>
        </w:rPr>
        <w:t>fulfillment</w:t>
      </w:r>
      <w:proofErr w:type="spellEnd"/>
      <w:r>
        <w:rPr>
          <w:lang w:eastAsia="zh-CN"/>
        </w:rPr>
        <w:t xml:space="preserve"> or not (entry/exit) to network for RLM/BFD relaxation is agreeable, UAI is used to provide the report. </w:t>
      </w:r>
    </w:p>
    <w:p w14:paraId="73F2E4D6" w14:textId="77777777" w:rsidR="00541852" w:rsidRDefault="00541852" w:rsidP="00541852">
      <w:pPr>
        <w:pStyle w:val="Agreement"/>
        <w:tabs>
          <w:tab w:val="num" w:pos="1619"/>
        </w:tabs>
        <w:spacing w:line="240" w:lineRule="auto"/>
        <w:rPr>
          <w:lang w:eastAsia="zh-CN"/>
        </w:rPr>
      </w:pPr>
      <w:r>
        <w:t xml:space="preserve">[056] </w:t>
      </w:r>
      <w:r>
        <w:rPr>
          <w:lang w:eastAsia="zh-CN"/>
        </w:rPr>
        <w:t xml:space="preserve">RAN2 assumes the configurations for RLM/BFD relaxation should be captured in RAN2 specification, while the relaxation requirements/approaches should be captured in RAN4 specification. </w:t>
      </w:r>
    </w:p>
    <w:p w14:paraId="4841DB74" w14:textId="77777777" w:rsidR="00541852" w:rsidRDefault="00541852" w:rsidP="00541852">
      <w:pPr>
        <w:pStyle w:val="Doc-text2"/>
        <w:ind w:left="0" w:firstLine="0"/>
      </w:pPr>
    </w:p>
    <w:p w14:paraId="218CD8C5" w14:textId="77777777" w:rsidR="00541852" w:rsidRPr="004E09B1" w:rsidRDefault="00541852" w:rsidP="00541852">
      <w:pPr>
        <w:pStyle w:val="Doc-text2"/>
        <w:ind w:left="1259" w:firstLine="0"/>
        <w:rPr>
          <w:u w:val="single"/>
        </w:rPr>
      </w:pPr>
      <w:r w:rsidRPr="004E09B1">
        <w:rPr>
          <w:u w:val="single"/>
        </w:rPr>
        <w:t>PDCCH Adaptation</w:t>
      </w:r>
    </w:p>
    <w:p w14:paraId="3364B910" w14:textId="77777777" w:rsidR="00541852" w:rsidRDefault="00541852" w:rsidP="00541852">
      <w:pPr>
        <w:pStyle w:val="Agreement"/>
        <w:tabs>
          <w:tab w:val="num" w:pos="1619"/>
        </w:tabs>
        <w:spacing w:line="240" w:lineRule="auto"/>
      </w:pPr>
      <w:r>
        <w:t>From RAN2 point of view, UE ignores PDCCH skipping while the SR is pending.</w:t>
      </w:r>
    </w:p>
    <w:p w14:paraId="3A1C56D5" w14:textId="77777777" w:rsidR="00541852" w:rsidRDefault="00541852" w:rsidP="00541852">
      <w:pPr>
        <w:pStyle w:val="Agreement"/>
        <w:tabs>
          <w:tab w:val="num" w:pos="1619"/>
        </w:tabs>
        <w:spacing w:line="240" w:lineRule="auto"/>
        <w:rPr>
          <w:lang w:eastAsia="zh-CN"/>
        </w:rPr>
      </w:pPr>
      <w:r>
        <w:rPr>
          <w:lang w:eastAsia="zh-CN"/>
        </w:rPr>
        <w:t>From RAN2 point of view, if PDCCH skipping is applied to RNTI(s) monitored during RAR/</w:t>
      </w:r>
      <w:proofErr w:type="spellStart"/>
      <w:r>
        <w:rPr>
          <w:lang w:eastAsia="zh-CN"/>
        </w:rPr>
        <w:t>MsgB</w:t>
      </w:r>
      <w:proofErr w:type="spellEnd"/>
      <w:r>
        <w:rPr>
          <w:lang w:eastAsia="zh-CN"/>
        </w:rPr>
        <w:t xml:space="preserve"> window, the </w:t>
      </w:r>
      <w:r>
        <w:t>UE ignores PDCCH skipping</w:t>
      </w:r>
      <w:r>
        <w:rPr>
          <w:lang w:eastAsia="zh-CN"/>
        </w:rPr>
        <w:t xml:space="preserve"> </w:t>
      </w:r>
      <w:r>
        <w:t xml:space="preserve">during the </w:t>
      </w:r>
      <w:r>
        <w:rPr>
          <w:lang w:eastAsia="zh-CN"/>
        </w:rPr>
        <w:t>RAR/</w:t>
      </w:r>
      <w:proofErr w:type="spellStart"/>
      <w:r>
        <w:rPr>
          <w:lang w:eastAsia="zh-CN"/>
        </w:rPr>
        <w:t>MsgB</w:t>
      </w:r>
      <w:proofErr w:type="spellEnd"/>
      <w:r>
        <w:rPr>
          <w:lang w:eastAsia="zh-CN"/>
        </w:rPr>
        <w:t xml:space="preserve"> window.</w:t>
      </w:r>
    </w:p>
    <w:p w14:paraId="6C3BEFCF" w14:textId="77777777" w:rsidR="00541852" w:rsidRDefault="00541852" w:rsidP="00541852">
      <w:pPr>
        <w:pStyle w:val="Agreement"/>
        <w:tabs>
          <w:tab w:val="num" w:pos="1619"/>
        </w:tabs>
        <w:spacing w:line="240" w:lineRule="auto"/>
        <w:rPr>
          <w:lang w:eastAsia="zh-CN"/>
        </w:rPr>
      </w:pPr>
      <w:r>
        <w:rPr>
          <w:lang w:eastAsia="zh-CN"/>
        </w:rPr>
        <w:t xml:space="preserve">From RAN2 point of view, </w:t>
      </w:r>
      <w:r>
        <w:t>UE ignores PDCCH skipping</w:t>
      </w:r>
      <w:r>
        <w:rPr>
          <w:lang w:eastAsia="zh-CN"/>
        </w:rPr>
        <w:t xml:space="preserve"> while contention resolution timer is running.</w:t>
      </w:r>
    </w:p>
    <w:p w14:paraId="526BCE83" w14:textId="77777777" w:rsidR="00541852" w:rsidRDefault="00541852" w:rsidP="00541852">
      <w:pPr>
        <w:pStyle w:val="Agreement"/>
        <w:tabs>
          <w:tab w:val="num" w:pos="1619"/>
        </w:tabs>
        <w:spacing w:line="240" w:lineRule="auto"/>
        <w:rPr>
          <w:lang w:val="en-US" w:eastAsia="zh-CN"/>
        </w:rPr>
      </w:pPr>
      <w:r>
        <w:rPr>
          <w:lang w:val="en-US" w:eastAsia="zh-CN"/>
        </w:rPr>
        <w:t xml:space="preserve">If DCP </w:t>
      </w:r>
      <w:proofErr w:type="spellStart"/>
      <w:r>
        <w:rPr>
          <w:lang w:val="en-US" w:eastAsia="zh-CN"/>
        </w:rPr>
        <w:t>can not</w:t>
      </w:r>
      <w:proofErr w:type="spellEnd"/>
      <w:r>
        <w:rPr>
          <w:lang w:val="en-US" w:eastAsia="zh-CN"/>
        </w:rPr>
        <w:t xml:space="preserve"> be monitored due to PDCCH skipping, FFS whether to a) reuse the </w:t>
      </w:r>
      <w:proofErr w:type="spellStart"/>
      <w:r>
        <w:rPr>
          <w:i/>
          <w:iCs/>
          <w:lang w:val="en-US" w:eastAsia="zh-CN"/>
        </w:rPr>
        <w:t>ps</w:t>
      </w:r>
      <w:proofErr w:type="spellEnd"/>
      <w:r>
        <w:rPr>
          <w:i/>
          <w:iCs/>
          <w:lang w:val="en-US" w:eastAsia="zh-CN"/>
        </w:rPr>
        <w:t>-Wakeup</w:t>
      </w:r>
      <w:r>
        <w:rPr>
          <w:lang w:val="en-US" w:eastAsia="zh-CN"/>
        </w:rPr>
        <w:t xml:space="preserve"> or b) </w:t>
      </w:r>
      <w:r>
        <w:rPr>
          <w:sz w:val="22"/>
          <w:szCs w:val="22"/>
        </w:rPr>
        <w:t>PHY indicate DCP as 1 to MAC</w:t>
      </w:r>
      <w:r>
        <w:rPr>
          <w:rFonts w:asciiTheme="majorBidi" w:hAnsiTheme="majorBidi" w:cstheme="majorBidi"/>
          <w:lang w:val="en-US" w:eastAsia="zh-CN"/>
        </w:rPr>
        <w:t xml:space="preserve">. </w:t>
      </w:r>
      <w:r>
        <w:t>No specification change is expected for either a) and b).</w:t>
      </w:r>
    </w:p>
    <w:p w14:paraId="0CDE4A3D" w14:textId="77777777" w:rsidR="00541852" w:rsidRPr="004E09B1" w:rsidRDefault="00541852" w:rsidP="00541852">
      <w:pPr>
        <w:pStyle w:val="Doc-text2"/>
        <w:ind w:left="0" w:firstLine="0"/>
        <w:rPr>
          <w:lang w:val="en-US"/>
        </w:rPr>
      </w:pPr>
    </w:p>
    <w:p w14:paraId="46D2C70C" w14:textId="77777777" w:rsidR="00541852" w:rsidRPr="004E09B1" w:rsidRDefault="00541852" w:rsidP="00541852">
      <w:pPr>
        <w:pStyle w:val="Doc-text2"/>
        <w:ind w:left="1259" w:firstLine="0"/>
        <w:rPr>
          <w:u w:val="single"/>
        </w:rPr>
      </w:pPr>
      <w:r>
        <w:rPr>
          <w:u w:val="single"/>
        </w:rPr>
        <w:t>UE capability</w:t>
      </w:r>
    </w:p>
    <w:p w14:paraId="1F2AFCBD" w14:textId="77777777" w:rsidR="00541852" w:rsidRPr="00C2582A" w:rsidRDefault="00541852" w:rsidP="00541852">
      <w:pPr>
        <w:pStyle w:val="Agreement"/>
        <w:numPr>
          <w:ilvl w:val="0"/>
          <w:numId w:val="8"/>
        </w:numPr>
        <w:tabs>
          <w:tab w:val="clear" w:pos="4680"/>
          <w:tab w:val="num" w:pos="1619"/>
        </w:tabs>
        <w:spacing w:line="240" w:lineRule="auto"/>
        <w:ind w:left="1619"/>
        <w:rPr>
          <w:szCs w:val="20"/>
        </w:rPr>
      </w:pPr>
      <w:commentRangeStart w:id="43"/>
      <w:r w:rsidRPr="00C2582A">
        <w:t>[058] Paging enhancement capability(-</w:t>
      </w:r>
      <w:proofErr w:type="spellStart"/>
      <w:r w:rsidRPr="00C2582A">
        <w:t>ies</w:t>
      </w:r>
      <w:proofErr w:type="spellEnd"/>
      <w:r w:rsidRPr="00C2582A">
        <w:t xml:space="preserve">) (e.g. PEI capability, UEID based subgrouping capability or the combined capability of PEI </w:t>
      </w:r>
      <w:r w:rsidRPr="00C2582A">
        <w:rPr>
          <w:highlight w:val="cyan"/>
        </w:rPr>
        <w:t xml:space="preserve">and UEID based subgrouping) are ‘optional with capability signalling’ as </w:t>
      </w:r>
      <w:proofErr w:type="spellStart"/>
      <w:r w:rsidRPr="00C2582A">
        <w:rPr>
          <w:highlight w:val="cyan"/>
        </w:rPr>
        <w:t>gNB</w:t>
      </w:r>
      <w:proofErr w:type="spellEnd"/>
      <w:r w:rsidRPr="00C2582A">
        <w:rPr>
          <w:highlight w:val="cyan"/>
        </w:rPr>
        <w:t xml:space="preserve"> needs to know the paging enhancement capability(-</w:t>
      </w:r>
      <w:proofErr w:type="spellStart"/>
      <w:r w:rsidRPr="00C2582A">
        <w:rPr>
          <w:highlight w:val="cyan"/>
        </w:rPr>
        <w:t>ies</w:t>
      </w:r>
      <w:proofErr w:type="spellEnd"/>
      <w:r w:rsidRPr="00C2582A">
        <w:rPr>
          <w:highlight w:val="cyan"/>
        </w:rPr>
        <w:t>)</w:t>
      </w:r>
      <w:r w:rsidRPr="00C2582A">
        <w:t xml:space="preserve"> to page the UE</w:t>
      </w:r>
      <w:commentRangeEnd w:id="43"/>
      <w:r w:rsidR="00FA1EFC" w:rsidRPr="00C2582A">
        <w:rPr>
          <w:rStyle w:val="CommentReference"/>
          <w:rFonts w:ascii="Times New Roman" w:eastAsia="Yu Mincho" w:hAnsi="Times New Roman"/>
          <w:b w:val="0"/>
          <w:szCs w:val="20"/>
          <w:lang w:eastAsia="en-US"/>
        </w:rPr>
        <w:commentReference w:id="43"/>
      </w:r>
    </w:p>
    <w:p w14:paraId="4F2EAF48" w14:textId="77777777" w:rsidR="00541852" w:rsidRPr="00C2582A" w:rsidRDefault="00541852" w:rsidP="00541852">
      <w:pPr>
        <w:pStyle w:val="Agreement"/>
        <w:numPr>
          <w:ilvl w:val="0"/>
          <w:numId w:val="8"/>
        </w:numPr>
        <w:tabs>
          <w:tab w:val="clear" w:pos="4680"/>
          <w:tab w:val="num" w:pos="1619"/>
        </w:tabs>
        <w:spacing w:line="240" w:lineRule="auto"/>
        <w:ind w:left="1619"/>
        <w:rPr>
          <w:rFonts w:ascii="Times" w:hAnsi="Times" w:cs="Times"/>
          <w:lang w:val="en-US"/>
        </w:rPr>
      </w:pPr>
      <w:commentRangeStart w:id="44"/>
      <w:r w:rsidRPr="00C2582A">
        <w:t>[058] Paging enhancement capability(-</w:t>
      </w:r>
      <w:proofErr w:type="spellStart"/>
      <w:r w:rsidRPr="00C2582A">
        <w:t>ies</w:t>
      </w:r>
      <w:proofErr w:type="spellEnd"/>
      <w:r w:rsidRPr="00C2582A">
        <w:t xml:space="preserve">) can be included into the </w:t>
      </w:r>
      <w:proofErr w:type="spellStart"/>
      <w:r w:rsidRPr="00C2582A">
        <w:t>UERadioPagingInfo</w:t>
      </w:r>
      <w:proofErr w:type="spellEnd"/>
      <w:r w:rsidRPr="00C2582A">
        <w:t xml:space="preserve"> IE in the </w:t>
      </w:r>
      <w:proofErr w:type="spellStart"/>
      <w:r w:rsidRPr="00C2582A">
        <w:t>UECapabilityInformation</w:t>
      </w:r>
      <w:proofErr w:type="spellEnd"/>
      <w:r w:rsidRPr="00C2582A">
        <w:t xml:space="preserve"> message as agreed in RAN2#116 (i.e. Introduce a </w:t>
      </w:r>
      <w:proofErr w:type="spellStart"/>
      <w:r w:rsidRPr="00C2582A">
        <w:t>UERadioPagingInfo</w:t>
      </w:r>
      <w:proofErr w:type="spellEnd"/>
      <w:r w:rsidRPr="00C2582A">
        <w:t xml:space="preserve"> IE in the </w:t>
      </w:r>
      <w:proofErr w:type="spellStart"/>
      <w:r w:rsidRPr="00C2582A">
        <w:t>UECapabilityInformation</w:t>
      </w:r>
      <w:proofErr w:type="spellEnd"/>
      <w:r w:rsidRPr="00C2582A">
        <w:t xml:space="preserve"> message in NR in Rel-17)</w:t>
      </w:r>
    </w:p>
    <w:p w14:paraId="4D074814" w14:textId="77777777" w:rsidR="00541852" w:rsidRPr="00C2582A" w:rsidRDefault="00541852" w:rsidP="00541852">
      <w:pPr>
        <w:pStyle w:val="Agreement"/>
        <w:numPr>
          <w:ilvl w:val="0"/>
          <w:numId w:val="8"/>
        </w:numPr>
        <w:tabs>
          <w:tab w:val="clear" w:pos="4680"/>
          <w:tab w:val="num" w:pos="1619"/>
        </w:tabs>
        <w:spacing w:line="240" w:lineRule="auto"/>
        <w:ind w:left="1619"/>
        <w:rPr>
          <w:rFonts w:ascii="Calibri" w:hAnsi="Calibri" w:cs="Calibri"/>
        </w:rPr>
      </w:pPr>
      <w:r w:rsidRPr="00C2582A">
        <w:t xml:space="preserve">[058] </w:t>
      </w:r>
      <w:proofErr w:type="spellStart"/>
      <w:r w:rsidRPr="00C2582A">
        <w:rPr>
          <w:rStyle w:val="normaltextrun"/>
        </w:rPr>
        <w:t>gNB</w:t>
      </w:r>
      <w:proofErr w:type="spellEnd"/>
      <w:r w:rsidRPr="00C2582A">
        <w:rPr>
          <w:rStyle w:val="normaltextrun"/>
        </w:rPr>
        <w:t xml:space="preserve"> interprets UE’s reported </w:t>
      </w:r>
      <w:proofErr w:type="spellStart"/>
      <w:r w:rsidRPr="00C2582A">
        <w:rPr>
          <w:rStyle w:val="normaltextrun"/>
          <w:i/>
          <w:iCs/>
        </w:rPr>
        <w:t>UECapabilityInformation</w:t>
      </w:r>
      <w:proofErr w:type="spellEnd"/>
      <w:r w:rsidRPr="00C2582A">
        <w:rPr>
          <w:rStyle w:val="normaltextrun"/>
        </w:rPr>
        <w:t xml:space="preserve">, copies the </w:t>
      </w:r>
      <w:proofErr w:type="spellStart"/>
      <w:r w:rsidRPr="00C2582A">
        <w:rPr>
          <w:rStyle w:val="normaltextrun"/>
          <w:i/>
          <w:iCs/>
        </w:rPr>
        <w:t>UERadioPagingInfo</w:t>
      </w:r>
      <w:proofErr w:type="spellEnd"/>
      <w:r w:rsidRPr="00C2582A">
        <w:rPr>
          <w:rStyle w:val="normaltextrun"/>
        </w:rPr>
        <w:t xml:space="preserve"> IE out and includes it as a container </w:t>
      </w:r>
      <w:r w:rsidRPr="00C2582A">
        <w:rPr>
          <w:rStyle w:val="normaltextrun"/>
          <w:i/>
          <w:iCs/>
        </w:rPr>
        <w:t>UE-</w:t>
      </w:r>
      <w:proofErr w:type="spellStart"/>
      <w:r w:rsidRPr="00C2582A">
        <w:rPr>
          <w:rStyle w:val="normaltextrun"/>
          <w:i/>
          <w:iCs/>
        </w:rPr>
        <w:t>RadioPagingInfo</w:t>
      </w:r>
      <w:proofErr w:type="spellEnd"/>
      <w:r w:rsidRPr="00C2582A">
        <w:rPr>
          <w:rStyle w:val="normaltextrun"/>
        </w:rPr>
        <w:t xml:space="preserve"> IE in the </w:t>
      </w:r>
      <w:proofErr w:type="spellStart"/>
      <w:r w:rsidRPr="00C2582A">
        <w:rPr>
          <w:rStyle w:val="normaltextrun"/>
          <w:i/>
          <w:iCs/>
        </w:rPr>
        <w:t>UERadioPagingInformation</w:t>
      </w:r>
      <w:proofErr w:type="spellEnd"/>
      <w:r w:rsidRPr="00C2582A">
        <w:rPr>
          <w:rStyle w:val="normaltextrun"/>
        </w:rPr>
        <w:t xml:space="preserve"> inter-node message to AMF</w:t>
      </w:r>
      <w:commentRangeEnd w:id="44"/>
      <w:r w:rsidR="00CE12F5" w:rsidRPr="00C2582A">
        <w:rPr>
          <w:rStyle w:val="CommentReference"/>
          <w:rFonts w:ascii="Times New Roman" w:eastAsia="Yu Mincho" w:hAnsi="Times New Roman"/>
          <w:b w:val="0"/>
          <w:szCs w:val="20"/>
          <w:lang w:eastAsia="en-US"/>
        </w:rPr>
        <w:commentReference w:id="44"/>
      </w:r>
    </w:p>
    <w:p w14:paraId="2B6508D3" w14:textId="77777777" w:rsidR="00541852" w:rsidRPr="00C2582A" w:rsidRDefault="00541852" w:rsidP="00541852">
      <w:pPr>
        <w:pStyle w:val="Agreement"/>
        <w:numPr>
          <w:ilvl w:val="0"/>
          <w:numId w:val="8"/>
        </w:numPr>
        <w:tabs>
          <w:tab w:val="clear" w:pos="4680"/>
          <w:tab w:val="num" w:pos="1619"/>
        </w:tabs>
        <w:spacing w:line="240" w:lineRule="auto"/>
        <w:ind w:left="1620"/>
        <w:rPr>
          <w:lang w:val="en-US"/>
        </w:rPr>
      </w:pPr>
      <w:r w:rsidRPr="00C2582A">
        <w:t>[058] Separate indications for UE capability of CN based subgrouping and UEID based subgrouping (confirms earlier assumption)</w:t>
      </w:r>
    </w:p>
    <w:p w14:paraId="5E104D29" w14:textId="77777777" w:rsidR="00541852" w:rsidRPr="00C2582A" w:rsidRDefault="00541852" w:rsidP="00541852">
      <w:pPr>
        <w:pStyle w:val="Agreement"/>
        <w:numPr>
          <w:ilvl w:val="0"/>
          <w:numId w:val="8"/>
        </w:numPr>
        <w:tabs>
          <w:tab w:val="clear" w:pos="4680"/>
          <w:tab w:val="num" w:pos="1619"/>
        </w:tabs>
        <w:spacing w:line="240" w:lineRule="auto"/>
        <w:ind w:left="1619"/>
        <w:rPr>
          <w:rFonts w:ascii="Times New Roman" w:hAnsi="Times New Roman"/>
          <w:i/>
          <w:iCs/>
        </w:rPr>
      </w:pPr>
      <w:r w:rsidRPr="00C2582A">
        <w:t xml:space="preserve">[058] UE’s capability of supporting the UE ID based subgrouping is reported to RAN by AS UE capability signalling while UE’s capability of supporting the CN-assigned subgrouping is reported to CN by NAS signalling. (confirms earlier assumption). </w:t>
      </w:r>
    </w:p>
    <w:p w14:paraId="326CF4D0" w14:textId="77777777" w:rsidR="00541852" w:rsidRPr="00C2582A" w:rsidRDefault="00541852" w:rsidP="00541852">
      <w:pPr>
        <w:pStyle w:val="Agreement"/>
        <w:numPr>
          <w:ilvl w:val="0"/>
          <w:numId w:val="8"/>
        </w:numPr>
        <w:tabs>
          <w:tab w:val="clear" w:pos="4680"/>
          <w:tab w:val="num" w:pos="1619"/>
        </w:tabs>
        <w:spacing w:line="240" w:lineRule="auto"/>
        <w:ind w:left="1619"/>
        <w:rPr>
          <w:rFonts w:cs="Arial"/>
        </w:rPr>
      </w:pPr>
      <w:r w:rsidRPr="00C2582A">
        <w:t>[058] Postpone the discussion of UE AS capabilities for RLM/BFD relaxation to next meeting.</w:t>
      </w:r>
    </w:p>
    <w:p w14:paraId="18F89E04" w14:textId="77777777" w:rsidR="00541852" w:rsidRPr="00C2582A" w:rsidRDefault="00541852" w:rsidP="00541852">
      <w:pPr>
        <w:pStyle w:val="Agreement"/>
        <w:numPr>
          <w:ilvl w:val="0"/>
          <w:numId w:val="8"/>
        </w:numPr>
        <w:tabs>
          <w:tab w:val="clear" w:pos="4680"/>
          <w:tab w:val="num" w:pos="1619"/>
        </w:tabs>
        <w:spacing w:line="240" w:lineRule="auto"/>
        <w:ind w:left="1619"/>
        <w:rPr>
          <w:rFonts w:cs="Arial"/>
        </w:rPr>
      </w:pPr>
      <w:r w:rsidRPr="00C2582A">
        <w:t>[058] For UE capabilities of PDCCH monitoring adaptation, implement it as part of the UE capability rapporteur mega CRs from the R1 feature list</w:t>
      </w:r>
    </w:p>
    <w:p w14:paraId="5A1A307F" w14:textId="5ACA8549" w:rsidR="00541852" w:rsidRDefault="00541852" w:rsidP="00105FF7"/>
    <w:p w14:paraId="26682C38" w14:textId="05752D00" w:rsidR="00F726B2" w:rsidRDefault="00F726B2" w:rsidP="00105FF7"/>
    <w:p w14:paraId="2E7C2205" w14:textId="2487C0E0" w:rsidR="00F726B2" w:rsidRDefault="00F726B2" w:rsidP="00F726B2">
      <w:pPr>
        <w:pStyle w:val="Heading2"/>
        <w:rPr>
          <w:lang w:eastAsia="ja-JP"/>
        </w:rPr>
      </w:pPr>
      <w:r>
        <w:rPr>
          <w:lang w:eastAsia="ja-JP"/>
        </w:rPr>
        <w:t>RAN2-11</w:t>
      </w:r>
      <w:r>
        <w:rPr>
          <w:lang w:eastAsia="ja-JP"/>
        </w:rPr>
        <w:t>7</w:t>
      </w:r>
      <w:r>
        <w:rPr>
          <w:lang w:eastAsia="ja-JP"/>
        </w:rPr>
        <w:t>-e</w:t>
      </w:r>
    </w:p>
    <w:p w14:paraId="15CBE633" w14:textId="77777777" w:rsidR="00A94B57" w:rsidRDefault="00A94B57" w:rsidP="00A94B57">
      <w:pPr>
        <w:pStyle w:val="Agreement"/>
        <w:numPr>
          <w:ilvl w:val="0"/>
          <w:numId w:val="0"/>
        </w:numPr>
        <w:tabs>
          <w:tab w:val="left" w:pos="720"/>
        </w:tabs>
        <w:ind w:left="1619"/>
      </w:pPr>
      <w:r>
        <w:t xml:space="preserve">Working Agreement: </w:t>
      </w:r>
    </w:p>
    <w:p w14:paraId="4A4AFA62" w14:textId="77777777" w:rsidR="00A94B57" w:rsidRDefault="00A94B57" w:rsidP="00A94B57">
      <w:pPr>
        <w:pStyle w:val="Agreement"/>
        <w:numPr>
          <w:ilvl w:val="0"/>
          <w:numId w:val="10"/>
        </w:numPr>
        <w:tabs>
          <w:tab w:val="clear" w:pos="4680"/>
          <w:tab w:val="num" w:pos="1619"/>
        </w:tabs>
        <w:spacing w:line="240" w:lineRule="auto"/>
        <w:ind w:left="1619"/>
      </w:pPr>
      <w:r>
        <w:t>UE can start/stop RLM/BFD relaxation by itself if it meets/fails the relaxation criteria.</w:t>
      </w:r>
    </w:p>
    <w:p w14:paraId="397462DC" w14:textId="77777777" w:rsidR="00A94B57" w:rsidRDefault="00A94B57" w:rsidP="00A94B57">
      <w:pPr>
        <w:pStyle w:val="Agreement"/>
        <w:numPr>
          <w:ilvl w:val="0"/>
          <w:numId w:val="10"/>
        </w:numPr>
        <w:tabs>
          <w:tab w:val="clear" w:pos="4680"/>
          <w:tab w:val="num" w:pos="1619"/>
        </w:tabs>
        <w:spacing w:line="240" w:lineRule="auto"/>
        <w:ind w:left="1619"/>
      </w:pPr>
      <w:r>
        <w:lastRenderedPageBreak/>
        <w:t xml:space="preserve">The feature is configured by RRC dedicated signalling, this is the only enable disable function that is supported. </w:t>
      </w:r>
    </w:p>
    <w:p w14:paraId="323D11DC" w14:textId="77777777" w:rsidR="0047169B" w:rsidRDefault="0047169B" w:rsidP="0047169B">
      <w:pPr>
        <w:pStyle w:val="Agreement"/>
        <w:numPr>
          <w:ilvl w:val="0"/>
          <w:numId w:val="10"/>
        </w:numPr>
        <w:tabs>
          <w:tab w:val="clear" w:pos="4680"/>
          <w:tab w:val="num" w:pos="1619"/>
        </w:tabs>
        <w:spacing w:line="240" w:lineRule="auto"/>
        <w:ind w:left="1619"/>
      </w:pPr>
      <w:commentRangeStart w:id="45"/>
      <w:r>
        <w:t>PEI + UEID subgrouping is one capability</w:t>
      </w:r>
      <w:commentRangeEnd w:id="45"/>
      <w:r>
        <w:rPr>
          <w:rStyle w:val="CommentReference"/>
          <w:rFonts w:ascii="Times New Roman" w:eastAsia="Yu Mincho" w:hAnsi="Times New Roman"/>
          <w:b w:val="0"/>
          <w:szCs w:val="20"/>
          <w:lang w:eastAsia="en-US"/>
        </w:rPr>
        <w:commentReference w:id="45"/>
      </w:r>
    </w:p>
    <w:p w14:paraId="6BE2E129" w14:textId="77777777" w:rsidR="0047169B" w:rsidRPr="00C2582A" w:rsidRDefault="0047169B" w:rsidP="0047169B">
      <w:pPr>
        <w:pStyle w:val="Agreement"/>
        <w:numPr>
          <w:ilvl w:val="0"/>
          <w:numId w:val="10"/>
        </w:numPr>
        <w:tabs>
          <w:tab w:val="clear" w:pos="4680"/>
          <w:tab w:val="num" w:pos="1619"/>
        </w:tabs>
        <w:spacing w:line="240" w:lineRule="auto"/>
        <w:ind w:left="1619"/>
        <w:rPr>
          <w:highlight w:val="cyan"/>
        </w:rPr>
      </w:pPr>
      <w:proofErr w:type="spellStart"/>
      <w:r w:rsidRPr="00C2582A">
        <w:rPr>
          <w:highlight w:val="cyan"/>
        </w:rPr>
        <w:t>gNB</w:t>
      </w:r>
      <w:proofErr w:type="spellEnd"/>
      <w:r w:rsidRPr="00C2582A">
        <w:rPr>
          <w:highlight w:val="cyan"/>
        </w:rPr>
        <w:t xml:space="preserve"> does not need to know the UE capability for TRS/CSI-RS in idle and inactive mode. Introduce R1 29-2 as optional without capability signalling</w:t>
      </w:r>
    </w:p>
    <w:p w14:paraId="79E4E398" w14:textId="77777777" w:rsidR="0047169B" w:rsidRPr="00C2582A" w:rsidRDefault="0047169B" w:rsidP="0047169B">
      <w:pPr>
        <w:pStyle w:val="Agreement"/>
        <w:numPr>
          <w:ilvl w:val="0"/>
          <w:numId w:val="10"/>
        </w:numPr>
        <w:tabs>
          <w:tab w:val="clear" w:pos="4680"/>
          <w:tab w:val="num" w:pos="1619"/>
        </w:tabs>
        <w:spacing w:line="240" w:lineRule="auto"/>
        <w:ind w:left="1619"/>
        <w:rPr>
          <w:highlight w:val="cyan"/>
        </w:rPr>
      </w:pPr>
      <w:r w:rsidRPr="00C2582A">
        <w:rPr>
          <w:highlight w:val="cyan"/>
        </w:rPr>
        <w:t>Introduce 2 separate capability bits for RLM relaxation feature and for BFD relaxation feature</w:t>
      </w:r>
    </w:p>
    <w:p w14:paraId="5CFC283E" w14:textId="174DFD7B" w:rsidR="0047169B" w:rsidRDefault="0047169B" w:rsidP="0047169B">
      <w:pPr>
        <w:pStyle w:val="Agreement"/>
        <w:numPr>
          <w:ilvl w:val="0"/>
          <w:numId w:val="10"/>
        </w:numPr>
        <w:tabs>
          <w:tab w:val="clear" w:pos="4680"/>
          <w:tab w:val="num" w:pos="1619"/>
        </w:tabs>
        <w:spacing w:line="240" w:lineRule="auto"/>
        <w:ind w:left="1619"/>
      </w:pPr>
      <w:r w:rsidRPr="00C2582A">
        <w:rPr>
          <w:highlight w:val="cyan"/>
        </w:rPr>
        <w:t>The capability bit(s) for RLM and BFD relaxation shall be per UE with FR differentiation</w:t>
      </w:r>
      <w:r>
        <w:t xml:space="preserve"> </w:t>
      </w:r>
    </w:p>
    <w:p w14:paraId="599A4BF4" w14:textId="77777777" w:rsidR="00445701" w:rsidRDefault="00445701" w:rsidP="00445701">
      <w:pPr>
        <w:pStyle w:val="Agreement"/>
        <w:numPr>
          <w:ilvl w:val="0"/>
          <w:numId w:val="10"/>
        </w:numPr>
        <w:tabs>
          <w:tab w:val="clear" w:pos="4680"/>
          <w:tab w:val="num" w:pos="1619"/>
        </w:tabs>
        <w:spacing w:line="240" w:lineRule="auto"/>
        <w:ind w:left="1619"/>
      </w:pPr>
      <w:r>
        <w:t>Network indicates whether UE monitors PEI in last used cell in system information.</w:t>
      </w:r>
    </w:p>
    <w:p w14:paraId="3874C8A0" w14:textId="77777777" w:rsidR="008E1977" w:rsidRDefault="008E1977" w:rsidP="008E1977">
      <w:pPr>
        <w:pStyle w:val="Agreement"/>
        <w:numPr>
          <w:ilvl w:val="0"/>
          <w:numId w:val="10"/>
        </w:numPr>
        <w:tabs>
          <w:tab w:val="clear" w:pos="4680"/>
          <w:tab w:val="num" w:pos="1619"/>
        </w:tabs>
        <w:spacing w:line="240" w:lineRule="auto"/>
        <w:ind w:left="1619"/>
      </w:pPr>
      <w:r>
        <w:t xml:space="preserve">A UE which acquired SIB-X with a TRS/CSI-RS configuration but didn’t yet receive an associated L1-based availability indication considers the configured TRS/CSI-RS as “unavailable”. </w:t>
      </w:r>
    </w:p>
    <w:p w14:paraId="734161BC" w14:textId="77777777" w:rsidR="008E1977" w:rsidRDefault="008E1977" w:rsidP="008E1977">
      <w:pPr>
        <w:pStyle w:val="Agreement"/>
        <w:numPr>
          <w:ilvl w:val="0"/>
          <w:numId w:val="10"/>
        </w:numPr>
        <w:tabs>
          <w:tab w:val="clear" w:pos="4680"/>
          <w:tab w:val="num" w:pos="1619"/>
        </w:tabs>
        <w:spacing w:line="240" w:lineRule="auto"/>
        <w:ind w:left="1619"/>
      </w:pPr>
      <w:r>
        <w:t>RAN2 reuses the existing mechanism used for SIB12 for implementing the SIBX segmentation</w:t>
      </w:r>
    </w:p>
    <w:p w14:paraId="260212A7" w14:textId="77777777" w:rsidR="00445701" w:rsidRPr="00445701" w:rsidRDefault="00445701" w:rsidP="00445701">
      <w:pPr>
        <w:pStyle w:val="Doc-text2"/>
      </w:pPr>
    </w:p>
    <w:p w14:paraId="7B4C0581" w14:textId="77777777" w:rsidR="00F726B2" w:rsidRPr="006E5FFA" w:rsidRDefault="00F726B2" w:rsidP="00105FF7"/>
    <w:p w14:paraId="7E5F5610" w14:textId="77777777" w:rsidR="00582C98" w:rsidRDefault="00582C98" w:rsidP="00105FF7">
      <w:pPr>
        <w:pStyle w:val="Heading8"/>
      </w:pPr>
    </w:p>
    <w:sectPr w:rsidR="00582C98"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Rapp" w:date="2021-11-12T09:13:00Z" w:initials="Intel">
    <w:p w14:paraId="7D255401" w14:textId="77777777" w:rsidR="00105FF7" w:rsidRDefault="00105FF7" w:rsidP="00105FF7">
      <w:pPr>
        <w:pStyle w:val="CommentText"/>
      </w:pPr>
      <w:r>
        <w:rPr>
          <w:rStyle w:val="CommentReference"/>
        </w:rPr>
        <w:annotationRef/>
      </w:r>
      <w:r>
        <w:t>Superseded by new agreement</w:t>
      </w:r>
    </w:p>
  </w:comment>
  <w:comment w:id="42" w:author="Rapp" w:date="2021-11-12T09:12:00Z" w:initials="Intel">
    <w:p w14:paraId="1C149A62" w14:textId="77777777" w:rsidR="00105FF7" w:rsidRDefault="00105FF7" w:rsidP="00105FF7">
      <w:pPr>
        <w:pStyle w:val="CommentText"/>
      </w:pPr>
      <w:r>
        <w:rPr>
          <w:rStyle w:val="CommentReference"/>
        </w:rPr>
        <w:annotationRef/>
      </w:r>
      <w:r>
        <w:t>Wait for R4 feature list</w:t>
      </w:r>
    </w:p>
  </w:comment>
  <w:comment w:id="43" w:author="Rapp" w:date="2022-03-01T20:38:00Z" w:initials="Intel">
    <w:p w14:paraId="14DBCEE4" w14:textId="15E4BD5A" w:rsidR="00FA1EFC" w:rsidRDefault="00FA1EFC">
      <w:pPr>
        <w:pStyle w:val="CommentText"/>
      </w:pPr>
      <w:r>
        <w:rPr>
          <w:rStyle w:val="CommentReference"/>
        </w:rPr>
        <w:annotationRef/>
      </w:r>
      <w:r>
        <w:t xml:space="preserve">Can’t </w:t>
      </w:r>
      <w:r w:rsidR="00CE12F5">
        <w:t>be implemented as the granularity is not known</w:t>
      </w:r>
    </w:p>
  </w:comment>
  <w:comment w:id="44" w:author="Rapp" w:date="2022-03-01T20:38:00Z" w:initials="Intel">
    <w:p w14:paraId="0340EDDB" w14:textId="5C3DB1E0" w:rsidR="00CE12F5" w:rsidRDefault="00CE12F5">
      <w:pPr>
        <w:pStyle w:val="CommentText"/>
      </w:pPr>
      <w:r>
        <w:rPr>
          <w:rStyle w:val="CommentReference"/>
        </w:rPr>
        <w:annotationRef/>
      </w:r>
      <w:r>
        <w:t>Can’t be implemented as the</w:t>
      </w:r>
      <w:r w:rsidR="003B36EF">
        <w:t xml:space="preserve"> only UE capability in the </w:t>
      </w:r>
      <w:proofErr w:type="spellStart"/>
      <w:r w:rsidR="003B36EF">
        <w:t>UERadioPagingInfo</w:t>
      </w:r>
      <w:proofErr w:type="spellEnd"/>
      <w:r w:rsidR="003B36EF">
        <w:t xml:space="preserve"> IE is the PEI + subgrouping</w:t>
      </w:r>
      <w:r w:rsidR="003D24C7">
        <w:t xml:space="preserve"> capability where the granularity is unknown</w:t>
      </w:r>
      <w:r w:rsidR="003B36EF">
        <w:t xml:space="preserve"> </w:t>
      </w:r>
    </w:p>
  </w:comment>
  <w:comment w:id="45" w:author="Rapp" w:date="2022-03-01T20:42:00Z" w:initials="Intel">
    <w:p w14:paraId="58EC8195" w14:textId="29B0F5FB" w:rsidR="0047169B" w:rsidRDefault="0047169B">
      <w:pPr>
        <w:pStyle w:val="CommentText"/>
      </w:pPr>
      <w:r>
        <w:rPr>
          <w:rStyle w:val="CommentReference"/>
        </w:rPr>
        <w:annotationRef/>
      </w:r>
      <w:r>
        <w:t>Can’t be implemented as the granularity is not known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255401" w15:done="0"/>
  <w15:commentEx w15:paraId="1C149A62" w15:done="0"/>
  <w15:commentEx w15:paraId="14DBCEE4" w15:done="0"/>
  <w15:commentEx w15:paraId="0340EDDB" w15:done="0"/>
  <w15:commentEx w15:paraId="58EC81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AEA0" w16cex:dateUtc="2021-11-12T09:13:00Z"/>
  <w16cex:commentExtensible w16cex:durableId="2538AE81" w16cex:dateUtc="2021-11-12T09:12:00Z"/>
  <w16cex:commentExtensible w16cex:durableId="25C902B9" w16cex:dateUtc="2022-03-01T20:38:00Z"/>
  <w16cex:commentExtensible w16cex:durableId="25C902D4" w16cex:dateUtc="2022-03-01T20:38:00Z"/>
  <w16cex:commentExtensible w16cex:durableId="25C903AB" w16cex:dateUtc="2022-03-01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55401" w16cid:durableId="2538AEA0"/>
  <w16cid:commentId w16cid:paraId="1C149A62" w16cid:durableId="2538AE81"/>
  <w16cid:commentId w16cid:paraId="14DBCEE4" w16cid:durableId="25C902B9"/>
  <w16cid:commentId w16cid:paraId="0340EDDB" w16cid:durableId="25C902D4"/>
  <w16cid:commentId w16cid:paraId="58EC8195" w16cid:durableId="25C903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ED65F" w14:textId="77777777" w:rsidR="00B95254" w:rsidRDefault="00B95254" w:rsidP="00F579C2">
      <w:pPr>
        <w:spacing w:after="0" w:line="240" w:lineRule="auto"/>
      </w:pPr>
      <w:r>
        <w:separator/>
      </w:r>
    </w:p>
  </w:endnote>
  <w:endnote w:type="continuationSeparator" w:id="0">
    <w:p w14:paraId="5283C449" w14:textId="77777777" w:rsidR="00B95254" w:rsidRDefault="00B95254" w:rsidP="00F579C2">
      <w:pPr>
        <w:spacing w:after="0" w:line="240" w:lineRule="auto"/>
      </w:pPr>
      <w:r>
        <w:continuationSeparator/>
      </w:r>
    </w:p>
  </w:endnote>
  <w:endnote w:type="continuationNotice" w:id="1">
    <w:p w14:paraId="4A7EC317" w14:textId="77777777" w:rsidR="00B95254" w:rsidRDefault="00B95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9AB4D" w14:textId="77777777" w:rsidR="000B372E" w:rsidRDefault="000B3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E22C" w14:textId="77777777" w:rsidR="000B372E" w:rsidRDefault="000B3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0AA1" w14:textId="77777777" w:rsidR="000B372E" w:rsidRDefault="000B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D26E5" w14:textId="77777777" w:rsidR="00B95254" w:rsidRDefault="00B95254" w:rsidP="00F579C2">
      <w:pPr>
        <w:spacing w:after="0" w:line="240" w:lineRule="auto"/>
      </w:pPr>
      <w:r>
        <w:separator/>
      </w:r>
    </w:p>
  </w:footnote>
  <w:footnote w:type="continuationSeparator" w:id="0">
    <w:p w14:paraId="3DBF968C" w14:textId="77777777" w:rsidR="00B95254" w:rsidRDefault="00B95254" w:rsidP="00F579C2">
      <w:pPr>
        <w:spacing w:after="0" w:line="240" w:lineRule="auto"/>
      </w:pPr>
      <w:r>
        <w:continuationSeparator/>
      </w:r>
    </w:p>
  </w:footnote>
  <w:footnote w:type="continuationNotice" w:id="1">
    <w:p w14:paraId="535F2B56" w14:textId="77777777" w:rsidR="00B95254" w:rsidRDefault="00B95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FFAA" w14:textId="77777777" w:rsidR="000B372E" w:rsidRDefault="000B3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50EC5" w14:textId="77777777" w:rsidR="000B372E" w:rsidRDefault="000B3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4658" w14:textId="77777777" w:rsidR="000B372E" w:rsidRDefault="000B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2"/>
  </w:num>
  <w:num w:numId="7">
    <w:abstractNumId w:val="2"/>
  </w:num>
  <w:num w:numId="8">
    <w:abstractNumId w:val="2"/>
  </w:num>
  <w:num w:numId="9">
    <w:abstractNumId w:val="2"/>
  </w:num>
  <w:num w:numId="10">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UE_pow_sav_enh-Core">
    <w15:presenceInfo w15:providerId="None" w15:userId="NR_UE_pow_sav_enh-Core"/>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116"/>
    <w:rsid w:val="00011399"/>
    <w:rsid w:val="000122DC"/>
    <w:rsid w:val="00012334"/>
    <w:rsid w:val="00014356"/>
    <w:rsid w:val="00015462"/>
    <w:rsid w:val="00015C12"/>
    <w:rsid w:val="00015CC7"/>
    <w:rsid w:val="00020009"/>
    <w:rsid w:val="000218C9"/>
    <w:rsid w:val="00022C59"/>
    <w:rsid w:val="00022E4A"/>
    <w:rsid w:val="00022FD2"/>
    <w:rsid w:val="00023583"/>
    <w:rsid w:val="00023DA5"/>
    <w:rsid w:val="00024398"/>
    <w:rsid w:val="000247A9"/>
    <w:rsid w:val="000247DE"/>
    <w:rsid w:val="00026A9E"/>
    <w:rsid w:val="00027CD2"/>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38B"/>
    <w:rsid w:val="00055C51"/>
    <w:rsid w:val="0005611A"/>
    <w:rsid w:val="00056239"/>
    <w:rsid w:val="00056AEE"/>
    <w:rsid w:val="00060EA6"/>
    <w:rsid w:val="000615BA"/>
    <w:rsid w:val="00061783"/>
    <w:rsid w:val="00063033"/>
    <w:rsid w:val="0006321A"/>
    <w:rsid w:val="000643B4"/>
    <w:rsid w:val="00065E8E"/>
    <w:rsid w:val="00066589"/>
    <w:rsid w:val="00066E55"/>
    <w:rsid w:val="0006709C"/>
    <w:rsid w:val="00071794"/>
    <w:rsid w:val="00071E72"/>
    <w:rsid w:val="00072D86"/>
    <w:rsid w:val="00074BF8"/>
    <w:rsid w:val="000750B6"/>
    <w:rsid w:val="00075647"/>
    <w:rsid w:val="00077C6C"/>
    <w:rsid w:val="00083398"/>
    <w:rsid w:val="00086670"/>
    <w:rsid w:val="000935B7"/>
    <w:rsid w:val="00093700"/>
    <w:rsid w:val="00096048"/>
    <w:rsid w:val="00096B81"/>
    <w:rsid w:val="000A01BF"/>
    <w:rsid w:val="000A285F"/>
    <w:rsid w:val="000A48E8"/>
    <w:rsid w:val="000A53E5"/>
    <w:rsid w:val="000A56AF"/>
    <w:rsid w:val="000A5B9C"/>
    <w:rsid w:val="000A6394"/>
    <w:rsid w:val="000A72C9"/>
    <w:rsid w:val="000B11C3"/>
    <w:rsid w:val="000B1BD0"/>
    <w:rsid w:val="000B231A"/>
    <w:rsid w:val="000B316E"/>
    <w:rsid w:val="000B372E"/>
    <w:rsid w:val="000B47D3"/>
    <w:rsid w:val="000B548B"/>
    <w:rsid w:val="000C038A"/>
    <w:rsid w:val="000C0D52"/>
    <w:rsid w:val="000C1388"/>
    <w:rsid w:val="000C33D7"/>
    <w:rsid w:val="000C3CDF"/>
    <w:rsid w:val="000C5240"/>
    <w:rsid w:val="000C6598"/>
    <w:rsid w:val="000D287E"/>
    <w:rsid w:val="000D39BD"/>
    <w:rsid w:val="000D3B8C"/>
    <w:rsid w:val="000D711B"/>
    <w:rsid w:val="000D769E"/>
    <w:rsid w:val="000D7DAB"/>
    <w:rsid w:val="000E05C1"/>
    <w:rsid w:val="000E2378"/>
    <w:rsid w:val="000E3A83"/>
    <w:rsid w:val="000E3C24"/>
    <w:rsid w:val="000E4E22"/>
    <w:rsid w:val="000E63E2"/>
    <w:rsid w:val="000F1067"/>
    <w:rsid w:val="000F2A2F"/>
    <w:rsid w:val="000F3CB9"/>
    <w:rsid w:val="000F3FDA"/>
    <w:rsid w:val="000F4029"/>
    <w:rsid w:val="000F6B64"/>
    <w:rsid w:val="00100471"/>
    <w:rsid w:val="001007AE"/>
    <w:rsid w:val="00100B67"/>
    <w:rsid w:val="00102268"/>
    <w:rsid w:val="00103213"/>
    <w:rsid w:val="0010414E"/>
    <w:rsid w:val="00105D83"/>
    <w:rsid w:val="00105FF7"/>
    <w:rsid w:val="00106301"/>
    <w:rsid w:val="001066AD"/>
    <w:rsid w:val="001070D3"/>
    <w:rsid w:val="00107586"/>
    <w:rsid w:val="0011055F"/>
    <w:rsid w:val="0011461A"/>
    <w:rsid w:val="00114E08"/>
    <w:rsid w:val="00116C27"/>
    <w:rsid w:val="0011722F"/>
    <w:rsid w:val="001200EE"/>
    <w:rsid w:val="0012056F"/>
    <w:rsid w:val="00121120"/>
    <w:rsid w:val="00121724"/>
    <w:rsid w:val="001243A6"/>
    <w:rsid w:val="001244A4"/>
    <w:rsid w:val="001255C5"/>
    <w:rsid w:val="00125A16"/>
    <w:rsid w:val="00125BA2"/>
    <w:rsid w:val="00127801"/>
    <w:rsid w:val="0013004E"/>
    <w:rsid w:val="0013079D"/>
    <w:rsid w:val="001322D1"/>
    <w:rsid w:val="001340AE"/>
    <w:rsid w:val="001344C4"/>
    <w:rsid w:val="00135324"/>
    <w:rsid w:val="00135929"/>
    <w:rsid w:val="00137211"/>
    <w:rsid w:val="00137A68"/>
    <w:rsid w:val="00140BFE"/>
    <w:rsid w:val="00140E06"/>
    <w:rsid w:val="00141123"/>
    <w:rsid w:val="00143925"/>
    <w:rsid w:val="00143DC2"/>
    <w:rsid w:val="00145D43"/>
    <w:rsid w:val="00146110"/>
    <w:rsid w:val="00146266"/>
    <w:rsid w:val="00146C02"/>
    <w:rsid w:val="001470EA"/>
    <w:rsid w:val="001474BC"/>
    <w:rsid w:val="0014784E"/>
    <w:rsid w:val="00151293"/>
    <w:rsid w:val="0015388F"/>
    <w:rsid w:val="001553C9"/>
    <w:rsid w:val="00156D97"/>
    <w:rsid w:val="00160797"/>
    <w:rsid w:val="00161473"/>
    <w:rsid w:val="001619D9"/>
    <w:rsid w:val="00161C75"/>
    <w:rsid w:val="0016278B"/>
    <w:rsid w:val="0016286D"/>
    <w:rsid w:val="0016604D"/>
    <w:rsid w:val="00166D71"/>
    <w:rsid w:val="00166EFC"/>
    <w:rsid w:val="00170C25"/>
    <w:rsid w:val="00172132"/>
    <w:rsid w:val="0017277A"/>
    <w:rsid w:val="001745A8"/>
    <w:rsid w:val="00177FDF"/>
    <w:rsid w:val="001821E2"/>
    <w:rsid w:val="00183BC9"/>
    <w:rsid w:val="00183C2F"/>
    <w:rsid w:val="0018463E"/>
    <w:rsid w:val="00185D3F"/>
    <w:rsid w:val="00186482"/>
    <w:rsid w:val="001900F2"/>
    <w:rsid w:val="00191A84"/>
    <w:rsid w:val="00192C46"/>
    <w:rsid w:val="00196B0C"/>
    <w:rsid w:val="00197386"/>
    <w:rsid w:val="00197EEC"/>
    <w:rsid w:val="001A6C5A"/>
    <w:rsid w:val="001A7B60"/>
    <w:rsid w:val="001B0D3E"/>
    <w:rsid w:val="001B2B7E"/>
    <w:rsid w:val="001B2B91"/>
    <w:rsid w:val="001B3FAF"/>
    <w:rsid w:val="001B475A"/>
    <w:rsid w:val="001B5964"/>
    <w:rsid w:val="001B7277"/>
    <w:rsid w:val="001B7A65"/>
    <w:rsid w:val="001B7EF0"/>
    <w:rsid w:val="001C02E4"/>
    <w:rsid w:val="001C05C9"/>
    <w:rsid w:val="001C062D"/>
    <w:rsid w:val="001C18B3"/>
    <w:rsid w:val="001C193F"/>
    <w:rsid w:val="001C6B02"/>
    <w:rsid w:val="001C6C9D"/>
    <w:rsid w:val="001D0408"/>
    <w:rsid w:val="001D16EB"/>
    <w:rsid w:val="001D758B"/>
    <w:rsid w:val="001D7CA5"/>
    <w:rsid w:val="001E2A40"/>
    <w:rsid w:val="001E41F3"/>
    <w:rsid w:val="001E4E46"/>
    <w:rsid w:val="001E53D9"/>
    <w:rsid w:val="001E7E3B"/>
    <w:rsid w:val="001F12D8"/>
    <w:rsid w:val="001F2C42"/>
    <w:rsid w:val="001F7767"/>
    <w:rsid w:val="002005BD"/>
    <w:rsid w:val="002010CB"/>
    <w:rsid w:val="002028A5"/>
    <w:rsid w:val="00202AFD"/>
    <w:rsid w:val="00202C17"/>
    <w:rsid w:val="002069BD"/>
    <w:rsid w:val="00210B84"/>
    <w:rsid w:val="00211F1D"/>
    <w:rsid w:val="00213033"/>
    <w:rsid w:val="002134AE"/>
    <w:rsid w:val="00216E03"/>
    <w:rsid w:val="002170EC"/>
    <w:rsid w:val="002175A6"/>
    <w:rsid w:val="002206A0"/>
    <w:rsid w:val="00220B50"/>
    <w:rsid w:val="00220E58"/>
    <w:rsid w:val="002236A2"/>
    <w:rsid w:val="00224853"/>
    <w:rsid w:val="00226922"/>
    <w:rsid w:val="00227BB7"/>
    <w:rsid w:val="00230EBF"/>
    <w:rsid w:val="0023153F"/>
    <w:rsid w:val="002325A1"/>
    <w:rsid w:val="00235360"/>
    <w:rsid w:val="00237F0B"/>
    <w:rsid w:val="002405F0"/>
    <w:rsid w:val="00241C2A"/>
    <w:rsid w:val="00243742"/>
    <w:rsid w:val="00245F43"/>
    <w:rsid w:val="00246BB9"/>
    <w:rsid w:val="00246DF9"/>
    <w:rsid w:val="00246E8A"/>
    <w:rsid w:val="00247025"/>
    <w:rsid w:val="00250EAB"/>
    <w:rsid w:val="002511CD"/>
    <w:rsid w:val="0025131D"/>
    <w:rsid w:val="00252F6F"/>
    <w:rsid w:val="002540AB"/>
    <w:rsid w:val="00254DEC"/>
    <w:rsid w:val="00256A6B"/>
    <w:rsid w:val="00257ABE"/>
    <w:rsid w:val="0026004D"/>
    <w:rsid w:val="00260E30"/>
    <w:rsid w:val="00262EB2"/>
    <w:rsid w:val="00263D89"/>
    <w:rsid w:val="00266C5C"/>
    <w:rsid w:val="00274053"/>
    <w:rsid w:val="0027581B"/>
    <w:rsid w:val="00275D12"/>
    <w:rsid w:val="0027608D"/>
    <w:rsid w:val="00276AD6"/>
    <w:rsid w:val="00281FF3"/>
    <w:rsid w:val="00283F50"/>
    <w:rsid w:val="0028583F"/>
    <w:rsid w:val="002860C4"/>
    <w:rsid w:val="00286B7F"/>
    <w:rsid w:val="00287BBC"/>
    <w:rsid w:val="0029091F"/>
    <w:rsid w:val="00291140"/>
    <w:rsid w:val="00293496"/>
    <w:rsid w:val="00293DDA"/>
    <w:rsid w:val="00293F09"/>
    <w:rsid w:val="00294823"/>
    <w:rsid w:val="00296610"/>
    <w:rsid w:val="002A01CC"/>
    <w:rsid w:val="002A22AB"/>
    <w:rsid w:val="002A4796"/>
    <w:rsid w:val="002A47C6"/>
    <w:rsid w:val="002A5594"/>
    <w:rsid w:val="002A6E38"/>
    <w:rsid w:val="002A77A2"/>
    <w:rsid w:val="002A7C59"/>
    <w:rsid w:val="002B1097"/>
    <w:rsid w:val="002B31F6"/>
    <w:rsid w:val="002B40AC"/>
    <w:rsid w:val="002B47FB"/>
    <w:rsid w:val="002B5741"/>
    <w:rsid w:val="002B5D2A"/>
    <w:rsid w:val="002B7595"/>
    <w:rsid w:val="002B7E69"/>
    <w:rsid w:val="002C36C6"/>
    <w:rsid w:val="002C557D"/>
    <w:rsid w:val="002C5665"/>
    <w:rsid w:val="002D0445"/>
    <w:rsid w:val="002D554E"/>
    <w:rsid w:val="002D5A3E"/>
    <w:rsid w:val="002E08E8"/>
    <w:rsid w:val="002E0D38"/>
    <w:rsid w:val="002E0E93"/>
    <w:rsid w:val="002E21BC"/>
    <w:rsid w:val="002E564F"/>
    <w:rsid w:val="002E6ACB"/>
    <w:rsid w:val="002F244B"/>
    <w:rsid w:val="002F2512"/>
    <w:rsid w:val="002F2A51"/>
    <w:rsid w:val="002F3458"/>
    <w:rsid w:val="002F4949"/>
    <w:rsid w:val="002F4F83"/>
    <w:rsid w:val="002F58F0"/>
    <w:rsid w:val="00301ABC"/>
    <w:rsid w:val="00303B65"/>
    <w:rsid w:val="00305409"/>
    <w:rsid w:val="0030582F"/>
    <w:rsid w:val="00306C49"/>
    <w:rsid w:val="00307795"/>
    <w:rsid w:val="00310908"/>
    <w:rsid w:val="00312583"/>
    <w:rsid w:val="00312A2C"/>
    <w:rsid w:val="00315A63"/>
    <w:rsid w:val="00315EEF"/>
    <w:rsid w:val="00316462"/>
    <w:rsid w:val="0031687D"/>
    <w:rsid w:val="00317532"/>
    <w:rsid w:val="00321EB5"/>
    <w:rsid w:val="0032209D"/>
    <w:rsid w:val="003227FD"/>
    <w:rsid w:val="0032295D"/>
    <w:rsid w:val="00322C60"/>
    <w:rsid w:val="00324386"/>
    <w:rsid w:val="00325BCE"/>
    <w:rsid w:val="00325BED"/>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333F"/>
    <w:rsid w:val="0036399D"/>
    <w:rsid w:val="003676F8"/>
    <w:rsid w:val="00370CB9"/>
    <w:rsid w:val="003723B0"/>
    <w:rsid w:val="003807AE"/>
    <w:rsid w:val="00380992"/>
    <w:rsid w:val="00381029"/>
    <w:rsid w:val="00381B7E"/>
    <w:rsid w:val="00381E16"/>
    <w:rsid w:val="00382696"/>
    <w:rsid w:val="0038283B"/>
    <w:rsid w:val="00382CF9"/>
    <w:rsid w:val="00386EF8"/>
    <w:rsid w:val="0038744C"/>
    <w:rsid w:val="003875B8"/>
    <w:rsid w:val="0038786A"/>
    <w:rsid w:val="0039032F"/>
    <w:rsid w:val="0039170B"/>
    <w:rsid w:val="00392719"/>
    <w:rsid w:val="00393616"/>
    <w:rsid w:val="003939D7"/>
    <w:rsid w:val="003943BA"/>
    <w:rsid w:val="0039611C"/>
    <w:rsid w:val="00396D77"/>
    <w:rsid w:val="003978AA"/>
    <w:rsid w:val="003A0BF4"/>
    <w:rsid w:val="003A0F86"/>
    <w:rsid w:val="003A3FD8"/>
    <w:rsid w:val="003A4DEE"/>
    <w:rsid w:val="003A5E70"/>
    <w:rsid w:val="003A7B2B"/>
    <w:rsid w:val="003A7C22"/>
    <w:rsid w:val="003B0C11"/>
    <w:rsid w:val="003B36EF"/>
    <w:rsid w:val="003B4257"/>
    <w:rsid w:val="003B5B70"/>
    <w:rsid w:val="003B5D7B"/>
    <w:rsid w:val="003B613D"/>
    <w:rsid w:val="003C26E7"/>
    <w:rsid w:val="003C4A9A"/>
    <w:rsid w:val="003C6305"/>
    <w:rsid w:val="003C6AAC"/>
    <w:rsid w:val="003C6E61"/>
    <w:rsid w:val="003D039F"/>
    <w:rsid w:val="003D24C7"/>
    <w:rsid w:val="003D6034"/>
    <w:rsid w:val="003D7D3C"/>
    <w:rsid w:val="003E1A36"/>
    <w:rsid w:val="003E377B"/>
    <w:rsid w:val="003E3B4C"/>
    <w:rsid w:val="003E4244"/>
    <w:rsid w:val="003E4D66"/>
    <w:rsid w:val="003E6786"/>
    <w:rsid w:val="003E7C2F"/>
    <w:rsid w:val="003E7FE5"/>
    <w:rsid w:val="003F18A3"/>
    <w:rsid w:val="003F276A"/>
    <w:rsid w:val="003F2BCA"/>
    <w:rsid w:val="003F361D"/>
    <w:rsid w:val="003F3B02"/>
    <w:rsid w:val="003F3D8D"/>
    <w:rsid w:val="003F64E7"/>
    <w:rsid w:val="003F65E6"/>
    <w:rsid w:val="003F7294"/>
    <w:rsid w:val="003F7ADF"/>
    <w:rsid w:val="00400592"/>
    <w:rsid w:val="00401D3E"/>
    <w:rsid w:val="00402954"/>
    <w:rsid w:val="00403216"/>
    <w:rsid w:val="00404D80"/>
    <w:rsid w:val="00406243"/>
    <w:rsid w:val="004070B1"/>
    <w:rsid w:val="00411547"/>
    <w:rsid w:val="0041197E"/>
    <w:rsid w:val="00414358"/>
    <w:rsid w:val="00416D3C"/>
    <w:rsid w:val="00416ECC"/>
    <w:rsid w:val="00417F4A"/>
    <w:rsid w:val="00420496"/>
    <w:rsid w:val="00422EE1"/>
    <w:rsid w:val="00422F21"/>
    <w:rsid w:val="004242F1"/>
    <w:rsid w:val="00424C01"/>
    <w:rsid w:val="004252E4"/>
    <w:rsid w:val="0042534F"/>
    <w:rsid w:val="004264BF"/>
    <w:rsid w:val="0042674B"/>
    <w:rsid w:val="00427CC1"/>
    <w:rsid w:val="004304B6"/>
    <w:rsid w:val="00432A0E"/>
    <w:rsid w:val="00434DD9"/>
    <w:rsid w:val="00434EDA"/>
    <w:rsid w:val="00440040"/>
    <w:rsid w:val="004402C8"/>
    <w:rsid w:val="00441006"/>
    <w:rsid w:val="00441A98"/>
    <w:rsid w:val="0044272D"/>
    <w:rsid w:val="00442A75"/>
    <w:rsid w:val="00443B37"/>
    <w:rsid w:val="004446DA"/>
    <w:rsid w:val="00445701"/>
    <w:rsid w:val="004468FD"/>
    <w:rsid w:val="00447195"/>
    <w:rsid w:val="00447E6E"/>
    <w:rsid w:val="00451244"/>
    <w:rsid w:val="0045499B"/>
    <w:rsid w:val="00454D53"/>
    <w:rsid w:val="00454EA6"/>
    <w:rsid w:val="00455EA9"/>
    <w:rsid w:val="0045725C"/>
    <w:rsid w:val="004605B9"/>
    <w:rsid w:val="00460965"/>
    <w:rsid w:val="00461229"/>
    <w:rsid w:val="004632BF"/>
    <w:rsid w:val="00464CA9"/>
    <w:rsid w:val="00467112"/>
    <w:rsid w:val="00467D43"/>
    <w:rsid w:val="00470B32"/>
    <w:rsid w:val="00470D23"/>
    <w:rsid w:val="0047169B"/>
    <w:rsid w:val="0047340F"/>
    <w:rsid w:val="004735FF"/>
    <w:rsid w:val="00473978"/>
    <w:rsid w:val="00475980"/>
    <w:rsid w:val="00475D89"/>
    <w:rsid w:val="00480A18"/>
    <w:rsid w:val="00482409"/>
    <w:rsid w:val="00482A0D"/>
    <w:rsid w:val="004879A3"/>
    <w:rsid w:val="00487D43"/>
    <w:rsid w:val="004931BF"/>
    <w:rsid w:val="00494A90"/>
    <w:rsid w:val="004971F6"/>
    <w:rsid w:val="00497830"/>
    <w:rsid w:val="004A00E9"/>
    <w:rsid w:val="004A0820"/>
    <w:rsid w:val="004A1035"/>
    <w:rsid w:val="004A1D1C"/>
    <w:rsid w:val="004A1D71"/>
    <w:rsid w:val="004A336F"/>
    <w:rsid w:val="004A391A"/>
    <w:rsid w:val="004A4BBB"/>
    <w:rsid w:val="004B0508"/>
    <w:rsid w:val="004B06D5"/>
    <w:rsid w:val="004B0A4C"/>
    <w:rsid w:val="004B167C"/>
    <w:rsid w:val="004B3663"/>
    <w:rsid w:val="004B367E"/>
    <w:rsid w:val="004B6236"/>
    <w:rsid w:val="004B6797"/>
    <w:rsid w:val="004B75B7"/>
    <w:rsid w:val="004C1644"/>
    <w:rsid w:val="004C1CDD"/>
    <w:rsid w:val="004C6094"/>
    <w:rsid w:val="004D0198"/>
    <w:rsid w:val="004D030B"/>
    <w:rsid w:val="004D48BD"/>
    <w:rsid w:val="004D533F"/>
    <w:rsid w:val="004D564E"/>
    <w:rsid w:val="004D5C20"/>
    <w:rsid w:val="004D5DA0"/>
    <w:rsid w:val="004E1667"/>
    <w:rsid w:val="004E3350"/>
    <w:rsid w:val="004E4887"/>
    <w:rsid w:val="004E59CD"/>
    <w:rsid w:val="004F0665"/>
    <w:rsid w:val="004F13A5"/>
    <w:rsid w:val="004F4536"/>
    <w:rsid w:val="004F65D0"/>
    <w:rsid w:val="004F68C5"/>
    <w:rsid w:val="004F7D00"/>
    <w:rsid w:val="00500416"/>
    <w:rsid w:val="005008CC"/>
    <w:rsid w:val="00502241"/>
    <w:rsid w:val="00502642"/>
    <w:rsid w:val="0050424D"/>
    <w:rsid w:val="0050751A"/>
    <w:rsid w:val="0051147B"/>
    <w:rsid w:val="00513F82"/>
    <w:rsid w:val="0051580D"/>
    <w:rsid w:val="00515FB9"/>
    <w:rsid w:val="00517803"/>
    <w:rsid w:val="00517F57"/>
    <w:rsid w:val="0052498D"/>
    <w:rsid w:val="00525639"/>
    <w:rsid w:val="00526455"/>
    <w:rsid w:val="0052659C"/>
    <w:rsid w:val="00527F11"/>
    <w:rsid w:val="00531237"/>
    <w:rsid w:val="0053261C"/>
    <w:rsid w:val="00534E85"/>
    <w:rsid w:val="0053621C"/>
    <w:rsid w:val="005362DB"/>
    <w:rsid w:val="00541852"/>
    <w:rsid w:val="00542527"/>
    <w:rsid w:val="00543D30"/>
    <w:rsid w:val="005445FC"/>
    <w:rsid w:val="00544702"/>
    <w:rsid w:val="00545971"/>
    <w:rsid w:val="00545DE7"/>
    <w:rsid w:val="00547A3C"/>
    <w:rsid w:val="00550347"/>
    <w:rsid w:val="00552162"/>
    <w:rsid w:val="005526AA"/>
    <w:rsid w:val="0055749F"/>
    <w:rsid w:val="00557503"/>
    <w:rsid w:val="0055789D"/>
    <w:rsid w:val="00557C81"/>
    <w:rsid w:val="00560305"/>
    <w:rsid w:val="00560D28"/>
    <w:rsid w:val="00561C6D"/>
    <w:rsid w:val="00562417"/>
    <w:rsid w:val="005625BC"/>
    <w:rsid w:val="005647D4"/>
    <w:rsid w:val="00566590"/>
    <w:rsid w:val="00566F4B"/>
    <w:rsid w:val="00570625"/>
    <w:rsid w:val="00572916"/>
    <w:rsid w:val="00574B50"/>
    <w:rsid w:val="00574DEF"/>
    <w:rsid w:val="00574FD4"/>
    <w:rsid w:val="00575928"/>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B0D"/>
    <w:rsid w:val="005A6CD0"/>
    <w:rsid w:val="005A7C53"/>
    <w:rsid w:val="005B1234"/>
    <w:rsid w:val="005B2092"/>
    <w:rsid w:val="005B5086"/>
    <w:rsid w:val="005B6234"/>
    <w:rsid w:val="005B769C"/>
    <w:rsid w:val="005C2085"/>
    <w:rsid w:val="005C6A01"/>
    <w:rsid w:val="005C7EF7"/>
    <w:rsid w:val="005D1A3E"/>
    <w:rsid w:val="005D29F0"/>
    <w:rsid w:val="005D3E91"/>
    <w:rsid w:val="005D5DC9"/>
    <w:rsid w:val="005D6171"/>
    <w:rsid w:val="005D7213"/>
    <w:rsid w:val="005E059C"/>
    <w:rsid w:val="005E2C44"/>
    <w:rsid w:val="005E4157"/>
    <w:rsid w:val="005E4764"/>
    <w:rsid w:val="005E5AA4"/>
    <w:rsid w:val="005E7BD8"/>
    <w:rsid w:val="005F10BB"/>
    <w:rsid w:val="005F1AFC"/>
    <w:rsid w:val="005F3888"/>
    <w:rsid w:val="005F3A9F"/>
    <w:rsid w:val="005F5097"/>
    <w:rsid w:val="005F5C61"/>
    <w:rsid w:val="005F5C63"/>
    <w:rsid w:val="00601122"/>
    <w:rsid w:val="006012CB"/>
    <w:rsid w:val="00602515"/>
    <w:rsid w:val="00602F04"/>
    <w:rsid w:val="00603513"/>
    <w:rsid w:val="00603A55"/>
    <w:rsid w:val="006045CA"/>
    <w:rsid w:val="006067C1"/>
    <w:rsid w:val="006068E6"/>
    <w:rsid w:val="006074F6"/>
    <w:rsid w:val="006129DF"/>
    <w:rsid w:val="00614D42"/>
    <w:rsid w:val="00615CA1"/>
    <w:rsid w:val="00616223"/>
    <w:rsid w:val="00617245"/>
    <w:rsid w:val="00617FE3"/>
    <w:rsid w:val="00621188"/>
    <w:rsid w:val="00622058"/>
    <w:rsid w:val="00622A7B"/>
    <w:rsid w:val="00622B3A"/>
    <w:rsid w:val="006244F7"/>
    <w:rsid w:val="006251B3"/>
    <w:rsid w:val="006257ED"/>
    <w:rsid w:val="00625998"/>
    <w:rsid w:val="00625E91"/>
    <w:rsid w:val="00626FCB"/>
    <w:rsid w:val="0062768D"/>
    <w:rsid w:val="006316DC"/>
    <w:rsid w:val="006331FB"/>
    <w:rsid w:val="0063332C"/>
    <w:rsid w:val="006372D5"/>
    <w:rsid w:val="0063785B"/>
    <w:rsid w:val="006413D2"/>
    <w:rsid w:val="00641F98"/>
    <w:rsid w:val="00642134"/>
    <w:rsid w:val="006425C9"/>
    <w:rsid w:val="006430A3"/>
    <w:rsid w:val="00650BD9"/>
    <w:rsid w:val="0065216D"/>
    <w:rsid w:val="00653DFB"/>
    <w:rsid w:val="00655DC2"/>
    <w:rsid w:val="006564A8"/>
    <w:rsid w:val="006570A8"/>
    <w:rsid w:val="006625D0"/>
    <w:rsid w:val="006636B4"/>
    <w:rsid w:val="0066505A"/>
    <w:rsid w:val="0066695D"/>
    <w:rsid w:val="00667DD3"/>
    <w:rsid w:val="006707CE"/>
    <w:rsid w:val="0067197B"/>
    <w:rsid w:val="00672955"/>
    <w:rsid w:val="006730B8"/>
    <w:rsid w:val="00673C50"/>
    <w:rsid w:val="00675C46"/>
    <w:rsid w:val="00677357"/>
    <w:rsid w:val="00680AEF"/>
    <w:rsid w:val="00680E2E"/>
    <w:rsid w:val="0068132A"/>
    <w:rsid w:val="00685A18"/>
    <w:rsid w:val="0068796D"/>
    <w:rsid w:val="00692FC2"/>
    <w:rsid w:val="006937EB"/>
    <w:rsid w:val="00693B07"/>
    <w:rsid w:val="00693CA6"/>
    <w:rsid w:val="00695808"/>
    <w:rsid w:val="00695AC6"/>
    <w:rsid w:val="00695B83"/>
    <w:rsid w:val="006965ED"/>
    <w:rsid w:val="00696D87"/>
    <w:rsid w:val="006970DD"/>
    <w:rsid w:val="006974A6"/>
    <w:rsid w:val="00697D0B"/>
    <w:rsid w:val="006A0638"/>
    <w:rsid w:val="006A097C"/>
    <w:rsid w:val="006A0A53"/>
    <w:rsid w:val="006A1E4B"/>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90F"/>
    <w:rsid w:val="006C7AAF"/>
    <w:rsid w:val="006D00C2"/>
    <w:rsid w:val="006D05E0"/>
    <w:rsid w:val="006D429D"/>
    <w:rsid w:val="006D4A75"/>
    <w:rsid w:val="006D69F7"/>
    <w:rsid w:val="006E012F"/>
    <w:rsid w:val="006E0598"/>
    <w:rsid w:val="006E1106"/>
    <w:rsid w:val="006E11C1"/>
    <w:rsid w:val="006E1D9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6F23"/>
    <w:rsid w:val="0070141F"/>
    <w:rsid w:val="00701C49"/>
    <w:rsid w:val="007023A2"/>
    <w:rsid w:val="00704887"/>
    <w:rsid w:val="007063CF"/>
    <w:rsid w:val="00706428"/>
    <w:rsid w:val="00710BEE"/>
    <w:rsid w:val="00712192"/>
    <w:rsid w:val="007136F6"/>
    <w:rsid w:val="0071463B"/>
    <w:rsid w:val="00714C2A"/>
    <w:rsid w:val="00716789"/>
    <w:rsid w:val="00716A79"/>
    <w:rsid w:val="00720453"/>
    <w:rsid w:val="00720A5C"/>
    <w:rsid w:val="00721B52"/>
    <w:rsid w:val="0072238C"/>
    <w:rsid w:val="0072284F"/>
    <w:rsid w:val="0072310D"/>
    <w:rsid w:val="0072342F"/>
    <w:rsid w:val="00723B1D"/>
    <w:rsid w:val="00724A67"/>
    <w:rsid w:val="00725583"/>
    <w:rsid w:val="00725A8E"/>
    <w:rsid w:val="00731DC0"/>
    <w:rsid w:val="00732074"/>
    <w:rsid w:val="00733965"/>
    <w:rsid w:val="00736B36"/>
    <w:rsid w:val="00737CB7"/>
    <w:rsid w:val="00740106"/>
    <w:rsid w:val="00741C8E"/>
    <w:rsid w:val="00742A86"/>
    <w:rsid w:val="00743592"/>
    <w:rsid w:val="00746E28"/>
    <w:rsid w:val="007479D8"/>
    <w:rsid w:val="00750310"/>
    <w:rsid w:val="007512F7"/>
    <w:rsid w:val="0075212F"/>
    <w:rsid w:val="00752F24"/>
    <w:rsid w:val="00754BD3"/>
    <w:rsid w:val="00754F33"/>
    <w:rsid w:val="00760525"/>
    <w:rsid w:val="00760855"/>
    <w:rsid w:val="00761146"/>
    <w:rsid w:val="007636AA"/>
    <w:rsid w:val="00763F20"/>
    <w:rsid w:val="00764417"/>
    <w:rsid w:val="00771416"/>
    <w:rsid w:val="007726FA"/>
    <w:rsid w:val="00772B4E"/>
    <w:rsid w:val="00774A42"/>
    <w:rsid w:val="0077687D"/>
    <w:rsid w:val="007818EA"/>
    <w:rsid w:val="00781C72"/>
    <w:rsid w:val="00782234"/>
    <w:rsid w:val="00782855"/>
    <w:rsid w:val="007831F5"/>
    <w:rsid w:val="00784126"/>
    <w:rsid w:val="00784AA3"/>
    <w:rsid w:val="00785931"/>
    <w:rsid w:val="00786272"/>
    <w:rsid w:val="0078668E"/>
    <w:rsid w:val="00786A2F"/>
    <w:rsid w:val="00792342"/>
    <w:rsid w:val="007936CB"/>
    <w:rsid w:val="00795236"/>
    <w:rsid w:val="00795DB6"/>
    <w:rsid w:val="007A049E"/>
    <w:rsid w:val="007A20E3"/>
    <w:rsid w:val="007A217D"/>
    <w:rsid w:val="007A566F"/>
    <w:rsid w:val="007B0253"/>
    <w:rsid w:val="007B1505"/>
    <w:rsid w:val="007B1885"/>
    <w:rsid w:val="007B1B0F"/>
    <w:rsid w:val="007B31F2"/>
    <w:rsid w:val="007B512A"/>
    <w:rsid w:val="007B668D"/>
    <w:rsid w:val="007C022C"/>
    <w:rsid w:val="007C0E02"/>
    <w:rsid w:val="007C2097"/>
    <w:rsid w:val="007C4487"/>
    <w:rsid w:val="007C4BBE"/>
    <w:rsid w:val="007C7A59"/>
    <w:rsid w:val="007D2E8F"/>
    <w:rsid w:val="007D3CE3"/>
    <w:rsid w:val="007D4E29"/>
    <w:rsid w:val="007D5C66"/>
    <w:rsid w:val="007D62CD"/>
    <w:rsid w:val="007D6A07"/>
    <w:rsid w:val="007D78D2"/>
    <w:rsid w:val="007E1295"/>
    <w:rsid w:val="007E17DF"/>
    <w:rsid w:val="007E330D"/>
    <w:rsid w:val="007E3CC3"/>
    <w:rsid w:val="007E56C4"/>
    <w:rsid w:val="007E5C02"/>
    <w:rsid w:val="007E5DCA"/>
    <w:rsid w:val="007E6B30"/>
    <w:rsid w:val="007E6FE5"/>
    <w:rsid w:val="007E7FD8"/>
    <w:rsid w:val="007F018F"/>
    <w:rsid w:val="007F1ACA"/>
    <w:rsid w:val="007F238A"/>
    <w:rsid w:val="007F2E4C"/>
    <w:rsid w:val="007F43B2"/>
    <w:rsid w:val="008001D9"/>
    <w:rsid w:val="008025CE"/>
    <w:rsid w:val="008111A2"/>
    <w:rsid w:val="008122D8"/>
    <w:rsid w:val="00812464"/>
    <w:rsid w:val="00813071"/>
    <w:rsid w:val="00814A3A"/>
    <w:rsid w:val="00814A53"/>
    <w:rsid w:val="00814EF4"/>
    <w:rsid w:val="008152F4"/>
    <w:rsid w:val="0081584A"/>
    <w:rsid w:val="00816954"/>
    <w:rsid w:val="00817D48"/>
    <w:rsid w:val="00821376"/>
    <w:rsid w:val="00821A81"/>
    <w:rsid w:val="00822EB5"/>
    <w:rsid w:val="0082450B"/>
    <w:rsid w:val="008279FA"/>
    <w:rsid w:val="00831E6B"/>
    <w:rsid w:val="008335BC"/>
    <w:rsid w:val="008346B6"/>
    <w:rsid w:val="00835300"/>
    <w:rsid w:val="008368F5"/>
    <w:rsid w:val="00836D64"/>
    <w:rsid w:val="00837802"/>
    <w:rsid w:val="0084347D"/>
    <w:rsid w:val="00843AC6"/>
    <w:rsid w:val="008459BD"/>
    <w:rsid w:val="00847227"/>
    <w:rsid w:val="00847CCC"/>
    <w:rsid w:val="00850B03"/>
    <w:rsid w:val="00853346"/>
    <w:rsid w:val="008537A0"/>
    <w:rsid w:val="0085396B"/>
    <w:rsid w:val="008559CC"/>
    <w:rsid w:val="00856632"/>
    <w:rsid w:val="00857662"/>
    <w:rsid w:val="00860670"/>
    <w:rsid w:val="008619F5"/>
    <w:rsid w:val="00862275"/>
    <w:rsid w:val="008626E7"/>
    <w:rsid w:val="00863416"/>
    <w:rsid w:val="008642D5"/>
    <w:rsid w:val="0086510D"/>
    <w:rsid w:val="00867E61"/>
    <w:rsid w:val="00870187"/>
    <w:rsid w:val="008701CD"/>
    <w:rsid w:val="008707B5"/>
    <w:rsid w:val="00870EE7"/>
    <w:rsid w:val="00872B51"/>
    <w:rsid w:val="00872CE6"/>
    <w:rsid w:val="0087424B"/>
    <w:rsid w:val="00874437"/>
    <w:rsid w:val="0087641D"/>
    <w:rsid w:val="008767C7"/>
    <w:rsid w:val="00876E52"/>
    <w:rsid w:val="0087705C"/>
    <w:rsid w:val="008815AA"/>
    <w:rsid w:val="008815CC"/>
    <w:rsid w:val="00882CB0"/>
    <w:rsid w:val="00883B5B"/>
    <w:rsid w:val="00887CC8"/>
    <w:rsid w:val="00894B5E"/>
    <w:rsid w:val="00895788"/>
    <w:rsid w:val="008975ED"/>
    <w:rsid w:val="008A1822"/>
    <w:rsid w:val="008A1CDC"/>
    <w:rsid w:val="008A49CE"/>
    <w:rsid w:val="008A5A74"/>
    <w:rsid w:val="008A5F5B"/>
    <w:rsid w:val="008B0C28"/>
    <w:rsid w:val="008B11B0"/>
    <w:rsid w:val="008B3EE3"/>
    <w:rsid w:val="008B3F10"/>
    <w:rsid w:val="008B59D0"/>
    <w:rsid w:val="008B7DE1"/>
    <w:rsid w:val="008B7F92"/>
    <w:rsid w:val="008C03B7"/>
    <w:rsid w:val="008C0846"/>
    <w:rsid w:val="008C2049"/>
    <w:rsid w:val="008C3352"/>
    <w:rsid w:val="008C361D"/>
    <w:rsid w:val="008C48CF"/>
    <w:rsid w:val="008C6A8B"/>
    <w:rsid w:val="008C6C52"/>
    <w:rsid w:val="008C7D5E"/>
    <w:rsid w:val="008D03E7"/>
    <w:rsid w:val="008D3319"/>
    <w:rsid w:val="008D40C8"/>
    <w:rsid w:val="008D4D9B"/>
    <w:rsid w:val="008D51FE"/>
    <w:rsid w:val="008D56DC"/>
    <w:rsid w:val="008D733C"/>
    <w:rsid w:val="008D7CB8"/>
    <w:rsid w:val="008E0214"/>
    <w:rsid w:val="008E1977"/>
    <w:rsid w:val="008E2679"/>
    <w:rsid w:val="008E2C33"/>
    <w:rsid w:val="008E6771"/>
    <w:rsid w:val="008E6DA9"/>
    <w:rsid w:val="008F1B4B"/>
    <w:rsid w:val="008F1F33"/>
    <w:rsid w:val="008F4961"/>
    <w:rsid w:val="008F499A"/>
    <w:rsid w:val="008F6605"/>
    <w:rsid w:val="008F686C"/>
    <w:rsid w:val="008F781E"/>
    <w:rsid w:val="009009EF"/>
    <w:rsid w:val="0090340F"/>
    <w:rsid w:val="00906494"/>
    <w:rsid w:val="009075F1"/>
    <w:rsid w:val="00907E40"/>
    <w:rsid w:val="0091019F"/>
    <w:rsid w:val="009132B1"/>
    <w:rsid w:val="009137CD"/>
    <w:rsid w:val="00915C71"/>
    <w:rsid w:val="00917E3A"/>
    <w:rsid w:val="009200FD"/>
    <w:rsid w:val="009209A0"/>
    <w:rsid w:val="0092303A"/>
    <w:rsid w:val="00923F80"/>
    <w:rsid w:val="00925351"/>
    <w:rsid w:val="00930B50"/>
    <w:rsid w:val="00932E7B"/>
    <w:rsid w:val="00932F0F"/>
    <w:rsid w:val="009336D9"/>
    <w:rsid w:val="00933A43"/>
    <w:rsid w:val="0093449E"/>
    <w:rsid w:val="0093544F"/>
    <w:rsid w:val="00936769"/>
    <w:rsid w:val="0093714A"/>
    <w:rsid w:val="009373BE"/>
    <w:rsid w:val="00937985"/>
    <w:rsid w:val="00941295"/>
    <w:rsid w:val="009422C1"/>
    <w:rsid w:val="009427FE"/>
    <w:rsid w:val="00944B12"/>
    <w:rsid w:val="00945034"/>
    <w:rsid w:val="009450F9"/>
    <w:rsid w:val="0094656F"/>
    <w:rsid w:val="0094765C"/>
    <w:rsid w:val="00950040"/>
    <w:rsid w:val="0095034F"/>
    <w:rsid w:val="009509B5"/>
    <w:rsid w:val="0095330A"/>
    <w:rsid w:val="0095371A"/>
    <w:rsid w:val="00953AD7"/>
    <w:rsid w:val="00953E48"/>
    <w:rsid w:val="009540C8"/>
    <w:rsid w:val="00955D34"/>
    <w:rsid w:val="0096061E"/>
    <w:rsid w:val="00960D0F"/>
    <w:rsid w:val="00960EF4"/>
    <w:rsid w:val="00962DC9"/>
    <w:rsid w:val="009637D0"/>
    <w:rsid w:val="00963B58"/>
    <w:rsid w:val="00964183"/>
    <w:rsid w:val="00964267"/>
    <w:rsid w:val="00964C8B"/>
    <w:rsid w:val="00965676"/>
    <w:rsid w:val="00966E60"/>
    <w:rsid w:val="0096779D"/>
    <w:rsid w:val="0097085F"/>
    <w:rsid w:val="009724D7"/>
    <w:rsid w:val="009729C0"/>
    <w:rsid w:val="00975E51"/>
    <w:rsid w:val="0097601B"/>
    <w:rsid w:val="00976167"/>
    <w:rsid w:val="00977243"/>
    <w:rsid w:val="009777D9"/>
    <w:rsid w:val="00980680"/>
    <w:rsid w:val="00980FD3"/>
    <w:rsid w:val="009811CE"/>
    <w:rsid w:val="0098229C"/>
    <w:rsid w:val="00983193"/>
    <w:rsid w:val="00984489"/>
    <w:rsid w:val="00985052"/>
    <w:rsid w:val="00986344"/>
    <w:rsid w:val="00987251"/>
    <w:rsid w:val="00987A5B"/>
    <w:rsid w:val="00991694"/>
    <w:rsid w:val="00991B88"/>
    <w:rsid w:val="00991B95"/>
    <w:rsid w:val="00993101"/>
    <w:rsid w:val="00993326"/>
    <w:rsid w:val="009933DE"/>
    <w:rsid w:val="009950A3"/>
    <w:rsid w:val="00995A45"/>
    <w:rsid w:val="00995A9E"/>
    <w:rsid w:val="009966F1"/>
    <w:rsid w:val="009A1BE9"/>
    <w:rsid w:val="009A2195"/>
    <w:rsid w:val="009A4230"/>
    <w:rsid w:val="009A487F"/>
    <w:rsid w:val="009A5750"/>
    <w:rsid w:val="009A579D"/>
    <w:rsid w:val="009A5DA2"/>
    <w:rsid w:val="009B0A01"/>
    <w:rsid w:val="009B3A64"/>
    <w:rsid w:val="009B4CA6"/>
    <w:rsid w:val="009B5D77"/>
    <w:rsid w:val="009B5F29"/>
    <w:rsid w:val="009B6DEC"/>
    <w:rsid w:val="009B6E5B"/>
    <w:rsid w:val="009B74B3"/>
    <w:rsid w:val="009C0062"/>
    <w:rsid w:val="009C113D"/>
    <w:rsid w:val="009C3366"/>
    <w:rsid w:val="009C4CE9"/>
    <w:rsid w:val="009C5E87"/>
    <w:rsid w:val="009C6030"/>
    <w:rsid w:val="009C636E"/>
    <w:rsid w:val="009C6E1A"/>
    <w:rsid w:val="009C71DE"/>
    <w:rsid w:val="009C7A00"/>
    <w:rsid w:val="009D02C4"/>
    <w:rsid w:val="009D481A"/>
    <w:rsid w:val="009D63A8"/>
    <w:rsid w:val="009D63E3"/>
    <w:rsid w:val="009D6FA7"/>
    <w:rsid w:val="009D7622"/>
    <w:rsid w:val="009D7F1A"/>
    <w:rsid w:val="009E001C"/>
    <w:rsid w:val="009E0786"/>
    <w:rsid w:val="009E0E15"/>
    <w:rsid w:val="009E152A"/>
    <w:rsid w:val="009E1E1F"/>
    <w:rsid w:val="009E2E05"/>
    <w:rsid w:val="009E3297"/>
    <w:rsid w:val="009E3B71"/>
    <w:rsid w:val="009E54C6"/>
    <w:rsid w:val="009E68E8"/>
    <w:rsid w:val="009F193C"/>
    <w:rsid w:val="009F195C"/>
    <w:rsid w:val="009F362A"/>
    <w:rsid w:val="009F4EA6"/>
    <w:rsid w:val="009F65D6"/>
    <w:rsid w:val="009F734F"/>
    <w:rsid w:val="00A0032E"/>
    <w:rsid w:val="00A005A4"/>
    <w:rsid w:val="00A015FB"/>
    <w:rsid w:val="00A016C3"/>
    <w:rsid w:val="00A01750"/>
    <w:rsid w:val="00A0231B"/>
    <w:rsid w:val="00A07031"/>
    <w:rsid w:val="00A073FE"/>
    <w:rsid w:val="00A10925"/>
    <w:rsid w:val="00A12415"/>
    <w:rsid w:val="00A159E9"/>
    <w:rsid w:val="00A1680E"/>
    <w:rsid w:val="00A2135E"/>
    <w:rsid w:val="00A22A87"/>
    <w:rsid w:val="00A246B6"/>
    <w:rsid w:val="00A327BE"/>
    <w:rsid w:val="00A32AD7"/>
    <w:rsid w:val="00A335D1"/>
    <w:rsid w:val="00A34068"/>
    <w:rsid w:val="00A4287C"/>
    <w:rsid w:val="00A43B95"/>
    <w:rsid w:val="00A4481E"/>
    <w:rsid w:val="00A448A3"/>
    <w:rsid w:val="00A44A4E"/>
    <w:rsid w:val="00A463CD"/>
    <w:rsid w:val="00A465C3"/>
    <w:rsid w:val="00A473C7"/>
    <w:rsid w:val="00A474FA"/>
    <w:rsid w:val="00A47E70"/>
    <w:rsid w:val="00A53AED"/>
    <w:rsid w:val="00A53C62"/>
    <w:rsid w:val="00A56FF6"/>
    <w:rsid w:val="00A57D88"/>
    <w:rsid w:val="00A60318"/>
    <w:rsid w:val="00A61A00"/>
    <w:rsid w:val="00A61CBF"/>
    <w:rsid w:val="00A63231"/>
    <w:rsid w:val="00A64B8D"/>
    <w:rsid w:val="00A66F59"/>
    <w:rsid w:val="00A70251"/>
    <w:rsid w:val="00A70DFF"/>
    <w:rsid w:val="00A7204C"/>
    <w:rsid w:val="00A72937"/>
    <w:rsid w:val="00A72B11"/>
    <w:rsid w:val="00A7323B"/>
    <w:rsid w:val="00A7671C"/>
    <w:rsid w:val="00A771E5"/>
    <w:rsid w:val="00A77C9E"/>
    <w:rsid w:val="00A815CD"/>
    <w:rsid w:val="00A819AE"/>
    <w:rsid w:val="00A839B6"/>
    <w:rsid w:val="00A84AE9"/>
    <w:rsid w:val="00A85620"/>
    <w:rsid w:val="00A85C5F"/>
    <w:rsid w:val="00A8621F"/>
    <w:rsid w:val="00A86A6C"/>
    <w:rsid w:val="00A87930"/>
    <w:rsid w:val="00A90528"/>
    <w:rsid w:val="00A94B57"/>
    <w:rsid w:val="00A952A6"/>
    <w:rsid w:val="00A968D5"/>
    <w:rsid w:val="00AA1275"/>
    <w:rsid w:val="00AA225C"/>
    <w:rsid w:val="00AA23EB"/>
    <w:rsid w:val="00AA27E2"/>
    <w:rsid w:val="00AA6A3D"/>
    <w:rsid w:val="00AB0B93"/>
    <w:rsid w:val="00AB194E"/>
    <w:rsid w:val="00AB3923"/>
    <w:rsid w:val="00AB47F9"/>
    <w:rsid w:val="00AB50CE"/>
    <w:rsid w:val="00AC1046"/>
    <w:rsid w:val="00AC3734"/>
    <w:rsid w:val="00AC3AB5"/>
    <w:rsid w:val="00AC69F5"/>
    <w:rsid w:val="00AC760B"/>
    <w:rsid w:val="00AD1ACB"/>
    <w:rsid w:val="00AD1CD8"/>
    <w:rsid w:val="00AD25DD"/>
    <w:rsid w:val="00AD3942"/>
    <w:rsid w:val="00AD40A5"/>
    <w:rsid w:val="00AD4D50"/>
    <w:rsid w:val="00AD50C5"/>
    <w:rsid w:val="00AD5608"/>
    <w:rsid w:val="00AD6451"/>
    <w:rsid w:val="00AD6A55"/>
    <w:rsid w:val="00AD6C03"/>
    <w:rsid w:val="00AE02E7"/>
    <w:rsid w:val="00AE286E"/>
    <w:rsid w:val="00AE378B"/>
    <w:rsid w:val="00AE39B4"/>
    <w:rsid w:val="00AE3F13"/>
    <w:rsid w:val="00AE4E44"/>
    <w:rsid w:val="00AE703D"/>
    <w:rsid w:val="00AF04EE"/>
    <w:rsid w:val="00AF2C30"/>
    <w:rsid w:val="00AF5ECD"/>
    <w:rsid w:val="00AF6468"/>
    <w:rsid w:val="00AF7ED2"/>
    <w:rsid w:val="00B01B1F"/>
    <w:rsid w:val="00B037FD"/>
    <w:rsid w:val="00B03C53"/>
    <w:rsid w:val="00B03E75"/>
    <w:rsid w:val="00B05515"/>
    <w:rsid w:val="00B06893"/>
    <w:rsid w:val="00B06E48"/>
    <w:rsid w:val="00B07B1C"/>
    <w:rsid w:val="00B101C2"/>
    <w:rsid w:val="00B101E7"/>
    <w:rsid w:val="00B10C43"/>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13F5"/>
    <w:rsid w:val="00B32AEE"/>
    <w:rsid w:val="00B347AB"/>
    <w:rsid w:val="00B34CCB"/>
    <w:rsid w:val="00B358B9"/>
    <w:rsid w:val="00B3655B"/>
    <w:rsid w:val="00B40298"/>
    <w:rsid w:val="00B40DFE"/>
    <w:rsid w:val="00B42240"/>
    <w:rsid w:val="00B42847"/>
    <w:rsid w:val="00B430C0"/>
    <w:rsid w:val="00B45669"/>
    <w:rsid w:val="00B464D9"/>
    <w:rsid w:val="00B471C2"/>
    <w:rsid w:val="00B52B6E"/>
    <w:rsid w:val="00B52FCC"/>
    <w:rsid w:val="00B53643"/>
    <w:rsid w:val="00B53939"/>
    <w:rsid w:val="00B54859"/>
    <w:rsid w:val="00B56518"/>
    <w:rsid w:val="00B61A62"/>
    <w:rsid w:val="00B61F74"/>
    <w:rsid w:val="00B623FA"/>
    <w:rsid w:val="00B62ADB"/>
    <w:rsid w:val="00B63D34"/>
    <w:rsid w:val="00B647F2"/>
    <w:rsid w:val="00B66AB1"/>
    <w:rsid w:val="00B67B97"/>
    <w:rsid w:val="00B7032A"/>
    <w:rsid w:val="00B70799"/>
    <w:rsid w:val="00B7099C"/>
    <w:rsid w:val="00B71CF0"/>
    <w:rsid w:val="00B72900"/>
    <w:rsid w:val="00B749AB"/>
    <w:rsid w:val="00B74E9C"/>
    <w:rsid w:val="00B74FEC"/>
    <w:rsid w:val="00B75CCC"/>
    <w:rsid w:val="00B761B5"/>
    <w:rsid w:val="00B82A2D"/>
    <w:rsid w:val="00B83439"/>
    <w:rsid w:val="00B841F1"/>
    <w:rsid w:val="00B85212"/>
    <w:rsid w:val="00B90C04"/>
    <w:rsid w:val="00B92879"/>
    <w:rsid w:val="00B930B6"/>
    <w:rsid w:val="00B935AA"/>
    <w:rsid w:val="00B93C83"/>
    <w:rsid w:val="00B94AF0"/>
    <w:rsid w:val="00B95254"/>
    <w:rsid w:val="00B968C8"/>
    <w:rsid w:val="00B96A34"/>
    <w:rsid w:val="00B96B80"/>
    <w:rsid w:val="00BA0A9C"/>
    <w:rsid w:val="00BA3EC5"/>
    <w:rsid w:val="00BA43B3"/>
    <w:rsid w:val="00BA5365"/>
    <w:rsid w:val="00BA7255"/>
    <w:rsid w:val="00BA77D1"/>
    <w:rsid w:val="00BA7904"/>
    <w:rsid w:val="00BB0030"/>
    <w:rsid w:val="00BB1F4D"/>
    <w:rsid w:val="00BB4287"/>
    <w:rsid w:val="00BB5DFC"/>
    <w:rsid w:val="00BB5F80"/>
    <w:rsid w:val="00BB6E67"/>
    <w:rsid w:val="00BB78BB"/>
    <w:rsid w:val="00BC12F1"/>
    <w:rsid w:val="00BC1A53"/>
    <w:rsid w:val="00BC2784"/>
    <w:rsid w:val="00BC2CE8"/>
    <w:rsid w:val="00BC4E86"/>
    <w:rsid w:val="00BC5522"/>
    <w:rsid w:val="00BC677B"/>
    <w:rsid w:val="00BC6E48"/>
    <w:rsid w:val="00BD079B"/>
    <w:rsid w:val="00BD0A32"/>
    <w:rsid w:val="00BD14FA"/>
    <w:rsid w:val="00BD1FAF"/>
    <w:rsid w:val="00BD279D"/>
    <w:rsid w:val="00BD4938"/>
    <w:rsid w:val="00BD6BB8"/>
    <w:rsid w:val="00BD7553"/>
    <w:rsid w:val="00BD7BB5"/>
    <w:rsid w:val="00BE1489"/>
    <w:rsid w:val="00BE25FD"/>
    <w:rsid w:val="00BE40F3"/>
    <w:rsid w:val="00BE4357"/>
    <w:rsid w:val="00BE4BB4"/>
    <w:rsid w:val="00BE4D3A"/>
    <w:rsid w:val="00BE59EF"/>
    <w:rsid w:val="00BE6CB3"/>
    <w:rsid w:val="00BE70A1"/>
    <w:rsid w:val="00BF179A"/>
    <w:rsid w:val="00BF2852"/>
    <w:rsid w:val="00BF3291"/>
    <w:rsid w:val="00BF393A"/>
    <w:rsid w:val="00BF4BD0"/>
    <w:rsid w:val="00BF4D32"/>
    <w:rsid w:val="00BF6823"/>
    <w:rsid w:val="00BF7A57"/>
    <w:rsid w:val="00C003F6"/>
    <w:rsid w:val="00C0514B"/>
    <w:rsid w:val="00C056FF"/>
    <w:rsid w:val="00C07590"/>
    <w:rsid w:val="00C0774F"/>
    <w:rsid w:val="00C12D7B"/>
    <w:rsid w:val="00C12EA6"/>
    <w:rsid w:val="00C133B2"/>
    <w:rsid w:val="00C1523E"/>
    <w:rsid w:val="00C1547E"/>
    <w:rsid w:val="00C16D1C"/>
    <w:rsid w:val="00C2202F"/>
    <w:rsid w:val="00C24358"/>
    <w:rsid w:val="00C2466C"/>
    <w:rsid w:val="00C2582A"/>
    <w:rsid w:val="00C25A1F"/>
    <w:rsid w:val="00C25E98"/>
    <w:rsid w:val="00C27693"/>
    <w:rsid w:val="00C27730"/>
    <w:rsid w:val="00C31196"/>
    <w:rsid w:val="00C31BCB"/>
    <w:rsid w:val="00C33D96"/>
    <w:rsid w:val="00C34F32"/>
    <w:rsid w:val="00C35510"/>
    <w:rsid w:val="00C36D88"/>
    <w:rsid w:val="00C4049B"/>
    <w:rsid w:val="00C41D23"/>
    <w:rsid w:val="00C41F91"/>
    <w:rsid w:val="00C428BA"/>
    <w:rsid w:val="00C440D0"/>
    <w:rsid w:val="00C448D8"/>
    <w:rsid w:val="00C458F8"/>
    <w:rsid w:val="00C45A51"/>
    <w:rsid w:val="00C47554"/>
    <w:rsid w:val="00C511E6"/>
    <w:rsid w:val="00C52461"/>
    <w:rsid w:val="00C52B2C"/>
    <w:rsid w:val="00C53050"/>
    <w:rsid w:val="00C537D3"/>
    <w:rsid w:val="00C54472"/>
    <w:rsid w:val="00C60A95"/>
    <w:rsid w:val="00C6211C"/>
    <w:rsid w:val="00C62670"/>
    <w:rsid w:val="00C66B34"/>
    <w:rsid w:val="00C71953"/>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320E"/>
    <w:rsid w:val="00C95985"/>
    <w:rsid w:val="00CA43A6"/>
    <w:rsid w:val="00CA48CE"/>
    <w:rsid w:val="00CA4902"/>
    <w:rsid w:val="00CA4B9C"/>
    <w:rsid w:val="00CA5832"/>
    <w:rsid w:val="00CA7786"/>
    <w:rsid w:val="00CB0BC1"/>
    <w:rsid w:val="00CB0DEA"/>
    <w:rsid w:val="00CB106C"/>
    <w:rsid w:val="00CB244F"/>
    <w:rsid w:val="00CB49FF"/>
    <w:rsid w:val="00CB620D"/>
    <w:rsid w:val="00CB6ED1"/>
    <w:rsid w:val="00CB7656"/>
    <w:rsid w:val="00CC0DB5"/>
    <w:rsid w:val="00CC5026"/>
    <w:rsid w:val="00CC5D3A"/>
    <w:rsid w:val="00CC744B"/>
    <w:rsid w:val="00CD039F"/>
    <w:rsid w:val="00CD2ED7"/>
    <w:rsid w:val="00CD330A"/>
    <w:rsid w:val="00CD3A35"/>
    <w:rsid w:val="00CD4AF8"/>
    <w:rsid w:val="00CD6CF4"/>
    <w:rsid w:val="00CD7077"/>
    <w:rsid w:val="00CD7403"/>
    <w:rsid w:val="00CD7771"/>
    <w:rsid w:val="00CE12F5"/>
    <w:rsid w:val="00CE21EA"/>
    <w:rsid w:val="00CE677B"/>
    <w:rsid w:val="00CE6A40"/>
    <w:rsid w:val="00CE78F9"/>
    <w:rsid w:val="00CF3A46"/>
    <w:rsid w:val="00CF477F"/>
    <w:rsid w:val="00CF4839"/>
    <w:rsid w:val="00CF53A6"/>
    <w:rsid w:val="00CF667B"/>
    <w:rsid w:val="00CF7614"/>
    <w:rsid w:val="00D00FF8"/>
    <w:rsid w:val="00D01392"/>
    <w:rsid w:val="00D01760"/>
    <w:rsid w:val="00D01C01"/>
    <w:rsid w:val="00D0205A"/>
    <w:rsid w:val="00D035F7"/>
    <w:rsid w:val="00D03F9A"/>
    <w:rsid w:val="00D0413F"/>
    <w:rsid w:val="00D0683F"/>
    <w:rsid w:val="00D1212B"/>
    <w:rsid w:val="00D131A5"/>
    <w:rsid w:val="00D13255"/>
    <w:rsid w:val="00D1653D"/>
    <w:rsid w:val="00D16968"/>
    <w:rsid w:val="00D170A9"/>
    <w:rsid w:val="00D209E1"/>
    <w:rsid w:val="00D213E1"/>
    <w:rsid w:val="00D220DC"/>
    <w:rsid w:val="00D24AE8"/>
    <w:rsid w:val="00D267CD"/>
    <w:rsid w:val="00D26D01"/>
    <w:rsid w:val="00D27C18"/>
    <w:rsid w:val="00D302F6"/>
    <w:rsid w:val="00D3030D"/>
    <w:rsid w:val="00D3144D"/>
    <w:rsid w:val="00D319C3"/>
    <w:rsid w:val="00D31A23"/>
    <w:rsid w:val="00D33F34"/>
    <w:rsid w:val="00D40314"/>
    <w:rsid w:val="00D41563"/>
    <w:rsid w:val="00D41E07"/>
    <w:rsid w:val="00D448E0"/>
    <w:rsid w:val="00D455A3"/>
    <w:rsid w:val="00D45FCF"/>
    <w:rsid w:val="00D50AF1"/>
    <w:rsid w:val="00D53BCF"/>
    <w:rsid w:val="00D5773D"/>
    <w:rsid w:val="00D57A81"/>
    <w:rsid w:val="00D64B85"/>
    <w:rsid w:val="00D650DC"/>
    <w:rsid w:val="00D67FE3"/>
    <w:rsid w:val="00D7284E"/>
    <w:rsid w:val="00D7287E"/>
    <w:rsid w:val="00D73D9E"/>
    <w:rsid w:val="00D73EED"/>
    <w:rsid w:val="00D74845"/>
    <w:rsid w:val="00D75A47"/>
    <w:rsid w:val="00D7645D"/>
    <w:rsid w:val="00D7687F"/>
    <w:rsid w:val="00D774D7"/>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632F"/>
    <w:rsid w:val="00D97DCC"/>
    <w:rsid w:val="00D97DE7"/>
    <w:rsid w:val="00DA070E"/>
    <w:rsid w:val="00DA0E8D"/>
    <w:rsid w:val="00DA179F"/>
    <w:rsid w:val="00DA1AAC"/>
    <w:rsid w:val="00DA2D17"/>
    <w:rsid w:val="00DA4860"/>
    <w:rsid w:val="00DA4D2F"/>
    <w:rsid w:val="00DA6326"/>
    <w:rsid w:val="00DB3CFE"/>
    <w:rsid w:val="00DB41AF"/>
    <w:rsid w:val="00DB537B"/>
    <w:rsid w:val="00DB575C"/>
    <w:rsid w:val="00DB6EA0"/>
    <w:rsid w:val="00DC074E"/>
    <w:rsid w:val="00DC1D03"/>
    <w:rsid w:val="00DC23DD"/>
    <w:rsid w:val="00DC2D47"/>
    <w:rsid w:val="00DC51E9"/>
    <w:rsid w:val="00DC7C64"/>
    <w:rsid w:val="00DD2856"/>
    <w:rsid w:val="00DD2AA4"/>
    <w:rsid w:val="00DD3295"/>
    <w:rsid w:val="00DD3C57"/>
    <w:rsid w:val="00DD3EE7"/>
    <w:rsid w:val="00DD4A53"/>
    <w:rsid w:val="00DD4B31"/>
    <w:rsid w:val="00DD4CE7"/>
    <w:rsid w:val="00DE067B"/>
    <w:rsid w:val="00DE0CC2"/>
    <w:rsid w:val="00DE1A1A"/>
    <w:rsid w:val="00DE328A"/>
    <w:rsid w:val="00DE34CF"/>
    <w:rsid w:val="00DE40C5"/>
    <w:rsid w:val="00DE6ED3"/>
    <w:rsid w:val="00DE7437"/>
    <w:rsid w:val="00DE7FAE"/>
    <w:rsid w:val="00DF08C2"/>
    <w:rsid w:val="00DF3840"/>
    <w:rsid w:val="00DF45A9"/>
    <w:rsid w:val="00DF46FC"/>
    <w:rsid w:val="00DF5797"/>
    <w:rsid w:val="00DF5EAE"/>
    <w:rsid w:val="00DF60F4"/>
    <w:rsid w:val="00DF62C0"/>
    <w:rsid w:val="00DF6A31"/>
    <w:rsid w:val="00DF726A"/>
    <w:rsid w:val="00DF75C7"/>
    <w:rsid w:val="00E0110C"/>
    <w:rsid w:val="00E011B1"/>
    <w:rsid w:val="00E02889"/>
    <w:rsid w:val="00E02936"/>
    <w:rsid w:val="00E0539D"/>
    <w:rsid w:val="00E058FA"/>
    <w:rsid w:val="00E07B46"/>
    <w:rsid w:val="00E1785E"/>
    <w:rsid w:val="00E17D0A"/>
    <w:rsid w:val="00E17F98"/>
    <w:rsid w:val="00E17FA1"/>
    <w:rsid w:val="00E218F8"/>
    <w:rsid w:val="00E21C65"/>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1ED"/>
    <w:rsid w:val="00E40174"/>
    <w:rsid w:val="00E417F9"/>
    <w:rsid w:val="00E47EE4"/>
    <w:rsid w:val="00E551E3"/>
    <w:rsid w:val="00E5680A"/>
    <w:rsid w:val="00E57726"/>
    <w:rsid w:val="00E60037"/>
    <w:rsid w:val="00E60640"/>
    <w:rsid w:val="00E61424"/>
    <w:rsid w:val="00E62111"/>
    <w:rsid w:val="00E62930"/>
    <w:rsid w:val="00E7068E"/>
    <w:rsid w:val="00E70B4F"/>
    <w:rsid w:val="00E716EE"/>
    <w:rsid w:val="00E72B58"/>
    <w:rsid w:val="00E764C2"/>
    <w:rsid w:val="00E801C6"/>
    <w:rsid w:val="00E802CF"/>
    <w:rsid w:val="00E80FBC"/>
    <w:rsid w:val="00E81133"/>
    <w:rsid w:val="00E81E40"/>
    <w:rsid w:val="00E82800"/>
    <w:rsid w:val="00E8378B"/>
    <w:rsid w:val="00E846C9"/>
    <w:rsid w:val="00E91CF3"/>
    <w:rsid w:val="00E92D5E"/>
    <w:rsid w:val="00E934A6"/>
    <w:rsid w:val="00E96137"/>
    <w:rsid w:val="00E9632F"/>
    <w:rsid w:val="00E9685E"/>
    <w:rsid w:val="00E96F64"/>
    <w:rsid w:val="00E9794C"/>
    <w:rsid w:val="00EA1137"/>
    <w:rsid w:val="00EA1D69"/>
    <w:rsid w:val="00EA2FD4"/>
    <w:rsid w:val="00EA4A6C"/>
    <w:rsid w:val="00EA4F53"/>
    <w:rsid w:val="00EA5BA6"/>
    <w:rsid w:val="00EB4983"/>
    <w:rsid w:val="00EB49A9"/>
    <w:rsid w:val="00EB4E6C"/>
    <w:rsid w:val="00EC057F"/>
    <w:rsid w:val="00EC2095"/>
    <w:rsid w:val="00EC3864"/>
    <w:rsid w:val="00EC543B"/>
    <w:rsid w:val="00EC6C0E"/>
    <w:rsid w:val="00EC7F3E"/>
    <w:rsid w:val="00ED086D"/>
    <w:rsid w:val="00ED390B"/>
    <w:rsid w:val="00ED51CD"/>
    <w:rsid w:val="00ED694B"/>
    <w:rsid w:val="00ED6E78"/>
    <w:rsid w:val="00ED7BDC"/>
    <w:rsid w:val="00EE3242"/>
    <w:rsid w:val="00EE35BB"/>
    <w:rsid w:val="00EE38A8"/>
    <w:rsid w:val="00EE3D20"/>
    <w:rsid w:val="00EE3E31"/>
    <w:rsid w:val="00EE4139"/>
    <w:rsid w:val="00EE4837"/>
    <w:rsid w:val="00EE5C55"/>
    <w:rsid w:val="00EE7A56"/>
    <w:rsid w:val="00EE7D6D"/>
    <w:rsid w:val="00EE7D7C"/>
    <w:rsid w:val="00EF00E9"/>
    <w:rsid w:val="00EF0743"/>
    <w:rsid w:val="00EF21A2"/>
    <w:rsid w:val="00EF2A9C"/>
    <w:rsid w:val="00EF2AAA"/>
    <w:rsid w:val="00EF581F"/>
    <w:rsid w:val="00EF5A65"/>
    <w:rsid w:val="00EF5E84"/>
    <w:rsid w:val="00EF6404"/>
    <w:rsid w:val="00F00E16"/>
    <w:rsid w:val="00F02369"/>
    <w:rsid w:val="00F03000"/>
    <w:rsid w:val="00F0393F"/>
    <w:rsid w:val="00F03C54"/>
    <w:rsid w:val="00F04962"/>
    <w:rsid w:val="00F05272"/>
    <w:rsid w:val="00F05A30"/>
    <w:rsid w:val="00F0617D"/>
    <w:rsid w:val="00F10908"/>
    <w:rsid w:val="00F11BD3"/>
    <w:rsid w:val="00F139F5"/>
    <w:rsid w:val="00F142AB"/>
    <w:rsid w:val="00F14EF5"/>
    <w:rsid w:val="00F15C5E"/>
    <w:rsid w:val="00F16091"/>
    <w:rsid w:val="00F172C4"/>
    <w:rsid w:val="00F23C13"/>
    <w:rsid w:val="00F2518D"/>
    <w:rsid w:val="00F25D98"/>
    <w:rsid w:val="00F26448"/>
    <w:rsid w:val="00F26B24"/>
    <w:rsid w:val="00F26CCC"/>
    <w:rsid w:val="00F300FB"/>
    <w:rsid w:val="00F30B04"/>
    <w:rsid w:val="00F32DF9"/>
    <w:rsid w:val="00F34474"/>
    <w:rsid w:val="00F35607"/>
    <w:rsid w:val="00F376AE"/>
    <w:rsid w:val="00F460F5"/>
    <w:rsid w:val="00F5177F"/>
    <w:rsid w:val="00F53CA4"/>
    <w:rsid w:val="00F53E3A"/>
    <w:rsid w:val="00F57224"/>
    <w:rsid w:val="00F577C7"/>
    <w:rsid w:val="00F579C2"/>
    <w:rsid w:val="00F610A8"/>
    <w:rsid w:val="00F6174A"/>
    <w:rsid w:val="00F6175C"/>
    <w:rsid w:val="00F629CC"/>
    <w:rsid w:val="00F707A6"/>
    <w:rsid w:val="00F723D8"/>
    <w:rsid w:val="00F726B2"/>
    <w:rsid w:val="00F74CFC"/>
    <w:rsid w:val="00F75534"/>
    <w:rsid w:val="00F770C4"/>
    <w:rsid w:val="00F811E9"/>
    <w:rsid w:val="00F81920"/>
    <w:rsid w:val="00F8203E"/>
    <w:rsid w:val="00F8249D"/>
    <w:rsid w:val="00F83FFB"/>
    <w:rsid w:val="00F85FBC"/>
    <w:rsid w:val="00F876B4"/>
    <w:rsid w:val="00F87DF5"/>
    <w:rsid w:val="00F90C7A"/>
    <w:rsid w:val="00F919CB"/>
    <w:rsid w:val="00F91AAF"/>
    <w:rsid w:val="00F91F6F"/>
    <w:rsid w:val="00F92172"/>
    <w:rsid w:val="00F9227B"/>
    <w:rsid w:val="00F93B91"/>
    <w:rsid w:val="00F9659E"/>
    <w:rsid w:val="00FA165C"/>
    <w:rsid w:val="00FA1EFC"/>
    <w:rsid w:val="00FA3B35"/>
    <w:rsid w:val="00FA5335"/>
    <w:rsid w:val="00FA5786"/>
    <w:rsid w:val="00FA57D2"/>
    <w:rsid w:val="00FA5886"/>
    <w:rsid w:val="00FA616F"/>
    <w:rsid w:val="00FA64CB"/>
    <w:rsid w:val="00FB09A6"/>
    <w:rsid w:val="00FB3562"/>
    <w:rsid w:val="00FB3DFF"/>
    <w:rsid w:val="00FB48BC"/>
    <w:rsid w:val="00FB5F99"/>
    <w:rsid w:val="00FB6386"/>
    <w:rsid w:val="00FB6603"/>
    <w:rsid w:val="00FB6B01"/>
    <w:rsid w:val="00FB778D"/>
    <w:rsid w:val="00FB7D17"/>
    <w:rsid w:val="00FC1851"/>
    <w:rsid w:val="00FC3FAA"/>
    <w:rsid w:val="00FC5511"/>
    <w:rsid w:val="00FC7EAA"/>
    <w:rsid w:val="00FD305D"/>
    <w:rsid w:val="00FD32D2"/>
    <w:rsid w:val="00FD36AC"/>
    <w:rsid w:val="00FD4443"/>
    <w:rsid w:val="00FD5E89"/>
    <w:rsid w:val="00FE063A"/>
    <w:rsid w:val="00FE0A87"/>
    <w:rsid w:val="00FE10C8"/>
    <w:rsid w:val="00FE3602"/>
    <w:rsid w:val="00FE4009"/>
    <w:rsid w:val="00FE5C5A"/>
    <w:rsid w:val="00FE6A24"/>
    <w:rsid w:val="00FF0D71"/>
    <w:rsid w:val="00FF1D4A"/>
    <w:rsid w:val="00FF2817"/>
    <w:rsid w:val="00FF2AE5"/>
    <w:rsid w:val="00FF36CF"/>
    <w:rsid w:val="00FF4277"/>
    <w:rsid w:val="00FF7CB3"/>
    <w:rsid w:val="2FCCE35D"/>
    <w:rsid w:val="437F0169"/>
    <w:rsid w:val="63217582"/>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normaltextrun">
    <w:name w:val="normaltextrun"/>
    <w:basedOn w:val="DefaultParagraphFont"/>
    <w:qFormat/>
    <w:rsid w:val="0054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232740132">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917519915">
      <w:bodyDiv w:val="1"/>
      <w:marLeft w:val="0"/>
      <w:marRight w:val="0"/>
      <w:marTop w:val="0"/>
      <w:marBottom w:val="0"/>
      <w:divBdr>
        <w:top w:val="none" w:sz="0" w:space="0" w:color="auto"/>
        <w:left w:val="none" w:sz="0" w:space="0" w:color="auto"/>
        <w:bottom w:val="none" w:sz="0" w:space="0" w:color="auto"/>
        <w:right w:val="none" w:sz="0" w:space="0" w:color="auto"/>
      </w:divBdr>
    </w:div>
    <w:div w:id="937754785">
      <w:bodyDiv w:val="1"/>
      <w:marLeft w:val="0"/>
      <w:marRight w:val="0"/>
      <w:marTop w:val="0"/>
      <w:marBottom w:val="0"/>
      <w:divBdr>
        <w:top w:val="none" w:sz="0" w:space="0" w:color="auto"/>
        <w:left w:val="none" w:sz="0" w:space="0" w:color="auto"/>
        <w:bottom w:val="none" w:sz="0" w:space="0" w:color="auto"/>
        <w:right w:val="none" w:sz="0" w:space="0" w:color="auto"/>
      </w:divBdr>
    </w:div>
    <w:div w:id="1354645786">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8331B66D-F40F-44C8-A863-97E3948E8ACB}">
  <ds:schemaRefs>
    <ds:schemaRef ds:uri="http://schemas.openxmlformats.org/officeDocument/2006/bibliography"/>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15</Pages>
  <Words>5415</Words>
  <Characters>30867</Characters>
  <Application>Microsoft Office Word</Application>
  <DocSecurity>0</DocSecurity>
  <Lines>257</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Rapp</cp:lastModifiedBy>
  <cp:revision>15</cp:revision>
  <dcterms:created xsi:type="dcterms:W3CDTF">2022-03-01T20:34:00Z</dcterms:created>
  <dcterms:modified xsi:type="dcterms:W3CDTF">2022-03-01T20:44:00Z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0x010100C3355BB4B7850E44A83DAD8AF6CF14B0</vt:lpwstr>
  </property>
</Properties>
</file>