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762C5EA4"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EC2E6A">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8123EF">
        <w:rPr>
          <w:rFonts w:ascii="Arial" w:hAnsi="Arial"/>
          <w:b/>
          <w:i/>
          <w:noProof/>
          <w:sz w:val="28"/>
        </w:rPr>
        <w:t>2</w:t>
      </w:r>
      <w:r w:rsidR="00FE0516">
        <w:rPr>
          <w:rFonts w:ascii="Arial" w:hAnsi="Arial"/>
          <w:b/>
          <w:i/>
          <w:noProof/>
          <w:sz w:val="28"/>
        </w:rPr>
        <w:t>0</w:t>
      </w:r>
      <w:r w:rsidR="00EC2E6A">
        <w:rPr>
          <w:rFonts w:ascii="Arial" w:hAnsi="Arial"/>
          <w:b/>
          <w:i/>
          <w:noProof/>
          <w:sz w:val="28"/>
        </w:rPr>
        <w:t>xxxx</w:t>
      </w:r>
    </w:p>
    <w:p w14:paraId="433A3AD9" w14:textId="04B3FE91"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EC2E6A">
        <w:rPr>
          <w:rFonts w:ascii="Arial" w:hAnsi="Arial"/>
          <w:b/>
          <w:noProof/>
          <w:sz w:val="24"/>
        </w:rPr>
        <w:t>February</w:t>
      </w:r>
      <w:r w:rsidRPr="002B584B">
        <w:rPr>
          <w:rFonts w:ascii="Arial" w:hAnsi="Arial"/>
          <w:b/>
          <w:noProof/>
          <w:sz w:val="24"/>
        </w:rPr>
        <w:t xml:space="preserve"> </w:t>
      </w:r>
      <w:r w:rsidR="00EC2E6A">
        <w:rPr>
          <w:rFonts w:ascii="Arial" w:hAnsi="Arial"/>
          <w:b/>
          <w:noProof/>
          <w:sz w:val="24"/>
        </w:rPr>
        <w:t>21</w:t>
      </w:r>
      <w:r w:rsidRPr="002B584B">
        <w:rPr>
          <w:rFonts w:ascii="Arial" w:hAnsi="Arial"/>
          <w:b/>
          <w:noProof/>
          <w:sz w:val="24"/>
        </w:rPr>
        <w:t xml:space="preserve"> – </w:t>
      </w:r>
      <w:r w:rsidR="00EC2E6A">
        <w:rPr>
          <w:rFonts w:ascii="Arial" w:hAnsi="Arial"/>
          <w:b/>
          <w:noProof/>
          <w:sz w:val="24"/>
        </w:rPr>
        <w:t>March 3</w:t>
      </w:r>
      <w:r w:rsidRPr="002B584B">
        <w:rPr>
          <w:rFonts w:ascii="Arial" w:hAnsi="Arial"/>
          <w:b/>
          <w:noProof/>
          <w:sz w:val="24"/>
        </w:rPr>
        <w:t>, 202</w:t>
      </w:r>
      <w:r w:rsidR="008123E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14A50436" w:rsidR="00A44A4E" w:rsidRDefault="00A44A4E" w:rsidP="006D61C3">
            <w:pPr>
              <w:pStyle w:val="CRCoverPage"/>
              <w:spacing w:after="0"/>
              <w:jc w:val="right"/>
              <w:rPr>
                <w:i/>
              </w:rPr>
            </w:pPr>
            <w:r>
              <w:rPr>
                <w:i/>
                <w:sz w:val="14"/>
              </w:rPr>
              <w:t>CR-Form-v12.</w:t>
            </w:r>
            <w:r w:rsidR="008A61E3">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03C781F6" w:rsidR="00A44A4E" w:rsidRDefault="00A44A4E" w:rsidP="006D61C3">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3B1FEFC3" w:rsidR="00A44A4E" w:rsidRPr="00F03779" w:rsidRDefault="00A44A4E" w:rsidP="006D61C3">
            <w:pPr>
              <w:pStyle w:val="CRCoverPage"/>
              <w:spacing w:after="0"/>
              <w:jc w:val="center"/>
              <w:rPr>
                <w:b/>
                <w:bCs/>
                <w:sz w:val="28"/>
              </w:rPr>
            </w:pPr>
            <w:r w:rsidRPr="00F03779">
              <w:rPr>
                <w:b/>
                <w:bCs/>
                <w:sz w:val="28"/>
              </w:rPr>
              <w:t>16.</w:t>
            </w:r>
            <w:r w:rsidR="001D7085">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726472">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4B17381" w:rsidR="00A44A4E" w:rsidRDefault="00FC79C8" w:rsidP="006D61C3">
            <w:pPr>
              <w:pStyle w:val="CRCoverPage"/>
              <w:spacing w:after="0"/>
            </w:pPr>
            <w:r>
              <w:t xml:space="preserve">  Introduction of </w:t>
            </w:r>
            <w:r w:rsidR="007C385E">
              <w:t>UE capabilities for</w:t>
            </w:r>
            <w:r w:rsidR="009E0786">
              <w:t xml:space="preserve"> </w:t>
            </w:r>
            <w:r w:rsidR="00E0507B">
              <w:t>Rel-17 UE power saving</w:t>
            </w:r>
          </w:p>
        </w:tc>
      </w:tr>
      <w:tr w:rsidR="00A44A4E" w14:paraId="15CEB2EC" w14:textId="77777777" w:rsidTr="3C4B4EC4">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726472">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626FCB" w:rsidRDefault="00626FCB" w:rsidP="00626FCB">
            <w:pPr>
              <w:pStyle w:val="CRCoverPage"/>
              <w:spacing w:after="0"/>
              <w:ind w:left="100"/>
            </w:pPr>
            <w:r>
              <w:t>Intel Corporation</w:t>
            </w:r>
          </w:p>
        </w:tc>
      </w:tr>
      <w:tr w:rsidR="00A44A4E" w14:paraId="1D8D6ACD" w14:textId="77777777" w:rsidTr="00726472">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44A4E" w:rsidRDefault="00A44A4E" w:rsidP="006D61C3">
            <w:pPr>
              <w:pStyle w:val="CRCoverPage"/>
              <w:spacing w:after="0"/>
              <w:ind w:left="100"/>
            </w:pPr>
            <w:r>
              <w:t>R2</w:t>
            </w:r>
          </w:p>
        </w:tc>
      </w:tr>
      <w:tr w:rsidR="00A44A4E" w14:paraId="00BBE95A" w14:textId="77777777" w:rsidTr="3C4B4EC4">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726472">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clear" w:color="auto" w:fill="FFFF99"/>
          </w:tcPr>
          <w:p w14:paraId="7D933BA7" w14:textId="6A42CE2F" w:rsidR="00A44A4E" w:rsidRDefault="00287FAD" w:rsidP="006D61C3">
            <w:pPr>
              <w:pStyle w:val="CRCoverPage"/>
              <w:spacing w:after="0"/>
              <w:ind w:left="100"/>
            </w:pPr>
            <w:r>
              <w:t>NR_UE_pow_sav_enh-Core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clear" w:color="auto" w:fill="FFFF99"/>
          </w:tcPr>
          <w:p w14:paraId="79A6AB6F" w14:textId="6ADF00C4" w:rsidR="00A44A4E" w:rsidRDefault="00A44A4E" w:rsidP="006D61C3">
            <w:pPr>
              <w:pStyle w:val="CRCoverPage"/>
              <w:spacing w:after="0"/>
              <w:ind w:left="100"/>
            </w:pPr>
            <w:r>
              <w:t>202</w:t>
            </w:r>
            <w:r w:rsidR="006A30F9">
              <w:t>2</w:t>
            </w:r>
            <w:r>
              <w:t>-</w:t>
            </w:r>
            <w:r w:rsidR="008123EF">
              <w:t>0</w:t>
            </w:r>
            <w:r w:rsidR="006A30F9">
              <w:t>2</w:t>
            </w:r>
            <w:r>
              <w:t>-</w:t>
            </w:r>
            <w:r w:rsidR="006A30F9">
              <w:t>14</w:t>
            </w:r>
          </w:p>
        </w:tc>
      </w:tr>
      <w:tr w:rsidR="00A44A4E" w14:paraId="54BEAD3A" w14:textId="77777777" w:rsidTr="3C4B4EC4">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726472">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clear" w:color="auto" w:fill="FFFF99"/>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44A4E" w:rsidRDefault="00A44A4E" w:rsidP="006D61C3">
            <w:pPr>
              <w:pStyle w:val="CRCoverPage"/>
              <w:spacing w:after="0"/>
              <w:ind w:left="100"/>
            </w:pPr>
            <w:r>
              <w:t>Rel-17</w:t>
            </w:r>
          </w:p>
        </w:tc>
      </w:tr>
      <w:tr w:rsidR="00A44A4E" w14:paraId="7FB31799" w14:textId="77777777" w:rsidTr="3C4B4EC4">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0A78F6"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6BE65289" w:rsidR="008A61E3" w:rsidRDefault="008A61E3" w:rsidP="006D61C3">
            <w:pPr>
              <w:pStyle w:val="CRCoverPage"/>
              <w:tabs>
                <w:tab w:val="left" w:pos="950"/>
              </w:tabs>
              <w:spacing w:after="0"/>
              <w:ind w:left="241" w:hanging="241"/>
              <w:rPr>
                <w:i/>
                <w:sz w:val="18"/>
              </w:rPr>
            </w:pPr>
            <w:r>
              <w:rPr>
                <w:i/>
                <w:sz w:val="18"/>
              </w:rPr>
              <w:t xml:space="preserve">     Rel-19</w:t>
            </w:r>
            <w:proofErr w:type="gramStart"/>
            <w:r w:rsidR="0016211D">
              <w:rPr>
                <w:i/>
                <w:sz w:val="18"/>
              </w:rPr>
              <w:t xml:space="preserve">   (</w:t>
            </w:r>
            <w:proofErr w:type="gramEnd"/>
            <w:r w:rsidR="0016211D">
              <w:rPr>
                <w:i/>
                <w:sz w:val="18"/>
              </w:rPr>
              <w:t>Release 19)</w:t>
            </w:r>
          </w:p>
        </w:tc>
      </w:tr>
      <w:tr w:rsidR="00A44A4E" w14:paraId="3B95CB58" w14:textId="77777777" w:rsidTr="3C4B4EC4">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726472">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1B13CF11" w:rsidR="00A44A4E" w:rsidRDefault="007C385E" w:rsidP="006D61C3">
            <w:pPr>
              <w:pStyle w:val="CRCoverPage"/>
              <w:spacing w:afterLines="50"/>
              <w:jc w:val="both"/>
            </w:pPr>
            <w:r>
              <w:t xml:space="preserve">Introduction of </w:t>
            </w:r>
            <w:r w:rsidR="00933A43">
              <w:t>UE Capabilities</w:t>
            </w:r>
            <w:r w:rsidR="00A44A4E">
              <w:t xml:space="preserve"> for </w:t>
            </w:r>
            <w:r w:rsidR="00C44960">
              <w:t>Rel-17 UE power saving</w:t>
            </w:r>
          </w:p>
        </w:tc>
      </w:tr>
      <w:tr w:rsidR="00A44A4E" w14:paraId="41A23BC2" w14:textId="77777777" w:rsidTr="3C4B4EC4">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726472">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998C614" w14:textId="34FB97D7" w:rsidR="007B7B52" w:rsidRDefault="007B7B52" w:rsidP="00A06CE3">
            <w:pPr>
              <w:pStyle w:val="CRCoverPage"/>
              <w:numPr>
                <w:ilvl w:val="0"/>
                <w:numId w:val="3"/>
              </w:numPr>
              <w:spacing w:after="0" w:line="240" w:lineRule="auto"/>
              <w:ind w:left="241" w:hanging="241"/>
              <w:rPr>
                <w:noProof/>
              </w:rPr>
            </w:pPr>
            <w:r>
              <w:rPr>
                <w:noProof/>
              </w:rPr>
              <w:t>UE capability for support of TRS occasion in idle mode and RRC_INACTIVE (R1 29-2)</w:t>
            </w:r>
          </w:p>
          <w:p w14:paraId="32FCD75E" w14:textId="28DEF6D5" w:rsidR="001E0266" w:rsidRDefault="001E0266" w:rsidP="001E0266">
            <w:pPr>
              <w:pStyle w:val="CRCoverPage"/>
              <w:spacing w:after="0" w:line="240" w:lineRule="auto"/>
              <w:ind w:left="241"/>
              <w:rPr>
                <w:noProof/>
              </w:rPr>
            </w:pPr>
          </w:p>
          <w:p w14:paraId="5AF5C3FD" w14:textId="77777777" w:rsidR="001E0266" w:rsidRDefault="001E0266" w:rsidP="00A06CE3">
            <w:pPr>
              <w:pStyle w:val="Agreement"/>
              <w:numPr>
                <w:ilvl w:val="0"/>
                <w:numId w:val="5"/>
              </w:numPr>
              <w:tabs>
                <w:tab w:val="clear" w:pos="4680"/>
                <w:tab w:val="num" w:pos="1619"/>
              </w:tabs>
              <w:spacing w:line="240" w:lineRule="auto"/>
              <w:ind w:left="1619"/>
            </w:pPr>
            <w:proofErr w:type="spellStart"/>
            <w:r>
              <w:t>gNB</w:t>
            </w:r>
            <w:proofErr w:type="spellEnd"/>
            <w:r>
              <w:t xml:space="preserve"> does not need to know the UE capability for TRS/CSI-RS in idle and inactive mode. Introduce R1 29-2 as optional without capability signalling</w:t>
            </w:r>
          </w:p>
          <w:p w14:paraId="0CB02060" w14:textId="5BD6B1EE" w:rsidR="001E0266" w:rsidRDefault="001E0266" w:rsidP="001E0266">
            <w:pPr>
              <w:pStyle w:val="CRCoverPage"/>
              <w:spacing w:after="0" w:line="240" w:lineRule="auto"/>
              <w:ind w:left="241"/>
              <w:rPr>
                <w:noProof/>
              </w:rPr>
            </w:pPr>
          </w:p>
          <w:p w14:paraId="5674D3FF" w14:textId="77777777" w:rsidR="001E0266" w:rsidRDefault="001E0266" w:rsidP="001E0266">
            <w:pPr>
              <w:pStyle w:val="CRCoverPage"/>
              <w:spacing w:after="0" w:line="240" w:lineRule="auto"/>
              <w:ind w:left="241"/>
              <w:rPr>
                <w:noProof/>
              </w:rPr>
            </w:pPr>
          </w:p>
          <w:p w14:paraId="7BC0A679" w14:textId="558E1215" w:rsidR="00635F3F" w:rsidRDefault="007B7B52" w:rsidP="00A06CE3">
            <w:pPr>
              <w:pStyle w:val="CRCoverPage"/>
              <w:numPr>
                <w:ilvl w:val="0"/>
                <w:numId w:val="3"/>
              </w:numPr>
              <w:spacing w:after="0" w:line="240" w:lineRule="auto"/>
              <w:ind w:left="241" w:hanging="241"/>
              <w:rPr>
                <w:noProof/>
              </w:rPr>
            </w:pPr>
            <w:r>
              <w:rPr>
                <w:noProof/>
              </w:rPr>
              <w:t xml:space="preserve">UE capability for support of RLM and BFD relaxation </w:t>
            </w:r>
          </w:p>
          <w:p w14:paraId="6F3C22B6" w14:textId="7798C0EC" w:rsidR="00A44A4E" w:rsidRDefault="00A44A4E" w:rsidP="006D61C3">
            <w:pPr>
              <w:pStyle w:val="CRCoverPage"/>
              <w:spacing w:after="0"/>
              <w:rPr>
                <w:rFonts w:cs="Arial"/>
                <w:u w:val="single"/>
                <w:lang w:eastAsia="zh-CN"/>
              </w:rPr>
            </w:pPr>
          </w:p>
          <w:p w14:paraId="28455680" w14:textId="77777777" w:rsidR="001E0266" w:rsidRDefault="001E0266" w:rsidP="00A06CE3">
            <w:pPr>
              <w:pStyle w:val="Agreement"/>
              <w:numPr>
                <w:ilvl w:val="0"/>
                <w:numId w:val="5"/>
              </w:numPr>
              <w:tabs>
                <w:tab w:val="clear" w:pos="4680"/>
                <w:tab w:val="num" w:pos="1619"/>
              </w:tabs>
              <w:spacing w:line="240" w:lineRule="auto"/>
              <w:ind w:left="1619"/>
            </w:pPr>
            <w:r>
              <w:t>Introduce 2 separate capability bits for RLM relaxation feature and for BFD relaxation feature</w:t>
            </w:r>
          </w:p>
          <w:p w14:paraId="0714424C" w14:textId="77777777" w:rsidR="001E0266" w:rsidRDefault="001E0266" w:rsidP="00A06CE3">
            <w:pPr>
              <w:pStyle w:val="Agreement"/>
              <w:numPr>
                <w:ilvl w:val="0"/>
                <w:numId w:val="5"/>
              </w:numPr>
              <w:tabs>
                <w:tab w:val="clear" w:pos="4680"/>
                <w:tab w:val="num" w:pos="1619"/>
              </w:tabs>
              <w:spacing w:line="240" w:lineRule="auto"/>
              <w:ind w:left="1619"/>
            </w:pPr>
            <w:r>
              <w:t xml:space="preserve">The capability bit(s) for RLM and BFD relaxation shall be per UE with FR differentiation </w:t>
            </w:r>
          </w:p>
          <w:p w14:paraId="3A2E15C5" w14:textId="77777777" w:rsidR="00335DE7" w:rsidRDefault="00335DE7"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3C4B4EC4">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726472">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B969033" w:rsidR="00A44A4E" w:rsidRDefault="00081334" w:rsidP="006D61C3">
            <w:pPr>
              <w:pStyle w:val="CRCoverPage"/>
              <w:spacing w:afterLines="50"/>
            </w:pPr>
            <w:r>
              <w:rPr>
                <w:lang w:val="en-US" w:eastAsia="zh-CN"/>
              </w:rPr>
              <w:t xml:space="preserve">UE capability for </w:t>
            </w:r>
            <w:r w:rsidR="00E352A9">
              <w:t>Rel-17 UE power saving</w:t>
            </w:r>
            <w:r w:rsidR="00E352A9">
              <w:rPr>
                <w:lang w:val="en-US" w:eastAsia="zh-CN"/>
              </w:rPr>
              <w:t xml:space="preserve"> </w:t>
            </w:r>
            <w:r>
              <w:rPr>
                <w:lang w:val="en-US" w:eastAsia="zh-CN"/>
              </w:rPr>
              <w:t>is not introduced.</w:t>
            </w:r>
          </w:p>
        </w:tc>
      </w:tr>
      <w:tr w:rsidR="00A44A4E" w14:paraId="4A90DE8B" w14:textId="77777777" w:rsidTr="3C4B4EC4">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E26D47">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406C2363" w:rsidR="00A44A4E" w:rsidRPr="00915620" w:rsidRDefault="00E26D47" w:rsidP="3C4B4EC4">
            <w:pPr>
              <w:pStyle w:val="CRCoverPage"/>
              <w:spacing w:after="0"/>
              <w:rPr>
                <w:lang w:val="en-US" w:eastAsia="zh-CN"/>
              </w:rPr>
            </w:pPr>
            <w:r w:rsidRPr="00915620">
              <w:rPr>
                <w:lang w:val="en-US" w:eastAsia="zh-CN"/>
              </w:rPr>
              <w:t xml:space="preserve">3.3, </w:t>
            </w:r>
            <w:r w:rsidR="00455D55" w:rsidRPr="00915620">
              <w:rPr>
                <w:lang w:val="en-US" w:eastAsia="zh-CN"/>
              </w:rPr>
              <w:t>4.2.2</w:t>
            </w:r>
            <w:r w:rsidR="00467A47" w:rsidRPr="00915620">
              <w:rPr>
                <w:lang w:val="en-US" w:eastAsia="zh-CN"/>
              </w:rPr>
              <w:t>, 4.2.7.2</w:t>
            </w:r>
            <w:r w:rsidR="00915620" w:rsidRPr="00915620">
              <w:rPr>
                <w:lang w:val="en-US" w:eastAsia="zh-CN"/>
              </w:rPr>
              <w:t>, 5.4</w:t>
            </w:r>
          </w:p>
        </w:tc>
      </w:tr>
      <w:tr w:rsidR="00A44A4E" w14:paraId="12E75B3C" w14:textId="77777777" w:rsidTr="3C4B4EC4">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3C4B4EC4">
            <w:pPr>
              <w:pStyle w:val="CRCoverPage"/>
              <w:spacing w:after="0"/>
              <w:rPr>
                <w:b/>
                <w:bCs/>
                <w:sz w:val="8"/>
                <w:szCs w:val="8"/>
              </w:rPr>
            </w:pPr>
          </w:p>
        </w:tc>
      </w:tr>
      <w:tr w:rsidR="00A44A4E" w14:paraId="227645FE" w14:textId="77777777" w:rsidTr="3C4B4EC4">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3C4B4EC4">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44A4E" w:rsidRDefault="00A44A4E" w:rsidP="3C4B4EC4">
            <w:pPr>
              <w:pStyle w:val="CRCoverPage"/>
              <w:spacing w:after="0"/>
              <w:jc w:val="center"/>
              <w:rPr>
                <w:b/>
                <w:bCs/>
                <w:caps/>
              </w:rPr>
            </w:pPr>
            <w:r w:rsidRPr="3C4B4EC4">
              <w:rPr>
                <w:b/>
                <w:bCs/>
                <w:caps/>
              </w:rPr>
              <w:t>N</w:t>
            </w:r>
          </w:p>
        </w:tc>
        <w:tc>
          <w:tcPr>
            <w:tcW w:w="2977" w:type="dxa"/>
            <w:gridSpan w:val="4"/>
          </w:tcPr>
          <w:p w14:paraId="1F15DCCE" w14:textId="77777777" w:rsidR="00A44A4E" w:rsidRDefault="00A44A4E" w:rsidP="3C4B4EC4">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44A4E" w:rsidRDefault="00A44A4E" w:rsidP="3C4B4EC4">
            <w:pPr>
              <w:pStyle w:val="CRCoverPage"/>
              <w:spacing w:after="0"/>
              <w:ind w:left="99"/>
              <w:rPr>
                <w:b/>
                <w:bCs/>
              </w:rPr>
            </w:pPr>
          </w:p>
        </w:tc>
      </w:tr>
      <w:tr w:rsidR="00A44A4E" w14:paraId="66043B33" w14:textId="77777777" w:rsidTr="00726472">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44A4E" w:rsidRDefault="005D4402" w:rsidP="3C4B4EC4">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44A4E" w:rsidRDefault="00A44A4E" w:rsidP="3C4B4EC4">
            <w:pPr>
              <w:pStyle w:val="CRCoverPage"/>
              <w:spacing w:after="0"/>
              <w:jc w:val="center"/>
              <w:rPr>
                <w:rFonts w:eastAsiaTheme="minorEastAsia"/>
                <w:b/>
                <w:bCs/>
                <w:caps/>
                <w:lang w:eastAsia="zh-CN"/>
              </w:rPr>
            </w:pPr>
          </w:p>
        </w:tc>
        <w:tc>
          <w:tcPr>
            <w:tcW w:w="2977" w:type="dxa"/>
            <w:gridSpan w:val="4"/>
          </w:tcPr>
          <w:p w14:paraId="1BF17067" w14:textId="77777777" w:rsidR="00A44A4E" w:rsidRDefault="00A44A4E" w:rsidP="3C4B4EC4">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12CB939A" w:rsidR="00A44A4E" w:rsidRDefault="00A44A4E" w:rsidP="3C4B4EC4">
            <w:pPr>
              <w:pStyle w:val="CRCoverPage"/>
              <w:spacing w:after="0"/>
              <w:ind w:left="99"/>
              <w:rPr>
                <w:b/>
                <w:bCs/>
              </w:rPr>
            </w:pPr>
            <w:r w:rsidRPr="3C4B4EC4">
              <w:rPr>
                <w:b/>
                <w:bCs/>
              </w:rPr>
              <w:t>TS/TR</w:t>
            </w:r>
            <w:r w:rsidR="004837B8" w:rsidRPr="3C4B4EC4">
              <w:rPr>
                <w:b/>
                <w:bCs/>
              </w:rPr>
              <w:t>38.331</w:t>
            </w:r>
            <w:r w:rsidRPr="3C4B4EC4">
              <w:rPr>
                <w:b/>
                <w:bCs/>
              </w:rPr>
              <w:t xml:space="preserve"> CR </w:t>
            </w:r>
            <w:r w:rsidR="004837B8" w:rsidRPr="3C4B4EC4">
              <w:rPr>
                <w:b/>
                <w:bCs/>
              </w:rPr>
              <w:t>xxx</w:t>
            </w:r>
            <w:r w:rsidRPr="3C4B4EC4">
              <w:rPr>
                <w:b/>
                <w:bCs/>
              </w:rPr>
              <w:t xml:space="preserve"> </w:t>
            </w:r>
          </w:p>
        </w:tc>
      </w:tr>
      <w:tr w:rsidR="00A44A4E" w14:paraId="325E87AA" w14:textId="77777777" w:rsidTr="0081059B">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44A4E" w:rsidRDefault="00A44A4E" w:rsidP="006D61C3">
            <w:pPr>
              <w:pStyle w:val="CRCoverPage"/>
              <w:spacing w:after="0"/>
              <w:ind w:left="99"/>
            </w:pPr>
            <w:r>
              <w:t xml:space="preserve">TS/TR ... CR ... </w:t>
            </w:r>
          </w:p>
        </w:tc>
      </w:tr>
      <w:tr w:rsidR="00A44A4E" w14:paraId="293D6E45" w14:textId="77777777" w:rsidTr="0081059B">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44A4E" w:rsidRDefault="00A44A4E" w:rsidP="006D61C3">
            <w:pPr>
              <w:pStyle w:val="CRCoverPage"/>
              <w:spacing w:after="0"/>
              <w:ind w:left="99"/>
            </w:pPr>
            <w:r>
              <w:t xml:space="preserve">TS/TR ... CR ... </w:t>
            </w:r>
          </w:p>
        </w:tc>
      </w:tr>
      <w:tr w:rsidR="00A44A4E" w14:paraId="2793B028" w14:textId="77777777" w:rsidTr="3C4B4EC4">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81059B">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44A4E" w:rsidRDefault="00A44A4E" w:rsidP="006D61C3">
            <w:pPr>
              <w:pStyle w:val="CRCoverPage"/>
              <w:spacing w:after="0"/>
              <w:ind w:left="100"/>
            </w:pPr>
          </w:p>
        </w:tc>
      </w:tr>
      <w:tr w:rsidR="00A44A4E" w14:paraId="3AC50A96" w14:textId="77777777" w:rsidTr="3C4B4EC4">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44A4E" w:rsidRDefault="00A44A4E" w:rsidP="006D61C3">
            <w:pPr>
              <w:pStyle w:val="CRCoverPage"/>
              <w:spacing w:after="0"/>
              <w:ind w:left="100"/>
              <w:rPr>
                <w:sz w:val="8"/>
                <w:szCs w:val="8"/>
              </w:rPr>
            </w:pPr>
          </w:p>
        </w:tc>
      </w:tr>
      <w:tr w:rsidR="00A44A4E"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41194349" w14:textId="1A35ACF3" w:rsidR="0051162E" w:rsidRDefault="0051162E" w:rsidP="0051162E">
      <w:pPr>
        <w:pStyle w:val="Note-Boxed"/>
        <w:jc w:val="center"/>
        <w:rPr>
          <w:rFonts w:ascii="Times New Roman" w:eastAsia="Malgun Gothic" w:hAnsi="Times New Roman" w:cs="Times New Roman"/>
          <w:lang w:val="en-US"/>
        </w:rPr>
      </w:pPr>
      <w:bookmarkStart w:id="12" w:name="_Toc90724012"/>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784FF5">
        <w:rPr>
          <w:rFonts w:ascii="Times New Roman" w:hAnsi="Times New Roman" w:cs="Times New Roman"/>
          <w:lang w:val="en-US"/>
        </w:rPr>
        <w:t>1</w:t>
      </w:r>
      <w:r w:rsidR="00784FF5">
        <w:rPr>
          <w:rFonts w:ascii="Times New Roman" w:hAnsi="Times New Roman" w:cs="Times New Roman"/>
          <w:vertAlign w:val="superscript"/>
          <w:lang w:val="en-US"/>
        </w:rPr>
        <w:t>st</w:t>
      </w:r>
      <w:r w:rsidR="00E26D47">
        <w:rPr>
          <w:rFonts w:ascii="Times New Roman" w:hAnsi="Times New Roman" w:cs="Times New Roman"/>
          <w:lang w:val="en-US"/>
        </w:rPr>
        <w:t xml:space="preserve"> </w:t>
      </w:r>
      <w:r>
        <w:rPr>
          <w:rFonts w:ascii="Times New Roman" w:hAnsi="Times New Roman" w:cs="Times New Roman"/>
          <w:lang w:val="en-US"/>
        </w:rPr>
        <w:t>CHANGE</w:t>
      </w:r>
    </w:p>
    <w:p w14:paraId="6E0832D0" w14:textId="628FDDCF" w:rsidR="00B23610" w:rsidRPr="001F4300" w:rsidRDefault="00B23610" w:rsidP="006F4038">
      <w:pPr>
        <w:pStyle w:val="Heading3"/>
      </w:pPr>
      <w:bookmarkStart w:id="13" w:name="_Toc12750894"/>
      <w:bookmarkStart w:id="14" w:name="_Toc29382258"/>
      <w:bookmarkStart w:id="15" w:name="_Toc37093375"/>
      <w:bookmarkStart w:id="16" w:name="_Toc37238651"/>
      <w:bookmarkStart w:id="17" w:name="_Toc37238765"/>
      <w:bookmarkStart w:id="18" w:name="_Toc46488660"/>
      <w:bookmarkStart w:id="19" w:name="_Toc52574081"/>
      <w:bookmarkStart w:id="20" w:name="_Toc52574167"/>
      <w:bookmarkStart w:id="21" w:name="_Toc90724019"/>
      <w:bookmarkEnd w:id="0"/>
      <w:bookmarkEnd w:id="1"/>
      <w:bookmarkEnd w:id="2"/>
      <w:bookmarkEnd w:id="3"/>
      <w:bookmarkEnd w:id="4"/>
      <w:bookmarkEnd w:id="5"/>
      <w:bookmarkEnd w:id="6"/>
      <w:bookmarkEnd w:id="7"/>
      <w:bookmarkEnd w:id="8"/>
      <w:bookmarkEnd w:id="9"/>
      <w:bookmarkEnd w:id="10"/>
      <w:bookmarkEnd w:id="11"/>
      <w:bookmarkEnd w:id="12"/>
      <w:r w:rsidRPr="001F4300">
        <w:lastRenderedPageBreak/>
        <w:t>4.2.7.2</w:t>
      </w:r>
      <w:r w:rsidRPr="001F4300">
        <w:tab/>
      </w:r>
      <w:proofErr w:type="spellStart"/>
      <w:r w:rsidRPr="001F4300">
        <w:rPr>
          <w:i/>
        </w:rPr>
        <w:t>BandNR</w:t>
      </w:r>
      <w:proofErr w:type="spellEnd"/>
      <w:r w:rsidRPr="001F4300">
        <w:rPr>
          <w:i/>
        </w:rPr>
        <w:t xml:space="preserve"> parameters</w:t>
      </w:r>
      <w:bookmarkEnd w:id="13"/>
      <w:bookmarkEnd w:id="14"/>
      <w:bookmarkEnd w:id="15"/>
      <w:bookmarkEnd w:id="16"/>
      <w:bookmarkEnd w:id="17"/>
      <w:bookmarkEnd w:id="18"/>
      <w:bookmarkEnd w:id="19"/>
      <w:bookmarkEnd w:id="20"/>
      <w:bookmarkEnd w:id="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3610" w:rsidRPr="001F4300" w14:paraId="2B4180D2" w14:textId="77777777" w:rsidTr="009F10E5">
        <w:trPr>
          <w:cantSplit/>
          <w:tblHeader/>
        </w:trPr>
        <w:tc>
          <w:tcPr>
            <w:tcW w:w="6917" w:type="dxa"/>
          </w:tcPr>
          <w:p w14:paraId="4B925697" w14:textId="77777777" w:rsidR="00B23610" w:rsidRPr="001F4300" w:rsidRDefault="00B23610" w:rsidP="009F10E5">
            <w:pPr>
              <w:pStyle w:val="TAH"/>
            </w:pPr>
            <w:r w:rsidRPr="001F4300">
              <w:lastRenderedPageBreak/>
              <w:t>Definitions for parameters</w:t>
            </w:r>
          </w:p>
        </w:tc>
        <w:tc>
          <w:tcPr>
            <w:tcW w:w="709" w:type="dxa"/>
          </w:tcPr>
          <w:p w14:paraId="4810B09A" w14:textId="77777777" w:rsidR="00B23610" w:rsidRPr="001F4300" w:rsidRDefault="00B23610" w:rsidP="009F10E5">
            <w:pPr>
              <w:pStyle w:val="TAH"/>
            </w:pPr>
            <w:r w:rsidRPr="001F4300">
              <w:t>Per</w:t>
            </w:r>
          </w:p>
        </w:tc>
        <w:tc>
          <w:tcPr>
            <w:tcW w:w="567" w:type="dxa"/>
          </w:tcPr>
          <w:p w14:paraId="4353E44E" w14:textId="77777777" w:rsidR="00B23610" w:rsidRPr="001F4300" w:rsidRDefault="00B23610" w:rsidP="009F10E5">
            <w:pPr>
              <w:pStyle w:val="TAH"/>
            </w:pPr>
            <w:r w:rsidRPr="001F4300">
              <w:t>M</w:t>
            </w:r>
          </w:p>
        </w:tc>
        <w:tc>
          <w:tcPr>
            <w:tcW w:w="709" w:type="dxa"/>
          </w:tcPr>
          <w:p w14:paraId="046A4E72" w14:textId="77777777" w:rsidR="00B23610" w:rsidRPr="001F4300" w:rsidRDefault="00B23610" w:rsidP="009F10E5">
            <w:pPr>
              <w:pStyle w:val="TAH"/>
            </w:pPr>
            <w:r w:rsidRPr="001F4300">
              <w:t>FDD-TDD</w:t>
            </w:r>
          </w:p>
          <w:p w14:paraId="7D50112D" w14:textId="77777777" w:rsidR="00B23610" w:rsidRPr="001F4300" w:rsidRDefault="00B23610" w:rsidP="009F10E5">
            <w:pPr>
              <w:pStyle w:val="TAH"/>
            </w:pPr>
            <w:r w:rsidRPr="001F4300">
              <w:t>DIFF</w:t>
            </w:r>
          </w:p>
        </w:tc>
        <w:tc>
          <w:tcPr>
            <w:tcW w:w="728" w:type="dxa"/>
          </w:tcPr>
          <w:p w14:paraId="03AFDA2C" w14:textId="77777777" w:rsidR="00B23610" w:rsidRPr="001F4300" w:rsidRDefault="00B23610" w:rsidP="009F10E5">
            <w:pPr>
              <w:pStyle w:val="TAH"/>
            </w:pPr>
            <w:r w:rsidRPr="001F4300">
              <w:t>FR1-FR2</w:t>
            </w:r>
          </w:p>
          <w:p w14:paraId="0C516FFA" w14:textId="77777777" w:rsidR="00B23610" w:rsidRPr="001F4300" w:rsidRDefault="00B23610" w:rsidP="009F10E5">
            <w:pPr>
              <w:pStyle w:val="TAH"/>
            </w:pPr>
            <w:r w:rsidRPr="001F4300">
              <w:t>DIFF</w:t>
            </w:r>
          </w:p>
        </w:tc>
      </w:tr>
      <w:tr w:rsidR="00B23610" w:rsidRPr="001F4300" w14:paraId="0BA1053C" w14:textId="77777777" w:rsidTr="009F10E5">
        <w:trPr>
          <w:cantSplit/>
          <w:tblHeader/>
        </w:trPr>
        <w:tc>
          <w:tcPr>
            <w:tcW w:w="6917" w:type="dxa"/>
          </w:tcPr>
          <w:p w14:paraId="0AF7B835" w14:textId="77777777" w:rsidR="00B23610" w:rsidRPr="001F4300" w:rsidRDefault="00B23610" w:rsidP="009F10E5">
            <w:pPr>
              <w:pStyle w:val="TAL"/>
              <w:rPr>
                <w:b/>
                <w:i/>
              </w:rPr>
            </w:pPr>
            <w:r w:rsidRPr="001F4300">
              <w:rPr>
                <w:b/>
                <w:i/>
              </w:rPr>
              <w:t>activeConfiguredGrant-r16</w:t>
            </w:r>
          </w:p>
          <w:p w14:paraId="5C627A68" w14:textId="77777777" w:rsidR="00B23610" w:rsidRPr="001F4300" w:rsidRDefault="00B23610" w:rsidP="009F10E5">
            <w:pPr>
              <w:pStyle w:val="TAL"/>
            </w:pPr>
            <w:r w:rsidRPr="001F4300">
              <w:t>Indicates whether the UE supports up to 12 configured/active configured grant configurations in a BWP of a serving cell. This field includes the following parameters:</w:t>
            </w:r>
          </w:p>
          <w:p w14:paraId="48FEC79D" w14:textId="77777777" w:rsidR="00B23610" w:rsidRPr="001F4300" w:rsidRDefault="00B23610" w:rsidP="009F10E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713CB816" w14:textId="77777777" w:rsidR="00B23610" w:rsidRPr="001F4300" w:rsidRDefault="00B23610" w:rsidP="009F10E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16F0CF8" w14:textId="77777777" w:rsidR="00B23610" w:rsidRPr="001F4300" w:rsidRDefault="00B23610" w:rsidP="009F10E5">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5C514C00" w14:textId="77777777" w:rsidR="00B23610" w:rsidRPr="001F4300" w:rsidRDefault="00B23610" w:rsidP="009F10E5">
            <w:pPr>
              <w:pStyle w:val="TAL"/>
              <w:rPr>
                <w:rFonts w:cs="Arial"/>
                <w:szCs w:val="18"/>
              </w:rPr>
            </w:pPr>
          </w:p>
          <w:p w14:paraId="35DD87E6" w14:textId="77777777" w:rsidR="00B23610" w:rsidRPr="001F4300" w:rsidRDefault="00B23610" w:rsidP="009F10E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0EB34B9D" w14:textId="77777777" w:rsidR="00B23610" w:rsidRPr="001F4300" w:rsidRDefault="00B23610" w:rsidP="009F10E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F687D56" w14:textId="77777777" w:rsidR="00B23610" w:rsidRPr="001F4300" w:rsidRDefault="00B23610" w:rsidP="009F10E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369D01AB" w14:textId="77777777" w:rsidR="00B23610" w:rsidRPr="001F4300" w:rsidRDefault="00B23610" w:rsidP="009F10E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4055C427" w14:textId="77777777" w:rsidR="00B23610" w:rsidRPr="001F4300" w:rsidRDefault="00B23610" w:rsidP="009F10E5">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3552ED80" w14:textId="77777777" w:rsidR="00B23610" w:rsidRPr="001F4300" w:rsidRDefault="00B23610" w:rsidP="009F10E5">
            <w:pPr>
              <w:pStyle w:val="TAL"/>
              <w:jc w:val="center"/>
            </w:pPr>
            <w:r w:rsidRPr="001F4300">
              <w:t>Band</w:t>
            </w:r>
          </w:p>
        </w:tc>
        <w:tc>
          <w:tcPr>
            <w:tcW w:w="567" w:type="dxa"/>
          </w:tcPr>
          <w:p w14:paraId="496E1F77" w14:textId="77777777" w:rsidR="00B23610" w:rsidRPr="001F4300" w:rsidRDefault="00B23610" w:rsidP="009F10E5">
            <w:pPr>
              <w:pStyle w:val="TAL"/>
              <w:jc w:val="center"/>
            </w:pPr>
            <w:r w:rsidRPr="001F4300">
              <w:t>No</w:t>
            </w:r>
          </w:p>
        </w:tc>
        <w:tc>
          <w:tcPr>
            <w:tcW w:w="709" w:type="dxa"/>
          </w:tcPr>
          <w:p w14:paraId="20B9FB83" w14:textId="77777777" w:rsidR="00B23610" w:rsidRPr="001F4300" w:rsidRDefault="00B23610" w:rsidP="009F10E5">
            <w:pPr>
              <w:pStyle w:val="TAL"/>
              <w:jc w:val="center"/>
              <w:rPr>
                <w:bCs/>
                <w:iCs/>
              </w:rPr>
            </w:pPr>
            <w:r w:rsidRPr="001F4300">
              <w:rPr>
                <w:bCs/>
                <w:iCs/>
              </w:rPr>
              <w:t>N/A</w:t>
            </w:r>
          </w:p>
        </w:tc>
        <w:tc>
          <w:tcPr>
            <w:tcW w:w="728" w:type="dxa"/>
          </w:tcPr>
          <w:p w14:paraId="19F29DEB" w14:textId="77777777" w:rsidR="00B23610" w:rsidRPr="001F4300" w:rsidRDefault="00B23610" w:rsidP="009F10E5">
            <w:pPr>
              <w:pStyle w:val="TAL"/>
              <w:jc w:val="center"/>
              <w:rPr>
                <w:bCs/>
                <w:iCs/>
              </w:rPr>
            </w:pPr>
            <w:r w:rsidRPr="001F4300">
              <w:rPr>
                <w:bCs/>
                <w:iCs/>
              </w:rPr>
              <w:t>N/A</w:t>
            </w:r>
          </w:p>
        </w:tc>
      </w:tr>
      <w:tr w:rsidR="00B23610" w:rsidRPr="001F4300" w14:paraId="1B5F4543" w14:textId="77777777" w:rsidTr="009F10E5">
        <w:trPr>
          <w:cantSplit/>
          <w:tblHeader/>
        </w:trPr>
        <w:tc>
          <w:tcPr>
            <w:tcW w:w="6917" w:type="dxa"/>
          </w:tcPr>
          <w:p w14:paraId="3B527F80" w14:textId="77777777" w:rsidR="00B23610" w:rsidRPr="001F4300" w:rsidRDefault="00B23610" w:rsidP="009F10E5">
            <w:pPr>
              <w:pStyle w:val="TAL"/>
              <w:rPr>
                <w:b/>
                <w:i/>
              </w:rPr>
            </w:pPr>
            <w:proofErr w:type="spellStart"/>
            <w:r w:rsidRPr="001F4300">
              <w:rPr>
                <w:b/>
                <w:i/>
              </w:rPr>
              <w:t>additionalActiveTCI-StatePDCCH</w:t>
            </w:r>
            <w:proofErr w:type="spellEnd"/>
          </w:p>
          <w:p w14:paraId="66F22DE2" w14:textId="77777777" w:rsidR="00B23610" w:rsidRPr="001F4300" w:rsidRDefault="00B23610" w:rsidP="009F10E5">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73D735E1" w14:textId="77777777" w:rsidR="00B23610" w:rsidRPr="001F4300" w:rsidRDefault="00B23610" w:rsidP="009F10E5">
            <w:pPr>
              <w:pStyle w:val="TAL"/>
              <w:jc w:val="center"/>
            </w:pPr>
            <w:r w:rsidRPr="001F4300">
              <w:rPr>
                <w:rFonts w:cs="Arial"/>
                <w:szCs w:val="18"/>
              </w:rPr>
              <w:t>Band</w:t>
            </w:r>
          </w:p>
        </w:tc>
        <w:tc>
          <w:tcPr>
            <w:tcW w:w="567" w:type="dxa"/>
          </w:tcPr>
          <w:p w14:paraId="223ADF78" w14:textId="77777777" w:rsidR="00B23610" w:rsidRPr="001F4300" w:rsidRDefault="00B23610" w:rsidP="009F10E5">
            <w:pPr>
              <w:pStyle w:val="TAL"/>
              <w:jc w:val="center"/>
            </w:pPr>
            <w:r w:rsidRPr="001F4300">
              <w:rPr>
                <w:rFonts w:cs="Arial"/>
                <w:szCs w:val="18"/>
              </w:rPr>
              <w:t>No</w:t>
            </w:r>
          </w:p>
        </w:tc>
        <w:tc>
          <w:tcPr>
            <w:tcW w:w="709" w:type="dxa"/>
          </w:tcPr>
          <w:p w14:paraId="479BB345" w14:textId="77777777" w:rsidR="00B23610" w:rsidRPr="001F4300" w:rsidRDefault="00B23610" w:rsidP="009F10E5">
            <w:pPr>
              <w:pStyle w:val="TAL"/>
              <w:jc w:val="center"/>
            </w:pPr>
            <w:r w:rsidRPr="001F4300">
              <w:rPr>
                <w:rFonts w:eastAsia="DengXian"/>
              </w:rPr>
              <w:t>N/A</w:t>
            </w:r>
          </w:p>
        </w:tc>
        <w:tc>
          <w:tcPr>
            <w:tcW w:w="728" w:type="dxa"/>
          </w:tcPr>
          <w:p w14:paraId="3B392C24" w14:textId="77777777" w:rsidR="00B23610" w:rsidRPr="001F4300" w:rsidRDefault="00B23610" w:rsidP="009F10E5">
            <w:pPr>
              <w:pStyle w:val="TAL"/>
              <w:jc w:val="center"/>
            </w:pPr>
            <w:r w:rsidRPr="001F4300">
              <w:rPr>
                <w:rFonts w:eastAsia="DengXian"/>
              </w:rPr>
              <w:t>N/A</w:t>
            </w:r>
          </w:p>
        </w:tc>
      </w:tr>
      <w:tr w:rsidR="00B23610" w:rsidRPr="001F4300" w14:paraId="0AE1BF13" w14:textId="77777777" w:rsidTr="009F10E5">
        <w:trPr>
          <w:cantSplit/>
          <w:tblHeader/>
        </w:trPr>
        <w:tc>
          <w:tcPr>
            <w:tcW w:w="6917" w:type="dxa"/>
          </w:tcPr>
          <w:p w14:paraId="30F0C932" w14:textId="77777777" w:rsidR="00B23610" w:rsidRPr="001F4300" w:rsidRDefault="00B23610" w:rsidP="009F10E5">
            <w:pPr>
              <w:pStyle w:val="TAL"/>
              <w:rPr>
                <w:b/>
                <w:i/>
              </w:rPr>
            </w:pPr>
            <w:proofErr w:type="spellStart"/>
            <w:r w:rsidRPr="001F4300">
              <w:rPr>
                <w:b/>
                <w:i/>
              </w:rPr>
              <w:t>aperiodicBeamReport</w:t>
            </w:r>
            <w:proofErr w:type="spellEnd"/>
          </w:p>
          <w:p w14:paraId="2063634D" w14:textId="77777777" w:rsidR="00B23610" w:rsidRPr="001F4300" w:rsidRDefault="00B23610" w:rsidP="009F10E5">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1FE5362D" w14:textId="77777777" w:rsidR="00B23610" w:rsidRPr="001F4300" w:rsidRDefault="00B23610" w:rsidP="009F10E5">
            <w:pPr>
              <w:pStyle w:val="TAL"/>
              <w:jc w:val="center"/>
              <w:rPr>
                <w:rFonts w:cs="Arial"/>
                <w:szCs w:val="18"/>
              </w:rPr>
            </w:pPr>
            <w:r w:rsidRPr="001F4300">
              <w:t>Band</w:t>
            </w:r>
          </w:p>
        </w:tc>
        <w:tc>
          <w:tcPr>
            <w:tcW w:w="567" w:type="dxa"/>
          </w:tcPr>
          <w:p w14:paraId="375C0E7A" w14:textId="77777777" w:rsidR="00B23610" w:rsidRPr="001F4300" w:rsidRDefault="00B23610" w:rsidP="009F10E5">
            <w:pPr>
              <w:pStyle w:val="TAL"/>
              <w:jc w:val="center"/>
              <w:rPr>
                <w:rFonts w:cs="Arial"/>
                <w:szCs w:val="18"/>
              </w:rPr>
            </w:pPr>
            <w:r w:rsidRPr="001F4300">
              <w:t>Yes</w:t>
            </w:r>
          </w:p>
        </w:tc>
        <w:tc>
          <w:tcPr>
            <w:tcW w:w="709" w:type="dxa"/>
          </w:tcPr>
          <w:p w14:paraId="61A425A6" w14:textId="77777777" w:rsidR="00B23610" w:rsidRPr="001F4300" w:rsidRDefault="00B23610" w:rsidP="009F10E5">
            <w:pPr>
              <w:pStyle w:val="TAL"/>
              <w:jc w:val="center"/>
              <w:rPr>
                <w:rFonts w:cs="Arial"/>
                <w:szCs w:val="18"/>
              </w:rPr>
            </w:pPr>
            <w:r w:rsidRPr="001F4300">
              <w:rPr>
                <w:rFonts w:eastAsia="DengXian"/>
              </w:rPr>
              <w:t>N/A</w:t>
            </w:r>
          </w:p>
        </w:tc>
        <w:tc>
          <w:tcPr>
            <w:tcW w:w="728" w:type="dxa"/>
          </w:tcPr>
          <w:p w14:paraId="71454E82" w14:textId="77777777" w:rsidR="00B23610" w:rsidRPr="001F4300" w:rsidRDefault="00B23610" w:rsidP="009F10E5">
            <w:pPr>
              <w:pStyle w:val="TAL"/>
              <w:jc w:val="center"/>
            </w:pPr>
            <w:r w:rsidRPr="001F4300">
              <w:rPr>
                <w:rFonts w:eastAsia="DengXian"/>
              </w:rPr>
              <w:t>N/A</w:t>
            </w:r>
          </w:p>
        </w:tc>
      </w:tr>
      <w:tr w:rsidR="00B23610" w:rsidRPr="001F4300" w14:paraId="54D309AC" w14:textId="77777777" w:rsidTr="009F10E5">
        <w:trPr>
          <w:cantSplit/>
          <w:tblHeader/>
        </w:trPr>
        <w:tc>
          <w:tcPr>
            <w:tcW w:w="6917" w:type="dxa"/>
          </w:tcPr>
          <w:p w14:paraId="116BFA78" w14:textId="77777777" w:rsidR="00B23610" w:rsidRPr="001F4300" w:rsidRDefault="00B23610" w:rsidP="009F10E5">
            <w:pPr>
              <w:pStyle w:val="TAL"/>
              <w:rPr>
                <w:b/>
                <w:i/>
              </w:rPr>
            </w:pPr>
            <w:proofErr w:type="spellStart"/>
            <w:r w:rsidRPr="001F4300">
              <w:rPr>
                <w:b/>
                <w:i/>
              </w:rPr>
              <w:t>aperiodicTRS</w:t>
            </w:r>
            <w:proofErr w:type="spellEnd"/>
          </w:p>
          <w:p w14:paraId="76749AC4" w14:textId="77777777" w:rsidR="00B23610" w:rsidRPr="001F4300" w:rsidRDefault="00B23610" w:rsidP="009F10E5">
            <w:pPr>
              <w:pStyle w:val="TAL"/>
            </w:pPr>
            <w:r w:rsidRPr="001F4300">
              <w:rPr>
                <w:rFonts w:cs="Arial"/>
                <w:szCs w:val="18"/>
              </w:rPr>
              <w:t>Indicates whether the UE supports DCI triggering aperiodic TRS associated with periodic TRS.</w:t>
            </w:r>
          </w:p>
        </w:tc>
        <w:tc>
          <w:tcPr>
            <w:tcW w:w="709" w:type="dxa"/>
          </w:tcPr>
          <w:p w14:paraId="726254D9" w14:textId="77777777" w:rsidR="00B23610" w:rsidRPr="001F4300" w:rsidRDefault="00B23610" w:rsidP="009F10E5">
            <w:pPr>
              <w:pStyle w:val="TAL"/>
              <w:jc w:val="center"/>
            </w:pPr>
            <w:r w:rsidRPr="001F4300">
              <w:rPr>
                <w:rFonts w:cs="Arial"/>
                <w:szCs w:val="18"/>
              </w:rPr>
              <w:t>Band</w:t>
            </w:r>
          </w:p>
        </w:tc>
        <w:tc>
          <w:tcPr>
            <w:tcW w:w="567" w:type="dxa"/>
          </w:tcPr>
          <w:p w14:paraId="415E0E94" w14:textId="77777777" w:rsidR="00B23610" w:rsidRPr="001F4300" w:rsidRDefault="00B23610" w:rsidP="009F10E5">
            <w:pPr>
              <w:pStyle w:val="TAL"/>
              <w:jc w:val="center"/>
            </w:pPr>
            <w:r w:rsidRPr="001F4300">
              <w:rPr>
                <w:rFonts w:cs="Arial"/>
                <w:szCs w:val="18"/>
              </w:rPr>
              <w:t>No</w:t>
            </w:r>
          </w:p>
        </w:tc>
        <w:tc>
          <w:tcPr>
            <w:tcW w:w="709" w:type="dxa"/>
          </w:tcPr>
          <w:p w14:paraId="50622672" w14:textId="77777777" w:rsidR="00B23610" w:rsidRPr="001F4300" w:rsidRDefault="00B23610" w:rsidP="009F10E5">
            <w:pPr>
              <w:pStyle w:val="TAL"/>
              <w:jc w:val="center"/>
            </w:pPr>
            <w:r w:rsidRPr="001F4300">
              <w:rPr>
                <w:rFonts w:eastAsia="DengXian"/>
              </w:rPr>
              <w:t>N/A</w:t>
            </w:r>
          </w:p>
        </w:tc>
        <w:tc>
          <w:tcPr>
            <w:tcW w:w="728" w:type="dxa"/>
          </w:tcPr>
          <w:p w14:paraId="6069C5B8" w14:textId="77777777" w:rsidR="00B23610" w:rsidRPr="001F4300" w:rsidRDefault="00B23610" w:rsidP="009F10E5">
            <w:pPr>
              <w:pStyle w:val="TAL"/>
              <w:jc w:val="center"/>
            </w:pPr>
            <w:r w:rsidRPr="001F4300">
              <w:t>Yes</w:t>
            </w:r>
          </w:p>
        </w:tc>
      </w:tr>
      <w:tr w:rsidR="00B23610" w:rsidRPr="001F4300" w14:paraId="33D41189" w14:textId="77777777" w:rsidTr="009F10E5">
        <w:trPr>
          <w:cantSplit/>
          <w:tblHeader/>
        </w:trPr>
        <w:tc>
          <w:tcPr>
            <w:tcW w:w="6917" w:type="dxa"/>
          </w:tcPr>
          <w:p w14:paraId="3F26DF8E" w14:textId="77777777" w:rsidR="00B23610" w:rsidRPr="001F4300" w:rsidRDefault="00B23610" w:rsidP="009F10E5">
            <w:pPr>
              <w:pStyle w:val="TAL"/>
              <w:rPr>
                <w:b/>
                <w:bCs/>
                <w:i/>
                <w:iCs/>
              </w:rPr>
            </w:pPr>
            <w:proofErr w:type="spellStart"/>
            <w:r w:rsidRPr="001F4300">
              <w:rPr>
                <w:b/>
                <w:bCs/>
                <w:i/>
                <w:iCs/>
              </w:rPr>
              <w:t>asymmetricBandwidthCombinationSet</w:t>
            </w:r>
            <w:proofErr w:type="spellEnd"/>
          </w:p>
          <w:p w14:paraId="515B1CC8" w14:textId="77777777" w:rsidR="00B23610" w:rsidRPr="001F4300" w:rsidRDefault="00B23610" w:rsidP="009F10E5">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2F6C0876" w14:textId="77777777" w:rsidR="00B23610" w:rsidRPr="001F4300" w:rsidRDefault="00B23610" w:rsidP="009F10E5">
            <w:pPr>
              <w:pStyle w:val="TAL"/>
              <w:jc w:val="center"/>
              <w:rPr>
                <w:rFonts w:cs="Arial"/>
                <w:szCs w:val="18"/>
              </w:rPr>
            </w:pPr>
            <w:r w:rsidRPr="001F4300">
              <w:rPr>
                <w:rFonts w:cs="Arial"/>
                <w:szCs w:val="18"/>
              </w:rPr>
              <w:t>Band</w:t>
            </w:r>
          </w:p>
        </w:tc>
        <w:tc>
          <w:tcPr>
            <w:tcW w:w="567" w:type="dxa"/>
          </w:tcPr>
          <w:p w14:paraId="5E8D6E9B" w14:textId="77777777" w:rsidR="00B23610" w:rsidRPr="001F4300" w:rsidRDefault="00B23610" w:rsidP="009F10E5">
            <w:pPr>
              <w:pStyle w:val="TAL"/>
              <w:jc w:val="center"/>
              <w:rPr>
                <w:rFonts w:cs="Arial"/>
                <w:szCs w:val="18"/>
              </w:rPr>
            </w:pPr>
            <w:r w:rsidRPr="001F4300">
              <w:rPr>
                <w:rFonts w:cs="Arial"/>
                <w:szCs w:val="18"/>
              </w:rPr>
              <w:t>No</w:t>
            </w:r>
          </w:p>
        </w:tc>
        <w:tc>
          <w:tcPr>
            <w:tcW w:w="709" w:type="dxa"/>
          </w:tcPr>
          <w:p w14:paraId="72D9250B" w14:textId="77777777" w:rsidR="00B23610" w:rsidRPr="001F4300" w:rsidRDefault="00B23610" w:rsidP="009F10E5">
            <w:pPr>
              <w:pStyle w:val="TAL"/>
              <w:jc w:val="center"/>
              <w:rPr>
                <w:rFonts w:cs="Arial"/>
                <w:szCs w:val="18"/>
              </w:rPr>
            </w:pPr>
            <w:r w:rsidRPr="001F4300">
              <w:rPr>
                <w:rFonts w:eastAsia="DengXian"/>
              </w:rPr>
              <w:t>N/A</w:t>
            </w:r>
          </w:p>
        </w:tc>
        <w:tc>
          <w:tcPr>
            <w:tcW w:w="728" w:type="dxa"/>
          </w:tcPr>
          <w:p w14:paraId="0F6F170D" w14:textId="77777777" w:rsidR="00B23610" w:rsidRPr="001F4300" w:rsidRDefault="00B23610" w:rsidP="009F10E5">
            <w:pPr>
              <w:pStyle w:val="TAL"/>
              <w:jc w:val="center"/>
            </w:pPr>
            <w:r w:rsidRPr="001F4300">
              <w:rPr>
                <w:rFonts w:eastAsia="DengXian"/>
              </w:rPr>
              <w:t>N/A</w:t>
            </w:r>
          </w:p>
        </w:tc>
      </w:tr>
      <w:tr w:rsidR="00B23610" w:rsidRPr="001F4300" w14:paraId="368C44E7" w14:textId="77777777" w:rsidTr="009F10E5">
        <w:trPr>
          <w:cantSplit/>
          <w:tblHeader/>
        </w:trPr>
        <w:tc>
          <w:tcPr>
            <w:tcW w:w="6917" w:type="dxa"/>
          </w:tcPr>
          <w:p w14:paraId="69B17701" w14:textId="77777777" w:rsidR="00B23610" w:rsidRPr="001F4300" w:rsidRDefault="00B23610" w:rsidP="009F10E5">
            <w:pPr>
              <w:pStyle w:val="TAL"/>
              <w:rPr>
                <w:b/>
                <w:i/>
              </w:rPr>
            </w:pPr>
            <w:proofErr w:type="spellStart"/>
            <w:r w:rsidRPr="001F4300">
              <w:rPr>
                <w:b/>
                <w:i/>
              </w:rPr>
              <w:t>bandNR</w:t>
            </w:r>
            <w:proofErr w:type="spellEnd"/>
          </w:p>
          <w:p w14:paraId="582F5115" w14:textId="77777777" w:rsidR="00B23610" w:rsidRPr="001F4300" w:rsidRDefault="00B23610" w:rsidP="009F10E5">
            <w:pPr>
              <w:pStyle w:val="TAL"/>
            </w:pPr>
            <w:r w:rsidRPr="001F4300">
              <w:t>Defines supported NR frequency band by NR frequency band number, as specified in TS 38.101-1 [2] and TS 38.101-2 [3].</w:t>
            </w:r>
          </w:p>
        </w:tc>
        <w:tc>
          <w:tcPr>
            <w:tcW w:w="709" w:type="dxa"/>
          </w:tcPr>
          <w:p w14:paraId="2A4665CD" w14:textId="77777777" w:rsidR="00B23610" w:rsidRPr="001F4300" w:rsidRDefault="00B23610" w:rsidP="009F10E5">
            <w:pPr>
              <w:pStyle w:val="TAL"/>
              <w:jc w:val="center"/>
              <w:rPr>
                <w:rFonts w:cs="Arial"/>
                <w:szCs w:val="18"/>
              </w:rPr>
            </w:pPr>
            <w:r w:rsidRPr="001F4300">
              <w:t>Band</w:t>
            </w:r>
          </w:p>
        </w:tc>
        <w:tc>
          <w:tcPr>
            <w:tcW w:w="567" w:type="dxa"/>
          </w:tcPr>
          <w:p w14:paraId="69BC34C6" w14:textId="77777777" w:rsidR="00B23610" w:rsidRPr="001F4300" w:rsidRDefault="00B23610" w:rsidP="009F10E5">
            <w:pPr>
              <w:pStyle w:val="TAL"/>
              <w:jc w:val="center"/>
              <w:rPr>
                <w:rFonts w:cs="Arial"/>
                <w:szCs w:val="18"/>
              </w:rPr>
            </w:pPr>
            <w:r w:rsidRPr="001F4300">
              <w:t>Yes</w:t>
            </w:r>
          </w:p>
        </w:tc>
        <w:tc>
          <w:tcPr>
            <w:tcW w:w="709" w:type="dxa"/>
          </w:tcPr>
          <w:p w14:paraId="74417ED2" w14:textId="77777777" w:rsidR="00B23610" w:rsidRPr="001F4300" w:rsidRDefault="00B23610" w:rsidP="009F10E5">
            <w:pPr>
              <w:pStyle w:val="TAL"/>
              <w:jc w:val="center"/>
              <w:rPr>
                <w:rFonts w:cs="Arial"/>
                <w:szCs w:val="18"/>
              </w:rPr>
            </w:pPr>
            <w:r w:rsidRPr="001F4300">
              <w:rPr>
                <w:rFonts w:eastAsia="DengXian"/>
              </w:rPr>
              <w:t>N/A</w:t>
            </w:r>
          </w:p>
        </w:tc>
        <w:tc>
          <w:tcPr>
            <w:tcW w:w="728" w:type="dxa"/>
          </w:tcPr>
          <w:p w14:paraId="0FAB37E7" w14:textId="77777777" w:rsidR="00B23610" w:rsidRPr="001F4300" w:rsidRDefault="00B23610" w:rsidP="009F10E5">
            <w:pPr>
              <w:pStyle w:val="TAL"/>
              <w:jc w:val="center"/>
            </w:pPr>
            <w:r w:rsidRPr="001F4300">
              <w:rPr>
                <w:rFonts w:eastAsia="DengXian"/>
              </w:rPr>
              <w:t>N/A</w:t>
            </w:r>
          </w:p>
        </w:tc>
      </w:tr>
      <w:tr w:rsidR="00B23610" w:rsidRPr="001F4300" w14:paraId="7001FD8D" w14:textId="77777777" w:rsidTr="009F10E5">
        <w:trPr>
          <w:cantSplit/>
          <w:tblHeader/>
        </w:trPr>
        <w:tc>
          <w:tcPr>
            <w:tcW w:w="6917" w:type="dxa"/>
          </w:tcPr>
          <w:p w14:paraId="3E3C1D4C" w14:textId="77777777" w:rsidR="00B23610" w:rsidRPr="001F4300" w:rsidRDefault="00B23610" w:rsidP="009F10E5">
            <w:pPr>
              <w:pStyle w:val="TAL"/>
              <w:rPr>
                <w:b/>
                <w:i/>
              </w:rPr>
            </w:pPr>
            <w:r w:rsidRPr="001F4300">
              <w:rPr>
                <w:b/>
                <w:i/>
              </w:rPr>
              <w:t>beamCorrespondenceCSI-RS-based-r16</w:t>
            </w:r>
          </w:p>
          <w:p w14:paraId="233CBC1C" w14:textId="77777777" w:rsidR="00B23610" w:rsidRPr="001F4300" w:rsidRDefault="00B23610" w:rsidP="009F10E5">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C094D4B" w14:textId="77777777" w:rsidR="00B23610" w:rsidRPr="001F4300" w:rsidRDefault="00B23610" w:rsidP="009F10E5">
            <w:pPr>
              <w:pStyle w:val="TAL"/>
              <w:rPr>
                <w:rFonts w:cs="Arial"/>
                <w:lang w:eastAsia="zh-CN"/>
              </w:rPr>
            </w:pPr>
          </w:p>
          <w:p w14:paraId="3BE72F42" w14:textId="77777777" w:rsidR="00B23610" w:rsidRPr="001F4300" w:rsidRDefault="00B23610" w:rsidP="009F10E5">
            <w:pPr>
              <w:pStyle w:val="TAL"/>
              <w:rPr>
                <w:bCs/>
                <w:i/>
              </w:rPr>
            </w:pPr>
            <w:r w:rsidRPr="001F4300">
              <w:rPr>
                <w:rFonts w:cs="Arial"/>
                <w:lang w:eastAsia="zh-CN"/>
              </w:rPr>
              <w:t xml:space="preserve">If UE supports neither </w:t>
            </w:r>
            <w:r w:rsidRPr="001F4300">
              <w:rPr>
                <w:bCs/>
                <w:i/>
              </w:rPr>
              <w:t>beamCorrespondenceSSB-based-r16</w:t>
            </w:r>
          </w:p>
          <w:p w14:paraId="2F0CB7F1" w14:textId="77777777" w:rsidR="00B23610" w:rsidRPr="001F4300" w:rsidRDefault="00B23610" w:rsidP="009F10E5">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15F95E89" w14:textId="77777777" w:rsidR="00B23610" w:rsidRPr="001F4300" w:rsidRDefault="00B23610" w:rsidP="009F10E5">
            <w:pPr>
              <w:pStyle w:val="TAL"/>
              <w:jc w:val="center"/>
            </w:pPr>
            <w:r w:rsidRPr="001F4300">
              <w:t>Band</w:t>
            </w:r>
          </w:p>
        </w:tc>
        <w:tc>
          <w:tcPr>
            <w:tcW w:w="567" w:type="dxa"/>
          </w:tcPr>
          <w:p w14:paraId="1AAC7A46" w14:textId="77777777" w:rsidR="00B23610" w:rsidRPr="001F4300" w:rsidRDefault="00B23610" w:rsidP="009F10E5">
            <w:pPr>
              <w:pStyle w:val="TAL"/>
              <w:jc w:val="center"/>
            </w:pPr>
            <w:r w:rsidRPr="001F4300">
              <w:t>No</w:t>
            </w:r>
          </w:p>
        </w:tc>
        <w:tc>
          <w:tcPr>
            <w:tcW w:w="709" w:type="dxa"/>
          </w:tcPr>
          <w:p w14:paraId="65DB945D" w14:textId="77777777" w:rsidR="00B23610" w:rsidRPr="001F4300" w:rsidRDefault="00B23610" w:rsidP="009F10E5">
            <w:pPr>
              <w:pStyle w:val="TAL"/>
              <w:jc w:val="center"/>
              <w:rPr>
                <w:rFonts w:eastAsia="DengXian"/>
              </w:rPr>
            </w:pPr>
            <w:r w:rsidRPr="001F4300">
              <w:rPr>
                <w:rFonts w:eastAsia="DengXian"/>
              </w:rPr>
              <w:t>TDD only</w:t>
            </w:r>
          </w:p>
        </w:tc>
        <w:tc>
          <w:tcPr>
            <w:tcW w:w="728" w:type="dxa"/>
          </w:tcPr>
          <w:p w14:paraId="33D791D2" w14:textId="77777777" w:rsidR="00B23610" w:rsidRPr="001F4300" w:rsidRDefault="00B23610" w:rsidP="009F10E5">
            <w:pPr>
              <w:pStyle w:val="TAL"/>
              <w:jc w:val="center"/>
            </w:pPr>
            <w:r w:rsidRPr="001F4300">
              <w:t>FR2 only</w:t>
            </w:r>
          </w:p>
        </w:tc>
      </w:tr>
      <w:tr w:rsidR="00B23610" w:rsidRPr="001F4300" w14:paraId="659A0536" w14:textId="77777777" w:rsidTr="009F10E5">
        <w:trPr>
          <w:cantSplit/>
          <w:tblHeader/>
        </w:trPr>
        <w:tc>
          <w:tcPr>
            <w:tcW w:w="6917" w:type="dxa"/>
          </w:tcPr>
          <w:p w14:paraId="17690961" w14:textId="77777777" w:rsidR="00B23610" w:rsidRPr="001F4300" w:rsidRDefault="00B23610" w:rsidP="009F10E5">
            <w:pPr>
              <w:pStyle w:val="TAL"/>
              <w:rPr>
                <w:b/>
                <w:i/>
              </w:rPr>
            </w:pPr>
            <w:r w:rsidRPr="001F4300">
              <w:rPr>
                <w:b/>
                <w:i/>
              </w:rPr>
              <w:lastRenderedPageBreak/>
              <w:t>beamCorrespondenceSSB-based-r16</w:t>
            </w:r>
          </w:p>
          <w:p w14:paraId="33998B28" w14:textId="77777777" w:rsidR="00B23610" w:rsidRPr="001F4300" w:rsidRDefault="00B23610" w:rsidP="009F10E5">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247C4ADC" w14:textId="77777777" w:rsidR="00B23610" w:rsidRPr="001F4300" w:rsidRDefault="00B23610" w:rsidP="009F10E5">
            <w:pPr>
              <w:pStyle w:val="TAL"/>
              <w:rPr>
                <w:rFonts w:cs="Arial"/>
                <w:lang w:eastAsia="zh-CN"/>
              </w:rPr>
            </w:pPr>
          </w:p>
          <w:p w14:paraId="4F509EC8" w14:textId="77777777" w:rsidR="00B23610" w:rsidRPr="001F4300" w:rsidRDefault="00B23610" w:rsidP="009F10E5">
            <w:pPr>
              <w:pStyle w:val="TAL"/>
              <w:rPr>
                <w:bCs/>
                <w:i/>
              </w:rPr>
            </w:pPr>
            <w:r w:rsidRPr="001F4300">
              <w:rPr>
                <w:rFonts w:cs="Arial"/>
                <w:lang w:eastAsia="zh-CN"/>
              </w:rPr>
              <w:t xml:space="preserve">If UE supports neither </w:t>
            </w:r>
            <w:r w:rsidRPr="001F4300">
              <w:rPr>
                <w:bCs/>
                <w:i/>
              </w:rPr>
              <w:t>beamCorrespondenceSSB-based-r16</w:t>
            </w:r>
          </w:p>
          <w:p w14:paraId="62E835B9" w14:textId="77777777" w:rsidR="00B23610" w:rsidRPr="001F4300" w:rsidRDefault="00B23610" w:rsidP="009F10E5">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0161D699" w14:textId="77777777" w:rsidR="00B23610" w:rsidRPr="001F4300" w:rsidRDefault="00B23610" w:rsidP="009F10E5">
            <w:pPr>
              <w:pStyle w:val="TAL"/>
              <w:rPr>
                <w:b/>
                <w:i/>
              </w:rPr>
            </w:pPr>
          </w:p>
        </w:tc>
        <w:tc>
          <w:tcPr>
            <w:tcW w:w="709" w:type="dxa"/>
          </w:tcPr>
          <w:p w14:paraId="21725DA3" w14:textId="77777777" w:rsidR="00B23610" w:rsidRPr="001F4300" w:rsidRDefault="00B23610" w:rsidP="009F10E5">
            <w:pPr>
              <w:pStyle w:val="TAL"/>
              <w:jc w:val="center"/>
            </w:pPr>
            <w:r w:rsidRPr="001F4300">
              <w:t>Band</w:t>
            </w:r>
          </w:p>
        </w:tc>
        <w:tc>
          <w:tcPr>
            <w:tcW w:w="567" w:type="dxa"/>
          </w:tcPr>
          <w:p w14:paraId="3B7EF694" w14:textId="77777777" w:rsidR="00B23610" w:rsidRPr="001F4300" w:rsidRDefault="00B23610" w:rsidP="009F10E5">
            <w:pPr>
              <w:pStyle w:val="TAL"/>
              <w:jc w:val="center"/>
            </w:pPr>
            <w:r w:rsidRPr="001F4300">
              <w:t>No</w:t>
            </w:r>
          </w:p>
        </w:tc>
        <w:tc>
          <w:tcPr>
            <w:tcW w:w="709" w:type="dxa"/>
          </w:tcPr>
          <w:p w14:paraId="10C6723C" w14:textId="77777777" w:rsidR="00B23610" w:rsidRPr="001F4300" w:rsidRDefault="00B23610" w:rsidP="009F10E5">
            <w:pPr>
              <w:pStyle w:val="TAL"/>
              <w:jc w:val="center"/>
              <w:rPr>
                <w:rFonts w:eastAsia="DengXian"/>
              </w:rPr>
            </w:pPr>
            <w:r w:rsidRPr="001F4300">
              <w:rPr>
                <w:rFonts w:eastAsia="DengXian"/>
              </w:rPr>
              <w:t>TDD only</w:t>
            </w:r>
          </w:p>
        </w:tc>
        <w:tc>
          <w:tcPr>
            <w:tcW w:w="728" w:type="dxa"/>
          </w:tcPr>
          <w:p w14:paraId="28191727" w14:textId="77777777" w:rsidR="00B23610" w:rsidRPr="001F4300" w:rsidRDefault="00B23610" w:rsidP="009F10E5">
            <w:pPr>
              <w:pStyle w:val="TAL"/>
              <w:jc w:val="center"/>
            </w:pPr>
            <w:r w:rsidRPr="001F4300">
              <w:t>FR2 only</w:t>
            </w:r>
          </w:p>
        </w:tc>
      </w:tr>
      <w:tr w:rsidR="00B23610" w:rsidRPr="001F4300" w14:paraId="0E389CA5" w14:textId="77777777" w:rsidTr="009F10E5">
        <w:trPr>
          <w:cantSplit/>
          <w:tblHeader/>
        </w:trPr>
        <w:tc>
          <w:tcPr>
            <w:tcW w:w="6917" w:type="dxa"/>
          </w:tcPr>
          <w:p w14:paraId="60C6E4D9" w14:textId="77777777" w:rsidR="00B23610" w:rsidRPr="001F4300" w:rsidRDefault="00B23610" w:rsidP="009F10E5">
            <w:pPr>
              <w:pStyle w:val="TAL"/>
              <w:rPr>
                <w:b/>
                <w:i/>
              </w:rPr>
            </w:pPr>
            <w:proofErr w:type="spellStart"/>
            <w:r w:rsidRPr="001F4300">
              <w:rPr>
                <w:b/>
                <w:i/>
              </w:rPr>
              <w:t>beamCorrespondenceWithoutUL-BeamSweeping</w:t>
            </w:r>
            <w:proofErr w:type="spellEnd"/>
          </w:p>
          <w:p w14:paraId="494638D1" w14:textId="77777777" w:rsidR="00B23610" w:rsidRPr="001F4300" w:rsidRDefault="00B23610" w:rsidP="009F10E5">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25FE778E" w14:textId="77777777" w:rsidR="00B23610" w:rsidRPr="001F4300" w:rsidRDefault="00B23610" w:rsidP="009F10E5">
            <w:pPr>
              <w:pStyle w:val="TAL"/>
              <w:jc w:val="center"/>
            </w:pPr>
            <w:r w:rsidRPr="001F4300">
              <w:t>Band</w:t>
            </w:r>
          </w:p>
        </w:tc>
        <w:tc>
          <w:tcPr>
            <w:tcW w:w="567" w:type="dxa"/>
          </w:tcPr>
          <w:p w14:paraId="2E3D3CF5" w14:textId="77777777" w:rsidR="00B23610" w:rsidRPr="001F4300" w:rsidRDefault="00B23610" w:rsidP="009F10E5">
            <w:pPr>
              <w:pStyle w:val="TAL"/>
              <w:jc w:val="center"/>
            </w:pPr>
            <w:r w:rsidRPr="001F4300">
              <w:t>Yes</w:t>
            </w:r>
          </w:p>
        </w:tc>
        <w:tc>
          <w:tcPr>
            <w:tcW w:w="709" w:type="dxa"/>
          </w:tcPr>
          <w:p w14:paraId="7E584995" w14:textId="77777777" w:rsidR="00B23610" w:rsidRPr="001F4300" w:rsidRDefault="00B23610" w:rsidP="009F10E5">
            <w:pPr>
              <w:pStyle w:val="TAL"/>
              <w:jc w:val="center"/>
            </w:pPr>
            <w:r w:rsidRPr="001F4300">
              <w:rPr>
                <w:rFonts w:eastAsia="DengXian"/>
              </w:rPr>
              <w:t>N/A</w:t>
            </w:r>
          </w:p>
        </w:tc>
        <w:tc>
          <w:tcPr>
            <w:tcW w:w="728" w:type="dxa"/>
          </w:tcPr>
          <w:p w14:paraId="1C0BDD61" w14:textId="77777777" w:rsidR="00B23610" w:rsidRPr="001F4300" w:rsidRDefault="00B23610" w:rsidP="009F10E5">
            <w:pPr>
              <w:pStyle w:val="TAL"/>
              <w:jc w:val="center"/>
            </w:pPr>
            <w:r w:rsidRPr="001F4300">
              <w:t>FR2 only</w:t>
            </w:r>
          </w:p>
        </w:tc>
      </w:tr>
      <w:tr w:rsidR="00B23610" w:rsidRPr="001F4300" w14:paraId="32E4A3EC" w14:textId="77777777" w:rsidTr="009F10E5">
        <w:trPr>
          <w:cantSplit/>
          <w:tblHeader/>
        </w:trPr>
        <w:tc>
          <w:tcPr>
            <w:tcW w:w="6917" w:type="dxa"/>
          </w:tcPr>
          <w:p w14:paraId="2CDE2795" w14:textId="77777777" w:rsidR="00B23610" w:rsidRPr="001F4300" w:rsidRDefault="00B23610" w:rsidP="009F10E5">
            <w:pPr>
              <w:pStyle w:val="TAL"/>
              <w:rPr>
                <w:b/>
                <w:i/>
              </w:rPr>
            </w:pPr>
            <w:proofErr w:type="spellStart"/>
            <w:r w:rsidRPr="001F4300">
              <w:rPr>
                <w:b/>
                <w:i/>
              </w:rPr>
              <w:t>beamManagementSSB</w:t>
            </w:r>
            <w:proofErr w:type="spellEnd"/>
            <w:r w:rsidRPr="001F4300">
              <w:rPr>
                <w:b/>
                <w:i/>
              </w:rPr>
              <w:t>-CSI-RS</w:t>
            </w:r>
          </w:p>
          <w:p w14:paraId="61A13719" w14:textId="77777777" w:rsidR="00B23610" w:rsidRPr="001F4300" w:rsidRDefault="00B23610" w:rsidP="009F10E5">
            <w:pPr>
              <w:pStyle w:val="TAL"/>
              <w:rPr>
                <w:rFonts w:eastAsia="MS PGothic"/>
              </w:rPr>
            </w:pPr>
            <w:r w:rsidRPr="001F4300">
              <w:rPr>
                <w:rFonts w:eastAsia="MS PGothic"/>
              </w:rPr>
              <w:t>Defines support of SS/PBCH and CSI-RS based RSRP measurements. The capability comprises signalling of</w:t>
            </w:r>
          </w:p>
          <w:p w14:paraId="00CBAE3A" w14:textId="77777777" w:rsidR="00B23610" w:rsidRPr="001F4300" w:rsidRDefault="00B23610" w:rsidP="009F10E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0E78904" w14:textId="77777777" w:rsidR="00B23610" w:rsidRPr="001F4300" w:rsidRDefault="00B23610" w:rsidP="009F10E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D801CCB" w14:textId="77777777" w:rsidR="00B23610" w:rsidRPr="001F4300" w:rsidRDefault="00B23610" w:rsidP="009F10E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66DD81E1" w14:textId="77777777" w:rsidR="00B23610" w:rsidRPr="001F4300" w:rsidRDefault="00B23610" w:rsidP="009F10E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5ACC8D26" w14:textId="77777777" w:rsidR="00B23610" w:rsidRPr="001F4300" w:rsidRDefault="00B23610" w:rsidP="009F10E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744FC0AB" w14:textId="77777777" w:rsidR="00B23610" w:rsidRPr="001F4300" w:rsidRDefault="00B23610" w:rsidP="009F10E5">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29F6678" w14:textId="77777777" w:rsidR="00B23610" w:rsidRPr="001F4300" w:rsidRDefault="00B23610" w:rsidP="009F10E5">
            <w:pPr>
              <w:pStyle w:val="TAL"/>
              <w:jc w:val="center"/>
            </w:pPr>
            <w:r w:rsidRPr="001F4300">
              <w:t>Band</w:t>
            </w:r>
          </w:p>
        </w:tc>
        <w:tc>
          <w:tcPr>
            <w:tcW w:w="567" w:type="dxa"/>
          </w:tcPr>
          <w:p w14:paraId="282AD74C" w14:textId="77777777" w:rsidR="00B23610" w:rsidRPr="001F4300" w:rsidRDefault="00B23610" w:rsidP="009F10E5">
            <w:pPr>
              <w:pStyle w:val="TAL"/>
              <w:jc w:val="center"/>
            </w:pPr>
            <w:r w:rsidRPr="001F4300">
              <w:t>Yes</w:t>
            </w:r>
          </w:p>
        </w:tc>
        <w:tc>
          <w:tcPr>
            <w:tcW w:w="709" w:type="dxa"/>
          </w:tcPr>
          <w:p w14:paraId="0E923FF3" w14:textId="77777777" w:rsidR="00B23610" w:rsidRPr="001F4300" w:rsidRDefault="00B23610" w:rsidP="009F10E5">
            <w:pPr>
              <w:pStyle w:val="TAL"/>
              <w:jc w:val="center"/>
            </w:pPr>
            <w:r w:rsidRPr="001F4300">
              <w:rPr>
                <w:rFonts w:eastAsia="DengXian"/>
              </w:rPr>
              <w:t>N/A</w:t>
            </w:r>
          </w:p>
        </w:tc>
        <w:tc>
          <w:tcPr>
            <w:tcW w:w="728" w:type="dxa"/>
          </w:tcPr>
          <w:p w14:paraId="1BAC0FBE" w14:textId="77777777" w:rsidR="00B23610" w:rsidRPr="001F4300" w:rsidRDefault="00B23610" w:rsidP="009F10E5">
            <w:pPr>
              <w:pStyle w:val="TAL"/>
              <w:jc w:val="center"/>
            </w:pPr>
            <w:r w:rsidRPr="001F4300">
              <w:rPr>
                <w:rFonts w:eastAsia="DengXian"/>
              </w:rPr>
              <w:t>FD</w:t>
            </w:r>
          </w:p>
        </w:tc>
      </w:tr>
      <w:tr w:rsidR="00B23610" w:rsidRPr="001F4300" w14:paraId="23D2EDA6" w14:textId="77777777" w:rsidTr="009F10E5">
        <w:trPr>
          <w:cantSplit/>
          <w:tblHeader/>
        </w:trPr>
        <w:tc>
          <w:tcPr>
            <w:tcW w:w="6917" w:type="dxa"/>
          </w:tcPr>
          <w:p w14:paraId="08715B8C" w14:textId="77777777" w:rsidR="00B23610" w:rsidRPr="001F4300" w:rsidRDefault="00B23610" w:rsidP="009F10E5">
            <w:pPr>
              <w:pStyle w:val="TAL"/>
              <w:rPr>
                <w:b/>
                <w:i/>
              </w:rPr>
            </w:pPr>
            <w:proofErr w:type="spellStart"/>
            <w:r w:rsidRPr="001F4300">
              <w:rPr>
                <w:b/>
                <w:i/>
              </w:rPr>
              <w:t>beamReportTiming</w:t>
            </w:r>
            <w:proofErr w:type="spellEnd"/>
          </w:p>
          <w:p w14:paraId="7FD1AFEB" w14:textId="77777777" w:rsidR="00B23610" w:rsidRPr="001F4300" w:rsidRDefault="00B23610" w:rsidP="009F10E5">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A56D511" w14:textId="77777777" w:rsidR="00B23610" w:rsidRPr="001F4300" w:rsidRDefault="00B23610" w:rsidP="009F10E5">
            <w:pPr>
              <w:pStyle w:val="TAL"/>
              <w:jc w:val="center"/>
            </w:pPr>
            <w:r w:rsidRPr="001F4300">
              <w:rPr>
                <w:rFonts w:cs="Arial"/>
                <w:szCs w:val="18"/>
              </w:rPr>
              <w:t>Band</w:t>
            </w:r>
          </w:p>
        </w:tc>
        <w:tc>
          <w:tcPr>
            <w:tcW w:w="567" w:type="dxa"/>
          </w:tcPr>
          <w:p w14:paraId="6038A90B" w14:textId="77777777" w:rsidR="00B23610" w:rsidRPr="001F4300" w:rsidRDefault="00B23610" w:rsidP="009F10E5">
            <w:pPr>
              <w:pStyle w:val="TAL"/>
              <w:jc w:val="center"/>
            </w:pPr>
            <w:r w:rsidRPr="001F4300">
              <w:rPr>
                <w:rFonts w:cs="Arial"/>
                <w:szCs w:val="18"/>
              </w:rPr>
              <w:t>Yes</w:t>
            </w:r>
          </w:p>
        </w:tc>
        <w:tc>
          <w:tcPr>
            <w:tcW w:w="709" w:type="dxa"/>
          </w:tcPr>
          <w:p w14:paraId="78B9E9DA" w14:textId="77777777" w:rsidR="00B23610" w:rsidRPr="001F4300" w:rsidRDefault="00B23610" w:rsidP="009F10E5">
            <w:pPr>
              <w:pStyle w:val="TAL"/>
              <w:jc w:val="center"/>
            </w:pPr>
            <w:r w:rsidRPr="001F4300">
              <w:rPr>
                <w:bCs/>
                <w:iCs/>
              </w:rPr>
              <w:t>N/A</w:t>
            </w:r>
          </w:p>
        </w:tc>
        <w:tc>
          <w:tcPr>
            <w:tcW w:w="728" w:type="dxa"/>
          </w:tcPr>
          <w:p w14:paraId="0F4D4EC1" w14:textId="77777777" w:rsidR="00B23610" w:rsidRPr="001F4300" w:rsidRDefault="00B23610" w:rsidP="009F10E5">
            <w:pPr>
              <w:pStyle w:val="TAL"/>
              <w:jc w:val="center"/>
            </w:pPr>
            <w:r w:rsidRPr="001F4300">
              <w:rPr>
                <w:bCs/>
                <w:iCs/>
              </w:rPr>
              <w:t>N/A</w:t>
            </w:r>
          </w:p>
        </w:tc>
      </w:tr>
      <w:tr w:rsidR="00B23610" w:rsidRPr="001F4300" w14:paraId="57F55D21" w14:textId="77777777" w:rsidTr="009F10E5">
        <w:trPr>
          <w:cantSplit/>
          <w:tblHeader/>
        </w:trPr>
        <w:tc>
          <w:tcPr>
            <w:tcW w:w="6917" w:type="dxa"/>
          </w:tcPr>
          <w:p w14:paraId="6DF3C13C" w14:textId="77777777" w:rsidR="00B23610" w:rsidRPr="001F4300" w:rsidRDefault="00B23610" w:rsidP="009F10E5">
            <w:pPr>
              <w:pStyle w:val="TAL"/>
              <w:rPr>
                <w:b/>
                <w:i/>
              </w:rPr>
            </w:pPr>
            <w:proofErr w:type="spellStart"/>
            <w:r w:rsidRPr="001F4300">
              <w:rPr>
                <w:b/>
                <w:i/>
              </w:rPr>
              <w:lastRenderedPageBreak/>
              <w:t>beamSwitchTiming</w:t>
            </w:r>
            <w:proofErr w:type="spellEnd"/>
          </w:p>
          <w:p w14:paraId="3B490306" w14:textId="77777777" w:rsidR="00B23610" w:rsidRPr="001F4300" w:rsidRDefault="00B23610" w:rsidP="009F10E5">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B05CA21" w14:textId="77777777" w:rsidR="00B23610" w:rsidRPr="001F4300" w:rsidRDefault="00B23610" w:rsidP="009F10E5">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282842BC" w14:textId="77777777" w:rsidR="00B23610" w:rsidRPr="001F4300" w:rsidRDefault="00B23610" w:rsidP="009F10E5">
            <w:pPr>
              <w:pStyle w:val="TAL"/>
              <w:jc w:val="center"/>
            </w:pPr>
            <w:r w:rsidRPr="001F4300">
              <w:t>Band</w:t>
            </w:r>
          </w:p>
        </w:tc>
        <w:tc>
          <w:tcPr>
            <w:tcW w:w="567" w:type="dxa"/>
          </w:tcPr>
          <w:p w14:paraId="2B94EBC2" w14:textId="77777777" w:rsidR="00B23610" w:rsidRPr="001F4300" w:rsidDel="005074D2" w:rsidRDefault="00B23610" w:rsidP="009F10E5">
            <w:pPr>
              <w:pStyle w:val="TAL"/>
              <w:jc w:val="center"/>
            </w:pPr>
            <w:r w:rsidRPr="001F4300">
              <w:t>No</w:t>
            </w:r>
          </w:p>
        </w:tc>
        <w:tc>
          <w:tcPr>
            <w:tcW w:w="709" w:type="dxa"/>
          </w:tcPr>
          <w:p w14:paraId="0B253391" w14:textId="77777777" w:rsidR="00B23610" w:rsidRPr="001F4300" w:rsidRDefault="00B23610" w:rsidP="009F10E5">
            <w:pPr>
              <w:pStyle w:val="TAL"/>
              <w:jc w:val="center"/>
            </w:pPr>
            <w:r w:rsidRPr="001F4300">
              <w:rPr>
                <w:bCs/>
                <w:iCs/>
              </w:rPr>
              <w:t>N/A</w:t>
            </w:r>
          </w:p>
        </w:tc>
        <w:tc>
          <w:tcPr>
            <w:tcW w:w="728" w:type="dxa"/>
          </w:tcPr>
          <w:p w14:paraId="2D37FD18" w14:textId="77777777" w:rsidR="00B23610" w:rsidRPr="001F4300" w:rsidRDefault="00B23610" w:rsidP="009F10E5">
            <w:pPr>
              <w:pStyle w:val="TAL"/>
              <w:jc w:val="center"/>
            </w:pPr>
            <w:r w:rsidRPr="001F4300">
              <w:t>FR2 only</w:t>
            </w:r>
          </w:p>
        </w:tc>
      </w:tr>
      <w:tr w:rsidR="00B23610" w:rsidRPr="001F4300" w14:paraId="7ABC60EC" w14:textId="77777777" w:rsidTr="009F10E5">
        <w:trPr>
          <w:cantSplit/>
          <w:tblHeader/>
        </w:trPr>
        <w:tc>
          <w:tcPr>
            <w:tcW w:w="6917" w:type="dxa"/>
          </w:tcPr>
          <w:p w14:paraId="7B02ABE7" w14:textId="77777777" w:rsidR="00B23610" w:rsidRPr="001F4300" w:rsidRDefault="00B23610" w:rsidP="009F10E5">
            <w:pPr>
              <w:pStyle w:val="TAL"/>
              <w:rPr>
                <w:b/>
                <w:i/>
              </w:rPr>
            </w:pPr>
            <w:r w:rsidRPr="001F4300">
              <w:rPr>
                <w:b/>
                <w:i/>
              </w:rPr>
              <w:t>beamSwitchTiming-r16</w:t>
            </w:r>
          </w:p>
          <w:p w14:paraId="3089B2DB" w14:textId="77777777" w:rsidR="00B23610" w:rsidRPr="001F4300" w:rsidRDefault="00B23610" w:rsidP="009F10E5">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2D9F51CD" w14:textId="77777777" w:rsidR="00B23610" w:rsidRPr="001F4300" w:rsidRDefault="00B23610" w:rsidP="009F10E5">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41201EF" w14:textId="77777777" w:rsidR="00B23610" w:rsidRPr="001F4300" w:rsidRDefault="00B23610" w:rsidP="009F10E5">
            <w:pPr>
              <w:pStyle w:val="TAL"/>
              <w:jc w:val="center"/>
            </w:pPr>
            <w:r w:rsidRPr="001F4300">
              <w:t>Band</w:t>
            </w:r>
          </w:p>
        </w:tc>
        <w:tc>
          <w:tcPr>
            <w:tcW w:w="567" w:type="dxa"/>
          </w:tcPr>
          <w:p w14:paraId="51E10D35" w14:textId="77777777" w:rsidR="00B23610" w:rsidRPr="001F4300" w:rsidRDefault="00B23610" w:rsidP="009F10E5">
            <w:pPr>
              <w:pStyle w:val="TAL"/>
              <w:jc w:val="center"/>
            </w:pPr>
            <w:r w:rsidRPr="001F4300">
              <w:t>No</w:t>
            </w:r>
          </w:p>
        </w:tc>
        <w:tc>
          <w:tcPr>
            <w:tcW w:w="709" w:type="dxa"/>
          </w:tcPr>
          <w:p w14:paraId="41C48CDC" w14:textId="77777777" w:rsidR="00B23610" w:rsidRPr="001F4300" w:rsidRDefault="00B23610" w:rsidP="009F10E5">
            <w:pPr>
              <w:pStyle w:val="TAL"/>
              <w:jc w:val="center"/>
              <w:rPr>
                <w:bCs/>
                <w:iCs/>
              </w:rPr>
            </w:pPr>
            <w:r w:rsidRPr="001F4300">
              <w:rPr>
                <w:bCs/>
                <w:iCs/>
              </w:rPr>
              <w:t>N/A</w:t>
            </w:r>
          </w:p>
        </w:tc>
        <w:tc>
          <w:tcPr>
            <w:tcW w:w="728" w:type="dxa"/>
          </w:tcPr>
          <w:p w14:paraId="2C5CAF43" w14:textId="77777777" w:rsidR="00B23610" w:rsidRPr="001F4300" w:rsidRDefault="00B23610" w:rsidP="009F10E5">
            <w:pPr>
              <w:pStyle w:val="TAL"/>
              <w:jc w:val="center"/>
            </w:pPr>
            <w:r w:rsidRPr="001F4300">
              <w:t>FR2 only</w:t>
            </w:r>
          </w:p>
        </w:tc>
      </w:tr>
      <w:tr w:rsidR="005A19F0" w:rsidRPr="001F4300" w14:paraId="602C5081" w14:textId="77777777" w:rsidTr="009F10E5">
        <w:trPr>
          <w:cantSplit/>
          <w:tblHeader/>
          <w:ins w:id="22" w:author="NR_UE_pow_sav_enh-Core" w:date="2022-02-22T17:44:00Z"/>
        </w:trPr>
        <w:tc>
          <w:tcPr>
            <w:tcW w:w="6917" w:type="dxa"/>
          </w:tcPr>
          <w:p w14:paraId="75D1AE94" w14:textId="30CAF0FD" w:rsidR="005A19F0" w:rsidRDefault="005A19F0" w:rsidP="005A19F0">
            <w:pPr>
              <w:pStyle w:val="TAL"/>
              <w:rPr>
                <w:ins w:id="23" w:author="NR_UE_pow_sav_enh-Core" w:date="2022-02-22T17:44:00Z"/>
                <w:b/>
                <w:i/>
              </w:rPr>
            </w:pPr>
            <w:ins w:id="24" w:author="NR_UE_pow_sav_enh-Core" w:date="2022-02-22T17:44:00Z">
              <w:r>
                <w:rPr>
                  <w:b/>
                  <w:i/>
                </w:rPr>
                <w:t>bfd-Relaxation-r17</w:t>
              </w:r>
            </w:ins>
          </w:p>
          <w:p w14:paraId="7DEA971E" w14:textId="126EEFD9" w:rsidR="005A19F0" w:rsidRPr="001F4300" w:rsidRDefault="005A19F0" w:rsidP="005A19F0">
            <w:pPr>
              <w:pStyle w:val="TAL"/>
              <w:rPr>
                <w:ins w:id="25" w:author="NR_UE_pow_sav_enh-Core" w:date="2022-02-22T17:44:00Z"/>
                <w:b/>
                <w:i/>
              </w:rPr>
            </w:pPr>
            <w:ins w:id="26" w:author="NR_UE_pow_sav_enh-Core" w:date="2022-02-22T17:44: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ins>
            <w:r w:rsidR="00784FF5">
              <w:rPr>
                <w:bCs/>
                <w:iCs/>
              </w:rPr>
              <w:t>,</w:t>
            </w:r>
            <w:ins w:id="27" w:author="NR_UE_pow_sav_enh-Core" w:date="2022-02-22T17:44:00Z">
              <w:r w:rsidRPr="001F4300">
                <w:rPr>
                  <w:bCs/>
                  <w:iCs/>
                </w:rPr>
                <w:t xml:space="preserve"> all TDD-FR2</w:t>
              </w:r>
            </w:ins>
            <w:ins w:id="28" w:author="NR_UE_pow_sav_enh-Core" w:date="2022-03-01T20:50:00Z">
              <w:r w:rsidR="00FD2028">
                <w:rPr>
                  <w:bCs/>
                  <w:iCs/>
                </w:rPr>
                <w:t>-1</w:t>
              </w:r>
            </w:ins>
            <w:ins w:id="29" w:author="NR_UE_pow_sav_enh-Core" w:date="2022-02-22T17:44:00Z">
              <w:r w:rsidRPr="001F4300">
                <w:rPr>
                  <w:bCs/>
                  <w:iCs/>
                </w:rPr>
                <w:t xml:space="preserve"> </w:t>
              </w:r>
              <w:proofErr w:type="gramStart"/>
              <w:r w:rsidRPr="001F4300">
                <w:rPr>
                  <w:bCs/>
                  <w:iCs/>
                </w:rPr>
                <w:t>bands</w:t>
              </w:r>
            </w:ins>
            <w:proofErr w:type="gramEnd"/>
            <w:ins w:id="30" w:author="NR_UE_pow_sav_enh-Core" w:date="2022-03-01T20:50:00Z">
              <w:r w:rsidR="00FD2028">
                <w:rPr>
                  <w:bCs/>
                  <w:iCs/>
                </w:rPr>
                <w:t xml:space="preserve"> and all TDD-FR2-2 bands</w:t>
              </w:r>
            </w:ins>
            <w:ins w:id="31" w:author="NR_UE_pow_sav_enh-Core" w:date="2022-02-22T17:44:00Z">
              <w:r w:rsidRPr="001F4300">
                <w:rPr>
                  <w:bCs/>
                  <w:iCs/>
                </w:rPr>
                <w:t xml:space="preserve"> respectively.</w:t>
              </w:r>
            </w:ins>
          </w:p>
        </w:tc>
        <w:tc>
          <w:tcPr>
            <w:tcW w:w="709" w:type="dxa"/>
          </w:tcPr>
          <w:p w14:paraId="2BB464F8" w14:textId="4F51E330" w:rsidR="005A19F0" w:rsidRPr="001F4300" w:rsidRDefault="005A19F0" w:rsidP="005A19F0">
            <w:pPr>
              <w:pStyle w:val="TAL"/>
              <w:jc w:val="center"/>
              <w:rPr>
                <w:ins w:id="32" w:author="NR_UE_pow_sav_enh-Core" w:date="2022-02-22T17:44:00Z"/>
              </w:rPr>
            </w:pPr>
            <w:ins w:id="33" w:author="NR_UE_pow_sav_enh-Core" w:date="2022-02-22T17:44:00Z">
              <w:r>
                <w:t xml:space="preserve">Band </w:t>
              </w:r>
            </w:ins>
          </w:p>
        </w:tc>
        <w:tc>
          <w:tcPr>
            <w:tcW w:w="567" w:type="dxa"/>
          </w:tcPr>
          <w:p w14:paraId="4292365D" w14:textId="13859A7B" w:rsidR="005A19F0" w:rsidRPr="001F4300" w:rsidRDefault="005A19F0" w:rsidP="005A19F0">
            <w:pPr>
              <w:pStyle w:val="TAL"/>
              <w:jc w:val="center"/>
              <w:rPr>
                <w:ins w:id="34" w:author="NR_UE_pow_sav_enh-Core" w:date="2022-02-22T17:44:00Z"/>
              </w:rPr>
            </w:pPr>
            <w:ins w:id="35" w:author="NR_UE_pow_sav_enh-Core" w:date="2022-02-22T17:44:00Z">
              <w:r>
                <w:t>No</w:t>
              </w:r>
            </w:ins>
          </w:p>
        </w:tc>
        <w:tc>
          <w:tcPr>
            <w:tcW w:w="709" w:type="dxa"/>
          </w:tcPr>
          <w:p w14:paraId="7E3C776E" w14:textId="078425B2" w:rsidR="005A19F0" w:rsidRPr="001F4300" w:rsidRDefault="005A19F0" w:rsidP="005A19F0">
            <w:pPr>
              <w:pStyle w:val="TAL"/>
              <w:jc w:val="center"/>
              <w:rPr>
                <w:ins w:id="36" w:author="NR_UE_pow_sav_enh-Core" w:date="2022-02-22T17:44:00Z"/>
                <w:bCs/>
                <w:iCs/>
              </w:rPr>
            </w:pPr>
            <w:ins w:id="37" w:author="NR_UE_pow_sav_enh-Core" w:date="2022-02-22T17:44:00Z">
              <w:r>
                <w:rPr>
                  <w:bCs/>
                  <w:iCs/>
                </w:rPr>
                <w:t>N/A</w:t>
              </w:r>
            </w:ins>
          </w:p>
        </w:tc>
        <w:tc>
          <w:tcPr>
            <w:tcW w:w="728" w:type="dxa"/>
          </w:tcPr>
          <w:p w14:paraId="70BEBB82" w14:textId="73A6DC4D" w:rsidR="005A19F0" w:rsidRPr="001F4300" w:rsidRDefault="005A19F0" w:rsidP="005A19F0">
            <w:pPr>
              <w:pStyle w:val="TAL"/>
              <w:jc w:val="center"/>
              <w:rPr>
                <w:ins w:id="38" w:author="NR_UE_pow_sav_enh-Core" w:date="2022-02-22T17:44:00Z"/>
              </w:rPr>
            </w:pPr>
            <w:ins w:id="39" w:author="NR_UE_pow_sav_enh-Core" w:date="2022-02-22T17:44:00Z">
              <w:r>
                <w:rPr>
                  <w:bCs/>
                  <w:iCs/>
                </w:rPr>
                <w:t>N/A</w:t>
              </w:r>
            </w:ins>
          </w:p>
        </w:tc>
      </w:tr>
      <w:tr w:rsidR="005A19F0" w:rsidRPr="001F4300" w14:paraId="3C63CAED" w14:textId="77777777" w:rsidTr="009F10E5">
        <w:trPr>
          <w:cantSplit/>
          <w:tblHeader/>
        </w:trPr>
        <w:tc>
          <w:tcPr>
            <w:tcW w:w="6917" w:type="dxa"/>
          </w:tcPr>
          <w:p w14:paraId="27DF37CB" w14:textId="77777777" w:rsidR="005A19F0" w:rsidRPr="001F4300" w:rsidRDefault="005A19F0" w:rsidP="005A19F0">
            <w:pPr>
              <w:pStyle w:val="TAL"/>
              <w:rPr>
                <w:b/>
                <w:i/>
              </w:rPr>
            </w:pPr>
            <w:proofErr w:type="spellStart"/>
            <w:r w:rsidRPr="001F4300">
              <w:rPr>
                <w:b/>
                <w:i/>
              </w:rPr>
              <w:t>bwp-DiffNumerology</w:t>
            </w:r>
            <w:proofErr w:type="spellEnd"/>
          </w:p>
          <w:p w14:paraId="396C3C8A" w14:textId="77777777" w:rsidR="005A19F0" w:rsidRPr="001F4300" w:rsidRDefault="005A19F0" w:rsidP="005A19F0">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085B5327" w14:textId="77777777" w:rsidR="005A19F0" w:rsidRPr="001F4300" w:rsidRDefault="005A19F0" w:rsidP="005A19F0">
            <w:pPr>
              <w:pStyle w:val="TAL"/>
              <w:jc w:val="center"/>
            </w:pPr>
            <w:r w:rsidRPr="001F4300">
              <w:t>Band</w:t>
            </w:r>
          </w:p>
        </w:tc>
        <w:tc>
          <w:tcPr>
            <w:tcW w:w="567" w:type="dxa"/>
          </w:tcPr>
          <w:p w14:paraId="3291AA8D" w14:textId="77777777" w:rsidR="005A19F0" w:rsidRPr="001F4300" w:rsidRDefault="005A19F0" w:rsidP="005A19F0">
            <w:pPr>
              <w:pStyle w:val="TAL"/>
              <w:jc w:val="center"/>
            </w:pPr>
            <w:r w:rsidRPr="001F4300">
              <w:t>No</w:t>
            </w:r>
          </w:p>
        </w:tc>
        <w:tc>
          <w:tcPr>
            <w:tcW w:w="709" w:type="dxa"/>
          </w:tcPr>
          <w:p w14:paraId="1948C395" w14:textId="77777777" w:rsidR="005A19F0" w:rsidRPr="001F4300" w:rsidRDefault="005A19F0" w:rsidP="005A19F0">
            <w:pPr>
              <w:pStyle w:val="TAL"/>
              <w:jc w:val="center"/>
            </w:pPr>
            <w:r w:rsidRPr="001F4300">
              <w:rPr>
                <w:bCs/>
                <w:iCs/>
              </w:rPr>
              <w:t>N/A</w:t>
            </w:r>
          </w:p>
        </w:tc>
        <w:tc>
          <w:tcPr>
            <w:tcW w:w="728" w:type="dxa"/>
          </w:tcPr>
          <w:p w14:paraId="1783F53C" w14:textId="77777777" w:rsidR="005A19F0" w:rsidRPr="001F4300" w:rsidRDefault="005A19F0" w:rsidP="005A19F0">
            <w:pPr>
              <w:pStyle w:val="TAL"/>
              <w:jc w:val="center"/>
            </w:pPr>
            <w:r w:rsidRPr="001F4300">
              <w:rPr>
                <w:bCs/>
                <w:iCs/>
              </w:rPr>
              <w:t>N/A</w:t>
            </w:r>
          </w:p>
        </w:tc>
      </w:tr>
      <w:tr w:rsidR="005A19F0" w:rsidRPr="001F4300" w14:paraId="6592F320" w14:textId="77777777" w:rsidTr="009F10E5">
        <w:trPr>
          <w:cantSplit/>
          <w:tblHeader/>
        </w:trPr>
        <w:tc>
          <w:tcPr>
            <w:tcW w:w="6917" w:type="dxa"/>
          </w:tcPr>
          <w:p w14:paraId="5B6CAE8D" w14:textId="77777777" w:rsidR="005A19F0" w:rsidRPr="001F4300" w:rsidRDefault="005A19F0" w:rsidP="005A19F0">
            <w:pPr>
              <w:pStyle w:val="TAL"/>
              <w:rPr>
                <w:b/>
                <w:i/>
              </w:rPr>
            </w:pPr>
            <w:proofErr w:type="spellStart"/>
            <w:r w:rsidRPr="001F4300">
              <w:rPr>
                <w:b/>
                <w:i/>
              </w:rPr>
              <w:t>bwp-SameNumerology</w:t>
            </w:r>
            <w:proofErr w:type="spellEnd"/>
          </w:p>
          <w:p w14:paraId="737149DC" w14:textId="77777777" w:rsidR="005A19F0" w:rsidRPr="001F4300" w:rsidRDefault="005A19F0" w:rsidP="005A19F0">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5C2B79AD" w14:textId="77777777" w:rsidR="005A19F0" w:rsidRPr="001F4300" w:rsidRDefault="005A19F0" w:rsidP="005A19F0">
            <w:pPr>
              <w:pStyle w:val="TAL"/>
              <w:jc w:val="center"/>
            </w:pPr>
            <w:r w:rsidRPr="001F4300">
              <w:t>Band</w:t>
            </w:r>
          </w:p>
        </w:tc>
        <w:tc>
          <w:tcPr>
            <w:tcW w:w="567" w:type="dxa"/>
          </w:tcPr>
          <w:p w14:paraId="0AE7CC53" w14:textId="77777777" w:rsidR="005A19F0" w:rsidRPr="001F4300" w:rsidRDefault="005A19F0" w:rsidP="005A19F0">
            <w:pPr>
              <w:pStyle w:val="TAL"/>
              <w:jc w:val="center"/>
            </w:pPr>
            <w:r w:rsidRPr="001F4300">
              <w:t>No</w:t>
            </w:r>
          </w:p>
        </w:tc>
        <w:tc>
          <w:tcPr>
            <w:tcW w:w="709" w:type="dxa"/>
          </w:tcPr>
          <w:p w14:paraId="799643E5" w14:textId="77777777" w:rsidR="005A19F0" w:rsidRPr="001F4300" w:rsidRDefault="005A19F0" w:rsidP="005A19F0">
            <w:pPr>
              <w:pStyle w:val="TAL"/>
              <w:jc w:val="center"/>
            </w:pPr>
            <w:r w:rsidRPr="001F4300">
              <w:rPr>
                <w:bCs/>
                <w:iCs/>
              </w:rPr>
              <w:t>N/A</w:t>
            </w:r>
          </w:p>
        </w:tc>
        <w:tc>
          <w:tcPr>
            <w:tcW w:w="728" w:type="dxa"/>
          </w:tcPr>
          <w:p w14:paraId="14B7ADCB" w14:textId="77777777" w:rsidR="005A19F0" w:rsidRPr="001F4300" w:rsidRDefault="005A19F0" w:rsidP="005A19F0">
            <w:pPr>
              <w:pStyle w:val="TAL"/>
              <w:jc w:val="center"/>
            </w:pPr>
            <w:r w:rsidRPr="001F4300">
              <w:rPr>
                <w:bCs/>
                <w:iCs/>
              </w:rPr>
              <w:t>N/A</w:t>
            </w:r>
          </w:p>
        </w:tc>
      </w:tr>
      <w:tr w:rsidR="005A19F0" w:rsidRPr="001F4300" w14:paraId="56EE324F" w14:textId="77777777" w:rsidTr="009F10E5">
        <w:trPr>
          <w:cantSplit/>
          <w:tblHeader/>
        </w:trPr>
        <w:tc>
          <w:tcPr>
            <w:tcW w:w="6917" w:type="dxa"/>
          </w:tcPr>
          <w:p w14:paraId="5185FD2C" w14:textId="77777777" w:rsidR="005A19F0" w:rsidRPr="001F4300" w:rsidRDefault="005A19F0" w:rsidP="005A19F0">
            <w:pPr>
              <w:pStyle w:val="TAL"/>
              <w:rPr>
                <w:b/>
                <w:i/>
              </w:rPr>
            </w:pPr>
            <w:proofErr w:type="spellStart"/>
            <w:r w:rsidRPr="001F4300">
              <w:rPr>
                <w:b/>
                <w:i/>
              </w:rPr>
              <w:t>bwp-WithoutRestriction</w:t>
            </w:r>
            <w:proofErr w:type="spellEnd"/>
          </w:p>
          <w:p w14:paraId="1C4E6611" w14:textId="77777777" w:rsidR="005A19F0" w:rsidRPr="001F4300" w:rsidRDefault="005A19F0" w:rsidP="005A19F0">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6AE4EEE"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6816AF24" w14:textId="77777777" w:rsidR="005A19F0" w:rsidRPr="001F4300" w:rsidRDefault="005A19F0" w:rsidP="005A19F0">
            <w:pPr>
              <w:pStyle w:val="TAL"/>
              <w:jc w:val="center"/>
              <w:rPr>
                <w:rFonts w:cs="Arial"/>
                <w:szCs w:val="18"/>
              </w:rPr>
            </w:pPr>
            <w:r w:rsidRPr="001F4300">
              <w:rPr>
                <w:rFonts w:cs="Arial"/>
                <w:szCs w:val="18"/>
              </w:rPr>
              <w:t>No</w:t>
            </w:r>
          </w:p>
        </w:tc>
        <w:tc>
          <w:tcPr>
            <w:tcW w:w="709" w:type="dxa"/>
          </w:tcPr>
          <w:p w14:paraId="4949D823" w14:textId="77777777" w:rsidR="005A19F0" w:rsidRPr="001F4300" w:rsidRDefault="005A19F0" w:rsidP="005A19F0">
            <w:pPr>
              <w:pStyle w:val="TAL"/>
              <w:jc w:val="center"/>
              <w:rPr>
                <w:rFonts w:cs="Arial"/>
                <w:szCs w:val="18"/>
              </w:rPr>
            </w:pPr>
            <w:r w:rsidRPr="001F4300">
              <w:rPr>
                <w:bCs/>
                <w:iCs/>
              </w:rPr>
              <w:t>N/A</w:t>
            </w:r>
          </w:p>
        </w:tc>
        <w:tc>
          <w:tcPr>
            <w:tcW w:w="728" w:type="dxa"/>
          </w:tcPr>
          <w:p w14:paraId="30F58B4F" w14:textId="77777777" w:rsidR="005A19F0" w:rsidRPr="001F4300" w:rsidRDefault="005A19F0" w:rsidP="005A19F0">
            <w:pPr>
              <w:pStyle w:val="TAL"/>
              <w:jc w:val="center"/>
            </w:pPr>
            <w:r w:rsidRPr="001F4300">
              <w:rPr>
                <w:bCs/>
                <w:iCs/>
              </w:rPr>
              <w:t>N/A</w:t>
            </w:r>
          </w:p>
        </w:tc>
      </w:tr>
      <w:tr w:rsidR="005A19F0" w:rsidRPr="001F4300" w14:paraId="3469A7E2" w14:textId="77777777" w:rsidTr="009F10E5">
        <w:trPr>
          <w:cantSplit/>
          <w:tblHeader/>
        </w:trPr>
        <w:tc>
          <w:tcPr>
            <w:tcW w:w="6917" w:type="dxa"/>
          </w:tcPr>
          <w:p w14:paraId="0B0CEE06" w14:textId="77777777" w:rsidR="005A19F0" w:rsidRPr="001F4300" w:rsidRDefault="005A19F0" w:rsidP="005A19F0">
            <w:pPr>
              <w:pStyle w:val="TAL"/>
              <w:rPr>
                <w:b/>
                <w:i/>
              </w:rPr>
            </w:pPr>
            <w:r w:rsidRPr="001F4300">
              <w:rPr>
                <w:b/>
                <w:i/>
              </w:rPr>
              <w:t>cancelOverlappingPUSCH-r16</w:t>
            </w:r>
          </w:p>
          <w:p w14:paraId="0A14102F" w14:textId="77777777" w:rsidR="005A19F0" w:rsidRPr="001F4300" w:rsidRDefault="005A19F0" w:rsidP="005A19F0">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3EBD90CC"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0968C505" w14:textId="77777777" w:rsidR="005A19F0" w:rsidRPr="001F4300" w:rsidRDefault="005A19F0" w:rsidP="005A19F0">
            <w:pPr>
              <w:pStyle w:val="TAL"/>
              <w:jc w:val="center"/>
              <w:rPr>
                <w:rFonts w:cs="Arial"/>
                <w:szCs w:val="18"/>
              </w:rPr>
            </w:pPr>
            <w:r w:rsidRPr="001F4300">
              <w:rPr>
                <w:rFonts w:cs="Arial"/>
                <w:szCs w:val="18"/>
              </w:rPr>
              <w:t>No</w:t>
            </w:r>
          </w:p>
        </w:tc>
        <w:tc>
          <w:tcPr>
            <w:tcW w:w="709" w:type="dxa"/>
          </w:tcPr>
          <w:p w14:paraId="135AFB4E" w14:textId="77777777" w:rsidR="005A19F0" w:rsidRPr="001F4300" w:rsidRDefault="005A19F0" w:rsidP="005A19F0">
            <w:pPr>
              <w:pStyle w:val="TAL"/>
              <w:jc w:val="center"/>
              <w:rPr>
                <w:rFonts w:cs="Arial"/>
                <w:szCs w:val="18"/>
              </w:rPr>
            </w:pPr>
            <w:r w:rsidRPr="001F4300">
              <w:rPr>
                <w:bCs/>
                <w:iCs/>
              </w:rPr>
              <w:t>N/A</w:t>
            </w:r>
          </w:p>
        </w:tc>
        <w:tc>
          <w:tcPr>
            <w:tcW w:w="728" w:type="dxa"/>
          </w:tcPr>
          <w:p w14:paraId="24679270" w14:textId="77777777" w:rsidR="005A19F0" w:rsidRPr="001F4300" w:rsidRDefault="005A19F0" w:rsidP="005A19F0">
            <w:pPr>
              <w:pStyle w:val="TAL"/>
              <w:jc w:val="center"/>
            </w:pPr>
            <w:r w:rsidRPr="001F4300">
              <w:rPr>
                <w:bCs/>
                <w:iCs/>
              </w:rPr>
              <w:t>N/A</w:t>
            </w:r>
          </w:p>
        </w:tc>
      </w:tr>
      <w:tr w:rsidR="005A19F0" w:rsidRPr="001F4300" w14:paraId="752BB136" w14:textId="77777777" w:rsidTr="009F10E5">
        <w:trPr>
          <w:cantSplit/>
          <w:tblHeader/>
        </w:trPr>
        <w:tc>
          <w:tcPr>
            <w:tcW w:w="6917" w:type="dxa"/>
          </w:tcPr>
          <w:p w14:paraId="545A50BB" w14:textId="77777777" w:rsidR="005A19F0" w:rsidRPr="001F4300" w:rsidRDefault="005A19F0" w:rsidP="005A19F0">
            <w:pPr>
              <w:pStyle w:val="TAL"/>
              <w:rPr>
                <w:b/>
                <w:i/>
              </w:rPr>
            </w:pPr>
            <w:proofErr w:type="spellStart"/>
            <w:r w:rsidRPr="001F4300">
              <w:rPr>
                <w:b/>
                <w:i/>
              </w:rPr>
              <w:lastRenderedPageBreak/>
              <w:t>channelBWs</w:t>
            </w:r>
            <w:proofErr w:type="spellEnd"/>
            <w:r w:rsidRPr="001F4300">
              <w:rPr>
                <w:b/>
                <w:i/>
              </w:rPr>
              <w:t>-DL</w:t>
            </w:r>
          </w:p>
          <w:p w14:paraId="27D808A7" w14:textId="77777777" w:rsidR="005A19F0" w:rsidRPr="001F4300" w:rsidRDefault="005A19F0" w:rsidP="005A19F0">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25D0A5AB" w14:textId="77777777" w:rsidR="005A19F0" w:rsidRPr="001F4300" w:rsidRDefault="005A19F0" w:rsidP="005A19F0">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0705109" w14:textId="77777777" w:rsidR="005A19F0" w:rsidRPr="001F4300" w:rsidRDefault="005A19F0" w:rsidP="005A19F0">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FE19DC8" w14:textId="77777777" w:rsidR="005A19F0" w:rsidRPr="001F4300" w:rsidRDefault="005A19F0" w:rsidP="005A19F0">
            <w:pPr>
              <w:pStyle w:val="TAL"/>
            </w:pPr>
          </w:p>
          <w:p w14:paraId="0D6F07DB" w14:textId="77777777" w:rsidR="005A19F0" w:rsidRPr="001F4300" w:rsidRDefault="005A19F0" w:rsidP="005A19F0">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778D1C52"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7B8465BB" w14:textId="77777777" w:rsidR="005A19F0" w:rsidRPr="001F4300" w:rsidRDefault="005A19F0" w:rsidP="005A19F0">
            <w:pPr>
              <w:pStyle w:val="TAL"/>
              <w:jc w:val="center"/>
              <w:rPr>
                <w:rFonts w:cs="Arial"/>
                <w:szCs w:val="18"/>
              </w:rPr>
            </w:pPr>
            <w:r w:rsidRPr="001F4300">
              <w:t>Yes</w:t>
            </w:r>
          </w:p>
        </w:tc>
        <w:tc>
          <w:tcPr>
            <w:tcW w:w="709" w:type="dxa"/>
          </w:tcPr>
          <w:p w14:paraId="213F9F29" w14:textId="77777777" w:rsidR="005A19F0" w:rsidRPr="001F4300" w:rsidRDefault="005A19F0" w:rsidP="005A19F0">
            <w:pPr>
              <w:pStyle w:val="TAL"/>
              <w:jc w:val="center"/>
              <w:rPr>
                <w:rFonts w:cs="Arial"/>
                <w:szCs w:val="18"/>
              </w:rPr>
            </w:pPr>
            <w:r w:rsidRPr="001F4300">
              <w:rPr>
                <w:bCs/>
                <w:iCs/>
              </w:rPr>
              <w:t>N/A</w:t>
            </w:r>
          </w:p>
        </w:tc>
        <w:tc>
          <w:tcPr>
            <w:tcW w:w="728" w:type="dxa"/>
          </w:tcPr>
          <w:p w14:paraId="20C9B4D9" w14:textId="77777777" w:rsidR="005A19F0" w:rsidRPr="001F4300" w:rsidRDefault="005A19F0" w:rsidP="005A19F0">
            <w:pPr>
              <w:pStyle w:val="TAL"/>
              <w:jc w:val="center"/>
            </w:pPr>
            <w:r w:rsidRPr="001F4300">
              <w:rPr>
                <w:bCs/>
                <w:iCs/>
              </w:rPr>
              <w:t>N/A</w:t>
            </w:r>
          </w:p>
        </w:tc>
      </w:tr>
      <w:tr w:rsidR="005A19F0" w:rsidRPr="001F4300" w14:paraId="072BABC8" w14:textId="77777777" w:rsidTr="009F10E5">
        <w:trPr>
          <w:cantSplit/>
          <w:tblHeader/>
        </w:trPr>
        <w:tc>
          <w:tcPr>
            <w:tcW w:w="6917" w:type="dxa"/>
          </w:tcPr>
          <w:p w14:paraId="283A504A" w14:textId="77777777" w:rsidR="005A19F0" w:rsidRPr="001F4300" w:rsidRDefault="005A19F0" w:rsidP="005A19F0">
            <w:pPr>
              <w:pStyle w:val="TAL"/>
              <w:rPr>
                <w:b/>
                <w:i/>
              </w:rPr>
            </w:pPr>
            <w:proofErr w:type="spellStart"/>
            <w:r w:rsidRPr="001F4300">
              <w:rPr>
                <w:b/>
                <w:i/>
              </w:rPr>
              <w:lastRenderedPageBreak/>
              <w:t>channelBWs</w:t>
            </w:r>
            <w:proofErr w:type="spellEnd"/>
            <w:r w:rsidRPr="001F4300">
              <w:rPr>
                <w:b/>
                <w:i/>
              </w:rPr>
              <w:t>-UL</w:t>
            </w:r>
          </w:p>
          <w:p w14:paraId="60270178" w14:textId="77777777" w:rsidR="005A19F0" w:rsidRPr="001F4300" w:rsidRDefault="005A19F0" w:rsidP="005A19F0">
            <w:pPr>
              <w:pStyle w:val="TAL"/>
            </w:pPr>
            <w:r w:rsidRPr="001F4300">
              <w:t>Indicates for each subcarrier spacing the UE supported channel bandwidths.</w:t>
            </w:r>
          </w:p>
          <w:p w14:paraId="53704996" w14:textId="77777777" w:rsidR="005A19F0" w:rsidRPr="001F4300" w:rsidRDefault="005A19F0" w:rsidP="005A19F0">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5C3D60A" w14:textId="77777777" w:rsidR="005A19F0" w:rsidRPr="001F4300" w:rsidRDefault="005A19F0" w:rsidP="005A19F0">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14F6E93E" w14:textId="77777777" w:rsidR="005A19F0" w:rsidRPr="001F4300" w:rsidRDefault="005A19F0" w:rsidP="005A19F0">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5F5EBE6C" w14:textId="77777777" w:rsidR="005A19F0" w:rsidRPr="001F4300" w:rsidRDefault="005A19F0" w:rsidP="005A19F0">
            <w:pPr>
              <w:pStyle w:val="TAN"/>
            </w:pPr>
          </w:p>
          <w:p w14:paraId="50BC1956" w14:textId="77777777" w:rsidR="005A19F0" w:rsidRPr="001F4300" w:rsidRDefault="005A19F0" w:rsidP="005A19F0">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B24EBDB"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327914D0" w14:textId="77777777" w:rsidR="005A19F0" w:rsidRPr="001F4300" w:rsidRDefault="005A19F0" w:rsidP="005A19F0">
            <w:pPr>
              <w:pStyle w:val="TAL"/>
              <w:jc w:val="center"/>
              <w:rPr>
                <w:rFonts w:cs="Arial"/>
                <w:szCs w:val="18"/>
              </w:rPr>
            </w:pPr>
            <w:r w:rsidRPr="001F4300">
              <w:t>Yes</w:t>
            </w:r>
          </w:p>
        </w:tc>
        <w:tc>
          <w:tcPr>
            <w:tcW w:w="709" w:type="dxa"/>
          </w:tcPr>
          <w:p w14:paraId="6A204ABF" w14:textId="77777777" w:rsidR="005A19F0" w:rsidRPr="001F4300" w:rsidRDefault="005A19F0" w:rsidP="005A19F0">
            <w:pPr>
              <w:pStyle w:val="TAL"/>
              <w:jc w:val="center"/>
              <w:rPr>
                <w:rFonts w:cs="Arial"/>
                <w:szCs w:val="18"/>
              </w:rPr>
            </w:pPr>
            <w:r w:rsidRPr="001F4300">
              <w:rPr>
                <w:bCs/>
                <w:iCs/>
              </w:rPr>
              <w:t>N/A</w:t>
            </w:r>
          </w:p>
        </w:tc>
        <w:tc>
          <w:tcPr>
            <w:tcW w:w="728" w:type="dxa"/>
          </w:tcPr>
          <w:p w14:paraId="73E083C2" w14:textId="77777777" w:rsidR="005A19F0" w:rsidRPr="001F4300" w:rsidRDefault="005A19F0" w:rsidP="005A19F0">
            <w:pPr>
              <w:pStyle w:val="TAL"/>
              <w:jc w:val="center"/>
            </w:pPr>
            <w:r w:rsidRPr="001F4300">
              <w:rPr>
                <w:bCs/>
                <w:iCs/>
              </w:rPr>
              <w:t>N/A</w:t>
            </w:r>
          </w:p>
        </w:tc>
      </w:tr>
      <w:tr w:rsidR="005A19F0" w:rsidRPr="001F4300" w14:paraId="4FAD74AE" w14:textId="77777777" w:rsidTr="009F10E5">
        <w:trPr>
          <w:cantSplit/>
          <w:tblHeader/>
        </w:trPr>
        <w:tc>
          <w:tcPr>
            <w:tcW w:w="6917" w:type="dxa"/>
          </w:tcPr>
          <w:p w14:paraId="3169C656" w14:textId="77777777" w:rsidR="005A19F0" w:rsidRPr="001F4300" w:rsidRDefault="005A19F0" w:rsidP="005A19F0">
            <w:pPr>
              <w:pStyle w:val="TAL"/>
              <w:rPr>
                <w:b/>
                <w:bCs/>
                <w:i/>
                <w:iCs/>
              </w:rPr>
            </w:pPr>
            <w:r w:rsidRPr="001F4300">
              <w:rPr>
                <w:b/>
                <w:bCs/>
                <w:i/>
                <w:iCs/>
              </w:rPr>
              <w:t>channelBW-DL-IAB-r16</w:t>
            </w:r>
          </w:p>
          <w:p w14:paraId="41EAB14D" w14:textId="77777777" w:rsidR="005A19F0" w:rsidRPr="001F4300" w:rsidRDefault="005A19F0" w:rsidP="005A19F0">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63A0AB91" w14:textId="77777777" w:rsidR="005A19F0" w:rsidRPr="001F4300" w:rsidRDefault="005A19F0" w:rsidP="005A19F0">
            <w:pPr>
              <w:pStyle w:val="TAL"/>
              <w:jc w:val="center"/>
              <w:rPr>
                <w:rFonts w:cs="Arial"/>
                <w:szCs w:val="18"/>
              </w:rPr>
            </w:pPr>
            <w:r w:rsidRPr="001F4300">
              <w:rPr>
                <w:bCs/>
                <w:iCs/>
              </w:rPr>
              <w:t>Band</w:t>
            </w:r>
          </w:p>
        </w:tc>
        <w:tc>
          <w:tcPr>
            <w:tcW w:w="567" w:type="dxa"/>
          </w:tcPr>
          <w:p w14:paraId="25E2B64A" w14:textId="77777777" w:rsidR="005A19F0" w:rsidRPr="001F4300" w:rsidRDefault="005A19F0" w:rsidP="005A19F0">
            <w:pPr>
              <w:pStyle w:val="TAL"/>
              <w:jc w:val="center"/>
            </w:pPr>
            <w:r w:rsidRPr="001F4300">
              <w:rPr>
                <w:bCs/>
                <w:iCs/>
              </w:rPr>
              <w:t>No</w:t>
            </w:r>
          </w:p>
        </w:tc>
        <w:tc>
          <w:tcPr>
            <w:tcW w:w="709" w:type="dxa"/>
          </w:tcPr>
          <w:p w14:paraId="0577FBD8" w14:textId="77777777" w:rsidR="005A19F0" w:rsidRPr="001F4300" w:rsidRDefault="005A19F0" w:rsidP="005A19F0">
            <w:pPr>
              <w:pStyle w:val="TAL"/>
              <w:jc w:val="center"/>
              <w:rPr>
                <w:rFonts w:cs="Arial"/>
                <w:szCs w:val="18"/>
              </w:rPr>
            </w:pPr>
            <w:r w:rsidRPr="001F4300">
              <w:rPr>
                <w:bCs/>
                <w:iCs/>
              </w:rPr>
              <w:t>N/A</w:t>
            </w:r>
          </w:p>
        </w:tc>
        <w:tc>
          <w:tcPr>
            <w:tcW w:w="728" w:type="dxa"/>
          </w:tcPr>
          <w:p w14:paraId="67054178" w14:textId="77777777" w:rsidR="005A19F0" w:rsidRPr="001F4300" w:rsidRDefault="005A19F0" w:rsidP="005A19F0">
            <w:pPr>
              <w:pStyle w:val="TAL"/>
              <w:jc w:val="center"/>
              <w:rPr>
                <w:rFonts w:cs="Arial"/>
                <w:szCs w:val="18"/>
              </w:rPr>
            </w:pPr>
            <w:r w:rsidRPr="001F4300">
              <w:rPr>
                <w:bCs/>
                <w:iCs/>
              </w:rPr>
              <w:t>N/A</w:t>
            </w:r>
          </w:p>
        </w:tc>
      </w:tr>
      <w:tr w:rsidR="005A19F0" w:rsidRPr="001F4300" w14:paraId="33D11548" w14:textId="77777777" w:rsidTr="009F10E5">
        <w:trPr>
          <w:cantSplit/>
          <w:tblHeader/>
        </w:trPr>
        <w:tc>
          <w:tcPr>
            <w:tcW w:w="6917" w:type="dxa"/>
          </w:tcPr>
          <w:p w14:paraId="4C621A1E" w14:textId="77777777" w:rsidR="005A19F0" w:rsidRPr="001F4300" w:rsidRDefault="005A19F0" w:rsidP="005A19F0">
            <w:pPr>
              <w:pStyle w:val="TAL"/>
              <w:rPr>
                <w:b/>
                <w:bCs/>
                <w:i/>
                <w:iCs/>
              </w:rPr>
            </w:pPr>
            <w:r w:rsidRPr="001F4300">
              <w:rPr>
                <w:b/>
                <w:bCs/>
                <w:i/>
                <w:iCs/>
              </w:rPr>
              <w:t>channelBW-UL-IAB-r16</w:t>
            </w:r>
          </w:p>
          <w:p w14:paraId="6A90C1BE" w14:textId="77777777" w:rsidR="005A19F0" w:rsidRPr="001F4300" w:rsidRDefault="005A19F0" w:rsidP="005A19F0">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4E6595DA" w14:textId="77777777" w:rsidR="005A19F0" w:rsidRPr="001F4300" w:rsidRDefault="005A19F0" w:rsidP="005A19F0">
            <w:pPr>
              <w:pStyle w:val="TAL"/>
              <w:jc w:val="center"/>
              <w:rPr>
                <w:rFonts w:cs="Arial"/>
                <w:szCs w:val="18"/>
              </w:rPr>
            </w:pPr>
            <w:r w:rsidRPr="001F4300">
              <w:rPr>
                <w:bCs/>
                <w:iCs/>
              </w:rPr>
              <w:t>Band</w:t>
            </w:r>
          </w:p>
        </w:tc>
        <w:tc>
          <w:tcPr>
            <w:tcW w:w="567" w:type="dxa"/>
          </w:tcPr>
          <w:p w14:paraId="2A32A164" w14:textId="77777777" w:rsidR="005A19F0" w:rsidRPr="001F4300" w:rsidRDefault="005A19F0" w:rsidP="005A19F0">
            <w:pPr>
              <w:pStyle w:val="TAL"/>
              <w:jc w:val="center"/>
            </w:pPr>
            <w:r w:rsidRPr="001F4300">
              <w:rPr>
                <w:bCs/>
                <w:iCs/>
              </w:rPr>
              <w:t>No</w:t>
            </w:r>
          </w:p>
        </w:tc>
        <w:tc>
          <w:tcPr>
            <w:tcW w:w="709" w:type="dxa"/>
          </w:tcPr>
          <w:p w14:paraId="736640F5" w14:textId="77777777" w:rsidR="005A19F0" w:rsidRPr="001F4300" w:rsidRDefault="005A19F0" w:rsidP="005A19F0">
            <w:pPr>
              <w:pStyle w:val="TAL"/>
              <w:jc w:val="center"/>
              <w:rPr>
                <w:rFonts w:cs="Arial"/>
                <w:szCs w:val="18"/>
              </w:rPr>
            </w:pPr>
            <w:r w:rsidRPr="001F4300">
              <w:rPr>
                <w:bCs/>
                <w:iCs/>
              </w:rPr>
              <w:t>N/A</w:t>
            </w:r>
          </w:p>
        </w:tc>
        <w:tc>
          <w:tcPr>
            <w:tcW w:w="728" w:type="dxa"/>
          </w:tcPr>
          <w:p w14:paraId="34D6E9B8" w14:textId="77777777" w:rsidR="005A19F0" w:rsidRPr="001F4300" w:rsidRDefault="005A19F0" w:rsidP="005A19F0">
            <w:pPr>
              <w:pStyle w:val="TAL"/>
              <w:jc w:val="center"/>
              <w:rPr>
                <w:rFonts w:cs="Arial"/>
                <w:szCs w:val="18"/>
              </w:rPr>
            </w:pPr>
            <w:r w:rsidRPr="001F4300">
              <w:rPr>
                <w:bCs/>
                <w:iCs/>
              </w:rPr>
              <w:t>N/A</w:t>
            </w:r>
          </w:p>
        </w:tc>
      </w:tr>
      <w:tr w:rsidR="005A19F0" w:rsidRPr="001F4300" w14:paraId="3D629753" w14:textId="77777777" w:rsidTr="009F10E5">
        <w:trPr>
          <w:cantSplit/>
          <w:tblHeader/>
        </w:trPr>
        <w:tc>
          <w:tcPr>
            <w:tcW w:w="6917" w:type="dxa"/>
          </w:tcPr>
          <w:p w14:paraId="772A3209" w14:textId="77777777" w:rsidR="005A19F0" w:rsidRPr="001F4300" w:rsidRDefault="005A19F0" w:rsidP="005A19F0">
            <w:pPr>
              <w:pStyle w:val="TAL"/>
              <w:rPr>
                <w:b/>
                <w:i/>
              </w:rPr>
            </w:pPr>
            <w:r w:rsidRPr="001F4300">
              <w:rPr>
                <w:b/>
                <w:i/>
              </w:rPr>
              <w:lastRenderedPageBreak/>
              <w:t>codebookComboParametersAddition-r16</w:t>
            </w:r>
          </w:p>
          <w:p w14:paraId="28CE7D08" w14:textId="77777777" w:rsidR="005A19F0" w:rsidRPr="001F4300" w:rsidRDefault="005A19F0" w:rsidP="005A19F0">
            <w:pPr>
              <w:pStyle w:val="TAL"/>
            </w:pPr>
            <w:r w:rsidRPr="001F4300">
              <w:t>Indicates the UE supports of the mixed codebook combinations and the corresponding parameters supported by the UE.</w:t>
            </w:r>
          </w:p>
          <w:p w14:paraId="149F55D4" w14:textId="77777777" w:rsidR="005A19F0" w:rsidRPr="001F4300" w:rsidRDefault="005A19F0" w:rsidP="005A19F0">
            <w:pPr>
              <w:pStyle w:val="TAL"/>
            </w:pPr>
          </w:p>
          <w:p w14:paraId="3FAC6927" w14:textId="77777777" w:rsidR="005A19F0" w:rsidRPr="001F4300" w:rsidRDefault="005A19F0" w:rsidP="005A19F0">
            <w:pPr>
              <w:pStyle w:val="TAL"/>
            </w:pPr>
            <w:r w:rsidRPr="001F4300">
              <w:t>For mixed codebook types, UE reports support active CSI-RS resources and ports for up to 4 mixed codebook combinations in any slot. The following is the possible mixed codebook combinations:</w:t>
            </w:r>
          </w:p>
          <w:p w14:paraId="544ACD6A" w14:textId="77777777" w:rsidR="005A19F0" w:rsidRPr="001F4300" w:rsidRDefault="005A19F0" w:rsidP="005A19F0">
            <w:pPr>
              <w:pStyle w:val="TAL"/>
            </w:pPr>
          </w:p>
          <w:p w14:paraId="54B749F4"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169CE571"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C1AE4B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4EC3F619"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EC505D5"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777D93AB"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2796F86A"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5C4C68F"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490243CD"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76EFDFDE"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6B6C4407"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7AAE77"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0483D0B1" w14:textId="77777777" w:rsidR="005A19F0" w:rsidRPr="001F4300" w:rsidRDefault="005A19F0" w:rsidP="005A19F0">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4FE9D863"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591F2FBF" w14:textId="77777777" w:rsidR="005A19F0" w:rsidRPr="001F4300" w:rsidRDefault="005A19F0" w:rsidP="005A19F0">
            <w:pPr>
              <w:pStyle w:val="TAL"/>
            </w:pPr>
          </w:p>
          <w:p w14:paraId="1C778DCD" w14:textId="77777777" w:rsidR="005A19F0" w:rsidRPr="001F4300" w:rsidRDefault="005A19F0" w:rsidP="005A19F0">
            <w:pPr>
              <w:pStyle w:val="TAL"/>
            </w:pPr>
            <w:r w:rsidRPr="001F4300">
              <w:t>Parameters for each mixed codebook supported by the UE:</w:t>
            </w:r>
          </w:p>
          <w:p w14:paraId="3187BC07"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F45281E" w14:textId="77777777" w:rsidR="005A19F0" w:rsidRPr="001F4300" w:rsidRDefault="005A19F0" w:rsidP="005A19F0">
            <w:pPr>
              <w:pStyle w:val="TAL"/>
            </w:pPr>
          </w:p>
          <w:p w14:paraId="5B20DCFD" w14:textId="77777777" w:rsidR="005A19F0" w:rsidRPr="001F4300" w:rsidRDefault="005A19F0" w:rsidP="005A19F0">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16CACACD"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7CD2DBBB" w14:textId="77777777" w:rsidR="005A19F0" w:rsidRPr="001F4300" w:rsidRDefault="005A19F0" w:rsidP="005A19F0">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40449D27" w14:textId="77777777" w:rsidR="005A19F0" w:rsidRPr="001F4300" w:rsidRDefault="005A19F0" w:rsidP="005A19F0">
            <w:pPr>
              <w:pStyle w:val="TAL"/>
            </w:pPr>
          </w:p>
          <w:p w14:paraId="234DC3B3" w14:textId="77777777" w:rsidR="005A19F0" w:rsidRPr="001F4300" w:rsidRDefault="005A19F0" w:rsidP="005A19F0">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9597E65" w14:textId="77777777" w:rsidR="005A19F0" w:rsidRPr="001F4300" w:rsidRDefault="005A19F0" w:rsidP="005A19F0">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7952D6C2" w14:textId="77777777" w:rsidR="005A19F0" w:rsidRPr="001F4300" w:rsidRDefault="005A19F0" w:rsidP="005A19F0">
            <w:pPr>
              <w:pStyle w:val="TAL"/>
              <w:jc w:val="center"/>
            </w:pPr>
            <w:r w:rsidRPr="001F4300">
              <w:t>Band</w:t>
            </w:r>
          </w:p>
        </w:tc>
        <w:tc>
          <w:tcPr>
            <w:tcW w:w="567" w:type="dxa"/>
          </w:tcPr>
          <w:p w14:paraId="7A05CA3B" w14:textId="77777777" w:rsidR="005A19F0" w:rsidRPr="001F4300" w:rsidRDefault="005A19F0" w:rsidP="005A19F0">
            <w:pPr>
              <w:pStyle w:val="TAL"/>
              <w:jc w:val="center"/>
            </w:pPr>
            <w:r w:rsidRPr="001F4300">
              <w:t>No</w:t>
            </w:r>
          </w:p>
        </w:tc>
        <w:tc>
          <w:tcPr>
            <w:tcW w:w="709" w:type="dxa"/>
          </w:tcPr>
          <w:p w14:paraId="4B2C4014" w14:textId="77777777" w:rsidR="005A19F0" w:rsidRPr="001F4300" w:rsidRDefault="005A19F0" w:rsidP="005A19F0">
            <w:pPr>
              <w:pStyle w:val="TAL"/>
              <w:jc w:val="center"/>
              <w:rPr>
                <w:bCs/>
                <w:iCs/>
              </w:rPr>
            </w:pPr>
            <w:r w:rsidRPr="001F4300">
              <w:rPr>
                <w:bCs/>
                <w:iCs/>
              </w:rPr>
              <w:t>N/A</w:t>
            </w:r>
          </w:p>
        </w:tc>
        <w:tc>
          <w:tcPr>
            <w:tcW w:w="728" w:type="dxa"/>
          </w:tcPr>
          <w:p w14:paraId="7BA328D6" w14:textId="77777777" w:rsidR="005A19F0" w:rsidRPr="001F4300" w:rsidRDefault="005A19F0" w:rsidP="005A19F0">
            <w:pPr>
              <w:pStyle w:val="TAL"/>
              <w:jc w:val="center"/>
              <w:rPr>
                <w:bCs/>
                <w:iCs/>
              </w:rPr>
            </w:pPr>
            <w:r w:rsidRPr="001F4300">
              <w:rPr>
                <w:bCs/>
                <w:iCs/>
              </w:rPr>
              <w:t>N/A</w:t>
            </w:r>
          </w:p>
        </w:tc>
      </w:tr>
      <w:tr w:rsidR="005A19F0" w:rsidRPr="001F4300" w14:paraId="71B590A4" w14:textId="77777777" w:rsidTr="009F10E5">
        <w:trPr>
          <w:cantSplit/>
          <w:tblHeader/>
        </w:trPr>
        <w:tc>
          <w:tcPr>
            <w:tcW w:w="6917" w:type="dxa"/>
          </w:tcPr>
          <w:p w14:paraId="0A540F1E" w14:textId="77777777" w:rsidR="005A19F0" w:rsidRPr="001F4300" w:rsidRDefault="005A19F0" w:rsidP="005A19F0">
            <w:pPr>
              <w:pStyle w:val="TAL"/>
              <w:rPr>
                <w:b/>
                <w:i/>
              </w:rPr>
            </w:pPr>
            <w:proofErr w:type="spellStart"/>
            <w:r w:rsidRPr="001F4300">
              <w:rPr>
                <w:b/>
                <w:i/>
              </w:rPr>
              <w:lastRenderedPageBreak/>
              <w:t>codebookParameters</w:t>
            </w:r>
            <w:proofErr w:type="spellEnd"/>
          </w:p>
          <w:p w14:paraId="55D49BB5" w14:textId="77777777" w:rsidR="005A19F0" w:rsidRPr="001F4300" w:rsidRDefault="005A19F0" w:rsidP="005A19F0">
            <w:pPr>
              <w:pStyle w:val="TAL"/>
            </w:pPr>
            <w:r w:rsidRPr="001F4300">
              <w:t>Indicates the codebooks and the corresponding parameters supported by the UE.</w:t>
            </w:r>
          </w:p>
          <w:p w14:paraId="5866563B" w14:textId="77777777" w:rsidR="005A19F0" w:rsidRPr="001F4300" w:rsidRDefault="005A19F0" w:rsidP="005A19F0">
            <w:pPr>
              <w:pStyle w:val="TAL"/>
            </w:pPr>
          </w:p>
          <w:p w14:paraId="6906E95A" w14:textId="77777777" w:rsidR="005A19F0" w:rsidRPr="001F4300" w:rsidRDefault="005A19F0" w:rsidP="005A19F0">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9330C51"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66C6B79" w14:textId="77777777" w:rsidR="005A19F0" w:rsidRPr="001F4300" w:rsidRDefault="005A19F0" w:rsidP="005A19F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4863D7F3" w14:textId="77777777" w:rsidR="005A19F0" w:rsidRPr="001F4300" w:rsidRDefault="005A19F0" w:rsidP="005A19F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9605AB2" w14:textId="77777777" w:rsidR="005A19F0" w:rsidRPr="001F4300" w:rsidRDefault="005A19F0" w:rsidP="005A19F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0843B33"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2BDFF9E2"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4A820B39" w14:textId="77777777" w:rsidR="005A19F0" w:rsidRPr="001F4300" w:rsidRDefault="005A19F0" w:rsidP="005A19F0">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79F5656B"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5640A04C"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08526924"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5C984246"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8335A1C" w14:textId="77777777" w:rsidR="005A19F0" w:rsidRPr="001F4300" w:rsidRDefault="005A19F0" w:rsidP="005A19F0">
            <w:pPr>
              <w:pStyle w:val="TAL"/>
            </w:pPr>
            <w:r w:rsidRPr="001F4300">
              <w:t>Parameters for type II codebook (type2) supported by the UE, which are optional:</w:t>
            </w:r>
          </w:p>
          <w:p w14:paraId="4514C67A"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90F1C26"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63B7B1DF"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192FB093"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595B4D8" w14:textId="77777777" w:rsidR="005A19F0" w:rsidRPr="001F4300" w:rsidRDefault="005A19F0" w:rsidP="005A19F0">
            <w:pPr>
              <w:pStyle w:val="TAL"/>
            </w:pPr>
            <w:r w:rsidRPr="001F4300">
              <w:t>Parameters for type II codebook with port selection (type2-PortSelection) supported by the UE, which are optional:</w:t>
            </w:r>
          </w:p>
          <w:p w14:paraId="6B479A35"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34F3D7FE"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09B2051E"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0D7AFB36" w14:textId="77777777" w:rsidR="005A19F0" w:rsidRPr="001F4300" w:rsidRDefault="005A19F0" w:rsidP="005A19F0">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4203F9A5"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2D8CFD2B"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14D9266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69A1FCDA" w14:textId="77777777" w:rsidR="005A19F0" w:rsidRPr="001F4300" w:rsidRDefault="005A19F0" w:rsidP="005A19F0">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6E1815" w14:textId="77777777" w:rsidR="005A19F0" w:rsidRPr="001F4300" w:rsidRDefault="005A19F0" w:rsidP="005A19F0">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489E8BC9" w14:textId="77777777" w:rsidR="005A19F0" w:rsidRPr="001F4300" w:rsidRDefault="005A19F0" w:rsidP="005A19F0">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056573AB" w14:textId="77777777" w:rsidR="005A19F0" w:rsidRPr="001F4300" w:rsidRDefault="005A19F0" w:rsidP="005A19F0">
            <w:pPr>
              <w:pStyle w:val="TAL"/>
              <w:jc w:val="center"/>
              <w:rPr>
                <w:rFonts w:cs="Arial"/>
                <w:szCs w:val="18"/>
              </w:rPr>
            </w:pPr>
            <w:r w:rsidRPr="001F4300">
              <w:lastRenderedPageBreak/>
              <w:t>Band</w:t>
            </w:r>
          </w:p>
        </w:tc>
        <w:tc>
          <w:tcPr>
            <w:tcW w:w="567" w:type="dxa"/>
          </w:tcPr>
          <w:p w14:paraId="20130BD7" w14:textId="77777777" w:rsidR="005A19F0" w:rsidRPr="001F4300" w:rsidRDefault="005A19F0" w:rsidP="005A19F0">
            <w:pPr>
              <w:pStyle w:val="TAL"/>
              <w:jc w:val="center"/>
            </w:pPr>
            <w:r w:rsidRPr="001F4300">
              <w:t>FD</w:t>
            </w:r>
          </w:p>
        </w:tc>
        <w:tc>
          <w:tcPr>
            <w:tcW w:w="709" w:type="dxa"/>
          </w:tcPr>
          <w:p w14:paraId="15B9EABC" w14:textId="77777777" w:rsidR="005A19F0" w:rsidRPr="001F4300" w:rsidRDefault="005A19F0" w:rsidP="005A19F0">
            <w:pPr>
              <w:pStyle w:val="TAL"/>
              <w:jc w:val="center"/>
              <w:rPr>
                <w:rFonts w:cs="Arial"/>
                <w:szCs w:val="18"/>
              </w:rPr>
            </w:pPr>
            <w:r w:rsidRPr="001F4300">
              <w:rPr>
                <w:bCs/>
                <w:iCs/>
              </w:rPr>
              <w:t>N/A</w:t>
            </w:r>
          </w:p>
        </w:tc>
        <w:tc>
          <w:tcPr>
            <w:tcW w:w="728" w:type="dxa"/>
          </w:tcPr>
          <w:p w14:paraId="186EE78B" w14:textId="77777777" w:rsidR="005A19F0" w:rsidRPr="001F4300" w:rsidRDefault="005A19F0" w:rsidP="005A19F0">
            <w:pPr>
              <w:pStyle w:val="TAL"/>
              <w:jc w:val="center"/>
              <w:rPr>
                <w:rFonts w:cs="Arial"/>
                <w:szCs w:val="18"/>
              </w:rPr>
            </w:pPr>
            <w:r w:rsidRPr="001F4300">
              <w:rPr>
                <w:bCs/>
                <w:iCs/>
              </w:rPr>
              <w:t>N/A</w:t>
            </w:r>
          </w:p>
        </w:tc>
      </w:tr>
      <w:tr w:rsidR="005A19F0" w:rsidRPr="001F4300" w14:paraId="48569548" w14:textId="77777777" w:rsidTr="009F10E5">
        <w:trPr>
          <w:cantSplit/>
          <w:tblHeader/>
        </w:trPr>
        <w:tc>
          <w:tcPr>
            <w:tcW w:w="6917" w:type="dxa"/>
          </w:tcPr>
          <w:p w14:paraId="5D7AD8EA" w14:textId="77777777" w:rsidR="005A19F0" w:rsidRPr="001F4300" w:rsidRDefault="005A19F0" w:rsidP="005A19F0">
            <w:pPr>
              <w:pStyle w:val="TAL"/>
              <w:rPr>
                <w:b/>
                <w:i/>
              </w:rPr>
            </w:pPr>
            <w:r w:rsidRPr="001F4300">
              <w:rPr>
                <w:b/>
                <w:i/>
              </w:rPr>
              <w:t>codebookParametersAddition-r16</w:t>
            </w:r>
          </w:p>
          <w:p w14:paraId="4CE0743B" w14:textId="77777777" w:rsidR="005A19F0" w:rsidRPr="001F4300" w:rsidRDefault="005A19F0" w:rsidP="005A19F0">
            <w:pPr>
              <w:pStyle w:val="TAL"/>
            </w:pPr>
            <w:r w:rsidRPr="001F4300">
              <w:t>Indicates the UE support of additional codebooks and the corresponding parameters supported by the UE.</w:t>
            </w:r>
          </w:p>
          <w:p w14:paraId="59D7D280" w14:textId="77777777" w:rsidR="005A19F0" w:rsidRPr="001F4300" w:rsidRDefault="005A19F0" w:rsidP="005A19F0">
            <w:pPr>
              <w:pStyle w:val="TAL"/>
            </w:pPr>
          </w:p>
          <w:p w14:paraId="47B354E3" w14:textId="77777777" w:rsidR="005A19F0" w:rsidRPr="001F4300" w:rsidRDefault="005A19F0" w:rsidP="005A19F0">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45CC60E1"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4CAD7E77" w14:textId="77777777" w:rsidR="005A19F0" w:rsidRPr="001F4300" w:rsidRDefault="005A19F0" w:rsidP="005A19F0">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36D97632" w14:textId="77777777" w:rsidR="005A19F0" w:rsidRPr="001F4300" w:rsidRDefault="005A19F0" w:rsidP="005A19F0">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4F982345" w14:textId="77777777" w:rsidR="005A19F0" w:rsidRPr="001F4300" w:rsidRDefault="005A19F0" w:rsidP="005A19F0">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1A8DF65F"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533147FE"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24A3BEEE"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38E07A44" w14:textId="77777777" w:rsidR="005A19F0" w:rsidRPr="001F4300" w:rsidRDefault="005A19F0" w:rsidP="005A19F0">
            <w:pPr>
              <w:pStyle w:val="TAL"/>
            </w:pPr>
          </w:p>
          <w:p w14:paraId="16BF5953" w14:textId="77777777" w:rsidR="005A19F0" w:rsidRPr="001F4300" w:rsidRDefault="005A19F0" w:rsidP="005A19F0">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45D277BB"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36480BB7" w14:textId="77777777" w:rsidR="005A19F0" w:rsidRPr="001F4300" w:rsidRDefault="005A19F0" w:rsidP="005A19F0">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4F6299A" w14:textId="77777777" w:rsidR="005A19F0" w:rsidRPr="001F4300" w:rsidRDefault="005A19F0" w:rsidP="005A19F0">
            <w:pPr>
              <w:pStyle w:val="B1"/>
              <w:spacing w:after="0"/>
              <w:ind w:left="0" w:firstLine="0"/>
              <w:rPr>
                <w:rFonts w:ascii="Arial" w:hAnsi="Arial" w:cs="Arial"/>
                <w:sz w:val="18"/>
                <w:szCs w:val="18"/>
              </w:rPr>
            </w:pPr>
          </w:p>
          <w:p w14:paraId="72A69C4F" w14:textId="77777777" w:rsidR="005A19F0" w:rsidRPr="001F4300" w:rsidRDefault="005A19F0" w:rsidP="005A19F0">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CC778B5" w14:textId="77777777" w:rsidR="005A19F0" w:rsidRPr="001F4300" w:rsidRDefault="005A19F0" w:rsidP="005A19F0">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0B6EBB42"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2127E10" w14:textId="77777777" w:rsidR="005A19F0" w:rsidRPr="001F4300" w:rsidRDefault="005A19F0" w:rsidP="005A19F0">
            <w:pPr>
              <w:pStyle w:val="TAL"/>
              <w:ind w:left="284"/>
            </w:pPr>
          </w:p>
          <w:p w14:paraId="0A7AF04D" w14:textId="77777777" w:rsidR="005A19F0" w:rsidRPr="001F4300" w:rsidRDefault="005A19F0" w:rsidP="005A19F0">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29616E33" w14:textId="77777777" w:rsidR="005A19F0" w:rsidRPr="001F4300" w:rsidRDefault="005A19F0" w:rsidP="005A19F0">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19CD6529" w14:textId="77777777" w:rsidR="005A19F0" w:rsidRPr="001F4300" w:rsidRDefault="005A19F0" w:rsidP="005A19F0">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77AE8612" w14:textId="77777777" w:rsidR="005A19F0" w:rsidRPr="001F4300" w:rsidRDefault="005A19F0" w:rsidP="005A19F0">
            <w:pPr>
              <w:pStyle w:val="TAL"/>
            </w:pPr>
          </w:p>
          <w:p w14:paraId="7D5A58DF" w14:textId="77777777" w:rsidR="005A19F0" w:rsidRPr="001F4300" w:rsidRDefault="005A19F0" w:rsidP="005A19F0">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E10586D"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241D195A" w14:textId="77777777" w:rsidR="005A19F0" w:rsidRPr="001F4300" w:rsidRDefault="005A19F0" w:rsidP="005A19F0">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0B625DAD" w14:textId="77777777" w:rsidR="005A19F0" w:rsidRPr="001F4300" w:rsidRDefault="005A19F0" w:rsidP="005A19F0">
            <w:pPr>
              <w:pStyle w:val="TAL"/>
              <w:jc w:val="center"/>
            </w:pPr>
            <w:r w:rsidRPr="001F4300">
              <w:t>Band</w:t>
            </w:r>
          </w:p>
        </w:tc>
        <w:tc>
          <w:tcPr>
            <w:tcW w:w="567" w:type="dxa"/>
          </w:tcPr>
          <w:p w14:paraId="57B0705E" w14:textId="77777777" w:rsidR="005A19F0" w:rsidRPr="001F4300" w:rsidRDefault="005A19F0" w:rsidP="005A19F0">
            <w:pPr>
              <w:pStyle w:val="TAL"/>
              <w:jc w:val="center"/>
            </w:pPr>
            <w:r w:rsidRPr="001F4300">
              <w:t>No</w:t>
            </w:r>
          </w:p>
        </w:tc>
        <w:tc>
          <w:tcPr>
            <w:tcW w:w="709" w:type="dxa"/>
          </w:tcPr>
          <w:p w14:paraId="26D39AAB" w14:textId="77777777" w:rsidR="005A19F0" w:rsidRPr="001F4300" w:rsidRDefault="005A19F0" w:rsidP="005A19F0">
            <w:pPr>
              <w:pStyle w:val="TAL"/>
              <w:jc w:val="center"/>
              <w:rPr>
                <w:bCs/>
                <w:iCs/>
              </w:rPr>
            </w:pPr>
            <w:r w:rsidRPr="001F4300">
              <w:rPr>
                <w:bCs/>
                <w:iCs/>
              </w:rPr>
              <w:t>N/A</w:t>
            </w:r>
          </w:p>
        </w:tc>
        <w:tc>
          <w:tcPr>
            <w:tcW w:w="728" w:type="dxa"/>
          </w:tcPr>
          <w:p w14:paraId="1EE167C4" w14:textId="77777777" w:rsidR="005A19F0" w:rsidRPr="001F4300" w:rsidRDefault="005A19F0" w:rsidP="005A19F0">
            <w:pPr>
              <w:pStyle w:val="TAL"/>
              <w:jc w:val="center"/>
              <w:rPr>
                <w:bCs/>
                <w:iCs/>
              </w:rPr>
            </w:pPr>
            <w:r w:rsidRPr="001F4300">
              <w:rPr>
                <w:bCs/>
                <w:iCs/>
              </w:rPr>
              <w:t>N/A</w:t>
            </w:r>
          </w:p>
        </w:tc>
      </w:tr>
      <w:tr w:rsidR="005A19F0" w:rsidRPr="001F4300" w14:paraId="0B1B03D6" w14:textId="77777777" w:rsidTr="009F10E5">
        <w:trPr>
          <w:cantSplit/>
          <w:tblHeader/>
        </w:trPr>
        <w:tc>
          <w:tcPr>
            <w:tcW w:w="6917" w:type="dxa"/>
          </w:tcPr>
          <w:p w14:paraId="3CA9C525" w14:textId="77777777" w:rsidR="005A19F0" w:rsidRPr="001F4300" w:rsidRDefault="005A19F0" w:rsidP="005A19F0">
            <w:pPr>
              <w:pStyle w:val="TAL"/>
              <w:rPr>
                <w:rFonts w:cs="Arial"/>
                <w:b/>
                <w:bCs/>
                <w:i/>
                <w:iCs/>
                <w:szCs w:val="18"/>
              </w:rPr>
            </w:pPr>
            <w:r w:rsidRPr="001F4300">
              <w:rPr>
                <w:rFonts w:cs="Arial"/>
                <w:b/>
                <w:bCs/>
                <w:i/>
                <w:iCs/>
                <w:szCs w:val="18"/>
              </w:rPr>
              <w:t>condHandover-r16</w:t>
            </w:r>
          </w:p>
          <w:p w14:paraId="57FCFC0C" w14:textId="77777777" w:rsidR="005A19F0" w:rsidRPr="001F4300" w:rsidRDefault="005A19F0" w:rsidP="005A19F0">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1F5E4FDF" w14:textId="77777777" w:rsidR="005A19F0" w:rsidRPr="001F4300" w:rsidRDefault="005A19F0" w:rsidP="005A19F0">
            <w:pPr>
              <w:pStyle w:val="TAL"/>
              <w:jc w:val="center"/>
            </w:pPr>
            <w:r w:rsidRPr="001F4300">
              <w:rPr>
                <w:rFonts w:eastAsia="MS Mincho" w:cs="Arial"/>
                <w:bCs/>
                <w:iCs/>
                <w:szCs w:val="18"/>
              </w:rPr>
              <w:t>Band</w:t>
            </w:r>
          </w:p>
        </w:tc>
        <w:tc>
          <w:tcPr>
            <w:tcW w:w="567" w:type="dxa"/>
          </w:tcPr>
          <w:p w14:paraId="002AECFE" w14:textId="77777777" w:rsidR="005A19F0" w:rsidRPr="001F4300" w:rsidRDefault="005A19F0" w:rsidP="005A19F0">
            <w:pPr>
              <w:pStyle w:val="TAL"/>
              <w:jc w:val="center"/>
            </w:pPr>
            <w:r w:rsidRPr="001F4300">
              <w:rPr>
                <w:rFonts w:eastAsia="MS Mincho" w:cs="Arial"/>
                <w:bCs/>
                <w:iCs/>
                <w:szCs w:val="18"/>
              </w:rPr>
              <w:t>No</w:t>
            </w:r>
          </w:p>
        </w:tc>
        <w:tc>
          <w:tcPr>
            <w:tcW w:w="709" w:type="dxa"/>
          </w:tcPr>
          <w:p w14:paraId="09D26A9F" w14:textId="77777777" w:rsidR="005A19F0" w:rsidRPr="001F4300" w:rsidRDefault="005A19F0" w:rsidP="005A19F0">
            <w:pPr>
              <w:pStyle w:val="TAL"/>
              <w:jc w:val="center"/>
              <w:rPr>
                <w:bCs/>
                <w:iCs/>
              </w:rPr>
            </w:pPr>
            <w:r w:rsidRPr="001F4300">
              <w:rPr>
                <w:bCs/>
                <w:iCs/>
              </w:rPr>
              <w:t>N/A</w:t>
            </w:r>
          </w:p>
        </w:tc>
        <w:tc>
          <w:tcPr>
            <w:tcW w:w="728" w:type="dxa"/>
          </w:tcPr>
          <w:p w14:paraId="68511EE4" w14:textId="77777777" w:rsidR="005A19F0" w:rsidRPr="001F4300" w:rsidRDefault="005A19F0" w:rsidP="005A19F0">
            <w:pPr>
              <w:pStyle w:val="TAL"/>
              <w:jc w:val="center"/>
              <w:rPr>
                <w:bCs/>
                <w:iCs/>
              </w:rPr>
            </w:pPr>
            <w:r w:rsidRPr="001F4300">
              <w:rPr>
                <w:bCs/>
                <w:iCs/>
              </w:rPr>
              <w:t>N/A</w:t>
            </w:r>
          </w:p>
        </w:tc>
      </w:tr>
      <w:tr w:rsidR="005A19F0" w:rsidRPr="001F4300" w14:paraId="67196AEC" w14:textId="77777777" w:rsidTr="009F10E5">
        <w:trPr>
          <w:cantSplit/>
          <w:tblHeader/>
        </w:trPr>
        <w:tc>
          <w:tcPr>
            <w:tcW w:w="6917" w:type="dxa"/>
          </w:tcPr>
          <w:p w14:paraId="266EEC54" w14:textId="77777777" w:rsidR="005A19F0" w:rsidRPr="001F4300" w:rsidRDefault="005A19F0" w:rsidP="005A19F0">
            <w:pPr>
              <w:pStyle w:val="TAL"/>
              <w:rPr>
                <w:rFonts w:cs="Arial"/>
                <w:b/>
                <w:bCs/>
                <w:i/>
                <w:iCs/>
                <w:szCs w:val="18"/>
              </w:rPr>
            </w:pPr>
            <w:r w:rsidRPr="001F4300">
              <w:rPr>
                <w:rFonts w:cs="Arial"/>
                <w:b/>
                <w:bCs/>
                <w:i/>
                <w:iCs/>
                <w:szCs w:val="18"/>
              </w:rPr>
              <w:t>condHandoverFailure-r16</w:t>
            </w:r>
          </w:p>
          <w:p w14:paraId="086D2637" w14:textId="77777777" w:rsidR="005A19F0" w:rsidRPr="001F4300" w:rsidRDefault="005A19F0" w:rsidP="005A19F0">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5E5FBB55" w14:textId="77777777" w:rsidR="005A19F0" w:rsidRPr="001F4300" w:rsidRDefault="005A19F0" w:rsidP="005A19F0">
            <w:pPr>
              <w:pStyle w:val="TAL"/>
              <w:jc w:val="center"/>
            </w:pPr>
            <w:r w:rsidRPr="001F4300">
              <w:rPr>
                <w:rFonts w:eastAsia="MS Mincho" w:cs="Arial"/>
                <w:bCs/>
                <w:iCs/>
                <w:szCs w:val="18"/>
              </w:rPr>
              <w:t>Band</w:t>
            </w:r>
          </w:p>
        </w:tc>
        <w:tc>
          <w:tcPr>
            <w:tcW w:w="567" w:type="dxa"/>
          </w:tcPr>
          <w:p w14:paraId="19A2A44B" w14:textId="77777777" w:rsidR="005A19F0" w:rsidRPr="001F4300" w:rsidRDefault="005A19F0" w:rsidP="005A19F0">
            <w:pPr>
              <w:pStyle w:val="TAL"/>
              <w:jc w:val="center"/>
            </w:pPr>
            <w:r w:rsidRPr="001F4300">
              <w:rPr>
                <w:rFonts w:eastAsia="MS Mincho" w:cs="Arial"/>
                <w:bCs/>
                <w:iCs/>
                <w:szCs w:val="18"/>
              </w:rPr>
              <w:t>No</w:t>
            </w:r>
          </w:p>
        </w:tc>
        <w:tc>
          <w:tcPr>
            <w:tcW w:w="709" w:type="dxa"/>
          </w:tcPr>
          <w:p w14:paraId="0F8580C1" w14:textId="77777777" w:rsidR="005A19F0" w:rsidRPr="001F4300" w:rsidRDefault="005A19F0" w:rsidP="005A19F0">
            <w:pPr>
              <w:pStyle w:val="TAL"/>
              <w:jc w:val="center"/>
              <w:rPr>
                <w:bCs/>
                <w:iCs/>
              </w:rPr>
            </w:pPr>
            <w:r w:rsidRPr="001F4300">
              <w:rPr>
                <w:bCs/>
                <w:iCs/>
              </w:rPr>
              <w:t>N/A</w:t>
            </w:r>
          </w:p>
        </w:tc>
        <w:tc>
          <w:tcPr>
            <w:tcW w:w="728" w:type="dxa"/>
          </w:tcPr>
          <w:p w14:paraId="0FA925BD" w14:textId="77777777" w:rsidR="005A19F0" w:rsidRPr="001F4300" w:rsidRDefault="005A19F0" w:rsidP="005A19F0">
            <w:pPr>
              <w:pStyle w:val="TAL"/>
              <w:jc w:val="center"/>
              <w:rPr>
                <w:bCs/>
                <w:iCs/>
              </w:rPr>
            </w:pPr>
            <w:r w:rsidRPr="001F4300">
              <w:rPr>
                <w:bCs/>
                <w:iCs/>
              </w:rPr>
              <w:t>N/A</w:t>
            </w:r>
          </w:p>
        </w:tc>
      </w:tr>
      <w:tr w:rsidR="005A19F0" w:rsidRPr="001F4300" w14:paraId="7DE25FE7" w14:textId="77777777" w:rsidTr="009F10E5">
        <w:trPr>
          <w:cantSplit/>
          <w:tblHeader/>
        </w:trPr>
        <w:tc>
          <w:tcPr>
            <w:tcW w:w="6917" w:type="dxa"/>
          </w:tcPr>
          <w:p w14:paraId="5527C077" w14:textId="77777777" w:rsidR="005A19F0" w:rsidRPr="001F4300" w:rsidRDefault="005A19F0" w:rsidP="005A19F0">
            <w:pPr>
              <w:pStyle w:val="TAL"/>
              <w:rPr>
                <w:rFonts w:eastAsia="MS PGothic" w:cs="Arial"/>
                <w:b/>
                <w:bCs/>
                <w:i/>
                <w:iCs/>
                <w:szCs w:val="18"/>
              </w:rPr>
            </w:pPr>
            <w:r w:rsidRPr="001F4300">
              <w:rPr>
                <w:rFonts w:cs="Arial"/>
                <w:b/>
                <w:bCs/>
                <w:i/>
                <w:iCs/>
                <w:szCs w:val="18"/>
              </w:rPr>
              <w:lastRenderedPageBreak/>
              <w:t>condHandoverTwoTriggerEvents-r16</w:t>
            </w:r>
          </w:p>
          <w:p w14:paraId="710F822C" w14:textId="77777777" w:rsidR="005A19F0" w:rsidRPr="001F4300" w:rsidRDefault="005A19F0" w:rsidP="005A19F0">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B01D63B" w14:textId="77777777" w:rsidR="005A19F0" w:rsidRPr="001F4300" w:rsidRDefault="005A19F0" w:rsidP="005A19F0">
            <w:pPr>
              <w:pStyle w:val="TAL"/>
              <w:jc w:val="center"/>
            </w:pPr>
            <w:r w:rsidRPr="001F4300">
              <w:rPr>
                <w:rFonts w:eastAsia="MS Mincho" w:cs="Arial"/>
                <w:bCs/>
                <w:iCs/>
                <w:szCs w:val="18"/>
              </w:rPr>
              <w:t>Band</w:t>
            </w:r>
          </w:p>
        </w:tc>
        <w:tc>
          <w:tcPr>
            <w:tcW w:w="567" w:type="dxa"/>
          </w:tcPr>
          <w:p w14:paraId="10848634" w14:textId="77777777" w:rsidR="005A19F0" w:rsidRPr="001F4300" w:rsidRDefault="005A19F0" w:rsidP="005A19F0">
            <w:pPr>
              <w:pStyle w:val="TAL"/>
              <w:jc w:val="center"/>
            </w:pPr>
            <w:r w:rsidRPr="001F4300">
              <w:rPr>
                <w:rFonts w:eastAsia="MS Mincho" w:cs="Arial"/>
                <w:bCs/>
                <w:iCs/>
                <w:szCs w:val="18"/>
              </w:rPr>
              <w:t>CY</w:t>
            </w:r>
          </w:p>
        </w:tc>
        <w:tc>
          <w:tcPr>
            <w:tcW w:w="709" w:type="dxa"/>
          </w:tcPr>
          <w:p w14:paraId="471D3A9A" w14:textId="77777777" w:rsidR="005A19F0" w:rsidRPr="001F4300" w:rsidRDefault="005A19F0" w:rsidP="005A19F0">
            <w:pPr>
              <w:pStyle w:val="TAL"/>
              <w:jc w:val="center"/>
              <w:rPr>
                <w:bCs/>
                <w:iCs/>
              </w:rPr>
            </w:pPr>
            <w:r w:rsidRPr="001F4300">
              <w:rPr>
                <w:bCs/>
                <w:iCs/>
              </w:rPr>
              <w:t>N/A</w:t>
            </w:r>
          </w:p>
        </w:tc>
        <w:tc>
          <w:tcPr>
            <w:tcW w:w="728" w:type="dxa"/>
          </w:tcPr>
          <w:p w14:paraId="475E0B40" w14:textId="77777777" w:rsidR="005A19F0" w:rsidRPr="001F4300" w:rsidRDefault="005A19F0" w:rsidP="005A19F0">
            <w:pPr>
              <w:pStyle w:val="TAL"/>
              <w:jc w:val="center"/>
              <w:rPr>
                <w:bCs/>
                <w:iCs/>
              </w:rPr>
            </w:pPr>
            <w:r w:rsidRPr="001F4300">
              <w:rPr>
                <w:bCs/>
                <w:iCs/>
              </w:rPr>
              <w:t>N/A</w:t>
            </w:r>
          </w:p>
        </w:tc>
      </w:tr>
      <w:tr w:rsidR="005A19F0" w:rsidRPr="001F4300" w14:paraId="0AD0CDF5" w14:textId="77777777" w:rsidTr="009F10E5">
        <w:trPr>
          <w:cantSplit/>
          <w:tblHeader/>
        </w:trPr>
        <w:tc>
          <w:tcPr>
            <w:tcW w:w="6917" w:type="dxa"/>
          </w:tcPr>
          <w:p w14:paraId="70860FF6" w14:textId="77777777" w:rsidR="005A19F0" w:rsidRPr="001F4300" w:rsidRDefault="005A19F0" w:rsidP="005A19F0">
            <w:pPr>
              <w:pStyle w:val="TAL"/>
              <w:rPr>
                <w:rFonts w:cs="Arial"/>
                <w:b/>
                <w:bCs/>
                <w:i/>
                <w:iCs/>
                <w:szCs w:val="18"/>
              </w:rPr>
            </w:pPr>
            <w:r w:rsidRPr="001F4300">
              <w:rPr>
                <w:rFonts w:cs="Arial"/>
                <w:b/>
                <w:bCs/>
                <w:i/>
                <w:iCs/>
                <w:szCs w:val="18"/>
              </w:rPr>
              <w:t>condPSCellChange-r16</w:t>
            </w:r>
          </w:p>
          <w:p w14:paraId="621F31B3" w14:textId="77777777" w:rsidR="005A19F0" w:rsidRPr="001F4300" w:rsidRDefault="005A19F0" w:rsidP="005A19F0">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61C27811" w14:textId="77777777" w:rsidR="005A19F0" w:rsidRPr="001F4300" w:rsidRDefault="005A19F0" w:rsidP="005A19F0">
            <w:pPr>
              <w:pStyle w:val="TAL"/>
              <w:jc w:val="center"/>
            </w:pPr>
            <w:r w:rsidRPr="001F4300">
              <w:rPr>
                <w:rFonts w:eastAsia="MS Mincho" w:cs="Arial"/>
                <w:bCs/>
                <w:iCs/>
                <w:szCs w:val="18"/>
              </w:rPr>
              <w:t>Band</w:t>
            </w:r>
          </w:p>
        </w:tc>
        <w:tc>
          <w:tcPr>
            <w:tcW w:w="567" w:type="dxa"/>
          </w:tcPr>
          <w:p w14:paraId="7C850E6C" w14:textId="77777777" w:rsidR="005A19F0" w:rsidRPr="001F4300" w:rsidRDefault="005A19F0" w:rsidP="005A19F0">
            <w:pPr>
              <w:pStyle w:val="TAL"/>
              <w:jc w:val="center"/>
            </w:pPr>
            <w:r w:rsidRPr="001F4300">
              <w:rPr>
                <w:rFonts w:eastAsia="MS Mincho" w:cs="Arial"/>
                <w:bCs/>
                <w:iCs/>
                <w:szCs w:val="18"/>
              </w:rPr>
              <w:t>No</w:t>
            </w:r>
          </w:p>
        </w:tc>
        <w:tc>
          <w:tcPr>
            <w:tcW w:w="709" w:type="dxa"/>
          </w:tcPr>
          <w:p w14:paraId="178734CE" w14:textId="77777777" w:rsidR="005A19F0" w:rsidRPr="001F4300" w:rsidRDefault="005A19F0" w:rsidP="005A19F0">
            <w:pPr>
              <w:pStyle w:val="TAL"/>
              <w:jc w:val="center"/>
              <w:rPr>
                <w:bCs/>
                <w:iCs/>
              </w:rPr>
            </w:pPr>
            <w:r w:rsidRPr="001F4300">
              <w:rPr>
                <w:bCs/>
                <w:iCs/>
              </w:rPr>
              <w:t>N/A</w:t>
            </w:r>
          </w:p>
        </w:tc>
        <w:tc>
          <w:tcPr>
            <w:tcW w:w="728" w:type="dxa"/>
          </w:tcPr>
          <w:p w14:paraId="39018825" w14:textId="77777777" w:rsidR="005A19F0" w:rsidRPr="001F4300" w:rsidRDefault="005A19F0" w:rsidP="005A19F0">
            <w:pPr>
              <w:pStyle w:val="TAL"/>
              <w:jc w:val="center"/>
              <w:rPr>
                <w:bCs/>
                <w:iCs/>
              </w:rPr>
            </w:pPr>
            <w:r w:rsidRPr="001F4300">
              <w:rPr>
                <w:bCs/>
                <w:iCs/>
              </w:rPr>
              <w:t>N/A</w:t>
            </w:r>
          </w:p>
        </w:tc>
      </w:tr>
      <w:tr w:rsidR="005A19F0" w:rsidRPr="001F4300" w14:paraId="7F43A0D2" w14:textId="77777777" w:rsidTr="009F10E5">
        <w:trPr>
          <w:cantSplit/>
          <w:tblHeader/>
        </w:trPr>
        <w:tc>
          <w:tcPr>
            <w:tcW w:w="6917" w:type="dxa"/>
          </w:tcPr>
          <w:p w14:paraId="0779F3AB" w14:textId="77777777" w:rsidR="005A19F0" w:rsidRPr="001F4300" w:rsidRDefault="005A19F0" w:rsidP="005A19F0">
            <w:pPr>
              <w:pStyle w:val="TAL"/>
              <w:rPr>
                <w:rFonts w:eastAsia="MS PGothic" w:cs="Arial"/>
                <w:b/>
                <w:bCs/>
                <w:i/>
                <w:iCs/>
                <w:szCs w:val="18"/>
              </w:rPr>
            </w:pPr>
            <w:r w:rsidRPr="001F4300">
              <w:rPr>
                <w:rFonts w:cs="Arial"/>
                <w:b/>
                <w:bCs/>
                <w:i/>
                <w:iCs/>
                <w:szCs w:val="18"/>
              </w:rPr>
              <w:t>condPSCellChangeTwoTriggerEvents-r16</w:t>
            </w:r>
          </w:p>
          <w:p w14:paraId="6C859B6B" w14:textId="77777777" w:rsidR="005A19F0" w:rsidRPr="001F4300" w:rsidRDefault="005A19F0" w:rsidP="005A19F0">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5CA84FD4" w14:textId="77777777" w:rsidR="005A19F0" w:rsidRPr="001F4300" w:rsidRDefault="005A19F0" w:rsidP="005A19F0">
            <w:pPr>
              <w:pStyle w:val="TAL"/>
              <w:jc w:val="center"/>
            </w:pPr>
            <w:r w:rsidRPr="001F4300">
              <w:rPr>
                <w:rFonts w:eastAsia="MS Mincho" w:cs="Arial"/>
                <w:bCs/>
                <w:iCs/>
                <w:szCs w:val="18"/>
              </w:rPr>
              <w:t>Band</w:t>
            </w:r>
          </w:p>
        </w:tc>
        <w:tc>
          <w:tcPr>
            <w:tcW w:w="567" w:type="dxa"/>
          </w:tcPr>
          <w:p w14:paraId="400B70E0" w14:textId="77777777" w:rsidR="005A19F0" w:rsidRPr="001F4300" w:rsidRDefault="005A19F0" w:rsidP="005A19F0">
            <w:pPr>
              <w:pStyle w:val="TAL"/>
              <w:jc w:val="center"/>
            </w:pPr>
            <w:r w:rsidRPr="001F4300">
              <w:rPr>
                <w:rFonts w:eastAsia="MS Mincho" w:cs="Arial"/>
                <w:bCs/>
                <w:iCs/>
                <w:szCs w:val="18"/>
              </w:rPr>
              <w:t>CY</w:t>
            </w:r>
          </w:p>
        </w:tc>
        <w:tc>
          <w:tcPr>
            <w:tcW w:w="709" w:type="dxa"/>
          </w:tcPr>
          <w:p w14:paraId="11F61AB1" w14:textId="77777777" w:rsidR="005A19F0" w:rsidRPr="001F4300" w:rsidRDefault="005A19F0" w:rsidP="005A19F0">
            <w:pPr>
              <w:pStyle w:val="TAL"/>
              <w:jc w:val="center"/>
              <w:rPr>
                <w:bCs/>
                <w:iCs/>
              </w:rPr>
            </w:pPr>
            <w:r w:rsidRPr="001F4300">
              <w:rPr>
                <w:bCs/>
                <w:iCs/>
              </w:rPr>
              <w:t>N/A</w:t>
            </w:r>
          </w:p>
        </w:tc>
        <w:tc>
          <w:tcPr>
            <w:tcW w:w="728" w:type="dxa"/>
          </w:tcPr>
          <w:p w14:paraId="296ABF8F" w14:textId="77777777" w:rsidR="005A19F0" w:rsidRPr="001F4300" w:rsidRDefault="005A19F0" w:rsidP="005A19F0">
            <w:pPr>
              <w:pStyle w:val="TAL"/>
              <w:jc w:val="center"/>
              <w:rPr>
                <w:bCs/>
                <w:iCs/>
              </w:rPr>
            </w:pPr>
            <w:r w:rsidRPr="001F4300">
              <w:rPr>
                <w:bCs/>
                <w:iCs/>
              </w:rPr>
              <w:t>N/A</w:t>
            </w:r>
          </w:p>
        </w:tc>
      </w:tr>
      <w:tr w:rsidR="005A19F0" w:rsidRPr="001F4300" w14:paraId="1835BB69" w14:textId="77777777" w:rsidTr="009F10E5">
        <w:trPr>
          <w:cantSplit/>
          <w:tblHeader/>
        </w:trPr>
        <w:tc>
          <w:tcPr>
            <w:tcW w:w="6917" w:type="dxa"/>
          </w:tcPr>
          <w:p w14:paraId="607D8A41" w14:textId="77777777" w:rsidR="005A19F0" w:rsidRPr="001F4300" w:rsidRDefault="005A19F0" w:rsidP="005A19F0">
            <w:pPr>
              <w:pStyle w:val="TAL"/>
              <w:rPr>
                <w:rFonts w:cs="Arial"/>
                <w:b/>
                <w:bCs/>
                <w:i/>
                <w:iCs/>
                <w:szCs w:val="18"/>
              </w:rPr>
            </w:pPr>
            <w:r w:rsidRPr="001F4300">
              <w:rPr>
                <w:rFonts w:cs="Arial"/>
                <w:b/>
                <w:bCs/>
                <w:i/>
                <w:iCs/>
                <w:szCs w:val="18"/>
              </w:rPr>
              <w:t>configuredUL-GrantType1-v1650</w:t>
            </w:r>
          </w:p>
          <w:p w14:paraId="4B2DC417" w14:textId="77777777" w:rsidR="005A19F0" w:rsidRPr="001F4300" w:rsidRDefault="005A19F0" w:rsidP="005A19F0">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35C89673" w14:textId="77777777" w:rsidR="005A19F0" w:rsidRPr="001F4300" w:rsidRDefault="005A19F0" w:rsidP="005A19F0">
            <w:pPr>
              <w:pStyle w:val="TAL"/>
              <w:rPr>
                <w:rFonts w:cs="Arial"/>
                <w:szCs w:val="18"/>
              </w:rPr>
            </w:pPr>
          </w:p>
          <w:p w14:paraId="6B40896C" w14:textId="77777777" w:rsidR="005A19F0" w:rsidRPr="001F4300" w:rsidRDefault="005A19F0" w:rsidP="005A19F0">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5E4F7A9" w14:textId="77777777" w:rsidR="005A19F0" w:rsidRPr="001F4300" w:rsidRDefault="005A19F0" w:rsidP="005A19F0">
            <w:pPr>
              <w:pStyle w:val="TAL"/>
              <w:jc w:val="center"/>
              <w:rPr>
                <w:rFonts w:eastAsia="MS Mincho" w:cs="Arial"/>
                <w:bCs/>
                <w:iCs/>
                <w:szCs w:val="18"/>
              </w:rPr>
            </w:pPr>
            <w:r w:rsidRPr="001F4300">
              <w:t>Band</w:t>
            </w:r>
          </w:p>
        </w:tc>
        <w:tc>
          <w:tcPr>
            <w:tcW w:w="567" w:type="dxa"/>
          </w:tcPr>
          <w:p w14:paraId="5BFDD8F2" w14:textId="77777777" w:rsidR="005A19F0" w:rsidRPr="001F4300" w:rsidRDefault="005A19F0" w:rsidP="005A19F0">
            <w:pPr>
              <w:pStyle w:val="TAL"/>
              <w:jc w:val="center"/>
              <w:rPr>
                <w:rFonts w:eastAsia="MS Mincho" w:cs="Arial"/>
                <w:bCs/>
                <w:iCs/>
                <w:szCs w:val="18"/>
              </w:rPr>
            </w:pPr>
            <w:r w:rsidRPr="001F4300">
              <w:t>No</w:t>
            </w:r>
          </w:p>
        </w:tc>
        <w:tc>
          <w:tcPr>
            <w:tcW w:w="709" w:type="dxa"/>
          </w:tcPr>
          <w:p w14:paraId="3478B1DA" w14:textId="77777777" w:rsidR="005A19F0" w:rsidRPr="001F4300" w:rsidRDefault="005A19F0" w:rsidP="005A19F0">
            <w:pPr>
              <w:pStyle w:val="TAL"/>
              <w:jc w:val="center"/>
              <w:rPr>
                <w:bCs/>
                <w:iCs/>
              </w:rPr>
            </w:pPr>
            <w:r w:rsidRPr="001F4300">
              <w:t>N/A</w:t>
            </w:r>
          </w:p>
        </w:tc>
        <w:tc>
          <w:tcPr>
            <w:tcW w:w="728" w:type="dxa"/>
          </w:tcPr>
          <w:p w14:paraId="154BCE4A" w14:textId="77777777" w:rsidR="005A19F0" w:rsidRPr="001F4300" w:rsidRDefault="005A19F0" w:rsidP="005A19F0">
            <w:pPr>
              <w:pStyle w:val="TAL"/>
              <w:jc w:val="center"/>
              <w:rPr>
                <w:bCs/>
                <w:iCs/>
              </w:rPr>
            </w:pPr>
            <w:r w:rsidRPr="001F4300">
              <w:t>N/A</w:t>
            </w:r>
          </w:p>
        </w:tc>
      </w:tr>
      <w:tr w:rsidR="005A19F0" w:rsidRPr="001F4300" w14:paraId="0D6B9939" w14:textId="77777777" w:rsidTr="009F10E5">
        <w:trPr>
          <w:cantSplit/>
          <w:tblHeader/>
        </w:trPr>
        <w:tc>
          <w:tcPr>
            <w:tcW w:w="6917" w:type="dxa"/>
          </w:tcPr>
          <w:p w14:paraId="60636C68" w14:textId="77777777" w:rsidR="005A19F0" w:rsidRPr="001F4300" w:rsidRDefault="005A19F0" w:rsidP="005A19F0">
            <w:pPr>
              <w:pStyle w:val="TAL"/>
              <w:rPr>
                <w:rFonts w:cs="Arial"/>
                <w:b/>
                <w:bCs/>
                <w:i/>
                <w:iCs/>
                <w:szCs w:val="18"/>
              </w:rPr>
            </w:pPr>
            <w:r w:rsidRPr="001F4300">
              <w:rPr>
                <w:rFonts w:cs="Arial"/>
                <w:b/>
                <w:bCs/>
                <w:i/>
                <w:iCs/>
                <w:szCs w:val="18"/>
              </w:rPr>
              <w:t>configuredUL-GrantType2-v1650</w:t>
            </w:r>
          </w:p>
          <w:p w14:paraId="6142B3A3" w14:textId="77777777" w:rsidR="005A19F0" w:rsidRPr="001F4300" w:rsidRDefault="005A19F0" w:rsidP="005A19F0">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56F25698" w14:textId="77777777" w:rsidR="005A19F0" w:rsidRPr="001F4300" w:rsidRDefault="005A19F0" w:rsidP="005A19F0">
            <w:pPr>
              <w:pStyle w:val="TAL"/>
              <w:rPr>
                <w:rFonts w:cs="Arial"/>
                <w:szCs w:val="18"/>
              </w:rPr>
            </w:pPr>
          </w:p>
          <w:p w14:paraId="29F0F204" w14:textId="77777777" w:rsidR="005A19F0" w:rsidRPr="001F4300" w:rsidRDefault="005A19F0" w:rsidP="005A19F0">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1B815367" w14:textId="77777777" w:rsidR="005A19F0" w:rsidRPr="001F4300" w:rsidRDefault="005A19F0" w:rsidP="005A19F0">
            <w:pPr>
              <w:pStyle w:val="TAL"/>
              <w:jc w:val="center"/>
              <w:rPr>
                <w:rFonts w:eastAsia="MS Mincho" w:cs="Arial"/>
                <w:bCs/>
                <w:iCs/>
                <w:szCs w:val="18"/>
              </w:rPr>
            </w:pPr>
            <w:r w:rsidRPr="001F4300">
              <w:t>Band</w:t>
            </w:r>
          </w:p>
        </w:tc>
        <w:tc>
          <w:tcPr>
            <w:tcW w:w="567" w:type="dxa"/>
          </w:tcPr>
          <w:p w14:paraId="4B6968FD" w14:textId="77777777" w:rsidR="005A19F0" w:rsidRPr="001F4300" w:rsidRDefault="005A19F0" w:rsidP="005A19F0">
            <w:pPr>
              <w:pStyle w:val="TAL"/>
              <w:jc w:val="center"/>
              <w:rPr>
                <w:rFonts w:eastAsia="MS Mincho" w:cs="Arial"/>
                <w:bCs/>
                <w:iCs/>
                <w:szCs w:val="18"/>
              </w:rPr>
            </w:pPr>
            <w:r w:rsidRPr="001F4300">
              <w:t>No</w:t>
            </w:r>
          </w:p>
        </w:tc>
        <w:tc>
          <w:tcPr>
            <w:tcW w:w="709" w:type="dxa"/>
          </w:tcPr>
          <w:p w14:paraId="25ED9232" w14:textId="77777777" w:rsidR="005A19F0" w:rsidRPr="001F4300" w:rsidRDefault="005A19F0" w:rsidP="005A19F0">
            <w:pPr>
              <w:pStyle w:val="TAL"/>
              <w:jc w:val="center"/>
              <w:rPr>
                <w:bCs/>
                <w:iCs/>
              </w:rPr>
            </w:pPr>
            <w:r w:rsidRPr="001F4300">
              <w:t>N/A</w:t>
            </w:r>
          </w:p>
        </w:tc>
        <w:tc>
          <w:tcPr>
            <w:tcW w:w="728" w:type="dxa"/>
          </w:tcPr>
          <w:p w14:paraId="260E4B4D" w14:textId="77777777" w:rsidR="005A19F0" w:rsidRPr="001F4300" w:rsidRDefault="005A19F0" w:rsidP="005A19F0">
            <w:pPr>
              <w:pStyle w:val="TAL"/>
              <w:jc w:val="center"/>
              <w:rPr>
                <w:bCs/>
                <w:iCs/>
              </w:rPr>
            </w:pPr>
            <w:r w:rsidRPr="001F4300">
              <w:t>N/A</w:t>
            </w:r>
          </w:p>
        </w:tc>
      </w:tr>
      <w:tr w:rsidR="005A19F0" w:rsidRPr="001F4300" w14:paraId="61CD19AE" w14:textId="77777777" w:rsidTr="009F10E5">
        <w:trPr>
          <w:cantSplit/>
          <w:tblHeader/>
        </w:trPr>
        <w:tc>
          <w:tcPr>
            <w:tcW w:w="6917" w:type="dxa"/>
          </w:tcPr>
          <w:p w14:paraId="73E1E7C9" w14:textId="77777777" w:rsidR="005A19F0" w:rsidRPr="001F4300" w:rsidRDefault="005A19F0" w:rsidP="005A19F0">
            <w:pPr>
              <w:pStyle w:val="TAL"/>
              <w:rPr>
                <w:b/>
                <w:i/>
              </w:rPr>
            </w:pPr>
            <w:proofErr w:type="spellStart"/>
            <w:r w:rsidRPr="001F4300">
              <w:rPr>
                <w:b/>
                <w:i/>
              </w:rPr>
              <w:t>crossCarrierScheduling-SameSCS</w:t>
            </w:r>
            <w:proofErr w:type="spellEnd"/>
          </w:p>
          <w:p w14:paraId="3C86002F" w14:textId="77777777" w:rsidR="005A19F0" w:rsidRPr="001F4300" w:rsidRDefault="005A19F0" w:rsidP="005A19F0">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7BC1CFC8" w14:textId="77777777" w:rsidR="005A19F0" w:rsidRPr="001F4300" w:rsidRDefault="005A19F0" w:rsidP="005A19F0">
            <w:pPr>
              <w:pStyle w:val="TAL"/>
              <w:jc w:val="center"/>
              <w:rPr>
                <w:rFonts w:cs="Arial"/>
                <w:szCs w:val="18"/>
              </w:rPr>
            </w:pPr>
            <w:r w:rsidRPr="001F4300">
              <w:t>Band</w:t>
            </w:r>
          </w:p>
        </w:tc>
        <w:tc>
          <w:tcPr>
            <w:tcW w:w="567" w:type="dxa"/>
          </w:tcPr>
          <w:p w14:paraId="554D1B26" w14:textId="77777777" w:rsidR="005A19F0" w:rsidRPr="001F4300" w:rsidRDefault="005A19F0" w:rsidP="005A19F0">
            <w:pPr>
              <w:pStyle w:val="TAL"/>
              <w:jc w:val="center"/>
              <w:rPr>
                <w:rFonts w:cs="Arial"/>
                <w:szCs w:val="18"/>
              </w:rPr>
            </w:pPr>
            <w:r w:rsidRPr="001F4300">
              <w:t>No</w:t>
            </w:r>
          </w:p>
        </w:tc>
        <w:tc>
          <w:tcPr>
            <w:tcW w:w="709" w:type="dxa"/>
          </w:tcPr>
          <w:p w14:paraId="0A176570" w14:textId="77777777" w:rsidR="005A19F0" w:rsidRPr="001F4300" w:rsidRDefault="005A19F0" w:rsidP="005A19F0">
            <w:pPr>
              <w:pStyle w:val="TAL"/>
              <w:jc w:val="center"/>
              <w:rPr>
                <w:rFonts w:cs="Arial"/>
                <w:szCs w:val="18"/>
              </w:rPr>
            </w:pPr>
            <w:r w:rsidRPr="001F4300">
              <w:rPr>
                <w:bCs/>
                <w:iCs/>
              </w:rPr>
              <w:t>N/A</w:t>
            </w:r>
          </w:p>
        </w:tc>
        <w:tc>
          <w:tcPr>
            <w:tcW w:w="728" w:type="dxa"/>
          </w:tcPr>
          <w:p w14:paraId="3E9B2AFE" w14:textId="77777777" w:rsidR="005A19F0" w:rsidRPr="001F4300" w:rsidRDefault="005A19F0" w:rsidP="005A19F0">
            <w:pPr>
              <w:pStyle w:val="TAL"/>
              <w:jc w:val="center"/>
            </w:pPr>
            <w:r w:rsidRPr="001F4300">
              <w:rPr>
                <w:bCs/>
                <w:iCs/>
              </w:rPr>
              <w:t>N/A</w:t>
            </w:r>
          </w:p>
        </w:tc>
      </w:tr>
      <w:tr w:rsidR="005A19F0" w:rsidRPr="001F4300" w14:paraId="11B73827" w14:textId="77777777" w:rsidTr="009F10E5">
        <w:trPr>
          <w:cantSplit/>
          <w:tblHeader/>
        </w:trPr>
        <w:tc>
          <w:tcPr>
            <w:tcW w:w="6917" w:type="dxa"/>
          </w:tcPr>
          <w:p w14:paraId="145F0606" w14:textId="77777777" w:rsidR="005A19F0" w:rsidRPr="001F4300" w:rsidRDefault="005A19F0" w:rsidP="005A19F0">
            <w:pPr>
              <w:pStyle w:val="TAL"/>
              <w:rPr>
                <w:b/>
                <w:i/>
              </w:rPr>
            </w:pPr>
            <w:proofErr w:type="spellStart"/>
            <w:r w:rsidRPr="001F4300">
              <w:rPr>
                <w:b/>
                <w:i/>
              </w:rPr>
              <w:lastRenderedPageBreak/>
              <w:t>csi-ReportFramework</w:t>
            </w:r>
            <w:proofErr w:type="spellEnd"/>
          </w:p>
          <w:p w14:paraId="1C76D78B" w14:textId="77777777" w:rsidR="005A19F0" w:rsidRPr="001F4300" w:rsidRDefault="005A19F0" w:rsidP="005A19F0">
            <w:pPr>
              <w:pStyle w:val="TAL"/>
              <w:rPr>
                <w:rFonts w:cs="Arial"/>
              </w:rPr>
            </w:pPr>
            <w:r w:rsidRPr="001F4300">
              <w:rPr>
                <w:rFonts w:cs="Arial"/>
              </w:rPr>
              <w:t>Indicates whether the UE supports CSI report framework. This capability signalling comprises the following parameters:</w:t>
            </w:r>
          </w:p>
          <w:p w14:paraId="1637AE4A"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71260899"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B24CCDE"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2DD44115"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42D193B4"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7D1C2865"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3C4699E3"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7B8A6238" w14:textId="77777777" w:rsidR="005A19F0" w:rsidRPr="001F4300" w:rsidRDefault="005A19F0" w:rsidP="005A19F0">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06E6E67F" w14:textId="77777777" w:rsidR="005A19F0" w:rsidRPr="001F4300" w:rsidRDefault="005A19F0" w:rsidP="005A19F0">
            <w:pPr>
              <w:pStyle w:val="TAL"/>
            </w:pPr>
            <w:r w:rsidRPr="001F4300">
              <w:t xml:space="preserve">The UE is mandated to report </w:t>
            </w:r>
            <w:proofErr w:type="spellStart"/>
            <w:r w:rsidRPr="001F4300">
              <w:rPr>
                <w:i/>
                <w:iCs/>
              </w:rPr>
              <w:t>csi-ReportFramework</w:t>
            </w:r>
            <w:proofErr w:type="spellEnd"/>
            <w:r w:rsidRPr="001F4300">
              <w:t>.</w:t>
            </w:r>
          </w:p>
          <w:p w14:paraId="63255C31" w14:textId="77777777" w:rsidR="005A19F0" w:rsidRPr="001F4300" w:rsidRDefault="005A19F0" w:rsidP="005A19F0">
            <w:pPr>
              <w:pStyle w:val="TAL"/>
            </w:pPr>
          </w:p>
        </w:tc>
        <w:tc>
          <w:tcPr>
            <w:tcW w:w="709" w:type="dxa"/>
          </w:tcPr>
          <w:p w14:paraId="2B4EBDA3" w14:textId="77777777" w:rsidR="005A19F0" w:rsidRPr="001F4300" w:rsidRDefault="005A19F0" w:rsidP="005A19F0">
            <w:pPr>
              <w:pStyle w:val="TAL"/>
              <w:jc w:val="center"/>
            </w:pPr>
            <w:r w:rsidRPr="001F4300">
              <w:rPr>
                <w:rFonts w:cs="Arial"/>
                <w:szCs w:val="18"/>
              </w:rPr>
              <w:t>Band</w:t>
            </w:r>
          </w:p>
        </w:tc>
        <w:tc>
          <w:tcPr>
            <w:tcW w:w="567" w:type="dxa"/>
          </w:tcPr>
          <w:p w14:paraId="06CDD708" w14:textId="77777777" w:rsidR="005A19F0" w:rsidRPr="001F4300" w:rsidRDefault="005A19F0" w:rsidP="005A19F0">
            <w:pPr>
              <w:pStyle w:val="TAL"/>
              <w:jc w:val="center"/>
            </w:pPr>
            <w:r w:rsidRPr="001F4300">
              <w:rPr>
                <w:rFonts w:cs="Arial"/>
                <w:szCs w:val="18"/>
              </w:rPr>
              <w:t>Yes</w:t>
            </w:r>
          </w:p>
        </w:tc>
        <w:tc>
          <w:tcPr>
            <w:tcW w:w="709" w:type="dxa"/>
          </w:tcPr>
          <w:p w14:paraId="21BF05F4" w14:textId="77777777" w:rsidR="005A19F0" w:rsidRPr="001F4300" w:rsidRDefault="005A19F0" w:rsidP="005A19F0">
            <w:pPr>
              <w:pStyle w:val="TAL"/>
              <w:jc w:val="center"/>
            </w:pPr>
            <w:r w:rsidRPr="001F4300">
              <w:rPr>
                <w:bCs/>
                <w:iCs/>
              </w:rPr>
              <w:t>N/A</w:t>
            </w:r>
          </w:p>
        </w:tc>
        <w:tc>
          <w:tcPr>
            <w:tcW w:w="728" w:type="dxa"/>
          </w:tcPr>
          <w:p w14:paraId="38543663" w14:textId="77777777" w:rsidR="005A19F0" w:rsidRPr="001F4300" w:rsidRDefault="005A19F0" w:rsidP="005A19F0">
            <w:pPr>
              <w:pStyle w:val="TAL"/>
              <w:jc w:val="center"/>
            </w:pPr>
            <w:r w:rsidRPr="001F4300">
              <w:rPr>
                <w:bCs/>
                <w:iCs/>
              </w:rPr>
              <w:t>N/A</w:t>
            </w:r>
          </w:p>
        </w:tc>
      </w:tr>
      <w:tr w:rsidR="005A19F0" w:rsidRPr="001F4300" w14:paraId="404FB7E3" w14:textId="77777777" w:rsidTr="009F10E5">
        <w:trPr>
          <w:cantSplit/>
          <w:tblHeader/>
        </w:trPr>
        <w:tc>
          <w:tcPr>
            <w:tcW w:w="6917" w:type="dxa"/>
          </w:tcPr>
          <w:p w14:paraId="3CF1EEE2" w14:textId="77777777" w:rsidR="005A19F0" w:rsidRPr="001F4300" w:rsidRDefault="005A19F0" w:rsidP="005A19F0">
            <w:pPr>
              <w:pStyle w:val="TAL"/>
              <w:rPr>
                <w:b/>
                <w:i/>
              </w:rPr>
            </w:pPr>
            <w:r w:rsidRPr="001F4300">
              <w:rPr>
                <w:b/>
                <w:i/>
              </w:rPr>
              <w:t>csi-ReportFrameworkExt-r16</w:t>
            </w:r>
          </w:p>
          <w:p w14:paraId="28662F37" w14:textId="77777777" w:rsidR="005A19F0" w:rsidRPr="001F4300" w:rsidRDefault="005A19F0" w:rsidP="005A19F0">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732E2605" w14:textId="77777777" w:rsidR="005A19F0" w:rsidRPr="001F4300" w:rsidRDefault="005A19F0" w:rsidP="005A19F0">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4C75943D"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55C4BCE7" w14:textId="77777777" w:rsidR="005A19F0" w:rsidRPr="001F4300" w:rsidRDefault="005A19F0" w:rsidP="005A19F0">
            <w:pPr>
              <w:pStyle w:val="TAL"/>
              <w:jc w:val="center"/>
              <w:rPr>
                <w:rFonts w:cs="Arial"/>
                <w:szCs w:val="18"/>
              </w:rPr>
            </w:pPr>
            <w:r w:rsidRPr="001F4300">
              <w:rPr>
                <w:rFonts w:cs="Arial"/>
                <w:szCs w:val="18"/>
              </w:rPr>
              <w:t>No</w:t>
            </w:r>
          </w:p>
        </w:tc>
        <w:tc>
          <w:tcPr>
            <w:tcW w:w="709" w:type="dxa"/>
          </w:tcPr>
          <w:p w14:paraId="778FD477" w14:textId="77777777" w:rsidR="005A19F0" w:rsidRPr="001F4300" w:rsidRDefault="005A19F0" w:rsidP="005A19F0">
            <w:pPr>
              <w:pStyle w:val="TAL"/>
              <w:jc w:val="center"/>
              <w:rPr>
                <w:bCs/>
                <w:iCs/>
              </w:rPr>
            </w:pPr>
            <w:r w:rsidRPr="001F4300">
              <w:rPr>
                <w:bCs/>
                <w:iCs/>
              </w:rPr>
              <w:t>N/A</w:t>
            </w:r>
          </w:p>
        </w:tc>
        <w:tc>
          <w:tcPr>
            <w:tcW w:w="728" w:type="dxa"/>
          </w:tcPr>
          <w:p w14:paraId="63D6BE4F" w14:textId="77777777" w:rsidR="005A19F0" w:rsidRPr="001F4300" w:rsidRDefault="005A19F0" w:rsidP="005A19F0">
            <w:pPr>
              <w:pStyle w:val="TAL"/>
              <w:jc w:val="center"/>
              <w:rPr>
                <w:bCs/>
                <w:iCs/>
              </w:rPr>
            </w:pPr>
            <w:r w:rsidRPr="001F4300">
              <w:rPr>
                <w:bCs/>
                <w:iCs/>
              </w:rPr>
              <w:t>N/A</w:t>
            </w:r>
          </w:p>
        </w:tc>
      </w:tr>
      <w:tr w:rsidR="005A19F0" w:rsidRPr="001F4300" w14:paraId="524B4E29" w14:textId="77777777" w:rsidTr="009F10E5">
        <w:trPr>
          <w:cantSplit/>
          <w:tblHeader/>
        </w:trPr>
        <w:tc>
          <w:tcPr>
            <w:tcW w:w="6917" w:type="dxa"/>
          </w:tcPr>
          <w:p w14:paraId="4D4E5B7A" w14:textId="77777777" w:rsidR="005A19F0" w:rsidRPr="001F4300" w:rsidRDefault="005A19F0" w:rsidP="005A19F0">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52183342" w14:textId="77777777" w:rsidR="005A19F0" w:rsidRPr="001F4300" w:rsidRDefault="005A19F0" w:rsidP="005A19F0">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05733FF3"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31690001"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2431FF15"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2D137E81"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FE8E557" w14:textId="77777777" w:rsidR="005A19F0" w:rsidRPr="001F4300" w:rsidRDefault="005A19F0" w:rsidP="005A19F0">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4B32994" w14:textId="77777777" w:rsidR="005A19F0" w:rsidRPr="001F4300" w:rsidRDefault="005A19F0" w:rsidP="005A19F0">
            <w:pPr>
              <w:pStyle w:val="TAL"/>
            </w:pPr>
          </w:p>
        </w:tc>
        <w:tc>
          <w:tcPr>
            <w:tcW w:w="709" w:type="dxa"/>
          </w:tcPr>
          <w:p w14:paraId="684EC69D" w14:textId="77777777" w:rsidR="005A19F0" w:rsidRPr="001F4300" w:rsidRDefault="005A19F0" w:rsidP="005A19F0">
            <w:pPr>
              <w:pStyle w:val="TAL"/>
              <w:jc w:val="center"/>
            </w:pPr>
            <w:r w:rsidRPr="001F4300">
              <w:rPr>
                <w:rFonts w:cs="Arial"/>
                <w:bCs/>
                <w:iCs/>
                <w:szCs w:val="18"/>
              </w:rPr>
              <w:t>Band</w:t>
            </w:r>
          </w:p>
        </w:tc>
        <w:tc>
          <w:tcPr>
            <w:tcW w:w="567" w:type="dxa"/>
          </w:tcPr>
          <w:p w14:paraId="3126698D" w14:textId="77777777" w:rsidR="005A19F0" w:rsidRPr="001F4300" w:rsidRDefault="005A19F0" w:rsidP="005A19F0">
            <w:pPr>
              <w:pStyle w:val="TAL"/>
              <w:jc w:val="center"/>
            </w:pPr>
            <w:r w:rsidRPr="001F4300">
              <w:rPr>
                <w:rFonts w:cs="Arial"/>
                <w:bCs/>
                <w:iCs/>
                <w:szCs w:val="18"/>
              </w:rPr>
              <w:t>Yes</w:t>
            </w:r>
          </w:p>
        </w:tc>
        <w:tc>
          <w:tcPr>
            <w:tcW w:w="709" w:type="dxa"/>
          </w:tcPr>
          <w:p w14:paraId="29AC0B02" w14:textId="77777777" w:rsidR="005A19F0" w:rsidRPr="001F4300" w:rsidRDefault="005A19F0" w:rsidP="005A19F0">
            <w:pPr>
              <w:pStyle w:val="TAL"/>
              <w:jc w:val="center"/>
            </w:pPr>
            <w:r w:rsidRPr="001F4300">
              <w:rPr>
                <w:bCs/>
                <w:iCs/>
              </w:rPr>
              <w:t>N/A</w:t>
            </w:r>
          </w:p>
        </w:tc>
        <w:tc>
          <w:tcPr>
            <w:tcW w:w="728" w:type="dxa"/>
          </w:tcPr>
          <w:p w14:paraId="482F1BD3" w14:textId="77777777" w:rsidR="005A19F0" w:rsidRPr="001F4300" w:rsidRDefault="005A19F0" w:rsidP="005A19F0">
            <w:pPr>
              <w:pStyle w:val="TAL"/>
              <w:jc w:val="center"/>
            </w:pPr>
            <w:r w:rsidRPr="001F4300">
              <w:rPr>
                <w:bCs/>
                <w:iCs/>
              </w:rPr>
              <w:t>N/A</w:t>
            </w:r>
          </w:p>
        </w:tc>
      </w:tr>
      <w:tr w:rsidR="005A19F0" w:rsidRPr="001F4300" w14:paraId="13289362" w14:textId="77777777" w:rsidTr="009F10E5">
        <w:trPr>
          <w:cantSplit/>
          <w:tblHeader/>
        </w:trPr>
        <w:tc>
          <w:tcPr>
            <w:tcW w:w="6917" w:type="dxa"/>
          </w:tcPr>
          <w:p w14:paraId="2E0252F0" w14:textId="77777777" w:rsidR="005A19F0" w:rsidRPr="001F4300" w:rsidRDefault="005A19F0" w:rsidP="005A19F0">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2A348513" w14:textId="77777777" w:rsidR="005A19F0" w:rsidRPr="001F4300" w:rsidRDefault="005A19F0" w:rsidP="005A19F0">
            <w:pPr>
              <w:pStyle w:val="TAL"/>
              <w:rPr>
                <w:rFonts w:cs="Arial"/>
                <w:szCs w:val="18"/>
              </w:rPr>
            </w:pPr>
            <w:r w:rsidRPr="001F4300">
              <w:rPr>
                <w:rFonts w:cs="Arial"/>
                <w:szCs w:val="18"/>
              </w:rPr>
              <w:t>Indicates support of CSI-RS and CSI-IM reception for CSI feedback. This capability signalling comprises the following parameters:</w:t>
            </w:r>
          </w:p>
          <w:p w14:paraId="3BE1F31C"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66383E67"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16BEEF54"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35F0314C"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5AA00AE6"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48CEEEAC" w14:textId="77777777" w:rsidR="005A19F0" w:rsidRPr="001F4300" w:rsidRDefault="005A19F0" w:rsidP="005A19F0">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45A72383" w14:textId="77777777" w:rsidR="005A19F0" w:rsidRPr="001F4300" w:rsidRDefault="005A19F0" w:rsidP="005A19F0">
            <w:pPr>
              <w:pStyle w:val="TAL"/>
            </w:pPr>
          </w:p>
        </w:tc>
        <w:tc>
          <w:tcPr>
            <w:tcW w:w="709" w:type="dxa"/>
          </w:tcPr>
          <w:p w14:paraId="380A2910"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78D627CC" w14:textId="77777777" w:rsidR="005A19F0" w:rsidRPr="001F4300" w:rsidDel="00C7429B" w:rsidRDefault="005A19F0" w:rsidP="005A19F0">
            <w:pPr>
              <w:pStyle w:val="TAL"/>
              <w:jc w:val="center"/>
              <w:rPr>
                <w:rFonts w:cs="Arial"/>
                <w:szCs w:val="18"/>
              </w:rPr>
            </w:pPr>
            <w:r w:rsidRPr="001F4300">
              <w:rPr>
                <w:rFonts w:cs="Arial"/>
                <w:szCs w:val="18"/>
              </w:rPr>
              <w:t>Yes</w:t>
            </w:r>
          </w:p>
        </w:tc>
        <w:tc>
          <w:tcPr>
            <w:tcW w:w="709" w:type="dxa"/>
          </w:tcPr>
          <w:p w14:paraId="4AC1A6E8" w14:textId="77777777" w:rsidR="005A19F0" w:rsidRPr="001F4300" w:rsidRDefault="005A19F0" w:rsidP="005A19F0">
            <w:pPr>
              <w:pStyle w:val="TAL"/>
              <w:jc w:val="center"/>
              <w:rPr>
                <w:rFonts w:cs="Arial"/>
                <w:szCs w:val="18"/>
              </w:rPr>
            </w:pPr>
            <w:r w:rsidRPr="001F4300">
              <w:rPr>
                <w:bCs/>
                <w:iCs/>
              </w:rPr>
              <w:t>N/A</w:t>
            </w:r>
          </w:p>
        </w:tc>
        <w:tc>
          <w:tcPr>
            <w:tcW w:w="728" w:type="dxa"/>
          </w:tcPr>
          <w:p w14:paraId="022CFE68" w14:textId="77777777" w:rsidR="005A19F0" w:rsidRPr="001F4300" w:rsidRDefault="005A19F0" w:rsidP="005A19F0">
            <w:pPr>
              <w:pStyle w:val="TAL"/>
              <w:jc w:val="center"/>
            </w:pPr>
            <w:r w:rsidRPr="001F4300">
              <w:rPr>
                <w:bCs/>
                <w:iCs/>
              </w:rPr>
              <w:t>N/A</w:t>
            </w:r>
          </w:p>
        </w:tc>
      </w:tr>
      <w:tr w:rsidR="005A19F0" w:rsidRPr="001F4300" w14:paraId="1A19BC4B" w14:textId="77777777" w:rsidTr="009F10E5">
        <w:trPr>
          <w:cantSplit/>
          <w:tblHeader/>
        </w:trPr>
        <w:tc>
          <w:tcPr>
            <w:tcW w:w="6917" w:type="dxa"/>
          </w:tcPr>
          <w:p w14:paraId="16AAC18A" w14:textId="77777777" w:rsidR="005A19F0" w:rsidRPr="001F4300" w:rsidRDefault="005A19F0" w:rsidP="005A19F0">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2FCF98AF" w14:textId="77777777" w:rsidR="005A19F0" w:rsidRPr="001F4300" w:rsidRDefault="005A19F0" w:rsidP="005A19F0">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4A214B57"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7A54134E"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06759B37"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68D03477" w14:textId="77777777" w:rsidR="005A19F0" w:rsidRPr="001F4300" w:rsidRDefault="005A19F0" w:rsidP="005A19F0">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1679AEDF"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55365B3B" w14:textId="77777777" w:rsidR="005A19F0" w:rsidRPr="001F4300" w:rsidRDefault="005A19F0" w:rsidP="005A19F0">
            <w:pPr>
              <w:pStyle w:val="TAL"/>
              <w:jc w:val="center"/>
              <w:rPr>
                <w:rFonts w:cs="Arial"/>
                <w:szCs w:val="18"/>
              </w:rPr>
            </w:pPr>
            <w:r w:rsidRPr="001F4300">
              <w:rPr>
                <w:rFonts w:cs="Arial"/>
                <w:szCs w:val="18"/>
              </w:rPr>
              <w:t>No</w:t>
            </w:r>
          </w:p>
        </w:tc>
        <w:tc>
          <w:tcPr>
            <w:tcW w:w="709" w:type="dxa"/>
          </w:tcPr>
          <w:p w14:paraId="2156C572" w14:textId="77777777" w:rsidR="005A19F0" w:rsidRPr="001F4300" w:rsidRDefault="005A19F0" w:rsidP="005A19F0">
            <w:pPr>
              <w:pStyle w:val="TAL"/>
              <w:jc w:val="center"/>
              <w:rPr>
                <w:rFonts w:cs="Arial"/>
                <w:szCs w:val="18"/>
              </w:rPr>
            </w:pPr>
            <w:r w:rsidRPr="001F4300">
              <w:rPr>
                <w:bCs/>
                <w:iCs/>
              </w:rPr>
              <w:t>N/A</w:t>
            </w:r>
          </w:p>
        </w:tc>
        <w:tc>
          <w:tcPr>
            <w:tcW w:w="728" w:type="dxa"/>
          </w:tcPr>
          <w:p w14:paraId="18E1662E" w14:textId="77777777" w:rsidR="005A19F0" w:rsidRPr="001F4300" w:rsidRDefault="005A19F0" w:rsidP="005A19F0">
            <w:pPr>
              <w:pStyle w:val="TAL"/>
              <w:jc w:val="center"/>
              <w:rPr>
                <w:rFonts w:cs="Arial"/>
                <w:szCs w:val="18"/>
              </w:rPr>
            </w:pPr>
            <w:r w:rsidRPr="001F4300">
              <w:rPr>
                <w:bCs/>
                <w:iCs/>
              </w:rPr>
              <w:t>N/A</w:t>
            </w:r>
          </w:p>
        </w:tc>
      </w:tr>
      <w:tr w:rsidR="005A19F0" w:rsidRPr="001F4300" w14:paraId="2F63E3A9" w14:textId="77777777" w:rsidTr="009F10E5">
        <w:trPr>
          <w:cantSplit/>
          <w:tblHeader/>
        </w:trPr>
        <w:tc>
          <w:tcPr>
            <w:tcW w:w="6917" w:type="dxa"/>
          </w:tcPr>
          <w:p w14:paraId="68594AF5" w14:textId="77777777" w:rsidR="005A19F0" w:rsidRPr="001F4300" w:rsidRDefault="005A19F0" w:rsidP="005A19F0">
            <w:pPr>
              <w:pStyle w:val="TAL"/>
              <w:rPr>
                <w:b/>
                <w:bCs/>
                <w:i/>
                <w:iCs/>
              </w:rPr>
            </w:pPr>
            <w:r w:rsidRPr="001F4300">
              <w:rPr>
                <w:b/>
                <w:bCs/>
                <w:i/>
                <w:iCs/>
              </w:rPr>
              <w:t>defaultQCL-PerCORESETPoolIndex-r16</w:t>
            </w:r>
          </w:p>
          <w:p w14:paraId="449D7E4F" w14:textId="77777777" w:rsidR="005A19F0" w:rsidRPr="001F4300" w:rsidRDefault="005A19F0" w:rsidP="005A19F0">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903665A" w14:textId="77777777" w:rsidR="005A19F0" w:rsidRPr="001F4300" w:rsidRDefault="005A19F0" w:rsidP="005A19F0">
            <w:pPr>
              <w:pStyle w:val="TAL"/>
              <w:jc w:val="center"/>
              <w:rPr>
                <w:bCs/>
                <w:iCs/>
              </w:rPr>
            </w:pPr>
            <w:r w:rsidRPr="001F4300">
              <w:rPr>
                <w:bCs/>
                <w:iCs/>
              </w:rPr>
              <w:t>Band</w:t>
            </w:r>
          </w:p>
        </w:tc>
        <w:tc>
          <w:tcPr>
            <w:tcW w:w="567" w:type="dxa"/>
          </w:tcPr>
          <w:p w14:paraId="427A79BD" w14:textId="77777777" w:rsidR="005A19F0" w:rsidRPr="001F4300" w:rsidRDefault="005A19F0" w:rsidP="005A19F0">
            <w:pPr>
              <w:pStyle w:val="TAL"/>
              <w:jc w:val="center"/>
              <w:rPr>
                <w:bCs/>
                <w:iCs/>
              </w:rPr>
            </w:pPr>
            <w:r w:rsidRPr="001F4300">
              <w:rPr>
                <w:bCs/>
                <w:iCs/>
              </w:rPr>
              <w:t>No</w:t>
            </w:r>
          </w:p>
        </w:tc>
        <w:tc>
          <w:tcPr>
            <w:tcW w:w="709" w:type="dxa"/>
          </w:tcPr>
          <w:p w14:paraId="6F9D28D7" w14:textId="77777777" w:rsidR="005A19F0" w:rsidRPr="001F4300" w:rsidRDefault="005A19F0" w:rsidP="005A19F0">
            <w:pPr>
              <w:pStyle w:val="TAL"/>
              <w:jc w:val="center"/>
              <w:rPr>
                <w:bCs/>
                <w:iCs/>
              </w:rPr>
            </w:pPr>
            <w:r w:rsidRPr="001F4300">
              <w:rPr>
                <w:bCs/>
                <w:iCs/>
              </w:rPr>
              <w:t>N/A</w:t>
            </w:r>
          </w:p>
        </w:tc>
        <w:tc>
          <w:tcPr>
            <w:tcW w:w="728" w:type="dxa"/>
          </w:tcPr>
          <w:p w14:paraId="7B34B07F" w14:textId="77777777" w:rsidR="005A19F0" w:rsidRPr="001F4300" w:rsidRDefault="005A19F0" w:rsidP="005A19F0">
            <w:pPr>
              <w:pStyle w:val="TAL"/>
              <w:jc w:val="center"/>
            </w:pPr>
            <w:r w:rsidRPr="001F4300">
              <w:t>FR2 only</w:t>
            </w:r>
          </w:p>
        </w:tc>
      </w:tr>
      <w:tr w:rsidR="005A19F0" w:rsidRPr="001F4300" w14:paraId="4478D357" w14:textId="77777777" w:rsidTr="009F10E5">
        <w:trPr>
          <w:cantSplit/>
          <w:tblHeader/>
        </w:trPr>
        <w:tc>
          <w:tcPr>
            <w:tcW w:w="6917" w:type="dxa"/>
          </w:tcPr>
          <w:p w14:paraId="2621970C" w14:textId="77777777" w:rsidR="005A19F0" w:rsidRPr="001F4300" w:rsidRDefault="005A19F0" w:rsidP="005A19F0">
            <w:pPr>
              <w:pStyle w:val="TAL"/>
              <w:rPr>
                <w:b/>
                <w:bCs/>
                <w:i/>
                <w:iCs/>
              </w:rPr>
            </w:pPr>
            <w:r w:rsidRPr="001F4300">
              <w:rPr>
                <w:b/>
                <w:bCs/>
                <w:i/>
                <w:iCs/>
              </w:rPr>
              <w:lastRenderedPageBreak/>
              <w:t>defaultQCL-TwoTCI-r16</w:t>
            </w:r>
          </w:p>
          <w:p w14:paraId="71AC7A3A" w14:textId="77777777" w:rsidR="005A19F0" w:rsidRPr="001F4300" w:rsidRDefault="005A19F0" w:rsidP="005A19F0">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0D9FF3B" w14:textId="77777777" w:rsidR="005A19F0" w:rsidRPr="001F4300" w:rsidRDefault="005A19F0" w:rsidP="005A19F0">
            <w:pPr>
              <w:pStyle w:val="TAL"/>
              <w:jc w:val="center"/>
              <w:rPr>
                <w:rFonts w:cs="Arial"/>
                <w:szCs w:val="18"/>
              </w:rPr>
            </w:pPr>
            <w:r w:rsidRPr="001F4300">
              <w:rPr>
                <w:bCs/>
                <w:iCs/>
              </w:rPr>
              <w:t>Band</w:t>
            </w:r>
          </w:p>
        </w:tc>
        <w:tc>
          <w:tcPr>
            <w:tcW w:w="567" w:type="dxa"/>
          </w:tcPr>
          <w:p w14:paraId="46212D29" w14:textId="77777777" w:rsidR="005A19F0" w:rsidRPr="001F4300" w:rsidRDefault="005A19F0" w:rsidP="005A19F0">
            <w:pPr>
              <w:pStyle w:val="TAL"/>
              <w:jc w:val="center"/>
              <w:rPr>
                <w:rFonts w:cs="Arial"/>
                <w:szCs w:val="18"/>
              </w:rPr>
            </w:pPr>
            <w:r w:rsidRPr="001F4300">
              <w:rPr>
                <w:bCs/>
                <w:iCs/>
              </w:rPr>
              <w:t>No</w:t>
            </w:r>
          </w:p>
        </w:tc>
        <w:tc>
          <w:tcPr>
            <w:tcW w:w="709" w:type="dxa"/>
          </w:tcPr>
          <w:p w14:paraId="01CE569D" w14:textId="77777777" w:rsidR="005A19F0" w:rsidRPr="001F4300" w:rsidRDefault="005A19F0" w:rsidP="005A19F0">
            <w:pPr>
              <w:pStyle w:val="TAL"/>
              <w:jc w:val="center"/>
              <w:rPr>
                <w:rFonts w:cs="Arial"/>
                <w:szCs w:val="18"/>
              </w:rPr>
            </w:pPr>
            <w:r w:rsidRPr="001F4300">
              <w:rPr>
                <w:bCs/>
                <w:iCs/>
              </w:rPr>
              <w:t>N/A</w:t>
            </w:r>
          </w:p>
        </w:tc>
        <w:tc>
          <w:tcPr>
            <w:tcW w:w="728" w:type="dxa"/>
          </w:tcPr>
          <w:p w14:paraId="63DD865F" w14:textId="77777777" w:rsidR="005A19F0" w:rsidRPr="001F4300" w:rsidRDefault="005A19F0" w:rsidP="005A19F0">
            <w:pPr>
              <w:pStyle w:val="TAL"/>
              <w:jc w:val="center"/>
              <w:rPr>
                <w:rFonts w:cs="Arial"/>
                <w:szCs w:val="18"/>
              </w:rPr>
            </w:pPr>
            <w:r w:rsidRPr="001F4300">
              <w:t>FR2 only</w:t>
            </w:r>
          </w:p>
        </w:tc>
      </w:tr>
      <w:tr w:rsidR="005A19F0" w:rsidRPr="001F4300" w14:paraId="195417FD" w14:textId="77777777" w:rsidTr="009F10E5">
        <w:trPr>
          <w:cantSplit/>
          <w:tblHeader/>
        </w:trPr>
        <w:tc>
          <w:tcPr>
            <w:tcW w:w="6917" w:type="dxa"/>
          </w:tcPr>
          <w:p w14:paraId="6A507F81" w14:textId="77777777" w:rsidR="005A19F0" w:rsidRPr="001F4300" w:rsidRDefault="005A19F0" w:rsidP="005A19F0">
            <w:pPr>
              <w:pStyle w:val="TAL"/>
              <w:rPr>
                <w:b/>
                <w:bCs/>
                <w:i/>
                <w:iCs/>
                <w:lang w:eastAsia="zh-CN"/>
              </w:rPr>
            </w:pPr>
            <w:r w:rsidRPr="001F4300">
              <w:rPr>
                <w:b/>
                <w:bCs/>
                <w:i/>
                <w:iCs/>
              </w:rPr>
              <w:t>enhancedSkipUplinkTxConfigured-v1660</w:t>
            </w:r>
          </w:p>
          <w:p w14:paraId="2D385BF8" w14:textId="77777777" w:rsidR="005A19F0" w:rsidRPr="001F4300" w:rsidRDefault="005A19F0" w:rsidP="005A19F0">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662D0658" w14:textId="77777777" w:rsidR="005A19F0" w:rsidRPr="001F4300" w:rsidRDefault="005A19F0" w:rsidP="005A19F0">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68594238" w14:textId="77777777" w:rsidR="005A19F0" w:rsidRPr="001F4300" w:rsidRDefault="005A19F0" w:rsidP="005A19F0">
            <w:pPr>
              <w:pStyle w:val="TAL"/>
              <w:jc w:val="center"/>
              <w:rPr>
                <w:bCs/>
                <w:iCs/>
              </w:rPr>
            </w:pPr>
            <w:r w:rsidRPr="001F4300">
              <w:rPr>
                <w:rFonts w:cs="Arial"/>
                <w:bCs/>
                <w:iCs/>
                <w:szCs w:val="18"/>
              </w:rPr>
              <w:t>Band</w:t>
            </w:r>
          </w:p>
        </w:tc>
        <w:tc>
          <w:tcPr>
            <w:tcW w:w="567" w:type="dxa"/>
          </w:tcPr>
          <w:p w14:paraId="434E5FE5" w14:textId="77777777" w:rsidR="005A19F0" w:rsidRPr="001F4300" w:rsidRDefault="005A19F0" w:rsidP="005A19F0">
            <w:pPr>
              <w:pStyle w:val="TAL"/>
              <w:jc w:val="center"/>
              <w:rPr>
                <w:bCs/>
                <w:iCs/>
              </w:rPr>
            </w:pPr>
            <w:r w:rsidRPr="001F4300">
              <w:rPr>
                <w:rFonts w:cs="Arial"/>
                <w:bCs/>
                <w:iCs/>
                <w:szCs w:val="18"/>
              </w:rPr>
              <w:t>No</w:t>
            </w:r>
          </w:p>
        </w:tc>
        <w:tc>
          <w:tcPr>
            <w:tcW w:w="709" w:type="dxa"/>
          </w:tcPr>
          <w:p w14:paraId="30C1B034" w14:textId="77777777" w:rsidR="005A19F0" w:rsidRPr="001F4300" w:rsidRDefault="005A19F0" w:rsidP="005A19F0">
            <w:pPr>
              <w:pStyle w:val="TAL"/>
              <w:jc w:val="center"/>
              <w:rPr>
                <w:bCs/>
                <w:iCs/>
              </w:rPr>
            </w:pPr>
            <w:r w:rsidRPr="001F4300">
              <w:rPr>
                <w:bCs/>
                <w:iCs/>
              </w:rPr>
              <w:t>N/A</w:t>
            </w:r>
          </w:p>
        </w:tc>
        <w:tc>
          <w:tcPr>
            <w:tcW w:w="728" w:type="dxa"/>
          </w:tcPr>
          <w:p w14:paraId="119196D5" w14:textId="77777777" w:rsidR="005A19F0" w:rsidRPr="001F4300" w:rsidRDefault="005A19F0" w:rsidP="005A19F0">
            <w:pPr>
              <w:pStyle w:val="TAL"/>
              <w:jc w:val="center"/>
            </w:pPr>
            <w:r w:rsidRPr="001F4300">
              <w:rPr>
                <w:rFonts w:cs="Arial"/>
                <w:bCs/>
                <w:iCs/>
                <w:szCs w:val="18"/>
              </w:rPr>
              <w:t>N/A</w:t>
            </w:r>
          </w:p>
        </w:tc>
      </w:tr>
      <w:tr w:rsidR="005A19F0" w:rsidRPr="001F4300" w14:paraId="31D6594C" w14:textId="77777777" w:rsidTr="009F10E5">
        <w:trPr>
          <w:cantSplit/>
          <w:tblHeader/>
        </w:trPr>
        <w:tc>
          <w:tcPr>
            <w:tcW w:w="6917" w:type="dxa"/>
          </w:tcPr>
          <w:p w14:paraId="4A28F7A3" w14:textId="77777777" w:rsidR="005A19F0" w:rsidRPr="001F4300" w:rsidRDefault="005A19F0" w:rsidP="005A19F0">
            <w:pPr>
              <w:pStyle w:val="TAL"/>
              <w:rPr>
                <w:b/>
                <w:bCs/>
                <w:i/>
                <w:iCs/>
                <w:lang w:eastAsia="zh-CN"/>
              </w:rPr>
            </w:pPr>
            <w:r w:rsidRPr="001F4300">
              <w:rPr>
                <w:b/>
                <w:bCs/>
                <w:i/>
                <w:iCs/>
              </w:rPr>
              <w:t>enhancedSkipUplinkTxDynamic-v1660</w:t>
            </w:r>
          </w:p>
          <w:p w14:paraId="20B100EF" w14:textId="77777777" w:rsidR="005A19F0" w:rsidRPr="001F4300" w:rsidRDefault="005A19F0" w:rsidP="005A19F0">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417D86B3" w14:textId="77777777" w:rsidR="005A19F0" w:rsidRPr="001F4300" w:rsidRDefault="005A19F0" w:rsidP="005A19F0">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07A54B83" w14:textId="77777777" w:rsidR="005A19F0" w:rsidRPr="001F4300" w:rsidRDefault="005A19F0" w:rsidP="005A19F0">
            <w:pPr>
              <w:pStyle w:val="TAL"/>
              <w:jc w:val="center"/>
              <w:rPr>
                <w:bCs/>
                <w:iCs/>
              </w:rPr>
            </w:pPr>
            <w:r w:rsidRPr="001F4300">
              <w:rPr>
                <w:rFonts w:cs="Arial"/>
                <w:bCs/>
                <w:iCs/>
                <w:szCs w:val="18"/>
              </w:rPr>
              <w:t>Band</w:t>
            </w:r>
          </w:p>
        </w:tc>
        <w:tc>
          <w:tcPr>
            <w:tcW w:w="567" w:type="dxa"/>
          </w:tcPr>
          <w:p w14:paraId="6B4E82D4" w14:textId="77777777" w:rsidR="005A19F0" w:rsidRPr="001F4300" w:rsidRDefault="005A19F0" w:rsidP="005A19F0">
            <w:pPr>
              <w:pStyle w:val="TAL"/>
              <w:jc w:val="center"/>
              <w:rPr>
                <w:bCs/>
                <w:iCs/>
              </w:rPr>
            </w:pPr>
            <w:r w:rsidRPr="001F4300">
              <w:rPr>
                <w:rFonts w:cs="Arial"/>
                <w:bCs/>
                <w:iCs/>
                <w:szCs w:val="18"/>
              </w:rPr>
              <w:t>No</w:t>
            </w:r>
          </w:p>
        </w:tc>
        <w:tc>
          <w:tcPr>
            <w:tcW w:w="709" w:type="dxa"/>
          </w:tcPr>
          <w:p w14:paraId="3DFDFF98" w14:textId="77777777" w:rsidR="005A19F0" w:rsidRPr="001F4300" w:rsidRDefault="005A19F0" w:rsidP="005A19F0">
            <w:pPr>
              <w:pStyle w:val="TAL"/>
              <w:jc w:val="center"/>
              <w:rPr>
                <w:bCs/>
                <w:iCs/>
              </w:rPr>
            </w:pPr>
            <w:r w:rsidRPr="001F4300">
              <w:rPr>
                <w:bCs/>
                <w:iCs/>
              </w:rPr>
              <w:t>N/A</w:t>
            </w:r>
          </w:p>
        </w:tc>
        <w:tc>
          <w:tcPr>
            <w:tcW w:w="728" w:type="dxa"/>
          </w:tcPr>
          <w:p w14:paraId="5443385E" w14:textId="77777777" w:rsidR="005A19F0" w:rsidRPr="001F4300" w:rsidRDefault="005A19F0" w:rsidP="005A19F0">
            <w:pPr>
              <w:pStyle w:val="TAL"/>
              <w:jc w:val="center"/>
            </w:pPr>
            <w:r w:rsidRPr="001F4300">
              <w:rPr>
                <w:rFonts w:cs="Arial"/>
                <w:bCs/>
                <w:iCs/>
                <w:szCs w:val="18"/>
              </w:rPr>
              <w:t>N/A</w:t>
            </w:r>
          </w:p>
        </w:tc>
      </w:tr>
      <w:tr w:rsidR="005A19F0" w:rsidRPr="001F4300" w14:paraId="4F603165" w14:textId="77777777" w:rsidTr="009F10E5">
        <w:trPr>
          <w:cantSplit/>
          <w:tblHeader/>
        </w:trPr>
        <w:tc>
          <w:tcPr>
            <w:tcW w:w="6917" w:type="dxa"/>
          </w:tcPr>
          <w:p w14:paraId="072C88B6" w14:textId="77777777" w:rsidR="005A19F0" w:rsidRPr="001F4300" w:rsidRDefault="005A19F0" w:rsidP="005A19F0">
            <w:pPr>
              <w:pStyle w:val="TAL"/>
              <w:rPr>
                <w:b/>
                <w:bCs/>
                <w:i/>
                <w:iCs/>
              </w:rPr>
            </w:pPr>
            <w:r w:rsidRPr="001F4300">
              <w:rPr>
                <w:b/>
                <w:bCs/>
                <w:i/>
                <w:iCs/>
              </w:rPr>
              <w:t>enhancedUL-TransientPeriod-r16</w:t>
            </w:r>
          </w:p>
          <w:p w14:paraId="52856843" w14:textId="77777777" w:rsidR="005A19F0" w:rsidRPr="001F4300" w:rsidRDefault="005A19F0" w:rsidP="005A19F0">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2FDAA61" w14:textId="77777777" w:rsidR="005A19F0" w:rsidRPr="001F4300" w:rsidRDefault="005A19F0" w:rsidP="005A19F0">
            <w:pPr>
              <w:pStyle w:val="TAL"/>
              <w:jc w:val="center"/>
              <w:rPr>
                <w:bCs/>
                <w:iCs/>
              </w:rPr>
            </w:pPr>
            <w:r w:rsidRPr="001F4300">
              <w:rPr>
                <w:bCs/>
                <w:iCs/>
              </w:rPr>
              <w:t>Band</w:t>
            </w:r>
          </w:p>
        </w:tc>
        <w:tc>
          <w:tcPr>
            <w:tcW w:w="567" w:type="dxa"/>
          </w:tcPr>
          <w:p w14:paraId="387E357D" w14:textId="77777777" w:rsidR="005A19F0" w:rsidRPr="001F4300" w:rsidRDefault="005A19F0" w:rsidP="005A19F0">
            <w:pPr>
              <w:pStyle w:val="TAL"/>
              <w:jc w:val="center"/>
              <w:rPr>
                <w:bCs/>
                <w:iCs/>
              </w:rPr>
            </w:pPr>
            <w:r w:rsidRPr="001F4300">
              <w:rPr>
                <w:bCs/>
                <w:iCs/>
              </w:rPr>
              <w:t>No</w:t>
            </w:r>
          </w:p>
        </w:tc>
        <w:tc>
          <w:tcPr>
            <w:tcW w:w="709" w:type="dxa"/>
          </w:tcPr>
          <w:p w14:paraId="5CD6C59D" w14:textId="77777777" w:rsidR="005A19F0" w:rsidRPr="001F4300" w:rsidRDefault="005A19F0" w:rsidP="005A19F0">
            <w:pPr>
              <w:pStyle w:val="TAL"/>
              <w:jc w:val="center"/>
              <w:rPr>
                <w:bCs/>
                <w:iCs/>
              </w:rPr>
            </w:pPr>
            <w:r w:rsidRPr="001F4300">
              <w:rPr>
                <w:bCs/>
                <w:iCs/>
              </w:rPr>
              <w:t>N/A</w:t>
            </w:r>
          </w:p>
        </w:tc>
        <w:tc>
          <w:tcPr>
            <w:tcW w:w="728" w:type="dxa"/>
          </w:tcPr>
          <w:p w14:paraId="366803A2" w14:textId="77777777" w:rsidR="005A19F0" w:rsidRPr="001F4300" w:rsidRDefault="005A19F0" w:rsidP="005A19F0">
            <w:pPr>
              <w:pStyle w:val="TAL"/>
              <w:jc w:val="center"/>
            </w:pPr>
            <w:r w:rsidRPr="001F4300">
              <w:t>FR1 only</w:t>
            </w:r>
          </w:p>
        </w:tc>
      </w:tr>
      <w:tr w:rsidR="005A19F0" w:rsidRPr="001F4300" w14:paraId="1E5FA063" w14:textId="77777777" w:rsidTr="009F10E5">
        <w:trPr>
          <w:cantSplit/>
          <w:tblHeader/>
        </w:trPr>
        <w:tc>
          <w:tcPr>
            <w:tcW w:w="6917" w:type="dxa"/>
          </w:tcPr>
          <w:p w14:paraId="3853DDD6" w14:textId="77777777" w:rsidR="005A19F0" w:rsidRPr="001F4300" w:rsidRDefault="005A19F0" w:rsidP="005A19F0">
            <w:pPr>
              <w:pStyle w:val="TAL"/>
              <w:rPr>
                <w:b/>
                <w:bCs/>
                <w:i/>
                <w:iCs/>
              </w:rPr>
            </w:pPr>
            <w:proofErr w:type="spellStart"/>
            <w:r w:rsidRPr="001F4300">
              <w:rPr>
                <w:b/>
                <w:bCs/>
                <w:i/>
                <w:iCs/>
              </w:rPr>
              <w:t>extendedCP</w:t>
            </w:r>
            <w:proofErr w:type="spellEnd"/>
          </w:p>
          <w:p w14:paraId="04723509" w14:textId="77777777" w:rsidR="005A19F0" w:rsidRPr="001F4300" w:rsidRDefault="005A19F0" w:rsidP="005A19F0">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C694907" w14:textId="77777777" w:rsidR="005A19F0" w:rsidRPr="001F4300" w:rsidRDefault="005A19F0" w:rsidP="005A19F0">
            <w:pPr>
              <w:pStyle w:val="TAL"/>
              <w:jc w:val="center"/>
              <w:rPr>
                <w:rFonts w:cs="Arial"/>
                <w:szCs w:val="18"/>
              </w:rPr>
            </w:pPr>
            <w:r w:rsidRPr="001F4300">
              <w:rPr>
                <w:bCs/>
                <w:iCs/>
              </w:rPr>
              <w:t>Band</w:t>
            </w:r>
          </w:p>
        </w:tc>
        <w:tc>
          <w:tcPr>
            <w:tcW w:w="567" w:type="dxa"/>
          </w:tcPr>
          <w:p w14:paraId="5E235234" w14:textId="77777777" w:rsidR="005A19F0" w:rsidRPr="001F4300" w:rsidRDefault="005A19F0" w:rsidP="005A19F0">
            <w:pPr>
              <w:pStyle w:val="TAL"/>
              <w:jc w:val="center"/>
              <w:rPr>
                <w:rFonts w:cs="Arial"/>
                <w:szCs w:val="18"/>
              </w:rPr>
            </w:pPr>
            <w:r w:rsidRPr="001F4300">
              <w:rPr>
                <w:bCs/>
                <w:iCs/>
              </w:rPr>
              <w:t>No</w:t>
            </w:r>
          </w:p>
        </w:tc>
        <w:tc>
          <w:tcPr>
            <w:tcW w:w="709" w:type="dxa"/>
          </w:tcPr>
          <w:p w14:paraId="0C158BBB" w14:textId="77777777" w:rsidR="005A19F0" w:rsidRPr="001F4300" w:rsidRDefault="005A19F0" w:rsidP="005A19F0">
            <w:pPr>
              <w:pStyle w:val="TAL"/>
              <w:jc w:val="center"/>
              <w:rPr>
                <w:rFonts w:cs="Arial"/>
                <w:szCs w:val="18"/>
              </w:rPr>
            </w:pPr>
            <w:r w:rsidRPr="001F4300">
              <w:rPr>
                <w:bCs/>
                <w:iCs/>
              </w:rPr>
              <w:t>N/A</w:t>
            </w:r>
          </w:p>
        </w:tc>
        <w:tc>
          <w:tcPr>
            <w:tcW w:w="728" w:type="dxa"/>
          </w:tcPr>
          <w:p w14:paraId="319E3B8F" w14:textId="77777777" w:rsidR="005A19F0" w:rsidRPr="001F4300" w:rsidRDefault="005A19F0" w:rsidP="005A19F0">
            <w:pPr>
              <w:pStyle w:val="TAL"/>
              <w:jc w:val="center"/>
            </w:pPr>
            <w:r w:rsidRPr="001F4300">
              <w:rPr>
                <w:bCs/>
                <w:iCs/>
              </w:rPr>
              <w:t>N/A</w:t>
            </w:r>
          </w:p>
        </w:tc>
      </w:tr>
      <w:tr w:rsidR="005A19F0" w:rsidRPr="001F4300" w14:paraId="74E389F7" w14:textId="77777777" w:rsidTr="009F10E5">
        <w:trPr>
          <w:cantSplit/>
          <w:tblHeader/>
        </w:trPr>
        <w:tc>
          <w:tcPr>
            <w:tcW w:w="6917" w:type="dxa"/>
          </w:tcPr>
          <w:p w14:paraId="5598BBB9" w14:textId="77777777" w:rsidR="005A19F0" w:rsidRPr="001F4300" w:rsidRDefault="005A19F0" w:rsidP="005A19F0">
            <w:pPr>
              <w:pStyle w:val="TAL"/>
              <w:rPr>
                <w:b/>
                <w:bCs/>
                <w:i/>
                <w:iCs/>
              </w:rPr>
            </w:pPr>
            <w:proofErr w:type="spellStart"/>
            <w:r w:rsidRPr="001F4300">
              <w:rPr>
                <w:b/>
                <w:bCs/>
                <w:i/>
                <w:iCs/>
              </w:rPr>
              <w:t>groupBeamReporting</w:t>
            </w:r>
            <w:proofErr w:type="spellEnd"/>
          </w:p>
          <w:p w14:paraId="5F66862A" w14:textId="77777777" w:rsidR="005A19F0" w:rsidRPr="001F4300" w:rsidRDefault="005A19F0" w:rsidP="005A19F0">
            <w:pPr>
              <w:pStyle w:val="TAL"/>
              <w:rPr>
                <w:bCs/>
                <w:iCs/>
              </w:rPr>
            </w:pPr>
            <w:r w:rsidRPr="001F4300">
              <w:rPr>
                <w:rFonts w:eastAsia="MS PGothic"/>
              </w:rPr>
              <w:t>Indicates whether UE supports RSRP reporting for the group of two reference signals.</w:t>
            </w:r>
          </w:p>
        </w:tc>
        <w:tc>
          <w:tcPr>
            <w:tcW w:w="709" w:type="dxa"/>
          </w:tcPr>
          <w:p w14:paraId="7B35F0EA" w14:textId="77777777" w:rsidR="005A19F0" w:rsidRPr="001F4300" w:rsidRDefault="005A19F0" w:rsidP="005A19F0">
            <w:pPr>
              <w:pStyle w:val="TAL"/>
              <w:jc w:val="center"/>
              <w:rPr>
                <w:bCs/>
                <w:iCs/>
              </w:rPr>
            </w:pPr>
            <w:r w:rsidRPr="001F4300">
              <w:rPr>
                <w:bCs/>
                <w:iCs/>
              </w:rPr>
              <w:t>Band</w:t>
            </w:r>
          </w:p>
        </w:tc>
        <w:tc>
          <w:tcPr>
            <w:tcW w:w="567" w:type="dxa"/>
          </w:tcPr>
          <w:p w14:paraId="5F684448" w14:textId="77777777" w:rsidR="005A19F0" w:rsidRPr="001F4300" w:rsidRDefault="005A19F0" w:rsidP="005A19F0">
            <w:pPr>
              <w:pStyle w:val="TAL"/>
              <w:jc w:val="center"/>
              <w:rPr>
                <w:bCs/>
                <w:iCs/>
              </w:rPr>
            </w:pPr>
            <w:r w:rsidRPr="001F4300">
              <w:rPr>
                <w:bCs/>
                <w:iCs/>
              </w:rPr>
              <w:t>No</w:t>
            </w:r>
          </w:p>
        </w:tc>
        <w:tc>
          <w:tcPr>
            <w:tcW w:w="709" w:type="dxa"/>
          </w:tcPr>
          <w:p w14:paraId="3E1060FD" w14:textId="77777777" w:rsidR="005A19F0" w:rsidRPr="001F4300" w:rsidRDefault="005A19F0" w:rsidP="005A19F0">
            <w:pPr>
              <w:pStyle w:val="TAL"/>
              <w:jc w:val="center"/>
              <w:rPr>
                <w:bCs/>
                <w:iCs/>
              </w:rPr>
            </w:pPr>
            <w:r w:rsidRPr="001F4300">
              <w:rPr>
                <w:bCs/>
                <w:iCs/>
              </w:rPr>
              <w:t>N/A</w:t>
            </w:r>
          </w:p>
        </w:tc>
        <w:tc>
          <w:tcPr>
            <w:tcW w:w="728" w:type="dxa"/>
          </w:tcPr>
          <w:p w14:paraId="156593CB" w14:textId="77777777" w:rsidR="005A19F0" w:rsidRPr="001F4300" w:rsidRDefault="005A19F0" w:rsidP="005A19F0">
            <w:pPr>
              <w:pStyle w:val="TAL"/>
              <w:jc w:val="center"/>
            </w:pPr>
            <w:r w:rsidRPr="001F4300">
              <w:rPr>
                <w:bCs/>
                <w:iCs/>
              </w:rPr>
              <w:t>N/A</w:t>
            </w:r>
          </w:p>
        </w:tc>
      </w:tr>
      <w:tr w:rsidR="005A19F0" w:rsidRPr="001F4300" w14:paraId="0D958D3E" w14:textId="77777777" w:rsidTr="009F10E5">
        <w:trPr>
          <w:cantSplit/>
          <w:tblHeader/>
        </w:trPr>
        <w:tc>
          <w:tcPr>
            <w:tcW w:w="6917" w:type="dxa"/>
          </w:tcPr>
          <w:p w14:paraId="5830C3E9" w14:textId="77777777" w:rsidR="005A19F0" w:rsidRPr="001F4300" w:rsidRDefault="005A19F0" w:rsidP="005A19F0">
            <w:pPr>
              <w:pStyle w:val="TAL"/>
              <w:rPr>
                <w:b/>
                <w:i/>
              </w:rPr>
            </w:pPr>
            <w:r w:rsidRPr="001F4300">
              <w:rPr>
                <w:b/>
                <w:i/>
              </w:rPr>
              <w:t>groupSINR-reporting-r16</w:t>
            </w:r>
          </w:p>
          <w:p w14:paraId="61D8B329" w14:textId="77777777" w:rsidR="005A19F0" w:rsidRPr="001F4300" w:rsidRDefault="005A19F0" w:rsidP="005A19F0">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515E0CDA" w14:textId="77777777" w:rsidR="005A19F0" w:rsidRPr="001F4300" w:rsidRDefault="005A19F0" w:rsidP="005A19F0">
            <w:pPr>
              <w:pStyle w:val="TAL"/>
              <w:jc w:val="center"/>
              <w:rPr>
                <w:bCs/>
                <w:iCs/>
              </w:rPr>
            </w:pPr>
            <w:r w:rsidRPr="001F4300">
              <w:t>Band</w:t>
            </w:r>
          </w:p>
        </w:tc>
        <w:tc>
          <w:tcPr>
            <w:tcW w:w="567" w:type="dxa"/>
          </w:tcPr>
          <w:p w14:paraId="201FE2AF" w14:textId="77777777" w:rsidR="005A19F0" w:rsidRPr="001F4300" w:rsidRDefault="005A19F0" w:rsidP="005A19F0">
            <w:pPr>
              <w:pStyle w:val="TAL"/>
              <w:jc w:val="center"/>
              <w:rPr>
                <w:bCs/>
                <w:iCs/>
              </w:rPr>
            </w:pPr>
            <w:r w:rsidRPr="001F4300">
              <w:t>No</w:t>
            </w:r>
          </w:p>
        </w:tc>
        <w:tc>
          <w:tcPr>
            <w:tcW w:w="709" w:type="dxa"/>
          </w:tcPr>
          <w:p w14:paraId="0248251A" w14:textId="77777777" w:rsidR="005A19F0" w:rsidRPr="001F4300" w:rsidRDefault="005A19F0" w:rsidP="005A19F0">
            <w:pPr>
              <w:pStyle w:val="TAL"/>
              <w:jc w:val="center"/>
              <w:rPr>
                <w:bCs/>
                <w:iCs/>
              </w:rPr>
            </w:pPr>
            <w:r w:rsidRPr="001F4300">
              <w:rPr>
                <w:bCs/>
                <w:iCs/>
              </w:rPr>
              <w:t>N/A</w:t>
            </w:r>
          </w:p>
        </w:tc>
        <w:tc>
          <w:tcPr>
            <w:tcW w:w="728" w:type="dxa"/>
          </w:tcPr>
          <w:p w14:paraId="24C3FB89" w14:textId="77777777" w:rsidR="005A19F0" w:rsidRPr="001F4300" w:rsidRDefault="005A19F0" w:rsidP="005A19F0">
            <w:pPr>
              <w:pStyle w:val="TAL"/>
              <w:jc w:val="center"/>
              <w:rPr>
                <w:bCs/>
                <w:iCs/>
              </w:rPr>
            </w:pPr>
            <w:r w:rsidRPr="001F4300">
              <w:rPr>
                <w:bCs/>
                <w:iCs/>
              </w:rPr>
              <w:t>N/A</w:t>
            </w:r>
          </w:p>
        </w:tc>
      </w:tr>
      <w:tr w:rsidR="005A19F0" w:rsidRPr="001F4300" w14:paraId="578ED87C" w14:textId="77777777" w:rsidTr="009F10E5">
        <w:trPr>
          <w:cantSplit/>
          <w:tblHeader/>
        </w:trPr>
        <w:tc>
          <w:tcPr>
            <w:tcW w:w="6917" w:type="dxa"/>
          </w:tcPr>
          <w:p w14:paraId="3D583F2B" w14:textId="77777777" w:rsidR="005A19F0" w:rsidRPr="001F4300" w:rsidRDefault="005A19F0" w:rsidP="005A19F0">
            <w:pPr>
              <w:keepNext/>
              <w:keepLines/>
              <w:spacing w:after="0"/>
              <w:rPr>
                <w:rFonts w:ascii="Arial" w:hAnsi="Arial"/>
                <w:b/>
                <w:i/>
                <w:sz w:val="18"/>
              </w:rPr>
            </w:pPr>
            <w:r w:rsidRPr="001F4300">
              <w:rPr>
                <w:rFonts w:ascii="Arial" w:hAnsi="Arial"/>
                <w:b/>
                <w:i/>
                <w:sz w:val="18"/>
              </w:rPr>
              <w:t>handoverUTRA-FDD-r16</w:t>
            </w:r>
          </w:p>
          <w:p w14:paraId="7D7C1E92" w14:textId="77777777" w:rsidR="005A19F0" w:rsidRPr="001F4300" w:rsidRDefault="005A19F0" w:rsidP="005A19F0">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1DADD1F5" w14:textId="77777777" w:rsidR="005A19F0" w:rsidRPr="001F4300" w:rsidRDefault="005A19F0" w:rsidP="005A19F0">
            <w:pPr>
              <w:pStyle w:val="TAL"/>
              <w:jc w:val="center"/>
            </w:pPr>
            <w:r w:rsidRPr="001F4300">
              <w:t>Band</w:t>
            </w:r>
          </w:p>
        </w:tc>
        <w:tc>
          <w:tcPr>
            <w:tcW w:w="567" w:type="dxa"/>
          </w:tcPr>
          <w:p w14:paraId="305C74DA" w14:textId="77777777" w:rsidR="005A19F0" w:rsidRPr="001F4300" w:rsidRDefault="005A19F0" w:rsidP="005A19F0">
            <w:pPr>
              <w:pStyle w:val="TAL"/>
              <w:jc w:val="center"/>
            </w:pPr>
            <w:r w:rsidRPr="001F4300">
              <w:t>No</w:t>
            </w:r>
          </w:p>
        </w:tc>
        <w:tc>
          <w:tcPr>
            <w:tcW w:w="709" w:type="dxa"/>
          </w:tcPr>
          <w:p w14:paraId="65FBA8A8" w14:textId="77777777" w:rsidR="005A19F0" w:rsidRPr="001F4300" w:rsidRDefault="005A19F0" w:rsidP="005A19F0">
            <w:pPr>
              <w:pStyle w:val="TAL"/>
              <w:jc w:val="center"/>
              <w:rPr>
                <w:bCs/>
                <w:iCs/>
              </w:rPr>
            </w:pPr>
            <w:r w:rsidRPr="001F4300">
              <w:rPr>
                <w:bCs/>
                <w:iCs/>
              </w:rPr>
              <w:t>N/A</w:t>
            </w:r>
          </w:p>
        </w:tc>
        <w:tc>
          <w:tcPr>
            <w:tcW w:w="728" w:type="dxa"/>
          </w:tcPr>
          <w:p w14:paraId="02823098" w14:textId="77777777" w:rsidR="005A19F0" w:rsidRPr="001F4300" w:rsidRDefault="005A19F0" w:rsidP="005A19F0">
            <w:pPr>
              <w:pStyle w:val="TAL"/>
              <w:jc w:val="center"/>
              <w:rPr>
                <w:bCs/>
                <w:iCs/>
              </w:rPr>
            </w:pPr>
            <w:r w:rsidRPr="001F4300">
              <w:rPr>
                <w:bCs/>
                <w:iCs/>
              </w:rPr>
              <w:t>N/A</w:t>
            </w:r>
          </w:p>
        </w:tc>
      </w:tr>
      <w:tr w:rsidR="005A19F0" w:rsidRPr="001F4300" w14:paraId="6256780F" w14:textId="77777777" w:rsidTr="009F10E5">
        <w:trPr>
          <w:cantSplit/>
          <w:tblHeader/>
        </w:trPr>
        <w:tc>
          <w:tcPr>
            <w:tcW w:w="6917" w:type="dxa"/>
          </w:tcPr>
          <w:p w14:paraId="1E13FFC4" w14:textId="77777777" w:rsidR="005A19F0" w:rsidRPr="001F4300" w:rsidRDefault="005A19F0" w:rsidP="005A19F0">
            <w:pPr>
              <w:pStyle w:val="TAL"/>
              <w:rPr>
                <w:b/>
                <w:bCs/>
                <w:i/>
                <w:iCs/>
              </w:rPr>
            </w:pPr>
            <w:r w:rsidRPr="001F4300">
              <w:rPr>
                <w:b/>
                <w:bCs/>
                <w:i/>
                <w:iCs/>
              </w:rPr>
              <w:t>maxMIMO-LayersForMulti-DCI-mTRP-r16</w:t>
            </w:r>
          </w:p>
          <w:p w14:paraId="0047D035" w14:textId="77777777" w:rsidR="005A19F0" w:rsidRPr="001F4300" w:rsidRDefault="005A19F0" w:rsidP="005A19F0">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5E0B381A" w14:textId="77777777" w:rsidR="005A19F0" w:rsidRPr="001F4300" w:rsidRDefault="005A19F0" w:rsidP="005A19F0">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6F7415C9" w14:textId="77777777" w:rsidR="005A19F0" w:rsidRPr="001F4300" w:rsidRDefault="005A19F0" w:rsidP="005A19F0">
            <w:pPr>
              <w:pStyle w:val="TAL"/>
              <w:rPr>
                <w:bCs/>
                <w:iCs/>
              </w:rPr>
            </w:pPr>
          </w:p>
          <w:p w14:paraId="5374AE2A" w14:textId="77777777" w:rsidR="005A19F0" w:rsidRPr="001F4300" w:rsidRDefault="005A19F0" w:rsidP="005A19F0">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E4A5BB2" w14:textId="77777777" w:rsidR="005A19F0" w:rsidRPr="001F4300" w:rsidRDefault="005A19F0" w:rsidP="005A19F0">
            <w:pPr>
              <w:pStyle w:val="TAL"/>
            </w:pPr>
            <w:r w:rsidRPr="001F4300">
              <w:t>Band</w:t>
            </w:r>
          </w:p>
        </w:tc>
        <w:tc>
          <w:tcPr>
            <w:tcW w:w="567" w:type="dxa"/>
          </w:tcPr>
          <w:p w14:paraId="45AC9EB8" w14:textId="77777777" w:rsidR="005A19F0" w:rsidRPr="001F4300" w:rsidRDefault="005A19F0" w:rsidP="005A19F0">
            <w:pPr>
              <w:pStyle w:val="TAL"/>
            </w:pPr>
            <w:r w:rsidRPr="001F4300">
              <w:t>No</w:t>
            </w:r>
          </w:p>
        </w:tc>
        <w:tc>
          <w:tcPr>
            <w:tcW w:w="709" w:type="dxa"/>
          </w:tcPr>
          <w:p w14:paraId="0A51D7A2" w14:textId="77777777" w:rsidR="005A19F0" w:rsidRPr="001F4300" w:rsidRDefault="005A19F0" w:rsidP="005A19F0">
            <w:pPr>
              <w:pStyle w:val="TAL"/>
              <w:rPr>
                <w:bCs/>
                <w:iCs/>
              </w:rPr>
            </w:pPr>
            <w:r w:rsidRPr="001F4300">
              <w:rPr>
                <w:bCs/>
                <w:iCs/>
              </w:rPr>
              <w:t>N/A</w:t>
            </w:r>
          </w:p>
        </w:tc>
        <w:tc>
          <w:tcPr>
            <w:tcW w:w="728" w:type="dxa"/>
          </w:tcPr>
          <w:p w14:paraId="00CA0CB7" w14:textId="77777777" w:rsidR="005A19F0" w:rsidRPr="001F4300" w:rsidRDefault="005A19F0" w:rsidP="005A19F0">
            <w:pPr>
              <w:pStyle w:val="TAL"/>
              <w:rPr>
                <w:bCs/>
                <w:iCs/>
              </w:rPr>
            </w:pPr>
            <w:r w:rsidRPr="001F4300">
              <w:rPr>
                <w:bCs/>
                <w:iCs/>
              </w:rPr>
              <w:t>N/A</w:t>
            </w:r>
          </w:p>
        </w:tc>
      </w:tr>
      <w:tr w:rsidR="005A19F0" w:rsidRPr="001F4300" w:rsidDel="00172633" w14:paraId="58B7D030" w14:textId="77777777" w:rsidTr="009F10E5">
        <w:trPr>
          <w:cantSplit/>
          <w:tblHeader/>
        </w:trPr>
        <w:tc>
          <w:tcPr>
            <w:tcW w:w="6917" w:type="dxa"/>
          </w:tcPr>
          <w:p w14:paraId="2A48BE67" w14:textId="77777777" w:rsidR="005A19F0" w:rsidRPr="001F4300" w:rsidRDefault="005A19F0" w:rsidP="005A19F0">
            <w:pPr>
              <w:pStyle w:val="TAL"/>
              <w:rPr>
                <w:b/>
                <w:i/>
              </w:rPr>
            </w:pPr>
            <w:r w:rsidRPr="001F4300">
              <w:rPr>
                <w:b/>
                <w:i/>
              </w:rPr>
              <w:t>jointReleaseConfiguredGrantType2-r16</w:t>
            </w:r>
          </w:p>
          <w:p w14:paraId="43BD4A63" w14:textId="77777777" w:rsidR="005A19F0" w:rsidRPr="001F4300" w:rsidDel="00172633" w:rsidRDefault="005A19F0" w:rsidP="005A19F0">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4FDB910E" w14:textId="77777777" w:rsidR="005A19F0" w:rsidRPr="001F4300" w:rsidDel="00172633" w:rsidRDefault="005A19F0" w:rsidP="005A19F0">
            <w:pPr>
              <w:pStyle w:val="TAL"/>
              <w:jc w:val="center"/>
              <w:rPr>
                <w:bCs/>
                <w:iCs/>
              </w:rPr>
            </w:pPr>
            <w:r w:rsidRPr="001F4300">
              <w:rPr>
                <w:bCs/>
                <w:iCs/>
              </w:rPr>
              <w:t>Band</w:t>
            </w:r>
          </w:p>
        </w:tc>
        <w:tc>
          <w:tcPr>
            <w:tcW w:w="567" w:type="dxa"/>
          </w:tcPr>
          <w:p w14:paraId="35589ECD" w14:textId="77777777" w:rsidR="005A19F0" w:rsidRPr="001F4300" w:rsidDel="00172633" w:rsidRDefault="005A19F0" w:rsidP="005A19F0">
            <w:pPr>
              <w:pStyle w:val="TAL"/>
              <w:jc w:val="center"/>
            </w:pPr>
            <w:r w:rsidRPr="001F4300">
              <w:t>No</w:t>
            </w:r>
          </w:p>
        </w:tc>
        <w:tc>
          <w:tcPr>
            <w:tcW w:w="709" w:type="dxa"/>
          </w:tcPr>
          <w:p w14:paraId="23D0FAB6" w14:textId="77777777" w:rsidR="005A19F0" w:rsidRPr="001F4300" w:rsidDel="00172633" w:rsidRDefault="005A19F0" w:rsidP="005A19F0">
            <w:pPr>
              <w:pStyle w:val="TAL"/>
              <w:jc w:val="center"/>
              <w:rPr>
                <w:bCs/>
                <w:iCs/>
              </w:rPr>
            </w:pPr>
            <w:r w:rsidRPr="001F4300">
              <w:rPr>
                <w:bCs/>
                <w:iCs/>
              </w:rPr>
              <w:t>N/A</w:t>
            </w:r>
          </w:p>
        </w:tc>
        <w:tc>
          <w:tcPr>
            <w:tcW w:w="728" w:type="dxa"/>
          </w:tcPr>
          <w:p w14:paraId="232EE299" w14:textId="77777777" w:rsidR="005A19F0" w:rsidRPr="001F4300" w:rsidDel="00172633" w:rsidRDefault="005A19F0" w:rsidP="005A19F0">
            <w:pPr>
              <w:pStyle w:val="TAL"/>
              <w:jc w:val="center"/>
              <w:rPr>
                <w:bCs/>
                <w:iCs/>
              </w:rPr>
            </w:pPr>
            <w:r w:rsidRPr="001F4300">
              <w:rPr>
                <w:bCs/>
                <w:iCs/>
              </w:rPr>
              <w:t>N/A</w:t>
            </w:r>
          </w:p>
        </w:tc>
      </w:tr>
      <w:tr w:rsidR="005A19F0" w:rsidRPr="001F4300" w:rsidDel="00172633" w14:paraId="7819435B" w14:textId="77777777" w:rsidTr="009F10E5">
        <w:trPr>
          <w:cantSplit/>
          <w:tblHeader/>
        </w:trPr>
        <w:tc>
          <w:tcPr>
            <w:tcW w:w="6917" w:type="dxa"/>
          </w:tcPr>
          <w:p w14:paraId="1EBA9BA7" w14:textId="77777777" w:rsidR="005A19F0" w:rsidRPr="001F4300" w:rsidRDefault="005A19F0" w:rsidP="005A19F0">
            <w:pPr>
              <w:pStyle w:val="TAL"/>
              <w:rPr>
                <w:b/>
                <w:i/>
              </w:rPr>
            </w:pPr>
            <w:r w:rsidRPr="001F4300">
              <w:rPr>
                <w:b/>
                <w:i/>
              </w:rPr>
              <w:t>jointReleaseSPS-r16</w:t>
            </w:r>
          </w:p>
          <w:p w14:paraId="77F223D1" w14:textId="77777777" w:rsidR="005A19F0" w:rsidRPr="001F4300" w:rsidDel="00172633" w:rsidRDefault="005A19F0" w:rsidP="005A19F0">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F54F413" w14:textId="77777777" w:rsidR="005A19F0" w:rsidRPr="001F4300" w:rsidDel="00172633" w:rsidRDefault="005A19F0" w:rsidP="005A19F0">
            <w:pPr>
              <w:pStyle w:val="TAL"/>
              <w:jc w:val="center"/>
              <w:rPr>
                <w:bCs/>
                <w:iCs/>
              </w:rPr>
            </w:pPr>
            <w:r w:rsidRPr="001F4300">
              <w:rPr>
                <w:bCs/>
                <w:iCs/>
              </w:rPr>
              <w:t>Band</w:t>
            </w:r>
          </w:p>
        </w:tc>
        <w:tc>
          <w:tcPr>
            <w:tcW w:w="567" w:type="dxa"/>
          </w:tcPr>
          <w:p w14:paraId="19244D27" w14:textId="77777777" w:rsidR="005A19F0" w:rsidRPr="001F4300" w:rsidDel="00172633" w:rsidRDefault="005A19F0" w:rsidP="005A19F0">
            <w:pPr>
              <w:pStyle w:val="TAL"/>
              <w:jc w:val="center"/>
            </w:pPr>
            <w:r w:rsidRPr="001F4300">
              <w:t>No</w:t>
            </w:r>
          </w:p>
        </w:tc>
        <w:tc>
          <w:tcPr>
            <w:tcW w:w="709" w:type="dxa"/>
          </w:tcPr>
          <w:p w14:paraId="20B09940" w14:textId="77777777" w:rsidR="005A19F0" w:rsidRPr="001F4300" w:rsidDel="00172633" w:rsidRDefault="005A19F0" w:rsidP="005A19F0">
            <w:pPr>
              <w:pStyle w:val="TAL"/>
              <w:jc w:val="center"/>
              <w:rPr>
                <w:bCs/>
                <w:iCs/>
              </w:rPr>
            </w:pPr>
            <w:r w:rsidRPr="001F4300">
              <w:rPr>
                <w:bCs/>
                <w:iCs/>
              </w:rPr>
              <w:t>N/A</w:t>
            </w:r>
          </w:p>
        </w:tc>
        <w:tc>
          <w:tcPr>
            <w:tcW w:w="728" w:type="dxa"/>
          </w:tcPr>
          <w:p w14:paraId="31F3FC0D" w14:textId="77777777" w:rsidR="005A19F0" w:rsidRPr="001F4300" w:rsidDel="00172633" w:rsidRDefault="005A19F0" w:rsidP="005A19F0">
            <w:pPr>
              <w:pStyle w:val="TAL"/>
              <w:jc w:val="center"/>
              <w:rPr>
                <w:bCs/>
                <w:iCs/>
              </w:rPr>
            </w:pPr>
            <w:r w:rsidRPr="001F4300">
              <w:rPr>
                <w:bCs/>
                <w:iCs/>
              </w:rPr>
              <w:t>N/A</w:t>
            </w:r>
          </w:p>
        </w:tc>
      </w:tr>
      <w:tr w:rsidR="005A19F0" w:rsidRPr="001F4300" w:rsidDel="00172633" w14:paraId="330BD242" w14:textId="77777777" w:rsidTr="009F10E5">
        <w:trPr>
          <w:cantSplit/>
          <w:tblHeader/>
        </w:trPr>
        <w:tc>
          <w:tcPr>
            <w:tcW w:w="6917" w:type="dxa"/>
          </w:tcPr>
          <w:p w14:paraId="7C39E295" w14:textId="77777777" w:rsidR="005A19F0" w:rsidRPr="001F4300" w:rsidRDefault="005A19F0" w:rsidP="005A19F0">
            <w:pPr>
              <w:pStyle w:val="TAL"/>
              <w:rPr>
                <w:bCs/>
                <w:iCs/>
              </w:rPr>
            </w:pPr>
            <w:r w:rsidRPr="001F4300">
              <w:rPr>
                <w:b/>
                <w:i/>
              </w:rPr>
              <w:t>lowPAPR-DMRS-PDSCH-r16</w:t>
            </w:r>
          </w:p>
          <w:p w14:paraId="53B656F4" w14:textId="77777777" w:rsidR="005A19F0" w:rsidRPr="001F4300" w:rsidDel="00172633" w:rsidRDefault="005A19F0" w:rsidP="005A19F0">
            <w:pPr>
              <w:pStyle w:val="TAL"/>
              <w:rPr>
                <w:b/>
                <w:i/>
              </w:rPr>
            </w:pPr>
            <w:r w:rsidRPr="001F4300">
              <w:rPr>
                <w:bCs/>
                <w:iCs/>
              </w:rPr>
              <w:t>Indicates whether the UE supports low PAPR DMRS for PDSCH.</w:t>
            </w:r>
          </w:p>
        </w:tc>
        <w:tc>
          <w:tcPr>
            <w:tcW w:w="709" w:type="dxa"/>
          </w:tcPr>
          <w:p w14:paraId="1532ACFA" w14:textId="77777777" w:rsidR="005A19F0" w:rsidRPr="001F4300" w:rsidDel="00172633" w:rsidRDefault="005A19F0" w:rsidP="005A19F0">
            <w:pPr>
              <w:pStyle w:val="TAL"/>
              <w:jc w:val="center"/>
              <w:rPr>
                <w:bCs/>
                <w:iCs/>
              </w:rPr>
            </w:pPr>
            <w:r w:rsidRPr="001F4300">
              <w:rPr>
                <w:bCs/>
                <w:iCs/>
              </w:rPr>
              <w:t>Band</w:t>
            </w:r>
          </w:p>
        </w:tc>
        <w:tc>
          <w:tcPr>
            <w:tcW w:w="567" w:type="dxa"/>
          </w:tcPr>
          <w:p w14:paraId="5422C098" w14:textId="77777777" w:rsidR="005A19F0" w:rsidRPr="001F4300" w:rsidDel="00172633" w:rsidRDefault="005A19F0" w:rsidP="005A19F0">
            <w:pPr>
              <w:pStyle w:val="TAL"/>
              <w:jc w:val="center"/>
            </w:pPr>
            <w:r w:rsidRPr="001F4300">
              <w:t>No</w:t>
            </w:r>
          </w:p>
        </w:tc>
        <w:tc>
          <w:tcPr>
            <w:tcW w:w="709" w:type="dxa"/>
          </w:tcPr>
          <w:p w14:paraId="544375E3" w14:textId="77777777" w:rsidR="005A19F0" w:rsidRPr="001F4300" w:rsidDel="00172633" w:rsidRDefault="005A19F0" w:rsidP="005A19F0">
            <w:pPr>
              <w:pStyle w:val="TAL"/>
              <w:jc w:val="center"/>
              <w:rPr>
                <w:bCs/>
                <w:iCs/>
              </w:rPr>
            </w:pPr>
            <w:r w:rsidRPr="001F4300">
              <w:rPr>
                <w:bCs/>
                <w:iCs/>
              </w:rPr>
              <w:t>N/A</w:t>
            </w:r>
          </w:p>
        </w:tc>
        <w:tc>
          <w:tcPr>
            <w:tcW w:w="728" w:type="dxa"/>
          </w:tcPr>
          <w:p w14:paraId="3B0E6A2B" w14:textId="77777777" w:rsidR="005A19F0" w:rsidRPr="001F4300" w:rsidDel="00172633" w:rsidRDefault="005A19F0" w:rsidP="005A19F0">
            <w:pPr>
              <w:pStyle w:val="TAL"/>
              <w:jc w:val="center"/>
              <w:rPr>
                <w:bCs/>
                <w:iCs/>
              </w:rPr>
            </w:pPr>
            <w:r w:rsidRPr="001F4300">
              <w:rPr>
                <w:bCs/>
                <w:iCs/>
              </w:rPr>
              <w:t>N/A</w:t>
            </w:r>
          </w:p>
        </w:tc>
      </w:tr>
      <w:tr w:rsidR="005A19F0" w:rsidRPr="001F4300" w:rsidDel="00172633" w14:paraId="133AAD3E" w14:textId="77777777" w:rsidTr="009F10E5">
        <w:trPr>
          <w:cantSplit/>
          <w:tblHeader/>
        </w:trPr>
        <w:tc>
          <w:tcPr>
            <w:tcW w:w="6917" w:type="dxa"/>
          </w:tcPr>
          <w:p w14:paraId="678DF143" w14:textId="77777777" w:rsidR="005A19F0" w:rsidRPr="001F4300" w:rsidRDefault="005A19F0" w:rsidP="005A19F0">
            <w:pPr>
              <w:pStyle w:val="TAL"/>
              <w:rPr>
                <w:bCs/>
                <w:iCs/>
              </w:rPr>
            </w:pPr>
            <w:r w:rsidRPr="001F4300">
              <w:rPr>
                <w:b/>
                <w:i/>
              </w:rPr>
              <w:lastRenderedPageBreak/>
              <w:t>lowPAPR-DMRS-PUCCH-r16</w:t>
            </w:r>
          </w:p>
          <w:p w14:paraId="4B6D7586" w14:textId="77777777" w:rsidR="005A19F0" w:rsidRPr="001F4300" w:rsidDel="00172633" w:rsidRDefault="005A19F0" w:rsidP="005A19F0">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1427BE2" w14:textId="77777777" w:rsidR="005A19F0" w:rsidRPr="001F4300" w:rsidDel="00172633" w:rsidRDefault="005A19F0" w:rsidP="005A19F0">
            <w:pPr>
              <w:pStyle w:val="TAL"/>
              <w:jc w:val="center"/>
              <w:rPr>
                <w:bCs/>
                <w:iCs/>
              </w:rPr>
            </w:pPr>
            <w:r w:rsidRPr="001F4300">
              <w:rPr>
                <w:bCs/>
                <w:iCs/>
              </w:rPr>
              <w:t>Band</w:t>
            </w:r>
          </w:p>
        </w:tc>
        <w:tc>
          <w:tcPr>
            <w:tcW w:w="567" w:type="dxa"/>
          </w:tcPr>
          <w:p w14:paraId="2E975DA7" w14:textId="77777777" w:rsidR="005A19F0" w:rsidRPr="001F4300" w:rsidDel="00172633" w:rsidRDefault="005A19F0" w:rsidP="005A19F0">
            <w:pPr>
              <w:pStyle w:val="TAL"/>
              <w:jc w:val="center"/>
            </w:pPr>
            <w:r w:rsidRPr="001F4300">
              <w:t>No</w:t>
            </w:r>
          </w:p>
        </w:tc>
        <w:tc>
          <w:tcPr>
            <w:tcW w:w="709" w:type="dxa"/>
          </w:tcPr>
          <w:p w14:paraId="7FF08D41" w14:textId="77777777" w:rsidR="005A19F0" w:rsidRPr="001F4300" w:rsidDel="00172633" w:rsidRDefault="005A19F0" w:rsidP="005A19F0">
            <w:pPr>
              <w:pStyle w:val="TAL"/>
              <w:jc w:val="center"/>
              <w:rPr>
                <w:bCs/>
                <w:iCs/>
              </w:rPr>
            </w:pPr>
            <w:r w:rsidRPr="001F4300">
              <w:rPr>
                <w:bCs/>
                <w:iCs/>
              </w:rPr>
              <w:t>N/A</w:t>
            </w:r>
          </w:p>
        </w:tc>
        <w:tc>
          <w:tcPr>
            <w:tcW w:w="728" w:type="dxa"/>
          </w:tcPr>
          <w:p w14:paraId="4A6802A7" w14:textId="77777777" w:rsidR="005A19F0" w:rsidRPr="001F4300" w:rsidDel="00172633" w:rsidRDefault="005A19F0" w:rsidP="005A19F0">
            <w:pPr>
              <w:pStyle w:val="TAL"/>
              <w:jc w:val="center"/>
              <w:rPr>
                <w:bCs/>
                <w:iCs/>
              </w:rPr>
            </w:pPr>
            <w:r w:rsidRPr="001F4300">
              <w:rPr>
                <w:bCs/>
                <w:iCs/>
              </w:rPr>
              <w:t>N/A</w:t>
            </w:r>
          </w:p>
        </w:tc>
      </w:tr>
      <w:tr w:rsidR="005A19F0" w:rsidRPr="001F4300" w:rsidDel="00172633" w14:paraId="63BBD6EB" w14:textId="77777777" w:rsidTr="009F10E5">
        <w:trPr>
          <w:cantSplit/>
          <w:tblHeader/>
        </w:trPr>
        <w:tc>
          <w:tcPr>
            <w:tcW w:w="6917" w:type="dxa"/>
          </w:tcPr>
          <w:p w14:paraId="4D14DE91" w14:textId="77777777" w:rsidR="005A19F0" w:rsidRPr="001F4300" w:rsidRDefault="005A19F0" w:rsidP="005A19F0">
            <w:pPr>
              <w:pStyle w:val="TAL"/>
              <w:rPr>
                <w:bCs/>
                <w:iCs/>
              </w:rPr>
            </w:pPr>
            <w:r w:rsidRPr="001F4300">
              <w:rPr>
                <w:b/>
                <w:i/>
              </w:rPr>
              <w:t>lowPAPR-DMRS-PUSCHwithoutPrecoding-r16</w:t>
            </w:r>
          </w:p>
          <w:p w14:paraId="34AB3F9C" w14:textId="77777777" w:rsidR="005A19F0" w:rsidRPr="001F4300" w:rsidDel="00172633" w:rsidRDefault="005A19F0" w:rsidP="005A19F0">
            <w:pPr>
              <w:pStyle w:val="TAL"/>
              <w:rPr>
                <w:b/>
                <w:i/>
              </w:rPr>
            </w:pPr>
            <w:r w:rsidRPr="001F4300">
              <w:rPr>
                <w:bCs/>
                <w:iCs/>
              </w:rPr>
              <w:t>Indicates whether the UE supports low PAPR DMRS for PUSCH without transform precoding.</w:t>
            </w:r>
          </w:p>
        </w:tc>
        <w:tc>
          <w:tcPr>
            <w:tcW w:w="709" w:type="dxa"/>
          </w:tcPr>
          <w:p w14:paraId="28B422D5" w14:textId="77777777" w:rsidR="005A19F0" w:rsidRPr="001F4300" w:rsidDel="00172633" w:rsidRDefault="005A19F0" w:rsidP="005A19F0">
            <w:pPr>
              <w:pStyle w:val="TAL"/>
              <w:jc w:val="center"/>
              <w:rPr>
                <w:bCs/>
                <w:iCs/>
              </w:rPr>
            </w:pPr>
            <w:r w:rsidRPr="001F4300">
              <w:rPr>
                <w:bCs/>
                <w:iCs/>
              </w:rPr>
              <w:t>Band</w:t>
            </w:r>
          </w:p>
        </w:tc>
        <w:tc>
          <w:tcPr>
            <w:tcW w:w="567" w:type="dxa"/>
          </w:tcPr>
          <w:p w14:paraId="21A91315" w14:textId="77777777" w:rsidR="005A19F0" w:rsidRPr="001F4300" w:rsidDel="00172633" w:rsidRDefault="005A19F0" w:rsidP="005A19F0">
            <w:pPr>
              <w:pStyle w:val="TAL"/>
              <w:jc w:val="center"/>
            </w:pPr>
            <w:r w:rsidRPr="001F4300">
              <w:t>No</w:t>
            </w:r>
          </w:p>
        </w:tc>
        <w:tc>
          <w:tcPr>
            <w:tcW w:w="709" w:type="dxa"/>
          </w:tcPr>
          <w:p w14:paraId="6E4DCDF7" w14:textId="77777777" w:rsidR="005A19F0" w:rsidRPr="001F4300" w:rsidDel="00172633" w:rsidRDefault="005A19F0" w:rsidP="005A19F0">
            <w:pPr>
              <w:pStyle w:val="TAL"/>
              <w:jc w:val="center"/>
              <w:rPr>
                <w:bCs/>
                <w:iCs/>
              </w:rPr>
            </w:pPr>
            <w:r w:rsidRPr="001F4300">
              <w:rPr>
                <w:bCs/>
                <w:iCs/>
              </w:rPr>
              <w:t>N/A</w:t>
            </w:r>
          </w:p>
        </w:tc>
        <w:tc>
          <w:tcPr>
            <w:tcW w:w="728" w:type="dxa"/>
          </w:tcPr>
          <w:p w14:paraId="39E3658E" w14:textId="77777777" w:rsidR="005A19F0" w:rsidRPr="001F4300" w:rsidDel="00172633" w:rsidRDefault="005A19F0" w:rsidP="005A19F0">
            <w:pPr>
              <w:pStyle w:val="TAL"/>
              <w:jc w:val="center"/>
              <w:rPr>
                <w:bCs/>
                <w:iCs/>
              </w:rPr>
            </w:pPr>
            <w:r w:rsidRPr="001F4300">
              <w:rPr>
                <w:bCs/>
                <w:iCs/>
              </w:rPr>
              <w:t>N/A</w:t>
            </w:r>
          </w:p>
        </w:tc>
      </w:tr>
      <w:tr w:rsidR="005A19F0" w:rsidRPr="001F4300" w:rsidDel="00172633" w14:paraId="41749ABC" w14:textId="77777777" w:rsidTr="009F10E5">
        <w:trPr>
          <w:cantSplit/>
          <w:tblHeader/>
        </w:trPr>
        <w:tc>
          <w:tcPr>
            <w:tcW w:w="6917" w:type="dxa"/>
          </w:tcPr>
          <w:p w14:paraId="3830E983" w14:textId="77777777" w:rsidR="005A19F0" w:rsidRPr="001F4300" w:rsidRDefault="005A19F0" w:rsidP="005A19F0">
            <w:pPr>
              <w:pStyle w:val="TAL"/>
              <w:rPr>
                <w:bCs/>
                <w:iCs/>
              </w:rPr>
            </w:pPr>
            <w:r w:rsidRPr="001F4300">
              <w:rPr>
                <w:b/>
                <w:i/>
              </w:rPr>
              <w:t>lowPAPR-DMRS-PUSCHwithPrecoding-r16</w:t>
            </w:r>
          </w:p>
          <w:p w14:paraId="477B0EE5" w14:textId="77777777" w:rsidR="005A19F0" w:rsidRPr="001F4300" w:rsidDel="00172633" w:rsidRDefault="005A19F0" w:rsidP="005A19F0">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56F74BE5" w14:textId="77777777" w:rsidR="005A19F0" w:rsidRPr="001F4300" w:rsidDel="00172633" w:rsidRDefault="005A19F0" w:rsidP="005A19F0">
            <w:pPr>
              <w:pStyle w:val="TAL"/>
              <w:jc w:val="center"/>
              <w:rPr>
                <w:bCs/>
                <w:iCs/>
              </w:rPr>
            </w:pPr>
            <w:r w:rsidRPr="001F4300">
              <w:rPr>
                <w:bCs/>
                <w:iCs/>
              </w:rPr>
              <w:t>Band</w:t>
            </w:r>
          </w:p>
        </w:tc>
        <w:tc>
          <w:tcPr>
            <w:tcW w:w="567" w:type="dxa"/>
          </w:tcPr>
          <w:p w14:paraId="68276ED3" w14:textId="77777777" w:rsidR="005A19F0" w:rsidRPr="001F4300" w:rsidDel="00172633" w:rsidRDefault="005A19F0" w:rsidP="005A19F0">
            <w:pPr>
              <w:pStyle w:val="TAL"/>
              <w:jc w:val="center"/>
            </w:pPr>
            <w:r w:rsidRPr="001F4300">
              <w:t>No</w:t>
            </w:r>
          </w:p>
        </w:tc>
        <w:tc>
          <w:tcPr>
            <w:tcW w:w="709" w:type="dxa"/>
          </w:tcPr>
          <w:p w14:paraId="4BD37E4D" w14:textId="77777777" w:rsidR="005A19F0" w:rsidRPr="001F4300" w:rsidDel="00172633" w:rsidRDefault="005A19F0" w:rsidP="005A19F0">
            <w:pPr>
              <w:pStyle w:val="TAL"/>
              <w:jc w:val="center"/>
              <w:rPr>
                <w:bCs/>
                <w:iCs/>
              </w:rPr>
            </w:pPr>
            <w:r w:rsidRPr="001F4300">
              <w:rPr>
                <w:bCs/>
                <w:iCs/>
              </w:rPr>
              <w:t>N/A</w:t>
            </w:r>
          </w:p>
        </w:tc>
        <w:tc>
          <w:tcPr>
            <w:tcW w:w="728" w:type="dxa"/>
          </w:tcPr>
          <w:p w14:paraId="0BA12E29" w14:textId="77777777" w:rsidR="005A19F0" w:rsidRPr="001F4300" w:rsidDel="00172633" w:rsidRDefault="005A19F0" w:rsidP="005A19F0">
            <w:pPr>
              <w:pStyle w:val="TAL"/>
              <w:jc w:val="center"/>
              <w:rPr>
                <w:bCs/>
                <w:iCs/>
              </w:rPr>
            </w:pPr>
            <w:r w:rsidRPr="001F4300">
              <w:rPr>
                <w:bCs/>
                <w:iCs/>
              </w:rPr>
              <w:t>N/A</w:t>
            </w:r>
          </w:p>
        </w:tc>
      </w:tr>
      <w:tr w:rsidR="005A19F0" w:rsidRPr="001F4300" w:rsidDel="00172633" w14:paraId="3F31443F" w14:textId="77777777" w:rsidTr="009F10E5">
        <w:trPr>
          <w:cantSplit/>
          <w:tblHeader/>
        </w:trPr>
        <w:tc>
          <w:tcPr>
            <w:tcW w:w="6917" w:type="dxa"/>
          </w:tcPr>
          <w:p w14:paraId="3160EED9" w14:textId="77777777" w:rsidR="005A19F0" w:rsidRPr="001F4300" w:rsidRDefault="005A19F0" w:rsidP="005A19F0">
            <w:pPr>
              <w:pStyle w:val="TAL"/>
              <w:rPr>
                <w:b/>
                <w:i/>
              </w:rPr>
            </w:pPr>
            <w:r w:rsidRPr="001F4300">
              <w:rPr>
                <w:b/>
                <w:i/>
              </w:rPr>
              <w:t>maxNumberActivatedTCI-States-r16</w:t>
            </w:r>
          </w:p>
          <w:p w14:paraId="6EB7B86C" w14:textId="77777777" w:rsidR="005A19F0" w:rsidRPr="001F4300" w:rsidRDefault="005A19F0" w:rsidP="005A19F0">
            <w:pPr>
              <w:pStyle w:val="TAL"/>
              <w:rPr>
                <w:bCs/>
                <w:iCs/>
              </w:rPr>
            </w:pPr>
            <w:r w:rsidRPr="001F4300">
              <w:rPr>
                <w:bCs/>
                <w:iCs/>
              </w:rPr>
              <w:t>Indicates maximum number of activated TCI states. This capability signalling includes the following:</w:t>
            </w:r>
          </w:p>
          <w:p w14:paraId="192AECEA"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ECF9338"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C4F8664" w14:textId="77777777" w:rsidR="005A19F0" w:rsidRPr="001F4300" w:rsidRDefault="005A19F0" w:rsidP="005A19F0">
            <w:pPr>
              <w:pStyle w:val="TAL"/>
              <w:rPr>
                <w:bCs/>
                <w:iCs/>
              </w:rPr>
            </w:pPr>
          </w:p>
          <w:p w14:paraId="31E362E6" w14:textId="77777777" w:rsidR="005A19F0" w:rsidRPr="001F4300" w:rsidDel="00172633" w:rsidRDefault="005A19F0" w:rsidP="005A19F0">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7B55F0B6" w14:textId="77777777" w:rsidR="005A19F0" w:rsidRPr="001F4300" w:rsidDel="00172633" w:rsidRDefault="005A19F0" w:rsidP="005A19F0">
            <w:pPr>
              <w:pStyle w:val="TAL"/>
              <w:jc w:val="center"/>
              <w:rPr>
                <w:bCs/>
                <w:iCs/>
              </w:rPr>
            </w:pPr>
            <w:r w:rsidRPr="001F4300">
              <w:rPr>
                <w:bCs/>
                <w:iCs/>
              </w:rPr>
              <w:t>Band</w:t>
            </w:r>
          </w:p>
        </w:tc>
        <w:tc>
          <w:tcPr>
            <w:tcW w:w="567" w:type="dxa"/>
          </w:tcPr>
          <w:p w14:paraId="2B006A2F" w14:textId="77777777" w:rsidR="005A19F0" w:rsidRPr="001F4300" w:rsidDel="00172633" w:rsidRDefault="005A19F0" w:rsidP="005A19F0">
            <w:pPr>
              <w:pStyle w:val="TAL"/>
              <w:jc w:val="center"/>
            </w:pPr>
            <w:r w:rsidRPr="001F4300">
              <w:t>No</w:t>
            </w:r>
          </w:p>
        </w:tc>
        <w:tc>
          <w:tcPr>
            <w:tcW w:w="709" w:type="dxa"/>
          </w:tcPr>
          <w:p w14:paraId="49F64E7D" w14:textId="77777777" w:rsidR="005A19F0" w:rsidRPr="001F4300" w:rsidDel="00172633" w:rsidRDefault="005A19F0" w:rsidP="005A19F0">
            <w:pPr>
              <w:pStyle w:val="TAL"/>
              <w:jc w:val="center"/>
              <w:rPr>
                <w:bCs/>
                <w:iCs/>
              </w:rPr>
            </w:pPr>
            <w:r w:rsidRPr="001F4300">
              <w:rPr>
                <w:bCs/>
                <w:iCs/>
              </w:rPr>
              <w:t>N/A</w:t>
            </w:r>
          </w:p>
        </w:tc>
        <w:tc>
          <w:tcPr>
            <w:tcW w:w="728" w:type="dxa"/>
          </w:tcPr>
          <w:p w14:paraId="092DDAD8" w14:textId="77777777" w:rsidR="005A19F0" w:rsidRPr="001F4300" w:rsidDel="00172633" w:rsidRDefault="005A19F0" w:rsidP="005A19F0">
            <w:pPr>
              <w:pStyle w:val="TAL"/>
              <w:jc w:val="center"/>
              <w:rPr>
                <w:bCs/>
                <w:iCs/>
              </w:rPr>
            </w:pPr>
            <w:r w:rsidRPr="001F4300">
              <w:rPr>
                <w:bCs/>
                <w:iCs/>
              </w:rPr>
              <w:t>N/A</w:t>
            </w:r>
          </w:p>
        </w:tc>
      </w:tr>
      <w:tr w:rsidR="005A19F0" w:rsidRPr="001F4300" w14:paraId="12778BD8" w14:textId="77777777" w:rsidTr="009F10E5">
        <w:trPr>
          <w:cantSplit/>
          <w:tblHeader/>
        </w:trPr>
        <w:tc>
          <w:tcPr>
            <w:tcW w:w="6917" w:type="dxa"/>
          </w:tcPr>
          <w:p w14:paraId="6013EC11" w14:textId="77777777" w:rsidR="005A19F0" w:rsidRPr="001F4300" w:rsidRDefault="005A19F0" w:rsidP="005A19F0">
            <w:pPr>
              <w:pStyle w:val="TAL"/>
              <w:rPr>
                <w:b/>
                <w:bCs/>
                <w:i/>
                <w:iCs/>
              </w:rPr>
            </w:pPr>
            <w:proofErr w:type="spellStart"/>
            <w:r w:rsidRPr="001F4300">
              <w:rPr>
                <w:b/>
                <w:bCs/>
                <w:i/>
                <w:iCs/>
              </w:rPr>
              <w:t>maxNumberCSI</w:t>
            </w:r>
            <w:proofErr w:type="spellEnd"/>
            <w:r w:rsidRPr="001F4300">
              <w:rPr>
                <w:b/>
                <w:bCs/>
                <w:i/>
                <w:iCs/>
              </w:rPr>
              <w:t>-RS-BFD</w:t>
            </w:r>
          </w:p>
          <w:p w14:paraId="77543771" w14:textId="77777777" w:rsidR="005A19F0" w:rsidRPr="001F4300" w:rsidRDefault="005A19F0" w:rsidP="005A19F0">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74DFE023" w14:textId="77777777" w:rsidR="005A19F0" w:rsidRPr="001F4300" w:rsidRDefault="005A19F0" w:rsidP="005A19F0">
            <w:pPr>
              <w:pStyle w:val="TAL"/>
              <w:jc w:val="center"/>
              <w:rPr>
                <w:bCs/>
                <w:iCs/>
              </w:rPr>
            </w:pPr>
            <w:r w:rsidRPr="001F4300">
              <w:rPr>
                <w:bCs/>
                <w:iCs/>
              </w:rPr>
              <w:t>Band</w:t>
            </w:r>
          </w:p>
        </w:tc>
        <w:tc>
          <w:tcPr>
            <w:tcW w:w="567" w:type="dxa"/>
          </w:tcPr>
          <w:p w14:paraId="4BA682BE" w14:textId="77777777" w:rsidR="005A19F0" w:rsidRPr="001F4300" w:rsidRDefault="005A19F0" w:rsidP="005A19F0">
            <w:pPr>
              <w:pStyle w:val="TAL"/>
              <w:jc w:val="center"/>
              <w:rPr>
                <w:bCs/>
                <w:iCs/>
              </w:rPr>
            </w:pPr>
            <w:r w:rsidRPr="001F4300">
              <w:rPr>
                <w:bCs/>
                <w:iCs/>
              </w:rPr>
              <w:t>CY</w:t>
            </w:r>
          </w:p>
        </w:tc>
        <w:tc>
          <w:tcPr>
            <w:tcW w:w="709" w:type="dxa"/>
          </w:tcPr>
          <w:p w14:paraId="4DF29FBE" w14:textId="77777777" w:rsidR="005A19F0" w:rsidRPr="001F4300" w:rsidRDefault="005A19F0" w:rsidP="005A19F0">
            <w:pPr>
              <w:pStyle w:val="TAL"/>
              <w:jc w:val="center"/>
              <w:rPr>
                <w:bCs/>
                <w:iCs/>
              </w:rPr>
            </w:pPr>
            <w:r w:rsidRPr="001F4300">
              <w:rPr>
                <w:bCs/>
                <w:iCs/>
              </w:rPr>
              <w:t>N/A</w:t>
            </w:r>
          </w:p>
        </w:tc>
        <w:tc>
          <w:tcPr>
            <w:tcW w:w="728" w:type="dxa"/>
          </w:tcPr>
          <w:p w14:paraId="6FE72B5D" w14:textId="77777777" w:rsidR="005A19F0" w:rsidRPr="001F4300" w:rsidRDefault="005A19F0" w:rsidP="005A19F0">
            <w:pPr>
              <w:pStyle w:val="TAL"/>
              <w:jc w:val="center"/>
            </w:pPr>
            <w:r w:rsidRPr="001F4300">
              <w:rPr>
                <w:bCs/>
                <w:iCs/>
              </w:rPr>
              <w:t>N/A</w:t>
            </w:r>
          </w:p>
        </w:tc>
      </w:tr>
      <w:tr w:rsidR="005A19F0" w:rsidRPr="001F4300" w14:paraId="70E15C8B" w14:textId="77777777" w:rsidTr="009F10E5">
        <w:trPr>
          <w:cantSplit/>
          <w:tblHeader/>
        </w:trPr>
        <w:tc>
          <w:tcPr>
            <w:tcW w:w="6917" w:type="dxa"/>
          </w:tcPr>
          <w:p w14:paraId="0F3C9718" w14:textId="77777777" w:rsidR="005A19F0" w:rsidRPr="001F4300" w:rsidRDefault="005A19F0" w:rsidP="005A19F0">
            <w:pPr>
              <w:pStyle w:val="TAL"/>
              <w:rPr>
                <w:b/>
                <w:bCs/>
                <w:i/>
                <w:iCs/>
              </w:rPr>
            </w:pPr>
            <w:proofErr w:type="spellStart"/>
            <w:r w:rsidRPr="001F4300">
              <w:rPr>
                <w:b/>
                <w:bCs/>
                <w:i/>
                <w:iCs/>
              </w:rPr>
              <w:t>maxNumberCSI</w:t>
            </w:r>
            <w:proofErr w:type="spellEnd"/>
            <w:r w:rsidRPr="001F4300">
              <w:rPr>
                <w:b/>
                <w:bCs/>
                <w:i/>
                <w:iCs/>
              </w:rPr>
              <w:t>-RS-SSB-CBD</w:t>
            </w:r>
          </w:p>
          <w:p w14:paraId="227D1AFC" w14:textId="77777777" w:rsidR="005A19F0" w:rsidRPr="001F4300" w:rsidRDefault="005A19F0" w:rsidP="005A19F0">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480EFEB" w14:textId="77777777" w:rsidR="005A19F0" w:rsidRPr="001F4300" w:rsidRDefault="005A19F0" w:rsidP="005A19F0">
            <w:pPr>
              <w:pStyle w:val="TAL"/>
              <w:jc w:val="center"/>
              <w:rPr>
                <w:bCs/>
                <w:iCs/>
              </w:rPr>
            </w:pPr>
            <w:r w:rsidRPr="001F4300">
              <w:rPr>
                <w:bCs/>
                <w:iCs/>
              </w:rPr>
              <w:t>Band</w:t>
            </w:r>
          </w:p>
        </w:tc>
        <w:tc>
          <w:tcPr>
            <w:tcW w:w="567" w:type="dxa"/>
          </w:tcPr>
          <w:p w14:paraId="5180D0F4" w14:textId="77777777" w:rsidR="005A19F0" w:rsidRPr="001F4300" w:rsidRDefault="005A19F0" w:rsidP="005A19F0">
            <w:pPr>
              <w:pStyle w:val="TAL"/>
              <w:jc w:val="center"/>
              <w:rPr>
                <w:bCs/>
                <w:iCs/>
              </w:rPr>
            </w:pPr>
            <w:r w:rsidRPr="001F4300">
              <w:rPr>
                <w:bCs/>
                <w:iCs/>
              </w:rPr>
              <w:t>CY</w:t>
            </w:r>
          </w:p>
        </w:tc>
        <w:tc>
          <w:tcPr>
            <w:tcW w:w="709" w:type="dxa"/>
          </w:tcPr>
          <w:p w14:paraId="55DCFE86" w14:textId="77777777" w:rsidR="005A19F0" w:rsidRPr="001F4300" w:rsidRDefault="005A19F0" w:rsidP="005A19F0">
            <w:pPr>
              <w:pStyle w:val="TAL"/>
              <w:jc w:val="center"/>
              <w:rPr>
                <w:bCs/>
                <w:iCs/>
              </w:rPr>
            </w:pPr>
            <w:r w:rsidRPr="001F4300">
              <w:rPr>
                <w:bCs/>
                <w:iCs/>
              </w:rPr>
              <w:t>N/A</w:t>
            </w:r>
          </w:p>
        </w:tc>
        <w:tc>
          <w:tcPr>
            <w:tcW w:w="728" w:type="dxa"/>
          </w:tcPr>
          <w:p w14:paraId="1A1D4B60" w14:textId="77777777" w:rsidR="005A19F0" w:rsidRPr="001F4300" w:rsidRDefault="005A19F0" w:rsidP="005A19F0">
            <w:pPr>
              <w:pStyle w:val="TAL"/>
              <w:jc w:val="center"/>
            </w:pPr>
            <w:r w:rsidRPr="001F4300">
              <w:rPr>
                <w:bCs/>
                <w:iCs/>
              </w:rPr>
              <w:t>N/A</w:t>
            </w:r>
          </w:p>
        </w:tc>
      </w:tr>
      <w:tr w:rsidR="005A19F0" w:rsidRPr="001F4300" w14:paraId="73705237" w14:textId="77777777" w:rsidTr="009F10E5">
        <w:trPr>
          <w:cantSplit/>
          <w:tblHeader/>
        </w:trPr>
        <w:tc>
          <w:tcPr>
            <w:tcW w:w="6917" w:type="dxa"/>
          </w:tcPr>
          <w:p w14:paraId="10A822F5" w14:textId="77777777" w:rsidR="005A19F0" w:rsidRPr="001F4300" w:rsidRDefault="005A19F0" w:rsidP="005A19F0">
            <w:pPr>
              <w:pStyle w:val="TAL"/>
              <w:rPr>
                <w:b/>
                <w:bCs/>
                <w:i/>
                <w:iCs/>
              </w:rPr>
            </w:pPr>
            <w:proofErr w:type="spellStart"/>
            <w:r w:rsidRPr="001F4300">
              <w:rPr>
                <w:b/>
                <w:bCs/>
                <w:i/>
                <w:iCs/>
              </w:rPr>
              <w:t>maxNumberNonGroupBeamReporting</w:t>
            </w:r>
            <w:proofErr w:type="spellEnd"/>
          </w:p>
          <w:p w14:paraId="1D51B832" w14:textId="77777777" w:rsidR="005A19F0" w:rsidRPr="001F4300" w:rsidRDefault="005A19F0" w:rsidP="005A19F0">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63140990" w14:textId="77777777" w:rsidR="005A19F0" w:rsidRPr="001F4300" w:rsidRDefault="005A19F0" w:rsidP="005A19F0">
            <w:pPr>
              <w:pStyle w:val="TAL"/>
              <w:jc w:val="center"/>
              <w:rPr>
                <w:bCs/>
                <w:iCs/>
              </w:rPr>
            </w:pPr>
            <w:r w:rsidRPr="001F4300">
              <w:rPr>
                <w:bCs/>
                <w:iCs/>
              </w:rPr>
              <w:t>Band</w:t>
            </w:r>
          </w:p>
        </w:tc>
        <w:tc>
          <w:tcPr>
            <w:tcW w:w="567" w:type="dxa"/>
          </w:tcPr>
          <w:p w14:paraId="12BFCA62" w14:textId="77777777" w:rsidR="005A19F0" w:rsidRPr="001F4300" w:rsidRDefault="005A19F0" w:rsidP="005A19F0">
            <w:pPr>
              <w:pStyle w:val="TAL"/>
              <w:jc w:val="center"/>
              <w:rPr>
                <w:bCs/>
                <w:iCs/>
              </w:rPr>
            </w:pPr>
            <w:r w:rsidRPr="001F4300">
              <w:rPr>
                <w:bCs/>
                <w:iCs/>
              </w:rPr>
              <w:t>Yes</w:t>
            </w:r>
          </w:p>
        </w:tc>
        <w:tc>
          <w:tcPr>
            <w:tcW w:w="709" w:type="dxa"/>
          </w:tcPr>
          <w:p w14:paraId="62C3C8BF" w14:textId="77777777" w:rsidR="005A19F0" w:rsidRPr="001F4300" w:rsidRDefault="005A19F0" w:rsidP="005A19F0">
            <w:pPr>
              <w:pStyle w:val="TAL"/>
              <w:jc w:val="center"/>
              <w:rPr>
                <w:bCs/>
                <w:iCs/>
              </w:rPr>
            </w:pPr>
            <w:r w:rsidRPr="001F4300">
              <w:rPr>
                <w:bCs/>
                <w:iCs/>
              </w:rPr>
              <w:t>N/A</w:t>
            </w:r>
          </w:p>
        </w:tc>
        <w:tc>
          <w:tcPr>
            <w:tcW w:w="728" w:type="dxa"/>
          </w:tcPr>
          <w:p w14:paraId="0BF93B9B" w14:textId="77777777" w:rsidR="005A19F0" w:rsidRPr="001F4300" w:rsidRDefault="005A19F0" w:rsidP="005A19F0">
            <w:pPr>
              <w:pStyle w:val="TAL"/>
              <w:jc w:val="center"/>
            </w:pPr>
            <w:r w:rsidRPr="001F4300">
              <w:rPr>
                <w:bCs/>
                <w:iCs/>
              </w:rPr>
              <w:t>N/A</w:t>
            </w:r>
          </w:p>
        </w:tc>
      </w:tr>
      <w:tr w:rsidR="005A19F0" w:rsidRPr="001F4300" w14:paraId="73543FAE" w14:textId="77777777" w:rsidTr="009F10E5">
        <w:trPr>
          <w:cantSplit/>
          <w:tblHeader/>
        </w:trPr>
        <w:tc>
          <w:tcPr>
            <w:tcW w:w="6917" w:type="dxa"/>
          </w:tcPr>
          <w:p w14:paraId="370F0EED" w14:textId="77777777" w:rsidR="005A19F0" w:rsidRPr="001F4300" w:rsidRDefault="005A19F0" w:rsidP="005A19F0">
            <w:pPr>
              <w:pStyle w:val="TAL"/>
              <w:rPr>
                <w:b/>
                <w:bCs/>
                <w:i/>
                <w:iCs/>
              </w:rPr>
            </w:pPr>
            <w:proofErr w:type="spellStart"/>
            <w:r w:rsidRPr="001F4300">
              <w:rPr>
                <w:b/>
                <w:bCs/>
                <w:i/>
                <w:iCs/>
              </w:rPr>
              <w:t>maxNumberRxBeam</w:t>
            </w:r>
            <w:proofErr w:type="spellEnd"/>
          </w:p>
          <w:p w14:paraId="57BC792E" w14:textId="77777777" w:rsidR="005A19F0" w:rsidRPr="001F4300" w:rsidRDefault="005A19F0" w:rsidP="005A19F0">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481C6CE" w14:textId="77777777" w:rsidR="005A19F0" w:rsidRPr="001F4300" w:rsidRDefault="005A19F0" w:rsidP="005A19F0">
            <w:pPr>
              <w:pStyle w:val="TAL"/>
              <w:jc w:val="center"/>
              <w:rPr>
                <w:bCs/>
                <w:iCs/>
              </w:rPr>
            </w:pPr>
            <w:r w:rsidRPr="001F4300">
              <w:rPr>
                <w:bCs/>
                <w:iCs/>
              </w:rPr>
              <w:t>Band</w:t>
            </w:r>
          </w:p>
        </w:tc>
        <w:tc>
          <w:tcPr>
            <w:tcW w:w="567" w:type="dxa"/>
          </w:tcPr>
          <w:p w14:paraId="31B4B8A9" w14:textId="77777777" w:rsidR="005A19F0" w:rsidRPr="001F4300" w:rsidRDefault="005A19F0" w:rsidP="005A19F0">
            <w:pPr>
              <w:pStyle w:val="TAL"/>
              <w:jc w:val="center"/>
              <w:rPr>
                <w:bCs/>
                <w:iCs/>
              </w:rPr>
            </w:pPr>
            <w:r w:rsidRPr="001F4300">
              <w:rPr>
                <w:bCs/>
                <w:iCs/>
              </w:rPr>
              <w:t>CY</w:t>
            </w:r>
          </w:p>
        </w:tc>
        <w:tc>
          <w:tcPr>
            <w:tcW w:w="709" w:type="dxa"/>
          </w:tcPr>
          <w:p w14:paraId="7D1CED8E" w14:textId="77777777" w:rsidR="005A19F0" w:rsidRPr="001F4300" w:rsidRDefault="005A19F0" w:rsidP="005A19F0">
            <w:pPr>
              <w:pStyle w:val="TAL"/>
              <w:jc w:val="center"/>
              <w:rPr>
                <w:bCs/>
                <w:iCs/>
              </w:rPr>
            </w:pPr>
            <w:r w:rsidRPr="001F4300">
              <w:rPr>
                <w:bCs/>
                <w:iCs/>
              </w:rPr>
              <w:t>N/A</w:t>
            </w:r>
          </w:p>
        </w:tc>
        <w:tc>
          <w:tcPr>
            <w:tcW w:w="728" w:type="dxa"/>
          </w:tcPr>
          <w:p w14:paraId="59D24956" w14:textId="77777777" w:rsidR="005A19F0" w:rsidRPr="001F4300" w:rsidRDefault="005A19F0" w:rsidP="005A19F0">
            <w:pPr>
              <w:pStyle w:val="TAL"/>
              <w:jc w:val="center"/>
            </w:pPr>
            <w:r w:rsidRPr="001F4300">
              <w:rPr>
                <w:bCs/>
                <w:iCs/>
              </w:rPr>
              <w:t>N/A</w:t>
            </w:r>
          </w:p>
        </w:tc>
      </w:tr>
      <w:tr w:rsidR="005A19F0" w:rsidRPr="001F4300" w14:paraId="3DE4EC92" w14:textId="77777777" w:rsidTr="009F10E5">
        <w:trPr>
          <w:cantSplit/>
          <w:tblHeader/>
        </w:trPr>
        <w:tc>
          <w:tcPr>
            <w:tcW w:w="6917" w:type="dxa"/>
          </w:tcPr>
          <w:p w14:paraId="021BF571" w14:textId="77777777" w:rsidR="005A19F0" w:rsidRPr="001F4300" w:rsidRDefault="005A19F0" w:rsidP="005A19F0">
            <w:pPr>
              <w:pStyle w:val="TAL"/>
              <w:rPr>
                <w:b/>
                <w:bCs/>
                <w:i/>
                <w:iCs/>
              </w:rPr>
            </w:pPr>
            <w:proofErr w:type="spellStart"/>
            <w:r w:rsidRPr="001F4300">
              <w:rPr>
                <w:b/>
                <w:bCs/>
                <w:i/>
                <w:iCs/>
              </w:rPr>
              <w:t>maxNumberRxTxBeamSwitchDL</w:t>
            </w:r>
            <w:proofErr w:type="spellEnd"/>
          </w:p>
          <w:p w14:paraId="05A3B404" w14:textId="77777777" w:rsidR="005A19F0" w:rsidRPr="001F4300" w:rsidRDefault="005A19F0" w:rsidP="005A19F0">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43DA743" w14:textId="77777777" w:rsidR="005A19F0" w:rsidRPr="001F4300" w:rsidRDefault="005A19F0" w:rsidP="005A19F0">
            <w:pPr>
              <w:pStyle w:val="TAL"/>
              <w:jc w:val="center"/>
              <w:rPr>
                <w:rFonts w:cs="Arial"/>
                <w:szCs w:val="18"/>
              </w:rPr>
            </w:pPr>
            <w:r w:rsidRPr="001F4300">
              <w:rPr>
                <w:bCs/>
                <w:iCs/>
              </w:rPr>
              <w:t>Band</w:t>
            </w:r>
          </w:p>
        </w:tc>
        <w:tc>
          <w:tcPr>
            <w:tcW w:w="567" w:type="dxa"/>
          </w:tcPr>
          <w:p w14:paraId="7C46B3CE" w14:textId="77777777" w:rsidR="005A19F0" w:rsidRPr="001F4300" w:rsidRDefault="005A19F0" w:rsidP="005A19F0">
            <w:pPr>
              <w:pStyle w:val="TAL"/>
              <w:jc w:val="center"/>
              <w:rPr>
                <w:rFonts w:cs="Arial"/>
                <w:szCs w:val="18"/>
              </w:rPr>
            </w:pPr>
            <w:r w:rsidRPr="001F4300">
              <w:rPr>
                <w:bCs/>
                <w:iCs/>
              </w:rPr>
              <w:t>No</w:t>
            </w:r>
          </w:p>
        </w:tc>
        <w:tc>
          <w:tcPr>
            <w:tcW w:w="709" w:type="dxa"/>
          </w:tcPr>
          <w:p w14:paraId="3F6CEE48" w14:textId="77777777" w:rsidR="005A19F0" w:rsidRPr="001F4300" w:rsidRDefault="005A19F0" w:rsidP="005A19F0">
            <w:pPr>
              <w:pStyle w:val="TAL"/>
              <w:jc w:val="center"/>
              <w:rPr>
                <w:rFonts w:cs="Arial"/>
                <w:szCs w:val="18"/>
              </w:rPr>
            </w:pPr>
            <w:r w:rsidRPr="001F4300">
              <w:rPr>
                <w:bCs/>
                <w:iCs/>
              </w:rPr>
              <w:t>N/A</w:t>
            </w:r>
          </w:p>
        </w:tc>
        <w:tc>
          <w:tcPr>
            <w:tcW w:w="728" w:type="dxa"/>
          </w:tcPr>
          <w:p w14:paraId="50FE1127" w14:textId="77777777" w:rsidR="005A19F0" w:rsidRPr="001F4300" w:rsidRDefault="005A19F0" w:rsidP="005A19F0">
            <w:pPr>
              <w:pStyle w:val="TAL"/>
              <w:jc w:val="center"/>
            </w:pPr>
            <w:r w:rsidRPr="001F4300">
              <w:t>FR2 only</w:t>
            </w:r>
          </w:p>
        </w:tc>
      </w:tr>
      <w:tr w:rsidR="005A19F0" w:rsidRPr="001F4300" w14:paraId="73A03985" w14:textId="77777777" w:rsidTr="009F10E5">
        <w:trPr>
          <w:cantSplit/>
          <w:tblHeader/>
        </w:trPr>
        <w:tc>
          <w:tcPr>
            <w:tcW w:w="6917" w:type="dxa"/>
          </w:tcPr>
          <w:p w14:paraId="125469FE" w14:textId="77777777" w:rsidR="005A19F0" w:rsidRPr="001F4300" w:rsidRDefault="005A19F0" w:rsidP="005A19F0">
            <w:pPr>
              <w:pStyle w:val="TAL"/>
              <w:rPr>
                <w:b/>
                <w:bCs/>
                <w:i/>
                <w:iCs/>
              </w:rPr>
            </w:pPr>
            <w:r w:rsidRPr="001F4300">
              <w:rPr>
                <w:b/>
                <w:bCs/>
                <w:i/>
                <w:iCs/>
              </w:rPr>
              <w:t>maxNumberSCellBFR-r16</w:t>
            </w:r>
          </w:p>
          <w:p w14:paraId="4B72FDA7" w14:textId="77777777" w:rsidR="005A19F0" w:rsidRPr="001F4300" w:rsidRDefault="005A19F0" w:rsidP="005A19F0">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579DB58" w14:textId="77777777" w:rsidR="005A19F0" w:rsidRPr="001F4300" w:rsidRDefault="005A19F0" w:rsidP="005A19F0">
            <w:pPr>
              <w:pStyle w:val="TAL"/>
              <w:jc w:val="center"/>
              <w:rPr>
                <w:bCs/>
                <w:iCs/>
              </w:rPr>
            </w:pPr>
            <w:r w:rsidRPr="001F4300">
              <w:rPr>
                <w:bCs/>
                <w:iCs/>
              </w:rPr>
              <w:t>Band</w:t>
            </w:r>
          </w:p>
        </w:tc>
        <w:tc>
          <w:tcPr>
            <w:tcW w:w="567" w:type="dxa"/>
          </w:tcPr>
          <w:p w14:paraId="7EE0731E" w14:textId="77777777" w:rsidR="005A19F0" w:rsidRPr="001F4300" w:rsidRDefault="005A19F0" w:rsidP="005A19F0">
            <w:pPr>
              <w:pStyle w:val="TAL"/>
              <w:jc w:val="center"/>
              <w:rPr>
                <w:bCs/>
                <w:iCs/>
              </w:rPr>
            </w:pPr>
            <w:r w:rsidRPr="001F4300">
              <w:rPr>
                <w:bCs/>
                <w:iCs/>
              </w:rPr>
              <w:t>No</w:t>
            </w:r>
          </w:p>
        </w:tc>
        <w:tc>
          <w:tcPr>
            <w:tcW w:w="709" w:type="dxa"/>
          </w:tcPr>
          <w:p w14:paraId="03AD2FED" w14:textId="77777777" w:rsidR="005A19F0" w:rsidRPr="001F4300" w:rsidRDefault="005A19F0" w:rsidP="005A19F0">
            <w:pPr>
              <w:pStyle w:val="TAL"/>
              <w:jc w:val="center"/>
              <w:rPr>
                <w:bCs/>
                <w:iCs/>
              </w:rPr>
            </w:pPr>
            <w:r w:rsidRPr="001F4300">
              <w:rPr>
                <w:bCs/>
                <w:iCs/>
              </w:rPr>
              <w:t>N/A</w:t>
            </w:r>
          </w:p>
        </w:tc>
        <w:tc>
          <w:tcPr>
            <w:tcW w:w="728" w:type="dxa"/>
          </w:tcPr>
          <w:p w14:paraId="26144B79" w14:textId="77777777" w:rsidR="005A19F0" w:rsidRPr="001F4300" w:rsidRDefault="005A19F0" w:rsidP="005A19F0">
            <w:pPr>
              <w:pStyle w:val="TAL"/>
              <w:jc w:val="center"/>
            </w:pPr>
            <w:r w:rsidRPr="001F4300">
              <w:t>N/A</w:t>
            </w:r>
          </w:p>
        </w:tc>
      </w:tr>
      <w:tr w:rsidR="005A19F0" w:rsidRPr="001F4300" w14:paraId="2695BB5B" w14:textId="77777777" w:rsidTr="009F10E5">
        <w:trPr>
          <w:cantSplit/>
          <w:tblHeader/>
        </w:trPr>
        <w:tc>
          <w:tcPr>
            <w:tcW w:w="6917" w:type="dxa"/>
          </w:tcPr>
          <w:p w14:paraId="64CB97FA" w14:textId="77777777" w:rsidR="005A19F0" w:rsidRPr="001F4300" w:rsidRDefault="005A19F0" w:rsidP="005A19F0">
            <w:pPr>
              <w:pStyle w:val="TAL"/>
              <w:rPr>
                <w:b/>
                <w:bCs/>
                <w:i/>
                <w:iCs/>
              </w:rPr>
            </w:pPr>
            <w:proofErr w:type="spellStart"/>
            <w:r w:rsidRPr="001F4300">
              <w:rPr>
                <w:b/>
                <w:bCs/>
                <w:i/>
                <w:iCs/>
              </w:rPr>
              <w:lastRenderedPageBreak/>
              <w:t>maxNumberSSB</w:t>
            </w:r>
            <w:proofErr w:type="spellEnd"/>
            <w:r w:rsidRPr="001F4300">
              <w:rPr>
                <w:b/>
                <w:bCs/>
                <w:i/>
                <w:iCs/>
              </w:rPr>
              <w:t>-BFD</w:t>
            </w:r>
          </w:p>
          <w:p w14:paraId="71924AFA" w14:textId="77777777" w:rsidR="005A19F0" w:rsidRPr="001F4300" w:rsidRDefault="005A19F0" w:rsidP="005A19F0">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14534E03" w14:textId="77777777" w:rsidR="005A19F0" w:rsidRPr="001F4300" w:rsidRDefault="005A19F0" w:rsidP="005A19F0">
            <w:pPr>
              <w:pStyle w:val="TAL"/>
              <w:jc w:val="center"/>
              <w:rPr>
                <w:bCs/>
                <w:iCs/>
              </w:rPr>
            </w:pPr>
            <w:r w:rsidRPr="001F4300">
              <w:rPr>
                <w:bCs/>
                <w:iCs/>
              </w:rPr>
              <w:t>Band</w:t>
            </w:r>
          </w:p>
        </w:tc>
        <w:tc>
          <w:tcPr>
            <w:tcW w:w="567" w:type="dxa"/>
          </w:tcPr>
          <w:p w14:paraId="5AE47FDC" w14:textId="77777777" w:rsidR="005A19F0" w:rsidRPr="001F4300" w:rsidRDefault="005A19F0" w:rsidP="005A19F0">
            <w:pPr>
              <w:pStyle w:val="TAL"/>
              <w:jc w:val="center"/>
              <w:rPr>
                <w:bCs/>
                <w:iCs/>
              </w:rPr>
            </w:pPr>
            <w:r w:rsidRPr="001F4300">
              <w:rPr>
                <w:bCs/>
                <w:iCs/>
              </w:rPr>
              <w:t>CY</w:t>
            </w:r>
          </w:p>
        </w:tc>
        <w:tc>
          <w:tcPr>
            <w:tcW w:w="709" w:type="dxa"/>
          </w:tcPr>
          <w:p w14:paraId="0B0A12A9" w14:textId="77777777" w:rsidR="005A19F0" w:rsidRPr="001F4300" w:rsidRDefault="005A19F0" w:rsidP="005A19F0">
            <w:pPr>
              <w:pStyle w:val="TAL"/>
              <w:jc w:val="center"/>
              <w:rPr>
                <w:bCs/>
                <w:iCs/>
              </w:rPr>
            </w:pPr>
            <w:r w:rsidRPr="001F4300">
              <w:rPr>
                <w:bCs/>
                <w:iCs/>
              </w:rPr>
              <w:t>N/A</w:t>
            </w:r>
          </w:p>
        </w:tc>
        <w:tc>
          <w:tcPr>
            <w:tcW w:w="728" w:type="dxa"/>
          </w:tcPr>
          <w:p w14:paraId="1C7A9AEA" w14:textId="77777777" w:rsidR="005A19F0" w:rsidRPr="001F4300" w:rsidRDefault="005A19F0" w:rsidP="005A19F0">
            <w:pPr>
              <w:pStyle w:val="TAL"/>
              <w:jc w:val="center"/>
            </w:pPr>
            <w:r w:rsidRPr="001F4300">
              <w:rPr>
                <w:bCs/>
                <w:iCs/>
              </w:rPr>
              <w:t>N/A</w:t>
            </w:r>
          </w:p>
        </w:tc>
      </w:tr>
      <w:tr w:rsidR="005A19F0" w:rsidRPr="001F4300" w14:paraId="608351BA" w14:textId="77777777" w:rsidTr="009F10E5">
        <w:trPr>
          <w:cantSplit/>
          <w:tblHeader/>
        </w:trPr>
        <w:tc>
          <w:tcPr>
            <w:tcW w:w="6917" w:type="dxa"/>
          </w:tcPr>
          <w:p w14:paraId="59415C50" w14:textId="77777777" w:rsidR="005A19F0" w:rsidRPr="001F4300" w:rsidRDefault="005A19F0" w:rsidP="005A19F0">
            <w:pPr>
              <w:pStyle w:val="TAL"/>
              <w:rPr>
                <w:b/>
                <w:bCs/>
                <w:i/>
                <w:iCs/>
              </w:rPr>
            </w:pPr>
            <w:r w:rsidRPr="001F4300">
              <w:rPr>
                <w:b/>
                <w:bCs/>
                <w:i/>
                <w:iCs/>
              </w:rPr>
              <w:t>maxUplinkDutyCycle-PC2-FR1</w:t>
            </w:r>
          </w:p>
          <w:p w14:paraId="3B7F4320" w14:textId="77777777" w:rsidR="005A19F0" w:rsidRPr="001F4300" w:rsidRDefault="005A19F0" w:rsidP="005A19F0">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C3F0934" w14:textId="77777777" w:rsidR="005A19F0" w:rsidRPr="001F4300" w:rsidRDefault="005A19F0" w:rsidP="005A19F0">
            <w:pPr>
              <w:pStyle w:val="TAL"/>
              <w:jc w:val="center"/>
              <w:rPr>
                <w:bCs/>
                <w:iCs/>
              </w:rPr>
            </w:pPr>
            <w:r w:rsidRPr="001F4300">
              <w:rPr>
                <w:bCs/>
                <w:iCs/>
              </w:rPr>
              <w:t>Band</w:t>
            </w:r>
          </w:p>
        </w:tc>
        <w:tc>
          <w:tcPr>
            <w:tcW w:w="567" w:type="dxa"/>
          </w:tcPr>
          <w:p w14:paraId="3950DCEB" w14:textId="77777777" w:rsidR="005A19F0" w:rsidRPr="001F4300" w:rsidRDefault="005A19F0" w:rsidP="005A19F0">
            <w:pPr>
              <w:pStyle w:val="TAL"/>
              <w:jc w:val="center"/>
              <w:rPr>
                <w:bCs/>
                <w:iCs/>
              </w:rPr>
            </w:pPr>
            <w:r w:rsidRPr="001F4300">
              <w:rPr>
                <w:bCs/>
                <w:iCs/>
              </w:rPr>
              <w:t>No</w:t>
            </w:r>
          </w:p>
        </w:tc>
        <w:tc>
          <w:tcPr>
            <w:tcW w:w="709" w:type="dxa"/>
          </w:tcPr>
          <w:p w14:paraId="6E37F2B8" w14:textId="77777777" w:rsidR="005A19F0" w:rsidRPr="001F4300" w:rsidRDefault="005A19F0" w:rsidP="005A19F0">
            <w:pPr>
              <w:pStyle w:val="TAL"/>
              <w:jc w:val="center"/>
              <w:rPr>
                <w:bCs/>
                <w:iCs/>
              </w:rPr>
            </w:pPr>
            <w:r w:rsidRPr="001F4300">
              <w:rPr>
                <w:bCs/>
                <w:iCs/>
              </w:rPr>
              <w:t>N/A</w:t>
            </w:r>
          </w:p>
        </w:tc>
        <w:tc>
          <w:tcPr>
            <w:tcW w:w="728" w:type="dxa"/>
          </w:tcPr>
          <w:p w14:paraId="73676464" w14:textId="77777777" w:rsidR="005A19F0" w:rsidRPr="001F4300" w:rsidRDefault="005A19F0" w:rsidP="005A19F0">
            <w:pPr>
              <w:pStyle w:val="TAL"/>
              <w:jc w:val="center"/>
            </w:pPr>
            <w:r w:rsidRPr="001F4300">
              <w:t>FR1 only</w:t>
            </w:r>
          </w:p>
        </w:tc>
      </w:tr>
      <w:tr w:rsidR="005A19F0" w:rsidRPr="001F4300" w14:paraId="029F4FA4" w14:textId="77777777" w:rsidTr="009F10E5">
        <w:trPr>
          <w:cantSplit/>
          <w:tblHeader/>
        </w:trPr>
        <w:tc>
          <w:tcPr>
            <w:tcW w:w="6917" w:type="dxa"/>
          </w:tcPr>
          <w:p w14:paraId="28E34116" w14:textId="77777777" w:rsidR="005A19F0" w:rsidRPr="001F4300" w:rsidRDefault="005A19F0" w:rsidP="005A19F0">
            <w:pPr>
              <w:pStyle w:val="TAL"/>
              <w:rPr>
                <w:b/>
                <w:bCs/>
                <w:i/>
                <w:iCs/>
              </w:rPr>
            </w:pPr>
            <w:r w:rsidRPr="001F4300">
              <w:rPr>
                <w:b/>
                <w:bCs/>
                <w:i/>
                <w:iCs/>
              </w:rPr>
              <w:t>maxUplinkDutyCycle-FR2</w:t>
            </w:r>
          </w:p>
          <w:p w14:paraId="3144ADC7" w14:textId="77777777" w:rsidR="005A19F0" w:rsidRPr="001F4300" w:rsidRDefault="005A19F0" w:rsidP="005A19F0">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32CB7B64" w14:textId="77777777" w:rsidR="005A19F0" w:rsidRPr="001F4300" w:rsidRDefault="005A19F0" w:rsidP="005A19F0">
            <w:pPr>
              <w:pStyle w:val="TAL"/>
              <w:jc w:val="center"/>
              <w:rPr>
                <w:bCs/>
                <w:iCs/>
              </w:rPr>
            </w:pPr>
            <w:r w:rsidRPr="001F4300">
              <w:rPr>
                <w:bCs/>
                <w:iCs/>
              </w:rPr>
              <w:t>Band</w:t>
            </w:r>
          </w:p>
        </w:tc>
        <w:tc>
          <w:tcPr>
            <w:tcW w:w="567" w:type="dxa"/>
          </w:tcPr>
          <w:p w14:paraId="43498BD6" w14:textId="77777777" w:rsidR="005A19F0" w:rsidRPr="001F4300" w:rsidRDefault="005A19F0" w:rsidP="005A19F0">
            <w:pPr>
              <w:pStyle w:val="TAL"/>
              <w:jc w:val="center"/>
              <w:rPr>
                <w:bCs/>
                <w:iCs/>
              </w:rPr>
            </w:pPr>
            <w:r w:rsidRPr="001F4300">
              <w:rPr>
                <w:bCs/>
                <w:iCs/>
              </w:rPr>
              <w:t>No</w:t>
            </w:r>
          </w:p>
        </w:tc>
        <w:tc>
          <w:tcPr>
            <w:tcW w:w="709" w:type="dxa"/>
          </w:tcPr>
          <w:p w14:paraId="778668C8" w14:textId="77777777" w:rsidR="005A19F0" w:rsidRPr="001F4300" w:rsidRDefault="005A19F0" w:rsidP="005A19F0">
            <w:pPr>
              <w:pStyle w:val="TAL"/>
              <w:jc w:val="center"/>
              <w:rPr>
                <w:bCs/>
                <w:iCs/>
              </w:rPr>
            </w:pPr>
            <w:r w:rsidRPr="001F4300">
              <w:rPr>
                <w:bCs/>
                <w:iCs/>
              </w:rPr>
              <w:t>N/A</w:t>
            </w:r>
          </w:p>
        </w:tc>
        <w:tc>
          <w:tcPr>
            <w:tcW w:w="728" w:type="dxa"/>
          </w:tcPr>
          <w:p w14:paraId="7A6EAAE7" w14:textId="77777777" w:rsidR="005A19F0" w:rsidRPr="001F4300" w:rsidRDefault="005A19F0" w:rsidP="005A19F0">
            <w:pPr>
              <w:pStyle w:val="TAL"/>
              <w:jc w:val="center"/>
            </w:pPr>
            <w:r w:rsidRPr="001F4300">
              <w:t>FR2 only</w:t>
            </w:r>
          </w:p>
        </w:tc>
      </w:tr>
      <w:tr w:rsidR="005A19F0" w:rsidRPr="001F4300" w14:paraId="32AB0C4E" w14:textId="77777777" w:rsidTr="009F10E5">
        <w:trPr>
          <w:cantSplit/>
          <w:tblHeader/>
        </w:trPr>
        <w:tc>
          <w:tcPr>
            <w:tcW w:w="6917" w:type="dxa"/>
          </w:tcPr>
          <w:p w14:paraId="34BEF376" w14:textId="77777777" w:rsidR="005A19F0" w:rsidRPr="001F4300" w:rsidRDefault="005A19F0" w:rsidP="005A19F0">
            <w:pPr>
              <w:pStyle w:val="TAL"/>
              <w:rPr>
                <w:b/>
                <w:bCs/>
                <w:i/>
                <w:iCs/>
              </w:rPr>
            </w:pPr>
            <w:r w:rsidRPr="001F4300">
              <w:rPr>
                <w:b/>
                <w:bCs/>
                <w:i/>
                <w:iCs/>
              </w:rPr>
              <w:t>maxUplinkDutyCycle-PC1dot5-MPE-FR1-r16</w:t>
            </w:r>
          </w:p>
          <w:p w14:paraId="1C8EC825" w14:textId="77777777" w:rsidR="005A19F0" w:rsidRPr="001F4300" w:rsidRDefault="005A19F0" w:rsidP="005A19F0">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2CA0E87E" w14:textId="77777777" w:rsidR="005A19F0" w:rsidRPr="001F4300" w:rsidRDefault="005A19F0" w:rsidP="005A19F0">
            <w:pPr>
              <w:pStyle w:val="TAL"/>
              <w:jc w:val="center"/>
            </w:pPr>
            <w:r w:rsidRPr="001F4300">
              <w:rPr>
                <w:bCs/>
                <w:iCs/>
              </w:rPr>
              <w:t>Band</w:t>
            </w:r>
          </w:p>
        </w:tc>
        <w:tc>
          <w:tcPr>
            <w:tcW w:w="567" w:type="dxa"/>
          </w:tcPr>
          <w:p w14:paraId="3403F454" w14:textId="77777777" w:rsidR="005A19F0" w:rsidRPr="001F4300" w:rsidRDefault="005A19F0" w:rsidP="005A19F0">
            <w:pPr>
              <w:pStyle w:val="TAL"/>
              <w:jc w:val="center"/>
            </w:pPr>
            <w:r w:rsidRPr="001F4300">
              <w:rPr>
                <w:bCs/>
                <w:iCs/>
              </w:rPr>
              <w:t>No</w:t>
            </w:r>
          </w:p>
        </w:tc>
        <w:tc>
          <w:tcPr>
            <w:tcW w:w="709" w:type="dxa"/>
          </w:tcPr>
          <w:p w14:paraId="16C10A18" w14:textId="77777777" w:rsidR="005A19F0" w:rsidRPr="001F4300" w:rsidRDefault="005A19F0" w:rsidP="005A19F0">
            <w:pPr>
              <w:pStyle w:val="TAL"/>
              <w:jc w:val="center"/>
              <w:rPr>
                <w:bCs/>
                <w:iCs/>
              </w:rPr>
            </w:pPr>
            <w:r w:rsidRPr="001F4300">
              <w:rPr>
                <w:bCs/>
                <w:iCs/>
              </w:rPr>
              <w:t>N/A</w:t>
            </w:r>
          </w:p>
        </w:tc>
        <w:tc>
          <w:tcPr>
            <w:tcW w:w="728" w:type="dxa"/>
          </w:tcPr>
          <w:p w14:paraId="06ACEA74" w14:textId="77777777" w:rsidR="005A19F0" w:rsidRPr="001F4300" w:rsidRDefault="005A19F0" w:rsidP="005A19F0">
            <w:pPr>
              <w:pStyle w:val="TAL"/>
              <w:jc w:val="center"/>
              <w:rPr>
                <w:bCs/>
                <w:iCs/>
              </w:rPr>
            </w:pPr>
            <w:r w:rsidRPr="001F4300">
              <w:t>FR1 only</w:t>
            </w:r>
          </w:p>
        </w:tc>
      </w:tr>
      <w:tr w:rsidR="005A19F0" w:rsidRPr="001F4300" w14:paraId="2506BFDA" w14:textId="77777777" w:rsidTr="009F10E5">
        <w:trPr>
          <w:cantSplit/>
          <w:tblHeader/>
        </w:trPr>
        <w:tc>
          <w:tcPr>
            <w:tcW w:w="6917" w:type="dxa"/>
          </w:tcPr>
          <w:p w14:paraId="6703CD99" w14:textId="77777777" w:rsidR="005A19F0" w:rsidRPr="001F4300" w:rsidRDefault="005A19F0" w:rsidP="005A19F0">
            <w:pPr>
              <w:pStyle w:val="TAL"/>
              <w:rPr>
                <w:b/>
                <w:i/>
              </w:rPr>
            </w:pPr>
            <w:proofErr w:type="spellStart"/>
            <w:r w:rsidRPr="001F4300">
              <w:rPr>
                <w:b/>
                <w:i/>
              </w:rPr>
              <w:t>modifiedMPR</w:t>
            </w:r>
            <w:proofErr w:type="spellEnd"/>
            <w:r w:rsidRPr="001F4300">
              <w:rPr>
                <w:b/>
                <w:i/>
              </w:rPr>
              <w:t>-Behaviour</w:t>
            </w:r>
          </w:p>
          <w:p w14:paraId="17F34871" w14:textId="77777777" w:rsidR="005A19F0" w:rsidRPr="001F4300" w:rsidRDefault="005A19F0" w:rsidP="005A19F0">
            <w:pPr>
              <w:pStyle w:val="TAL"/>
            </w:pPr>
            <w:r w:rsidRPr="001F4300">
              <w:t>Indicates whether UE supports modified MPR behaviour defined in TS 38.101-1 [2] and TS 38.101-2 [3].</w:t>
            </w:r>
          </w:p>
        </w:tc>
        <w:tc>
          <w:tcPr>
            <w:tcW w:w="709" w:type="dxa"/>
          </w:tcPr>
          <w:p w14:paraId="6B2ED311" w14:textId="77777777" w:rsidR="005A19F0" w:rsidRPr="001F4300" w:rsidRDefault="005A19F0" w:rsidP="005A19F0">
            <w:pPr>
              <w:pStyle w:val="TAL"/>
              <w:jc w:val="center"/>
            </w:pPr>
            <w:r w:rsidRPr="001F4300">
              <w:t>Band</w:t>
            </w:r>
          </w:p>
        </w:tc>
        <w:tc>
          <w:tcPr>
            <w:tcW w:w="567" w:type="dxa"/>
          </w:tcPr>
          <w:p w14:paraId="7E641FF8" w14:textId="77777777" w:rsidR="005A19F0" w:rsidRPr="001F4300" w:rsidRDefault="005A19F0" w:rsidP="005A19F0">
            <w:pPr>
              <w:pStyle w:val="TAL"/>
              <w:jc w:val="center"/>
            </w:pPr>
            <w:r w:rsidRPr="001F4300">
              <w:t>No</w:t>
            </w:r>
          </w:p>
        </w:tc>
        <w:tc>
          <w:tcPr>
            <w:tcW w:w="709" w:type="dxa"/>
          </w:tcPr>
          <w:p w14:paraId="622B6367" w14:textId="77777777" w:rsidR="005A19F0" w:rsidRPr="001F4300" w:rsidRDefault="005A19F0" w:rsidP="005A19F0">
            <w:pPr>
              <w:pStyle w:val="TAL"/>
              <w:jc w:val="center"/>
            </w:pPr>
            <w:r w:rsidRPr="001F4300">
              <w:rPr>
                <w:bCs/>
                <w:iCs/>
              </w:rPr>
              <w:t>N/A</w:t>
            </w:r>
          </w:p>
        </w:tc>
        <w:tc>
          <w:tcPr>
            <w:tcW w:w="728" w:type="dxa"/>
          </w:tcPr>
          <w:p w14:paraId="35915F6E" w14:textId="77777777" w:rsidR="005A19F0" w:rsidRPr="001F4300" w:rsidDel="00C7429B" w:rsidRDefault="005A19F0" w:rsidP="005A19F0">
            <w:pPr>
              <w:pStyle w:val="TAL"/>
              <w:jc w:val="center"/>
            </w:pPr>
            <w:r w:rsidRPr="001F4300">
              <w:rPr>
                <w:bCs/>
                <w:iCs/>
              </w:rPr>
              <w:t>N/A</w:t>
            </w:r>
          </w:p>
        </w:tc>
      </w:tr>
      <w:tr w:rsidR="005A19F0" w:rsidRPr="001F4300" w14:paraId="75101D9B" w14:textId="77777777" w:rsidTr="009F10E5">
        <w:trPr>
          <w:cantSplit/>
          <w:tblHeader/>
        </w:trPr>
        <w:tc>
          <w:tcPr>
            <w:tcW w:w="6917" w:type="dxa"/>
          </w:tcPr>
          <w:p w14:paraId="0EFACD37" w14:textId="77777777" w:rsidR="005A19F0" w:rsidRPr="001F4300" w:rsidRDefault="005A19F0" w:rsidP="005A19F0">
            <w:pPr>
              <w:keepNext/>
              <w:keepLines/>
              <w:spacing w:after="0"/>
              <w:rPr>
                <w:rFonts w:ascii="Arial" w:hAnsi="Arial"/>
                <w:b/>
                <w:i/>
                <w:sz w:val="18"/>
              </w:rPr>
            </w:pPr>
            <w:r w:rsidRPr="001F4300">
              <w:rPr>
                <w:rFonts w:ascii="Arial" w:hAnsi="Arial"/>
                <w:b/>
                <w:i/>
                <w:sz w:val="18"/>
              </w:rPr>
              <w:t>mpr-PowerBoost-FR2-r16</w:t>
            </w:r>
          </w:p>
          <w:p w14:paraId="469F613D" w14:textId="77777777" w:rsidR="005A19F0" w:rsidRPr="001F4300" w:rsidRDefault="005A19F0" w:rsidP="005A19F0">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B624C15" w14:textId="77777777" w:rsidR="005A19F0" w:rsidRPr="001F4300" w:rsidRDefault="005A19F0" w:rsidP="005A19F0">
            <w:pPr>
              <w:pStyle w:val="TAL"/>
              <w:jc w:val="center"/>
            </w:pPr>
            <w:r w:rsidRPr="001F4300">
              <w:t>Band</w:t>
            </w:r>
          </w:p>
        </w:tc>
        <w:tc>
          <w:tcPr>
            <w:tcW w:w="567" w:type="dxa"/>
          </w:tcPr>
          <w:p w14:paraId="350DA330" w14:textId="77777777" w:rsidR="005A19F0" w:rsidRPr="001F4300" w:rsidRDefault="005A19F0" w:rsidP="005A19F0">
            <w:pPr>
              <w:pStyle w:val="TAL"/>
              <w:jc w:val="center"/>
            </w:pPr>
            <w:r w:rsidRPr="001F4300">
              <w:t>No</w:t>
            </w:r>
          </w:p>
        </w:tc>
        <w:tc>
          <w:tcPr>
            <w:tcW w:w="709" w:type="dxa"/>
          </w:tcPr>
          <w:p w14:paraId="673A2F18" w14:textId="77777777" w:rsidR="005A19F0" w:rsidRPr="001F4300" w:rsidRDefault="005A19F0" w:rsidP="005A19F0">
            <w:pPr>
              <w:pStyle w:val="TAL"/>
              <w:jc w:val="center"/>
              <w:rPr>
                <w:bCs/>
                <w:iCs/>
              </w:rPr>
            </w:pPr>
            <w:r w:rsidRPr="001F4300">
              <w:t>TDD only</w:t>
            </w:r>
          </w:p>
        </w:tc>
        <w:tc>
          <w:tcPr>
            <w:tcW w:w="728" w:type="dxa"/>
          </w:tcPr>
          <w:p w14:paraId="3E2D9093" w14:textId="77777777" w:rsidR="005A19F0" w:rsidRPr="001F4300" w:rsidRDefault="005A19F0" w:rsidP="005A19F0">
            <w:pPr>
              <w:pStyle w:val="TAL"/>
              <w:jc w:val="center"/>
              <w:rPr>
                <w:bCs/>
                <w:iCs/>
              </w:rPr>
            </w:pPr>
            <w:r w:rsidRPr="001F4300">
              <w:t>FR2 only</w:t>
            </w:r>
          </w:p>
        </w:tc>
      </w:tr>
      <w:tr w:rsidR="005A19F0" w:rsidRPr="001F4300" w14:paraId="2F483FA9" w14:textId="77777777" w:rsidTr="009F10E5">
        <w:trPr>
          <w:cantSplit/>
          <w:tblHeader/>
        </w:trPr>
        <w:tc>
          <w:tcPr>
            <w:tcW w:w="6917" w:type="dxa"/>
          </w:tcPr>
          <w:p w14:paraId="064CCB15" w14:textId="77777777" w:rsidR="005A19F0" w:rsidRPr="001F4300" w:rsidRDefault="005A19F0" w:rsidP="005A19F0">
            <w:pPr>
              <w:pStyle w:val="TAL"/>
              <w:rPr>
                <w:b/>
                <w:i/>
              </w:rPr>
            </w:pPr>
            <w:r w:rsidRPr="001F4300">
              <w:rPr>
                <w:b/>
                <w:i/>
              </w:rPr>
              <w:t>multipleRateMatchingEUTRA-CRS-r16</w:t>
            </w:r>
          </w:p>
          <w:p w14:paraId="4B179D33" w14:textId="77777777" w:rsidR="005A19F0" w:rsidRPr="001F4300" w:rsidRDefault="005A19F0" w:rsidP="005A19F0">
            <w:pPr>
              <w:pStyle w:val="TAL"/>
              <w:rPr>
                <w:rFonts w:cs="Arial"/>
                <w:szCs w:val="18"/>
              </w:rPr>
            </w:pPr>
            <w:r w:rsidRPr="001F4300">
              <w:t>Indicates whether the UE supports multiple E-UTRA CRS rate matching patterns, which is supported only for FR1. The capability signalling comprises the following parameters:</w:t>
            </w:r>
          </w:p>
          <w:p w14:paraId="63F68CAF" w14:textId="77777777" w:rsidR="005A19F0" w:rsidRPr="001F4300" w:rsidRDefault="005A19F0" w:rsidP="005A19F0">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48009A4" w14:textId="77777777" w:rsidR="005A19F0" w:rsidRPr="001F4300" w:rsidRDefault="005A19F0" w:rsidP="005A19F0">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EFE99EA" w14:textId="77777777" w:rsidR="005A19F0" w:rsidRPr="001F4300" w:rsidRDefault="005A19F0" w:rsidP="005A19F0">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48638ED5" w14:textId="77777777" w:rsidR="005A19F0" w:rsidRPr="001F4300" w:rsidRDefault="005A19F0" w:rsidP="005A19F0">
            <w:pPr>
              <w:pStyle w:val="TAL"/>
              <w:jc w:val="center"/>
            </w:pPr>
            <w:r w:rsidRPr="001F4300">
              <w:t>Band</w:t>
            </w:r>
          </w:p>
        </w:tc>
        <w:tc>
          <w:tcPr>
            <w:tcW w:w="567" w:type="dxa"/>
          </w:tcPr>
          <w:p w14:paraId="2E6B5FA4" w14:textId="77777777" w:rsidR="005A19F0" w:rsidRPr="001F4300" w:rsidRDefault="005A19F0" w:rsidP="005A19F0">
            <w:pPr>
              <w:pStyle w:val="TAL"/>
              <w:jc w:val="center"/>
            </w:pPr>
            <w:r w:rsidRPr="001F4300">
              <w:t>No</w:t>
            </w:r>
          </w:p>
        </w:tc>
        <w:tc>
          <w:tcPr>
            <w:tcW w:w="709" w:type="dxa"/>
          </w:tcPr>
          <w:p w14:paraId="6840DD62" w14:textId="77777777" w:rsidR="005A19F0" w:rsidRPr="001F4300" w:rsidRDefault="005A19F0" w:rsidP="005A19F0">
            <w:pPr>
              <w:pStyle w:val="TAL"/>
              <w:jc w:val="center"/>
            </w:pPr>
            <w:r w:rsidRPr="001F4300">
              <w:rPr>
                <w:bCs/>
                <w:iCs/>
              </w:rPr>
              <w:t>N/A</w:t>
            </w:r>
          </w:p>
        </w:tc>
        <w:tc>
          <w:tcPr>
            <w:tcW w:w="728" w:type="dxa"/>
          </w:tcPr>
          <w:p w14:paraId="1B79EB65" w14:textId="77777777" w:rsidR="005A19F0" w:rsidRPr="001F4300" w:rsidRDefault="005A19F0" w:rsidP="005A19F0">
            <w:pPr>
              <w:pStyle w:val="TAL"/>
              <w:jc w:val="center"/>
            </w:pPr>
            <w:r w:rsidRPr="001F4300">
              <w:t>FR1 only</w:t>
            </w:r>
          </w:p>
        </w:tc>
      </w:tr>
      <w:tr w:rsidR="005A19F0" w:rsidRPr="001F4300" w14:paraId="7CDB8E6A" w14:textId="77777777" w:rsidTr="009F10E5">
        <w:trPr>
          <w:cantSplit/>
          <w:tblHeader/>
        </w:trPr>
        <w:tc>
          <w:tcPr>
            <w:tcW w:w="6917" w:type="dxa"/>
          </w:tcPr>
          <w:p w14:paraId="01BEF231" w14:textId="77777777" w:rsidR="005A19F0" w:rsidRPr="001F4300" w:rsidRDefault="005A19F0" w:rsidP="005A19F0">
            <w:pPr>
              <w:pStyle w:val="TAL"/>
              <w:rPr>
                <w:b/>
                <w:i/>
              </w:rPr>
            </w:pPr>
            <w:proofErr w:type="spellStart"/>
            <w:r w:rsidRPr="001F4300">
              <w:rPr>
                <w:b/>
                <w:i/>
              </w:rPr>
              <w:t>multipleTCI</w:t>
            </w:r>
            <w:proofErr w:type="spellEnd"/>
          </w:p>
          <w:p w14:paraId="155DF355" w14:textId="77777777" w:rsidR="005A19F0" w:rsidRPr="001F4300" w:rsidRDefault="005A19F0" w:rsidP="005A19F0">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504CB9D4" w14:textId="77777777" w:rsidR="005A19F0" w:rsidRPr="001F4300" w:rsidRDefault="005A19F0" w:rsidP="005A19F0">
            <w:pPr>
              <w:pStyle w:val="TAL"/>
              <w:jc w:val="center"/>
            </w:pPr>
            <w:r w:rsidRPr="001F4300">
              <w:t>Band</w:t>
            </w:r>
          </w:p>
        </w:tc>
        <w:tc>
          <w:tcPr>
            <w:tcW w:w="567" w:type="dxa"/>
          </w:tcPr>
          <w:p w14:paraId="2A81E278" w14:textId="77777777" w:rsidR="005A19F0" w:rsidRPr="001F4300" w:rsidRDefault="005A19F0" w:rsidP="005A19F0">
            <w:pPr>
              <w:pStyle w:val="TAL"/>
              <w:jc w:val="center"/>
            </w:pPr>
            <w:r w:rsidRPr="001F4300">
              <w:t>Yes</w:t>
            </w:r>
          </w:p>
        </w:tc>
        <w:tc>
          <w:tcPr>
            <w:tcW w:w="709" w:type="dxa"/>
          </w:tcPr>
          <w:p w14:paraId="53D9D103" w14:textId="77777777" w:rsidR="005A19F0" w:rsidRPr="001F4300" w:rsidRDefault="005A19F0" w:rsidP="005A19F0">
            <w:pPr>
              <w:pStyle w:val="TAL"/>
              <w:jc w:val="center"/>
            </w:pPr>
            <w:r w:rsidRPr="001F4300">
              <w:rPr>
                <w:bCs/>
                <w:iCs/>
              </w:rPr>
              <w:t>N/A</w:t>
            </w:r>
          </w:p>
        </w:tc>
        <w:tc>
          <w:tcPr>
            <w:tcW w:w="728" w:type="dxa"/>
          </w:tcPr>
          <w:p w14:paraId="66343B80" w14:textId="77777777" w:rsidR="005A19F0" w:rsidRPr="001F4300" w:rsidRDefault="005A19F0" w:rsidP="005A19F0">
            <w:pPr>
              <w:pStyle w:val="TAL"/>
              <w:jc w:val="center"/>
            </w:pPr>
            <w:r w:rsidRPr="001F4300">
              <w:rPr>
                <w:bCs/>
                <w:iCs/>
              </w:rPr>
              <w:t>N/A</w:t>
            </w:r>
          </w:p>
        </w:tc>
      </w:tr>
      <w:tr w:rsidR="005A19F0" w:rsidRPr="001F4300" w14:paraId="4BED62BF" w14:textId="77777777" w:rsidTr="009F10E5">
        <w:trPr>
          <w:cantSplit/>
          <w:tblHeader/>
        </w:trPr>
        <w:tc>
          <w:tcPr>
            <w:tcW w:w="6917" w:type="dxa"/>
          </w:tcPr>
          <w:p w14:paraId="0DF36E73" w14:textId="77777777" w:rsidR="005A19F0" w:rsidRPr="001F4300" w:rsidRDefault="005A19F0" w:rsidP="005A19F0">
            <w:pPr>
              <w:pStyle w:val="TAL"/>
              <w:rPr>
                <w:b/>
                <w:i/>
              </w:rPr>
            </w:pPr>
            <w:r w:rsidRPr="001F4300">
              <w:rPr>
                <w:b/>
                <w:i/>
              </w:rPr>
              <w:lastRenderedPageBreak/>
              <w:t>nonGroupSINR-reporting-r16</w:t>
            </w:r>
          </w:p>
          <w:p w14:paraId="4EE0E1A8" w14:textId="77777777" w:rsidR="005A19F0" w:rsidRPr="001F4300" w:rsidRDefault="005A19F0" w:rsidP="005A19F0">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43DC67F" w14:textId="77777777" w:rsidR="005A19F0" w:rsidRPr="001F4300" w:rsidRDefault="005A19F0" w:rsidP="005A19F0">
            <w:pPr>
              <w:pStyle w:val="TAL"/>
              <w:jc w:val="center"/>
            </w:pPr>
            <w:r w:rsidRPr="001F4300">
              <w:t>Band</w:t>
            </w:r>
          </w:p>
        </w:tc>
        <w:tc>
          <w:tcPr>
            <w:tcW w:w="567" w:type="dxa"/>
          </w:tcPr>
          <w:p w14:paraId="70F4AF28" w14:textId="77777777" w:rsidR="005A19F0" w:rsidRPr="001F4300" w:rsidRDefault="005A19F0" w:rsidP="005A19F0">
            <w:pPr>
              <w:pStyle w:val="TAL"/>
              <w:jc w:val="center"/>
            </w:pPr>
            <w:r w:rsidRPr="001F4300">
              <w:t>No</w:t>
            </w:r>
          </w:p>
        </w:tc>
        <w:tc>
          <w:tcPr>
            <w:tcW w:w="709" w:type="dxa"/>
          </w:tcPr>
          <w:p w14:paraId="75F07422" w14:textId="77777777" w:rsidR="005A19F0" w:rsidRPr="001F4300" w:rsidRDefault="005A19F0" w:rsidP="005A19F0">
            <w:pPr>
              <w:pStyle w:val="TAL"/>
              <w:jc w:val="center"/>
              <w:rPr>
                <w:bCs/>
                <w:iCs/>
              </w:rPr>
            </w:pPr>
            <w:r w:rsidRPr="001F4300">
              <w:rPr>
                <w:bCs/>
                <w:iCs/>
              </w:rPr>
              <w:t>N/A</w:t>
            </w:r>
          </w:p>
        </w:tc>
        <w:tc>
          <w:tcPr>
            <w:tcW w:w="728" w:type="dxa"/>
          </w:tcPr>
          <w:p w14:paraId="24A43E0E" w14:textId="77777777" w:rsidR="005A19F0" w:rsidRPr="001F4300" w:rsidRDefault="005A19F0" w:rsidP="005A19F0">
            <w:pPr>
              <w:pStyle w:val="TAL"/>
              <w:jc w:val="center"/>
              <w:rPr>
                <w:bCs/>
                <w:iCs/>
              </w:rPr>
            </w:pPr>
            <w:r w:rsidRPr="001F4300">
              <w:rPr>
                <w:bCs/>
                <w:iCs/>
              </w:rPr>
              <w:t>N/A</w:t>
            </w:r>
          </w:p>
        </w:tc>
      </w:tr>
      <w:tr w:rsidR="005A19F0" w:rsidRPr="001F4300" w14:paraId="3D32A434" w14:textId="77777777" w:rsidTr="009F10E5">
        <w:trPr>
          <w:cantSplit/>
          <w:tblHeader/>
        </w:trPr>
        <w:tc>
          <w:tcPr>
            <w:tcW w:w="6917" w:type="dxa"/>
          </w:tcPr>
          <w:p w14:paraId="6CF2140C" w14:textId="77777777" w:rsidR="005A19F0" w:rsidRPr="001F4300" w:rsidRDefault="005A19F0" w:rsidP="005A19F0">
            <w:pPr>
              <w:pStyle w:val="TAL"/>
              <w:rPr>
                <w:rFonts w:cs="Arial"/>
                <w:b/>
                <w:bCs/>
                <w:i/>
                <w:iCs/>
                <w:szCs w:val="18"/>
              </w:rPr>
            </w:pPr>
            <w:bookmarkStart w:id="40" w:name="_Hlk42794445"/>
            <w:r w:rsidRPr="001F4300">
              <w:rPr>
                <w:rFonts w:cs="Arial"/>
                <w:b/>
                <w:bCs/>
                <w:i/>
                <w:iCs/>
                <w:szCs w:val="18"/>
              </w:rPr>
              <w:t>olpc-SRS-Pos-r16</w:t>
            </w:r>
          </w:p>
          <w:bookmarkEnd w:id="40"/>
          <w:p w14:paraId="1DF80852" w14:textId="77777777" w:rsidR="005A19F0" w:rsidRPr="001F4300" w:rsidRDefault="005A19F0" w:rsidP="005A19F0">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4F640449"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B053DD5"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3220200"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6AB389DF" w14:textId="77777777" w:rsidR="005A19F0" w:rsidRPr="001F4300" w:rsidRDefault="005A19F0" w:rsidP="005A19F0">
            <w:pPr>
              <w:pStyle w:val="TAN"/>
              <w:ind w:hanging="533"/>
            </w:pPr>
            <w:r w:rsidRPr="001F4300">
              <w:t>NOTE:</w:t>
            </w:r>
            <w:r w:rsidRPr="001F4300">
              <w:rPr>
                <w:rFonts w:cs="Arial"/>
                <w:iCs/>
                <w:szCs w:val="18"/>
              </w:rPr>
              <w:tab/>
            </w:r>
            <w:r w:rsidRPr="001F4300">
              <w:t>A PRS from a PRS-only TP is treated as PRS from a non-serving cell.</w:t>
            </w:r>
          </w:p>
          <w:p w14:paraId="04BD21FB" w14:textId="77777777" w:rsidR="005A19F0" w:rsidRPr="001F4300" w:rsidRDefault="005A19F0" w:rsidP="005A19F0">
            <w:pPr>
              <w:pStyle w:val="TAN"/>
              <w:ind w:hanging="533"/>
            </w:pPr>
          </w:p>
          <w:p w14:paraId="66CD5839" w14:textId="77777777" w:rsidR="005A19F0" w:rsidRPr="001F4300" w:rsidRDefault="005A19F0" w:rsidP="005A19F0">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6EBE6BD4" w14:textId="77777777" w:rsidR="005A19F0" w:rsidRPr="001F4300" w:rsidRDefault="005A19F0" w:rsidP="005A19F0">
            <w:pPr>
              <w:pStyle w:val="TAL"/>
              <w:jc w:val="center"/>
            </w:pPr>
            <w:r w:rsidRPr="001F4300">
              <w:rPr>
                <w:rFonts w:cs="Arial"/>
                <w:bCs/>
                <w:iCs/>
                <w:szCs w:val="18"/>
              </w:rPr>
              <w:t>Band</w:t>
            </w:r>
          </w:p>
        </w:tc>
        <w:tc>
          <w:tcPr>
            <w:tcW w:w="567" w:type="dxa"/>
          </w:tcPr>
          <w:p w14:paraId="1A3B9E27" w14:textId="77777777" w:rsidR="005A19F0" w:rsidRPr="001F4300" w:rsidRDefault="005A19F0" w:rsidP="005A19F0">
            <w:pPr>
              <w:pStyle w:val="TAL"/>
              <w:jc w:val="center"/>
            </w:pPr>
            <w:r w:rsidRPr="001F4300">
              <w:rPr>
                <w:rFonts w:cs="Arial"/>
                <w:bCs/>
                <w:iCs/>
                <w:szCs w:val="18"/>
              </w:rPr>
              <w:t>No</w:t>
            </w:r>
          </w:p>
        </w:tc>
        <w:tc>
          <w:tcPr>
            <w:tcW w:w="709" w:type="dxa"/>
          </w:tcPr>
          <w:p w14:paraId="7C2EF4A3" w14:textId="77777777" w:rsidR="005A19F0" w:rsidRPr="001F4300" w:rsidRDefault="005A19F0" w:rsidP="005A19F0">
            <w:pPr>
              <w:pStyle w:val="TAL"/>
              <w:jc w:val="center"/>
            </w:pPr>
            <w:r w:rsidRPr="001F4300">
              <w:rPr>
                <w:bCs/>
                <w:iCs/>
              </w:rPr>
              <w:t>N/A</w:t>
            </w:r>
          </w:p>
        </w:tc>
        <w:tc>
          <w:tcPr>
            <w:tcW w:w="728" w:type="dxa"/>
          </w:tcPr>
          <w:p w14:paraId="306C1371" w14:textId="77777777" w:rsidR="005A19F0" w:rsidRPr="001F4300" w:rsidRDefault="005A19F0" w:rsidP="005A19F0">
            <w:pPr>
              <w:pStyle w:val="TAL"/>
              <w:jc w:val="center"/>
            </w:pPr>
            <w:r w:rsidRPr="001F4300">
              <w:rPr>
                <w:bCs/>
                <w:iCs/>
              </w:rPr>
              <w:t>N/A</w:t>
            </w:r>
          </w:p>
        </w:tc>
      </w:tr>
      <w:tr w:rsidR="005A19F0" w:rsidRPr="001F4300" w14:paraId="3BD2971B" w14:textId="77777777" w:rsidTr="009F10E5">
        <w:trPr>
          <w:cantSplit/>
          <w:tblHeader/>
        </w:trPr>
        <w:tc>
          <w:tcPr>
            <w:tcW w:w="6917" w:type="dxa"/>
          </w:tcPr>
          <w:p w14:paraId="5AD223AC" w14:textId="77777777" w:rsidR="005A19F0" w:rsidRPr="001F4300" w:rsidRDefault="005A19F0" w:rsidP="005A19F0">
            <w:pPr>
              <w:pStyle w:val="TAL"/>
              <w:rPr>
                <w:b/>
                <w:bCs/>
                <w:i/>
                <w:iCs/>
              </w:rPr>
            </w:pPr>
            <w:r w:rsidRPr="001F4300">
              <w:rPr>
                <w:b/>
                <w:bCs/>
                <w:i/>
                <w:iCs/>
              </w:rPr>
              <w:t>oneSlotPeriodicTRS-r16</w:t>
            </w:r>
          </w:p>
          <w:p w14:paraId="4AAF73F2" w14:textId="77777777" w:rsidR="005A19F0" w:rsidRPr="001F4300" w:rsidRDefault="005A19F0" w:rsidP="005A19F0">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47FFEB6C" w14:textId="77777777" w:rsidR="005A19F0" w:rsidRPr="001F4300" w:rsidRDefault="005A19F0" w:rsidP="005A19F0">
            <w:pPr>
              <w:pStyle w:val="TAL"/>
              <w:jc w:val="center"/>
              <w:rPr>
                <w:rFonts w:cs="Arial"/>
                <w:bCs/>
                <w:iCs/>
                <w:szCs w:val="18"/>
              </w:rPr>
            </w:pPr>
            <w:r w:rsidRPr="001F4300">
              <w:rPr>
                <w:bCs/>
                <w:iCs/>
              </w:rPr>
              <w:t>Band</w:t>
            </w:r>
          </w:p>
        </w:tc>
        <w:tc>
          <w:tcPr>
            <w:tcW w:w="567" w:type="dxa"/>
          </w:tcPr>
          <w:p w14:paraId="3FF76647" w14:textId="77777777" w:rsidR="005A19F0" w:rsidRPr="001F4300" w:rsidRDefault="005A19F0" w:rsidP="005A19F0">
            <w:pPr>
              <w:pStyle w:val="TAL"/>
              <w:jc w:val="center"/>
              <w:rPr>
                <w:rFonts w:cs="Arial"/>
                <w:bCs/>
                <w:iCs/>
                <w:szCs w:val="18"/>
              </w:rPr>
            </w:pPr>
            <w:r w:rsidRPr="001F4300">
              <w:rPr>
                <w:bCs/>
                <w:iCs/>
              </w:rPr>
              <w:t>No</w:t>
            </w:r>
          </w:p>
        </w:tc>
        <w:tc>
          <w:tcPr>
            <w:tcW w:w="709" w:type="dxa"/>
          </w:tcPr>
          <w:p w14:paraId="111B75AE" w14:textId="77777777" w:rsidR="005A19F0" w:rsidRPr="001F4300" w:rsidRDefault="005A19F0" w:rsidP="005A19F0">
            <w:pPr>
              <w:pStyle w:val="TAL"/>
              <w:jc w:val="center"/>
              <w:rPr>
                <w:rFonts w:cs="Arial"/>
                <w:bCs/>
                <w:iCs/>
                <w:szCs w:val="18"/>
              </w:rPr>
            </w:pPr>
            <w:r w:rsidRPr="001F4300">
              <w:rPr>
                <w:bCs/>
                <w:iCs/>
              </w:rPr>
              <w:t>TDD only</w:t>
            </w:r>
          </w:p>
        </w:tc>
        <w:tc>
          <w:tcPr>
            <w:tcW w:w="728" w:type="dxa"/>
          </w:tcPr>
          <w:p w14:paraId="657E5D6A" w14:textId="77777777" w:rsidR="005A19F0" w:rsidRPr="001F4300" w:rsidRDefault="005A19F0" w:rsidP="005A19F0">
            <w:pPr>
              <w:pStyle w:val="TAL"/>
              <w:jc w:val="center"/>
              <w:rPr>
                <w:rFonts w:cs="Arial"/>
                <w:bCs/>
                <w:iCs/>
                <w:szCs w:val="18"/>
              </w:rPr>
            </w:pPr>
            <w:r w:rsidRPr="001F4300">
              <w:t>FR1 only</w:t>
            </w:r>
          </w:p>
        </w:tc>
      </w:tr>
      <w:tr w:rsidR="005A19F0" w:rsidRPr="001F4300" w14:paraId="2771E602" w14:textId="77777777" w:rsidTr="009F10E5">
        <w:trPr>
          <w:cantSplit/>
          <w:tblHeader/>
        </w:trPr>
        <w:tc>
          <w:tcPr>
            <w:tcW w:w="6917" w:type="dxa"/>
          </w:tcPr>
          <w:p w14:paraId="18FBBA5B" w14:textId="77777777" w:rsidR="005A19F0" w:rsidRPr="001F4300" w:rsidRDefault="005A19F0" w:rsidP="005A19F0">
            <w:pPr>
              <w:pStyle w:val="TAL"/>
              <w:rPr>
                <w:b/>
                <w:bCs/>
                <w:i/>
                <w:iCs/>
              </w:rPr>
            </w:pPr>
            <w:r w:rsidRPr="001F4300">
              <w:rPr>
                <w:b/>
                <w:bCs/>
                <w:i/>
                <w:iCs/>
              </w:rPr>
              <w:t>outOfOrderOperationDL-r16</w:t>
            </w:r>
          </w:p>
          <w:p w14:paraId="0C28FCD8" w14:textId="77777777" w:rsidR="005A19F0" w:rsidRPr="001F4300" w:rsidRDefault="005A19F0" w:rsidP="005A19F0">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1B789E66" w14:textId="77777777" w:rsidR="005A19F0" w:rsidRPr="001F4300" w:rsidRDefault="005A19F0" w:rsidP="005A19F0">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7D615DCE" w14:textId="77777777" w:rsidR="005A19F0" w:rsidRPr="001F4300" w:rsidRDefault="005A19F0" w:rsidP="005A19F0">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1B58B53A" w14:textId="77777777" w:rsidR="005A19F0" w:rsidRPr="001F4300" w:rsidRDefault="005A19F0" w:rsidP="005A19F0">
            <w:pPr>
              <w:pStyle w:val="TAL"/>
              <w:jc w:val="center"/>
              <w:rPr>
                <w:bCs/>
                <w:iCs/>
              </w:rPr>
            </w:pPr>
            <w:r w:rsidRPr="001F4300">
              <w:rPr>
                <w:bCs/>
                <w:iCs/>
              </w:rPr>
              <w:t>Band</w:t>
            </w:r>
          </w:p>
        </w:tc>
        <w:tc>
          <w:tcPr>
            <w:tcW w:w="567" w:type="dxa"/>
          </w:tcPr>
          <w:p w14:paraId="352D429F" w14:textId="77777777" w:rsidR="005A19F0" w:rsidRPr="001F4300" w:rsidRDefault="005A19F0" w:rsidP="005A19F0">
            <w:pPr>
              <w:pStyle w:val="TAL"/>
              <w:jc w:val="center"/>
              <w:rPr>
                <w:bCs/>
                <w:iCs/>
              </w:rPr>
            </w:pPr>
            <w:r w:rsidRPr="001F4300">
              <w:rPr>
                <w:bCs/>
                <w:iCs/>
              </w:rPr>
              <w:t>No</w:t>
            </w:r>
          </w:p>
        </w:tc>
        <w:tc>
          <w:tcPr>
            <w:tcW w:w="709" w:type="dxa"/>
          </w:tcPr>
          <w:p w14:paraId="24618B5B" w14:textId="77777777" w:rsidR="005A19F0" w:rsidRPr="001F4300" w:rsidRDefault="005A19F0" w:rsidP="005A19F0">
            <w:pPr>
              <w:pStyle w:val="TAL"/>
              <w:jc w:val="center"/>
              <w:rPr>
                <w:bCs/>
                <w:iCs/>
              </w:rPr>
            </w:pPr>
            <w:r w:rsidRPr="001F4300">
              <w:rPr>
                <w:bCs/>
                <w:iCs/>
              </w:rPr>
              <w:t>N/A</w:t>
            </w:r>
          </w:p>
        </w:tc>
        <w:tc>
          <w:tcPr>
            <w:tcW w:w="728" w:type="dxa"/>
          </w:tcPr>
          <w:p w14:paraId="4D2BE15F" w14:textId="77777777" w:rsidR="005A19F0" w:rsidRPr="001F4300" w:rsidRDefault="005A19F0" w:rsidP="005A19F0">
            <w:pPr>
              <w:pStyle w:val="TAL"/>
              <w:jc w:val="center"/>
            </w:pPr>
            <w:r w:rsidRPr="001F4300">
              <w:t>N/A</w:t>
            </w:r>
          </w:p>
        </w:tc>
      </w:tr>
      <w:tr w:rsidR="005A19F0" w:rsidRPr="001F4300" w14:paraId="0957DA01" w14:textId="77777777" w:rsidTr="009F10E5">
        <w:trPr>
          <w:cantSplit/>
          <w:tblHeader/>
        </w:trPr>
        <w:tc>
          <w:tcPr>
            <w:tcW w:w="6917" w:type="dxa"/>
          </w:tcPr>
          <w:p w14:paraId="5791B52A" w14:textId="77777777" w:rsidR="005A19F0" w:rsidRPr="001F4300" w:rsidRDefault="005A19F0" w:rsidP="005A19F0">
            <w:pPr>
              <w:pStyle w:val="TAL"/>
              <w:rPr>
                <w:b/>
                <w:bCs/>
                <w:i/>
                <w:iCs/>
              </w:rPr>
            </w:pPr>
            <w:r w:rsidRPr="001F4300">
              <w:rPr>
                <w:b/>
                <w:bCs/>
                <w:i/>
                <w:iCs/>
              </w:rPr>
              <w:t>outOfOrderOperationUL-r16</w:t>
            </w:r>
          </w:p>
          <w:p w14:paraId="0BDFEF51" w14:textId="77777777" w:rsidR="005A19F0" w:rsidRPr="001F4300" w:rsidRDefault="005A19F0" w:rsidP="005A19F0">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28ECAED9" w14:textId="77777777" w:rsidR="005A19F0" w:rsidRPr="001F4300" w:rsidRDefault="005A19F0" w:rsidP="005A19F0">
            <w:pPr>
              <w:pStyle w:val="TAL"/>
              <w:rPr>
                <w:i/>
                <w:iCs/>
              </w:rPr>
            </w:pPr>
          </w:p>
          <w:p w14:paraId="1AFC8C0F" w14:textId="77777777" w:rsidR="005A19F0" w:rsidRPr="001F4300" w:rsidRDefault="005A19F0" w:rsidP="005A19F0">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6595CB07" w14:textId="77777777" w:rsidR="005A19F0" w:rsidRPr="001F4300" w:rsidRDefault="005A19F0" w:rsidP="005A19F0">
            <w:pPr>
              <w:pStyle w:val="TAL"/>
              <w:jc w:val="center"/>
              <w:rPr>
                <w:bCs/>
                <w:iCs/>
              </w:rPr>
            </w:pPr>
            <w:r w:rsidRPr="001F4300">
              <w:rPr>
                <w:bCs/>
                <w:iCs/>
              </w:rPr>
              <w:t>Band</w:t>
            </w:r>
          </w:p>
        </w:tc>
        <w:tc>
          <w:tcPr>
            <w:tcW w:w="567" w:type="dxa"/>
          </w:tcPr>
          <w:p w14:paraId="3E9AB27F" w14:textId="77777777" w:rsidR="005A19F0" w:rsidRPr="001F4300" w:rsidRDefault="005A19F0" w:rsidP="005A19F0">
            <w:pPr>
              <w:pStyle w:val="TAL"/>
              <w:jc w:val="center"/>
              <w:rPr>
                <w:bCs/>
                <w:iCs/>
              </w:rPr>
            </w:pPr>
            <w:r w:rsidRPr="001F4300">
              <w:rPr>
                <w:bCs/>
                <w:iCs/>
              </w:rPr>
              <w:t>No</w:t>
            </w:r>
          </w:p>
        </w:tc>
        <w:tc>
          <w:tcPr>
            <w:tcW w:w="709" w:type="dxa"/>
          </w:tcPr>
          <w:p w14:paraId="4FBE7BA4" w14:textId="77777777" w:rsidR="005A19F0" w:rsidRPr="001F4300" w:rsidRDefault="005A19F0" w:rsidP="005A19F0">
            <w:pPr>
              <w:pStyle w:val="TAL"/>
              <w:jc w:val="center"/>
              <w:rPr>
                <w:bCs/>
                <w:iCs/>
              </w:rPr>
            </w:pPr>
            <w:r w:rsidRPr="001F4300">
              <w:rPr>
                <w:bCs/>
                <w:iCs/>
              </w:rPr>
              <w:t>N/A</w:t>
            </w:r>
          </w:p>
        </w:tc>
        <w:tc>
          <w:tcPr>
            <w:tcW w:w="728" w:type="dxa"/>
          </w:tcPr>
          <w:p w14:paraId="599A23AF" w14:textId="77777777" w:rsidR="005A19F0" w:rsidRPr="001F4300" w:rsidRDefault="005A19F0" w:rsidP="005A19F0">
            <w:pPr>
              <w:pStyle w:val="TAL"/>
              <w:jc w:val="center"/>
            </w:pPr>
            <w:r w:rsidRPr="001F4300">
              <w:t>N/A</w:t>
            </w:r>
          </w:p>
        </w:tc>
      </w:tr>
      <w:tr w:rsidR="005A19F0" w:rsidRPr="001F4300" w14:paraId="1CCF3D52" w14:textId="77777777" w:rsidTr="009F10E5">
        <w:trPr>
          <w:cantSplit/>
          <w:tblHeader/>
        </w:trPr>
        <w:tc>
          <w:tcPr>
            <w:tcW w:w="6917" w:type="dxa"/>
          </w:tcPr>
          <w:p w14:paraId="0A52FB49" w14:textId="77777777" w:rsidR="005A19F0" w:rsidRPr="001F4300" w:rsidRDefault="005A19F0" w:rsidP="005A19F0">
            <w:pPr>
              <w:pStyle w:val="TAL"/>
              <w:rPr>
                <w:b/>
                <w:bCs/>
                <w:i/>
                <w:iCs/>
              </w:rPr>
            </w:pPr>
            <w:r w:rsidRPr="001F4300">
              <w:rPr>
                <w:b/>
                <w:bCs/>
                <w:i/>
                <w:iCs/>
              </w:rPr>
              <w:t>overlapPDSCHsFullyFreqTime-r16</w:t>
            </w:r>
          </w:p>
          <w:p w14:paraId="2C7EC55C" w14:textId="77777777" w:rsidR="005A19F0" w:rsidRPr="001F4300" w:rsidRDefault="005A19F0" w:rsidP="005A19F0">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166629D9" w14:textId="77777777" w:rsidR="005A19F0" w:rsidRPr="001F4300" w:rsidRDefault="005A19F0" w:rsidP="005A19F0">
            <w:pPr>
              <w:pStyle w:val="TAL"/>
            </w:pPr>
          </w:p>
          <w:p w14:paraId="686031FC" w14:textId="77777777" w:rsidR="005A19F0" w:rsidRPr="001F4300" w:rsidRDefault="005A19F0" w:rsidP="005A19F0">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4D6A8DAD" w14:textId="77777777" w:rsidR="005A19F0" w:rsidRPr="001F4300" w:rsidRDefault="005A19F0" w:rsidP="005A19F0">
            <w:pPr>
              <w:pStyle w:val="TAL"/>
              <w:jc w:val="center"/>
              <w:rPr>
                <w:bCs/>
                <w:iCs/>
              </w:rPr>
            </w:pPr>
            <w:r w:rsidRPr="001F4300">
              <w:rPr>
                <w:bCs/>
                <w:iCs/>
              </w:rPr>
              <w:t>Band</w:t>
            </w:r>
          </w:p>
        </w:tc>
        <w:tc>
          <w:tcPr>
            <w:tcW w:w="567" w:type="dxa"/>
          </w:tcPr>
          <w:p w14:paraId="0BCA0CBA" w14:textId="77777777" w:rsidR="005A19F0" w:rsidRPr="001F4300" w:rsidRDefault="005A19F0" w:rsidP="005A19F0">
            <w:pPr>
              <w:pStyle w:val="TAL"/>
              <w:jc w:val="center"/>
              <w:rPr>
                <w:bCs/>
                <w:iCs/>
              </w:rPr>
            </w:pPr>
            <w:r w:rsidRPr="001F4300">
              <w:rPr>
                <w:bCs/>
                <w:iCs/>
              </w:rPr>
              <w:t>No</w:t>
            </w:r>
          </w:p>
        </w:tc>
        <w:tc>
          <w:tcPr>
            <w:tcW w:w="709" w:type="dxa"/>
          </w:tcPr>
          <w:p w14:paraId="6156FE1B" w14:textId="77777777" w:rsidR="005A19F0" w:rsidRPr="001F4300" w:rsidRDefault="005A19F0" w:rsidP="005A19F0">
            <w:pPr>
              <w:pStyle w:val="TAL"/>
              <w:jc w:val="center"/>
              <w:rPr>
                <w:bCs/>
                <w:iCs/>
              </w:rPr>
            </w:pPr>
            <w:r w:rsidRPr="001F4300">
              <w:rPr>
                <w:bCs/>
                <w:iCs/>
              </w:rPr>
              <w:t>N/A</w:t>
            </w:r>
          </w:p>
        </w:tc>
        <w:tc>
          <w:tcPr>
            <w:tcW w:w="728" w:type="dxa"/>
          </w:tcPr>
          <w:p w14:paraId="615F3709" w14:textId="77777777" w:rsidR="005A19F0" w:rsidRPr="001F4300" w:rsidRDefault="005A19F0" w:rsidP="005A19F0">
            <w:pPr>
              <w:pStyle w:val="TAL"/>
              <w:jc w:val="center"/>
            </w:pPr>
            <w:r w:rsidRPr="001F4300">
              <w:t>N/A</w:t>
            </w:r>
          </w:p>
        </w:tc>
      </w:tr>
      <w:tr w:rsidR="005A19F0" w:rsidRPr="001F4300" w14:paraId="3597B918" w14:textId="77777777" w:rsidTr="009F10E5">
        <w:trPr>
          <w:cantSplit/>
          <w:tblHeader/>
        </w:trPr>
        <w:tc>
          <w:tcPr>
            <w:tcW w:w="6917" w:type="dxa"/>
          </w:tcPr>
          <w:p w14:paraId="55703F97" w14:textId="77777777" w:rsidR="005A19F0" w:rsidRPr="001F4300" w:rsidRDefault="005A19F0" w:rsidP="005A19F0">
            <w:pPr>
              <w:pStyle w:val="TAL"/>
              <w:rPr>
                <w:b/>
                <w:bCs/>
                <w:i/>
                <w:iCs/>
              </w:rPr>
            </w:pPr>
            <w:r w:rsidRPr="001F4300">
              <w:rPr>
                <w:b/>
                <w:bCs/>
                <w:i/>
                <w:iCs/>
              </w:rPr>
              <w:lastRenderedPageBreak/>
              <w:t>overlapPDSCHsInTimePartiallyFreq-r16</w:t>
            </w:r>
          </w:p>
          <w:p w14:paraId="4E4464AA" w14:textId="77777777" w:rsidR="005A19F0" w:rsidRPr="001F4300" w:rsidRDefault="005A19F0" w:rsidP="005A19F0">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30D69B4F" w14:textId="77777777" w:rsidR="005A19F0" w:rsidRPr="001F4300" w:rsidRDefault="005A19F0" w:rsidP="005A19F0">
            <w:pPr>
              <w:pStyle w:val="TAL"/>
              <w:jc w:val="center"/>
              <w:rPr>
                <w:bCs/>
                <w:iCs/>
              </w:rPr>
            </w:pPr>
            <w:r w:rsidRPr="001F4300">
              <w:rPr>
                <w:bCs/>
                <w:iCs/>
              </w:rPr>
              <w:t>Band</w:t>
            </w:r>
          </w:p>
        </w:tc>
        <w:tc>
          <w:tcPr>
            <w:tcW w:w="567" w:type="dxa"/>
          </w:tcPr>
          <w:p w14:paraId="3410FF77" w14:textId="77777777" w:rsidR="005A19F0" w:rsidRPr="001F4300" w:rsidRDefault="005A19F0" w:rsidP="005A19F0">
            <w:pPr>
              <w:pStyle w:val="TAL"/>
              <w:jc w:val="center"/>
              <w:rPr>
                <w:bCs/>
                <w:iCs/>
              </w:rPr>
            </w:pPr>
            <w:r w:rsidRPr="001F4300">
              <w:rPr>
                <w:bCs/>
                <w:iCs/>
              </w:rPr>
              <w:t>No</w:t>
            </w:r>
          </w:p>
        </w:tc>
        <w:tc>
          <w:tcPr>
            <w:tcW w:w="709" w:type="dxa"/>
          </w:tcPr>
          <w:p w14:paraId="0B2542F0" w14:textId="77777777" w:rsidR="005A19F0" w:rsidRPr="001F4300" w:rsidRDefault="005A19F0" w:rsidP="005A19F0">
            <w:pPr>
              <w:pStyle w:val="TAL"/>
              <w:jc w:val="center"/>
              <w:rPr>
                <w:bCs/>
                <w:iCs/>
              </w:rPr>
            </w:pPr>
            <w:r w:rsidRPr="001F4300">
              <w:rPr>
                <w:bCs/>
                <w:iCs/>
              </w:rPr>
              <w:t>N/A</w:t>
            </w:r>
          </w:p>
        </w:tc>
        <w:tc>
          <w:tcPr>
            <w:tcW w:w="728" w:type="dxa"/>
          </w:tcPr>
          <w:p w14:paraId="2F85A856" w14:textId="77777777" w:rsidR="005A19F0" w:rsidRPr="001F4300" w:rsidRDefault="005A19F0" w:rsidP="005A19F0">
            <w:pPr>
              <w:pStyle w:val="TAL"/>
              <w:jc w:val="center"/>
            </w:pPr>
            <w:r w:rsidRPr="001F4300">
              <w:t>N/A</w:t>
            </w:r>
          </w:p>
        </w:tc>
      </w:tr>
      <w:tr w:rsidR="005A19F0" w:rsidRPr="001F4300" w14:paraId="12EE7F40" w14:textId="77777777" w:rsidTr="009F10E5">
        <w:trPr>
          <w:cantSplit/>
          <w:tblHeader/>
        </w:trPr>
        <w:tc>
          <w:tcPr>
            <w:tcW w:w="6917" w:type="dxa"/>
          </w:tcPr>
          <w:p w14:paraId="18A49CFF" w14:textId="77777777" w:rsidR="005A19F0" w:rsidRPr="001F4300" w:rsidRDefault="005A19F0" w:rsidP="005A19F0">
            <w:pPr>
              <w:pStyle w:val="TAL"/>
              <w:rPr>
                <w:b/>
                <w:bCs/>
                <w:i/>
                <w:iCs/>
              </w:rPr>
            </w:pPr>
            <w:r w:rsidRPr="001F4300">
              <w:rPr>
                <w:b/>
                <w:bCs/>
                <w:i/>
                <w:iCs/>
              </w:rPr>
              <w:t>overlapRateMatchingEUTRA-CRS-r16</w:t>
            </w:r>
          </w:p>
          <w:p w14:paraId="7E279CDA" w14:textId="77777777" w:rsidR="005A19F0" w:rsidRPr="001F4300" w:rsidRDefault="005A19F0" w:rsidP="005A19F0">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50B95C91" w14:textId="77777777" w:rsidR="005A19F0" w:rsidRPr="001F4300" w:rsidRDefault="005A19F0" w:rsidP="005A19F0">
            <w:pPr>
              <w:pStyle w:val="TAL"/>
              <w:jc w:val="center"/>
              <w:rPr>
                <w:rFonts w:cs="Arial"/>
                <w:bCs/>
                <w:iCs/>
                <w:szCs w:val="18"/>
              </w:rPr>
            </w:pPr>
            <w:r w:rsidRPr="001F4300">
              <w:rPr>
                <w:bCs/>
                <w:iCs/>
              </w:rPr>
              <w:t>Band</w:t>
            </w:r>
          </w:p>
        </w:tc>
        <w:tc>
          <w:tcPr>
            <w:tcW w:w="567" w:type="dxa"/>
          </w:tcPr>
          <w:p w14:paraId="72210CCD" w14:textId="77777777" w:rsidR="005A19F0" w:rsidRPr="001F4300" w:rsidRDefault="005A19F0" w:rsidP="005A19F0">
            <w:pPr>
              <w:pStyle w:val="TAL"/>
              <w:jc w:val="center"/>
              <w:rPr>
                <w:rFonts w:cs="Arial"/>
                <w:bCs/>
                <w:iCs/>
                <w:szCs w:val="18"/>
              </w:rPr>
            </w:pPr>
            <w:r w:rsidRPr="001F4300">
              <w:rPr>
                <w:bCs/>
                <w:iCs/>
              </w:rPr>
              <w:t>No</w:t>
            </w:r>
          </w:p>
        </w:tc>
        <w:tc>
          <w:tcPr>
            <w:tcW w:w="709" w:type="dxa"/>
          </w:tcPr>
          <w:p w14:paraId="78F5046A" w14:textId="77777777" w:rsidR="005A19F0" w:rsidRPr="001F4300" w:rsidRDefault="005A19F0" w:rsidP="005A19F0">
            <w:pPr>
              <w:pStyle w:val="TAL"/>
              <w:jc w:val="center"/>
              <w:rPr>
                <w:rFonts w:cs="Arial"/>
                <w:bCs/>
                <w:iCs/>
                <w:szCs w:val="18"/>
              </w:rPr>
            </w:pPr>
            <w:r w:rsidRPr="001F4300">
              <w:rPr>
                <w:bCs/>
                <w:iCs/>
              </w:rPr>
              <w:t>N/A</w:t>
            </w:r>
          </w:p>
        </w:tc>
        <w:tc>
          <w:tcPr>
            <w:tcW w:w="728" w:type="dxa"/>
          </w:tcPr>
          <w:p w14:paraId="6AB73EBB" w14:textId="77777777" w:rsidR="005A19F0" w:rsidRPr="001F4300" w:rsidRDefault="005A19F0" w:rsidP="005A19F0">
            <w:pPr>
              <w:pStyle w:val="TAL"/>
              <w:jc w:val="center"/>
              <w:rPr>
                <w:rFonts w:cs="Arial"/>
                <w:bCs/>
                <w:iCs/>
                <w:szCs w:val="18"/>
              </w:rPr>
            </w:pPr>
            <w:r w:rsidRPr="001F4300">
              <w:t>FR1 only</w:t>
            </w:r>
          </w:p>
        </w:tc>
      </w:tr>
      <w:tr w:rsidR="005A19F0" w:rsidRPr="001F4300" w14:paraId="31019444" w14:textId="77777777" w:rsidTr="009F10E5">
        <w:trPr>
          <w:cantSplit/>
          <w:tblHeader/>
        </w:trPr>
        <w:tc>
          <w:tcPr>
            <w:tcW w:w="6917" w:type="dxa"/>
          </w:tcPr>
          <w:p w14:paraId="629482A1" w14:textId="77777777" w:rsidR="005A19F0" w:rsidRPr="001F4300" w:rsidRDefault="005A19F0" w:rsidP="005A19F0">
            <w:pPr>
              <w:pStyle w:val="TAL"/>
              <w:rPr>
                <w:b/>
                <w:bCs/>
                <w:i/>
                <w:iCs/>
              </w:rPr>
            </w:pPr>
            <w:r w:rsidRPr="001F4300">
              <w:rPr>
                <w:b/>
                <w:bCs/>
                <w:i/>
                <w:iCs/>
              </w:rPr>
              <w:t>pdsch-256QAM-FR2</w:t>
            </w:r>
          </w:p>
          <w:p w14:paraId="76644628" w14:textId="77777777" w:rsidR="005A19F0" w:rsidRPr="001F4300" w:rsidRDefault="005A19F0" w:rsidP="005A19F0">
            <w:pPr>
              <w:pStyle w:val="TAL"/>
            </w:pPr>
            <w:r w:rsidRPr="001F4300">
              <w:rPr>
                <w:bCs/>
                <w:iCs/>
              </w:rPr>
              <w:t>Indicates whether the UE supports 256QAM modulation scheme for PDSCH for FR2 as defined in 7.3.1.2 of TS 38.211 [6].</w:t>
            </w:r>
          </w:p>
        </w:tc>
        <w:tc>
          <w:tcPr>
            <w:tcW w:w="709" w:type="dxa"/>
          </w:tcPr>
          <w:p w14:paraId="7FE46D68" w14:textId="77777777" w:rsidR="005A19F0" w:rsidRPr="001F4300" w:rsidRDefault="005A19F0" w:rsidP="005A19F0">
            <w:pPr>
              <w:pStyle w:val="TAL"/>
              <w:jc w:val="center"/>
              <w:rPr>
                <w:rFonts w:cs="Arial"/>
                <w:szCs w:val="18"/>
              </w:rPr>
            </w:pPr>
            <w:r w:rsidRPr="001F4300">
              <w:rPr>
                <w:bCs/>
                <w:iCs/>
              </w:rPr>
              <w:t>Band</w:t>
            </w:r>
          </w:p>
        </w:tc>
        <w:tc>
          <w:tcPr>
            <w:tcW w:w="567" w:type="dxa"/>
          </w:tcPr>
          <w:p w14:paraId="794618CD" w14:textId="77777777" w:rsidR="005A19F0" w:rsidRPr="001F4300" w:rsidRDefault="005A19F0" w:rsidP="005A19F0">
            <w:pPr>
              <w:pStyle w:val="TAL"/>
              <w:jc w:val="center"/>
              <w:rPr>
                <w:rFonts w:cs="Arial"/>
                <w:szCs w:val="18"/>
              </w:rPr>
            </w:pPr>
            <w:r w:rsidRPr="001F4300">
              <w:rPr>
                <w:bCs/>
                <w:iCs/>
              </w:rPr>
              <w:t>No</w:t>
            </w:r>
          </w:p>
        </w:tc>
        <w:tc>
          <w:tcPr>
            <w:tcW w:w="709" w:type="dxa"/>
          </w:tcPr>
          <w:p w14:paraId="11327194" w14:textId="77777777" w:rsidR="005A19F0" w:rsidRPr="001F4300" w:rsidRDefault="005A19F0" w:rsidP="005A19F0">
            <w:pPr>
              <w:pStyle w:val="TAL"/>
              <w:jc w:val="center"/>
              <w:rPr>
                <w:rFonts w:cs="Arial"/>
                <w:szCs w:val="18"/>
              </w:rPr>
            </w:pPr>
            <w:r w:rsidRPr="001F4300">
              <w:rPr>
                <w:bCs/>
                <w:iCs/>
              </w:rPr>
              <w:t>N/A</w:t>
            </w:r>
          </w:p>
        </w:tc>
        <w:tc>
          <w:tcPr>
            <w:tcW w:w="728" w:type="dxa"/>
          </w:tcPr>
          <w:p w14:paraId="573BED0B" w14:textId="77777777" w:rsidR="005A19F0" w:rsidRPr="001F4300" w:rsidRDefault="005A19F0" w:rsidP="005A19F0">
            <w:pPr>
              <w:pStyle w:val="TAL"/>
              <w:jc w:val="center"/>
            </w:pPr>
            <w:r w:rsidRPr="001F4300">
              <w:t>FR2 only</w:t>
            </w:r>
          </w:p>
        </w:tc>
      </w:tr>
      <w:tr w:rsidR="005A19F0" w:rsidRPr="001F4300" w14:paraId="2ECBDCDB" w14:textId="77777777" w:rsidTr="009F10E5">
        <w:trPr>
          <w:cantSplit/>
          <w:tblHeader/>
        </w:trPr>
        <w:tc>
          <w:tcPr>
            <w:tcW w:w="6917" w:type="dxa"/>
          </w:tcPr>
          <w:p w14:paraId="24A1C34E" w14:textId="77777777" w:rsidR="005A19F0" w:rsidRPr="001F4300" w:rsidRDefault="005A19F0" w:rsidP="005A19F0">
            <w:pPr>
              <w:pStyle w:val="TAL"/>
              <w:rPr>
                <w:b/>
                <w:bCs/>
                <w:i/>
                <w:iCs/>
              </w:rPr>
            </w:pPr>
            <w:r w:rsidRPr="001F4300">
              <w:rPr>
                <w:b/>
                <w:bCs/>
                <w:i/>
                <w:iCs/>
              </w:rPr>
              <w:t>pdsch-MappingTypeB-Alt-r16</w:t>
            </w:r>
          </w:p>
          <w:p w14:paraId="6CCE4F90" w14:textId="77777777" w:rsidR="005A19F0" w:rsidRPr="001F4300" w:rsidRDefault="005A19F0" w:rsidP="005A19F0">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1CF4B69" w14:textId="77777777" w:rsidR="005A19F0" w:rsidRPr="001F4300" w:rsidRDefault="005A19F0" w:rsidP="005A19F0">
            <w:pPr>
              <w:pStyle w:val="TAL"/>
              <w:jc w:val="center"/>
              <w:rPr>
                <w:bCs/>
                <w:iCs/>
              </w:rPr>
            </w:pPr>
            <w:r w:rsidRPr="001F4300">
              <w:rPr>
                <w:bCs/>
                <w:iCs/>
              </w:rPr>
              <w:t>Band</w:t>
            </w:r>
          </w:p>
        </w:tc>
        <w:tc>
          <w:tcPr>
            <w:tcW w:w="567" w:type="dxa"/>
          </w:tcPr>
          <w:p w14:paraId="488CDDFA" w14:textId="77777777" w:rsidR="005A19F0" w:rsidRPr="001F4300" w:rsidRDefault="005A19F0" w:rsidP="005A19F0">
            <w:pPr>
              <w:pStyle w:val="TAL"/>
              <w:jc w:val="center"/>
              <w:rPr>
                <w:bCs/>
                <w:iCs/>
              </w:rPr>
            </w:pPr>
            <w:r w:rsidRPr="001F4300">
              <w:rPr>
                <w:bCs/>
                <w:iCs/>
              </w:rPr>
              <w:t>No</w:t>
            </w:r>
          </w:p>
        </w:tc>
        <w:tc>
          <w:tcPr>
            <w:tcW w:w="709" w:type="dxa"/>
          </w:tcPr>
          <w:p w14:paraId="5F2C89B3" w14:textId="77777777" w:rsidR="005A19F0" w:rsidRPr="001F4300" w:rsidRDefault="005A19F0" w:rsidP="005A19F0">
            <w:pPr>
              <w:pStyle w:val="TAL"/>
              <w:jc w:val="center"/>
              <w:rPr>
                <w:bCs/>
                <w:iCs/>
              </w:rPr>
            </w:pPr>
            <w:r w:rsidRPr="001F4300">
              <w:rPr>
                <w:bCs/>
                <w:iCs/>
              </w:rPr>
              <w:t>N/A</w:t>
            </w:r>
          </w:p>
        </w:tc>
        <w:tc>
          <w:tcPr>
            <w:tcW w:w="728" w:type="dxa"/>
          </w:tcPr>
          <w:p w14:paraId="4AAB759D" w14:textId="77777777" w:rsidR="005A19F0" w:rsidRPr="001F4300" w:rsidRDefault="005A19F0" w:rsidP="005A19F0">
            <w:pPr>
              <w:pStyle w:val="TAL"/>
              <w:jc w:val="center"/>
            </w:pPr>
            <w:r w:rsidRPr="001F4300">
              <w:t>FR1 only</w:t>
            </w:r>
          </w:p>
        </w:tc>
      </w:tr>
      <w:tr w:rsidR="005A19F0" w:rsidRPr="001F4300" w14:paraId="464392EF" w14:textId="77777777" w:rsidTr="009F10E5">
        <w:trPr>
          <w:cantSplit/>
          <w:tblHeader/>
        </w:trPr>
        <w:tc>
          <w:tcPr>
            <w:tcW w:w="6917" w:type="dxa"/>
          </w:tcPr>
          <w:p w14:paraId="5DE488B6" w14:textId="77777777" w:rsidR="005A19F0" w:rsidRPr="001F4300" w:rsidRDefault="005A19F0" w:rsidP="005A19F0">
            <w:pPr>
              <w:pStyle w:val="TAL"/>
              <w:rPr>
                <w:b/>
                <w:bCs/>
                <w:i/>
                <w:iCs/>
              </w:rPr>
            </w:pPr>
            <w:proofErr w:type="spellStart"/>
            <w:r w:rsidRPr="001F4300">
              <w:rPr>
                <w:b/>
                <w:bCs/>
                <w:i/>
                <w:iCs/>
              </w:rPr>
              <w:t>periodicBeamReport</w:t>
            </w:r>
            <w:proofErr w:type="spellEnd"/>
          </w:p>
          <w:p w14:paraId="235D8F14" w14:textId="77777777" w:rsidR="005A19F0" w:rsidRPr="001F4300" w:rsidRDefault="005A19F0" w:rsidP="005A19F0">
            <w:pPr>
              <w:pStyle w:val="TAL"/>
              <w:rPr>
                <w:bCs/>
                <w:iCs/>
              </w:rPr>
            </w:pPr>
            <w:r w:rsidRPr="001F4300">
              <w:rPr>
                <w:bCs/>
                <w:iCs/>
              </w:rPr>
              <w:t>Indicates whether UE supports periodic 'CRI/RSRP' or 'SSBRI/RSRP' reporting using PUCCH formats 2, 3 and 4 in one slot.</w:t>
            </w:r>
          </w:p>
        </w:tc>
        <w:tc>
          <w:tcPr>
            <w:tcW w:w="709" w:type="dxa"/>
          </w:tcPr>
          <w:p w14:paraId="5746A764" w14:textId="77777777" w:rsidR="005A19F0" w:rsidRPr="001F4300" w:rsidRDefault="005A19F0" w:rsidP="005A19F0">
            <w:pPr>
              <w:pStyle w:val="TAL"/>
              <w:jc w:val="center"/>
              <w:rPr>
                <w:bCs/>
                <w:iCs/>
              </w:rPr>
            </w:pPr>
            <w:r w:rsidRPr="001F4300">
              <w:rPr>
                <w:bCs/>
                <w:iCs/>
              </w:rPr>
              <w:t>Band</w:t>
            </w:r>
          </w:p>
        </w:tc>
        <w:tc>
          <w:tcPr>
            <w:tcW w:w="567" w:type="dxa"/>
          </w:tcPr>
          <w:p w14:paraId="4C9078DA" w14:textId="77777777" w:rsidR="005A19F0" w:rsidRPr="001F4300" w:rsidRDefault="005A19F0" w:rsidP="005A19F0">
            <w:pPr>
              <w:pStyle w:val="TAL"/>
              <w:jc w:val="center"/>
              <w:rPr>
                <w:bCs/>
                <w:iCs/>
              </w:rPr>
            </w:pPr>
            <w:r w:rsidRPr="001F4300">
              <w:rPr>
                <w:bCs/>
                <w:iCs/>
              </w:rPr>
              <w:t>Yes</w:t>
            </w:r>
          </w:p>
        </w:tc>
        <w:tc>
          <w:tcPr>
            <w:tcW w:w="709" w:type="dxa"/>
          </w:tcPr>
          <w:p w14:paraId="5D790EA6" w14:textId="77777777" w:rsidR="005A19F0" w:rsidRPr="001F4300" w:rsidRDefault="005A19F0" w:rsidP="005A19F0">
            <w:pPr>
              <w:pStyle w:val="TAL"/>
              <w:jc w:val="center"/>
              <w:rPr>
                <w:bCs/>
                <w:iCs/>
              </w:rPr>
            </w:pPr>
            <w:r w:rsidRPr="001F4300">
              <w:rPr>
                <w:bCs/>
                <w:iCs/>
              </w:rPr>
              <w:t>N/A</w:t>
            </w:r>
          </w:p>
        </w:tc>
        <w:tc>
          <w:tcPr>
            <w:tcW w:w="728" w:type="dxa"/>
          </w:tcPr>
          <w:p w14:paraId="0833CCC7" w14:textId="77777777" w:rsidR="005A19F0" w:rsidRPr="001F4300" w:rsidRDefault="005A19F0" w:rsidP="005A19F0">
            <w:pPr>
              <w:pStyle w:val="TAL"/>
              <w:jc w:val="center"/>
            </w:pPr>
            <w:r w:rsidRPr="001F4300">
              <w:rPr>
                <w:bCs/>
                <w:iCs/>
              </w:rPr>
              <w:t>N/A</w:t>
            </w:r>
          </w:p>
        </w:tc>
      </w:tr>
      <w:tr w:rsidR="005A19F0" w:rsidRPr="001F4300" w14:paraId="5DC87ECA" w14:textId="77777777" w:rsidTr="009F10E5">
        <w:trPr>
          <w:cantSplit/>
          <w:tblHeader/>
        </w:trPr>
        <w:tc>
          <w:tcPr>
            <w:tcW w:w="6917" w:type="dxa"/>
          </w:tcPr>
          <w:p w14:paraId="2968ADD9" w14:textId="77777777" w:rsidR="005A19F0" w:rsidRPr="001F4300" w:rsidRDefault="005A19F0" w:rsidP="005A19F0">
            <w:pPr>
              <w:pStyle w:val="TAL"/>
              <w:rPr>
                <w:b/>
                <w:i/>
              </w:rPr>
            </w:pPr>
            <w:r w:rsidRPr="001F4300">
              <w:rPr>
                <w:b/>
                <w:i/>
              </w:rPr>
              <w:t>powerBoosting-pi2BPSK</w:t>
            </w:r>
          </w:p>
          <w:p w14:paraId="2FE21B33" w14:textId="77777777" w:rsidR="005A19F0" w:rsidRPr="001F4300" w:rsidRDefault="005A19F0" w:rsidP="005A19F0">
            <w:pPr>
              <w:pStyle w:val="TAL"/>
            </w:pPr>
            <w:r w:rsidRPr="001F4300">
              <w:t>Indicates whether UE supports power boosting for pi/2 BPSK, when applicable as defined in 6.2 of TS 38.101-1 [2]. This capability is not applicable to IAB-MT.</w:t>
            </w:r>
          </w:p>
        </w:tc>
        <w:tc>
          <w:tcPr>
            <w:tcW w:w="709" w:type="dxa"/>
          </w:tcPr>
          <w:p w14:paraId="103A444E" w14:textId="77777777" w:rsidR="005A19F0" w:rsidRPr="001F4300" w:rsidRDefault="005A19F0" w:rsidP="005A19F0">
            <w:pPr>
              <w:pStyle w:val="TAL"/>
              <w:jc w:val="center"/>
            </w:pPr>
            <w:r w:rsidRPr="001F4300">
              <w:t>Band</w:t>
            </w:r>
          </w:p>
        </w:tc>
        <w:tc>
          <w:tcPr>
            <w:tcW w:w="567" w:type="dxa"/>
          </w:tcPr>
          <w:p w14:paraId="265B1078" w14:textId="77777777" w:rsidR="005A19F0" w:rsidRPr="001F4300" w:rsidRDefault="005A19F0" w:rsidP="005A19F0">
            <w:pPr>
              <w:pStyle w:val="TAL"/>
              <w:jc w:val="center"/>
            </w:pPr>
            <w:r w:rsidRPr="001F4300">
              <w:t>No</w:t>
            </w:r>
          </w:p>
        </w:tc>
        <w:tc>
          <w:tcPr>
            <w:tcW w:w="709" w:type="dxa"/>
          </w:tcPr>
          <w:p w14:paraId="0E93A4E9" w14:textId="77777777" w:rsidR="005A19F0" w:rsidRPr="001F4300" w:rsidRDefault="005A19F0" w:rsidP="005A19F0">
            <w:pPr>
              <w:pStyle w:val="TAL"/>
              <w:jc w:val="center"/>
            </w:pPr>
            <w:r w:rsidRPr="001F4300">
              <w:t>TDD only</w:t>
            </w:r>
          </w:p>
        </w:tc>
        <w:tc>
          <w:tcPr>
            <w:tcW w:w="728" w:type="dxa"/>
          </w:tcPr>
          <w:p w14:paraId="512A45E7" w14:textId="77777777" w:rsidR="005A19F0" w:rsidRPr="001F4300" w:rsidRDefault="005A19F0" w:rsidP="005A19F0">
            <w:pPr>
              <w:pStyle w:val="TAL"/>
              <w:jc w:val="center"/>
            </w:pPr>
            <w:r w:rsidRPr="001F4300">
              <w:t>FR1 only</w:t>
            </w:r>
          </w:p>
        </w:tc>
      </w:tr>
      <w:tr w:rsidR="005A19F0" w:rsidRPr="001F4300" w14:paraId="1A259EC9" w14:textId="77777777" w:rsidTr="009F10E5">
        <w:trPr>
          <w:cantSplit/>
          <w:tblHeader/>
        </w:trPr>
        <w:tc>
          <w:tcPr>
            <w:tcW w:w="6917" w:type="dxa"/>
          </w:tcPr>
          <w:p w14:paraId="6FB4FD59" w14:textId="77777777" w:rsidR="005A19F0" w:rsidRPr="001F4300" w:rsidRDefault="005A19F0" w:rsidP="005A19F0">
            <w:pPr>
              <w:pStyle w:val="TAL"/>
              <w:rPr>
                <w:b/>
                <w:bCs/>
                <w:i/>
                <w:iCs/>
              </w:rPr>
            </w:pPr>
            <w:proofErr w:type="spellStart"/>
            <w:r w:rsidRPr="001F4300">
              <w:rPr>
                <w:b/>
                <w:bCs/>
                <w:i/>
                <w:iCs/>
              </w:rPr>
              <w:t>ptrs-DensityRecommendationSetDL</w:t>
            </w:r>
            <w:proofErr w:type="spellEnd"/>
          </w:p>
          <w:p w14:paraId="0D6823BD" w14:textId="77777777" w:rsidR="005A19F0" w:rsidRPr="001F4300" w:rsidRDefault="005A19F0" w:rsidP="005A19F0">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6F2FCC6B"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17C21F02" w14:textId="77777777" w:rsidR="005A19F0" w:rsidRPr="001F4300" w:rsidRDefault="005A19F0" w:rsidP="005A19F0">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0D2C4634" w14:textId="77777777" w:rsidR="005A19F0" w:rsidRPr="001F4300" w:rsidRDefault="005A19F0" w:rsidP="005A19F0">
            <w:pPr>
              <w:pStyle w:val="TAL"/>
              <w:jc w:val="center"/>
              <w:rPr>
                <w:bCs/>
                <w:iCs/>
              </w:rPr>
            </w:pPr>
            <w:r w:rsidRPr="001F4300">
              <w:rPr>
                <w:rFonts w:cs="Arial"/>
                <w:bCs/>
                <w:iCs/>
                <w:szCs w:val="18"/>
              </w:rPr>
              <w:t>Band</w:t>
            </w:r>
          </w:p>
        </w:tc>
        <w:tc>
          <w:tcPr>
            <w:tcW w:w="567" w:type="dxa"/>
          </w:tcPr>
          <w:p w14:paraId="768DEE63" w14:textId="77777777" w:rsidR="005A19F0" w:rsidRPr="001F4300" w:rsidRDefault="005A19F0" w:rsidP="005A19F0">
            <w:pPr>
              <w:pStyle w:val="TAL"/>
              <w:jc w:val="center"/>
              <w:rPr>
                <w:bCs/>
                <w:iCs/>
              </w:rPr>
            </w:pPr>
            <w:r w:rsidRPr="001F4300">
              <w:rPr>
                <w:rFonts w:cs="Arial"/>
                <w:bCs/>
                <w:iCs/>
                <w:szCs w:val="18"/>
              </w:rPr>
              <w:t>CY</w:t>
            </w:r>
          </w:p>
        </w:tc>
        <w:tc>
          <w:tcPr>
            <w:tcW w:w="709" w:type="dxa"/>
          </w:tcPr>
          <w:p w14:paraId="3DFF4054" w14:textId="77777777" w:rsidR="005A19F0" w:rsidRPr="001F4300" w:rsidRDefault="005A19F0" w:rsidP="005A19F0">
            <w:pPr>
              <w:pStyle w:val="TAL"/>
              <w:jc w:val="center"/>
              <w:rPr>
                <w:bCs/>
                <w:iCs/>
              </w:rPr>
            </w:pPr>
            <w:r w:rsidRPr="001F4300">
              <w:rPr>
                <w:bCs/>
                <w:iCs/>
              </w:rPr>
              <w:t>N/A</w:t>
            </w:r>
          </w:p>
        </w:tc>
        <w:tc>
          <w:tcPr>
            <w:tcW w:w="728" w:type="dxa"/>
          </w:tcPr>
          <w:p w14:paraId="0453B3CE" w14:textId="77777777" w:rsidR="005A19F0" w:rsidRPr="001F4300" w:rsidRDefault="005A19F0" w:rsidP="005A19F0">
            <w:pPr>
              <w:pStyle w:val="TAL"/>
              <w:jc w:val="center"/>
            </w:pPr>
            <w:r w:rsidRPr="001F4300">
              <w:rPr>
                <w:bCs/>
                <w:iCs/>
              </w:rPr>
              <w:t>N/A</w:t>
            </w:r>
          </w:p>
        </w:tc>
      </w:tr>
      <w:tr w:rsidR="005A19F0" w:rsidRPr="001F4300" w14:paraId="2BBA7E19" w14:textId="77777777" w:rsidTr="009F10E5">
        <w:trPr>
          <w:cantSplit/>
          <w:tblHeader/>
        </w:trPr>
        <w:tc>
          <w:tcPr>
            <w:tcW w:w="6917" w:type="dxa"/>
          </w:tcPr>
          <w:p w14:paraId="30493A4B" w14:textId="77777777" w:rsidR="005A19F0" w:rsidRPr="001F4300" w:rsidRDefault="005A19F0" w:rsidP="005A19F0">
            <w:pPr>
              <w:pStyle w:val="TAL"/>
              <w:rPr>
                <w:b/>
                <w:bCs/>
                <w:i/>
                <w:iCs/>
              </w:rPr>
            </w:pPr>
            <w:bookmarkStart w:id="41" w:name="_Hlk533941701"/>
            <w:proofErr w:type="spellStart"/>
            <w:r w:rsidRPr="001F4300">
              <w:rPr>
                <w:b/>
                <w:bCs/>
                <w:i/>
                <w:iCs/>
              </w:rPr>
              <w:t>ptrs-DensityRecommendationSetUL</w:t>
            </w:r>
            <w:bookmarkEnd w:id="41"/>
            <w:proofErr w:type="spellEnd"/>
          </w:p>
          <w:p w14:paraId="044E2EB5" w14:textId="77777777" w:rsidR="005A19F0" w:rsidRPr="001F4300" w:rsidRDefault="005A19F0" w:rsidP="005A19F0">
            <w:pPr>
              <w:pStyle w:val="TAL"/>
              <w:rPr>
                <w:bCs/>
                <w:iCs/>
              </w:rPr>
            </w:pPr>
            <w:r w:rsidRPr="001F4300">
              <w:rPr>
                <w:bCs/>
                <w:iCs/>
              </w:rPr>
              <w:t>For each supported sub-carrier spacing, indicates preferred threshold sets for determining UL PTRS density. For each supported sub-carrier spacing, this field comprises:</w:t>
            </w:r>
          </w:p>
          <w:p w14:paraId="466298F7"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4F9312F2"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584AB83C" w14:textId="77777777" w:rsidR="005A19F0" w:rsidRPr="001F4300" w:rsidRDefault="005A19F0" w:rsidP="005A19F0">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458ACC55" w14:textId="77777777" w:rsidR="005A19F0" w:rsidRPr="001F4300" w:rsidRDefault="005A19F0" w:rsidP="005A19F0">
            <w:pPr>
              <w:pStyle w:val="TAL"/>
              <w:jc w:val="center"/>
              <w:rPr>
                <w:rFonts w:cs="Arial"/>
                <w:bCs/>
                <w:iCs/>
                <w:szCs w:val="18"/>
              </w:rPr>
            </w:pPr>
            <w:r w:rsidRPr="001F4300">
              <w:rPr>
                <w:rFonts w:cs="Arial"/>
                <w:bCs/>
                <w:iCs/>
                <w:szCs w:val="18"/>
              </w:rPr>
              <w:t>Band</w:t>
            </w:r>
          </w:p>
        </w:tc>
        <w:tc>
          <w:tcPr>
            <w:tcW w:w="567" w:type="dxa"/>
          </w:tcPr>
          <w:p w14:paraId="78CDC05A" w14:textId="77777777" w:rsidR="005A19F0" w:rsidRPr="001F4300" w:rsidRDefault="005A19F0" w:rsidP="005A19F0">
            <w:pPr>
              <w:pStyle w:val="TAL"/>
              <w:jc w:val="center"/>
              <w:rPr>
                <w:rFonts w:cs="Arial"/>
                <w:bCs/>
                <w:iCs/>
                <w:szCs w:val="18"/>
              </w:rPr>
            </w:pPr>
            <w:r w:rsidRPr="001F4300">
              <w:rPr>
                <w:rFonts w:cs="Arial"/>
                <w:bCs/>
                <w:iCs/>
                <w:szCs w:val="18"/>
              </w:rPr>
              <w:t>No</w:t>
            </w:r>
          </w:p>
        </w:tc>
        <w:tc>
          <w:tcPr>
            <w:tcW w:w="709" w:type="dxa"/>
          </w:tcPr>
          <w:p w14:paraId="085936FB" w14:textId="77777777" w:rsidR="005A19F0" w:rsidRPr="001F4300" w:rsidRDefault="005A19F0" w:rsidP="005A19F0">
            <w:pPr>
              <w:pStyle w:val="TAL"/>
              <w:jc w:val="center"/>
              <w:rPr>
                <w:rFonts w:cs="Arial"/>
                <w:bCs/>
                <w:iCs/>
                <w:szCs w:val="18"/>
              </w:rPr>
            </w:pPr>
            <w:r w:rsidRPr="001F4300">
              <w:rPr>
                <w:bCs/>
                <w:iCs/>
              </w:rPr>
              <w:t>N/A</w:t>
            </w:r>
          </w:p>
        </w:tc>
        <w:tc>
          <w:tcPr>
            <w:tcW w:w="728" w:type="dxa"/>
          </w:tcPr>
          <w:p w14:paraId="619EFF71" w14:textId="77777777" w:rsidR="005A19F0" w:rsidRPr="001F4300" w:rsidRDefault="005A19F0" w:rsidP="005A19F0">
            <w:pPr>
              <w:pStyle w:val="TAL"/>
              <w:jc w:val="center"/>
            </w:pPr>
            <w:r w:rsidRPr="001F4300">
              <w:rPr>
                <w:bCs/>
                <w:iCs/>
              </w:rPr>
              <w:t>N/A</w:t>
            </w:r>
          </w:p>
        </w:tc>
      </w:tr>
      <w:tr w:rsidR="005A19F0" w:rsidRPr="001F4300" w14:paraId="30B9975E" w14:textId="77777777" w:rsidTr="009F10E5">
        <w:trPr>
          <w:cantSplit/>
          <w:tblHeader/>
        </w:trPr>
        <w:tc>
          <w:tcPr>
            <w:tcW w:w="6917" w:type="dxa"/>
          </w:tcPr>
          <w:p w14:paraId="2C845C13" w14:textId="77777777" w:rsidR="005A19F0" w:rsidRPr="001F4300" w:rsidRDefault="005A19F0" w:rsidP="005A19F0">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CCD1A51" w14:textId="77777777" w:rsidR="005A19F0" w:rsidRPr="001F4300" w:rsidRDefault="005A19F0" w:rsidP="005A19F0">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13779854" w14:textId="77777777" w:rsidR="005A19F0" w:rsidRPr="001F4300" w:rsidRDefault="005A19F0" w:rsidP="005A19F0">
            <w:pPr>
              <w:pStyle w:val="TAL"/>
              <w:jc w:val="center"/>
            </w:pPr>
            <w:r w:rsidRPr="001F4300">
              <w:t>Band</w:t>
            </w:r>
          </w:p>
        </w:tc>
        <w:tc>
          <w:tcPr>
            <w:tcW w:w="567" w:type="dxa"/>
          </w:tcPr>
          <w:p w14:paraId="6E1B8E94" w14:textId="77777777" w:rsidR="005A19F0" w:rsidRPr="001F4300" w:rsidRDefault="005A19F0" w:rsidP="005A19F0">
            <w:pPr>
              <w:pStyle w:val="TAL"/>
              <w:jc w:val="center"/>
            </w:pPr>
            <w:r w:rsidRPr="001F4300">
              <w:t>CY</w:t>
            </w:r>
          </w:p>
        </w:tc>
        <w:tc>
          <w:tcPr>
            <w:tcW w:w="709" w:type="dxa"/>
          </w:tcPr>
          <w:p w14:paraId="3239A938" w14:textId="77777777" w:rsidR="005A19F0" w:rsidRPr="001F4300" w:rsidRDefault="005A19F0" w:rsidP="005A19F0">
            <w:pPr>
              <w:pStyle w:val="TAL"/>
              <w:jc w:val="center"/>
            </w:pPr>
            <w:r w:rsidRPr="001F4300">
              <w:rPr>
                <w:bCs/>
                <w:iCs/>
              </w:rPr>
              <w:t>N/A</w:t>
            </w:r>
          </w:p>
        </w:tc>
        <w:tc>
          <w:tcPr>
            <w:tcW w:w="728" w:type="dxa"/>
          </w:tcPr>
          <w:p w14:paraId="691DA115" w14:textId="77777777" w:rsidR="005A19F0" w:rsidRPr="001F4300" w:rsidRDefault="005A19F0" w:rsidP="005A19F0">
            <w:pPr>
              <w:pStyle w:val="TAL"/>
              <w:jc w:val="center"/>
            </w:pPr>
            <w:r w:rsidRPr="001F4300">
              <w:rPr>
                <w:bCs/>
                <w:iCs/>
              </w:rPr>
              <w:t>N/A</w:t>
            </w:r>
          </w:p>
        </w:tc>
      </w:tr>
      <w:tr w:rsidR="005A19F0" w:rsidRPr="001F4300" w14:paraId="4D8BEAA5" w14:textId="77777777" w:rsidTr="009F10E5">
        <w:trPr>
          <w:cantSplit/>
          <w:tblHeader/>
        </w:trPr>
        <w:tc>
          <w:tcPr>
            <w:tcW w:w="6917" w:type="dxa"/>
          </w:tcPr>
          <w:p w14:paraId="5AF0CAD6" w14:textId="77777777" w:rsidR="005A19F0" w:rsidRPr="001F4300" w:rsidRDefault="005A19F0" w:rsidP="005A19F0">
            <w:pPr>
              <w:pStyle w:val="TAL"/>
              <w:rPr>
                <w:b/>
                <w:bCs/>
                <w:i/>
                <w:iCs/>
              </w:rPr>
            </w:pPr>
            <w:r w:rsidRPr="001F4300">
              <w:rPr>
                <w:b/>
                <w:bCs/>
                <w:i/>
                <w:iCs/>
              </w:rPr>
              <w:t>pusch-256QAM</w:t>
            </w:r>
          </w:p>
          <w:p w14:paraId="62A25DD7" w14:textId="77777777" w:rsidR="005A19F0" w:rsidRPr="001F4300" w:rsidRDefault="005A19F0" w:rsidP="005A19F0">
            <w:pPr>
              <w:pStyle w:val="TAL"/>
            </w:pPr>
            <w:r w:rsidRPr="001F4300">
              <w:rPr>
                <w:bCs/>
                <w:iCs/>
              </w:rPr>
              <w:t>Indicates whether the UE supports 256QAM modulation scheme for PUSCH as defined in 6.3.1.2 of TS 38.211 [6].</w:t>
            </w:r>
          </w:p>
        </w:tc>
        <w:tc>
          <w:tcPr>
            <w:tcW w:w="709" w:type="dxa"/>
          </w:tcPr>
          <w:p w14:paraId="09F6E2BE" w14:textId="77777777" w:rsidR="005A19F0" w:rsidRPr="001F4300" w:rsidRDefault="005A19F0" w:rsidP="005A19F0">
            <w:pPr>
              <w:pStyle w:val="TAL"/>
              <w:jc w:val="center"/>
              <w:rPr>
                <w:rFonts w:cs="Arial"/>
                <w:szCs w:val="18"/>
              </w:rPr>
            </w:pPr>
            <w:r w:rsidRPr="001F4300">
              <w:rPr>
                <w:bCs/>
                <w:iCs/>
              </w:rPr>
              <w:t>Band</w:t>
            </w:r>
          </w:p>
        </w:tc>
        <w:tc>
          <w:tcPr>
            <w:tcW w:w="567" w:type="dxa"/>
          </w:tcPr>
          <w:p w14:paraId="5F653A22" w14:textId="77777777" w:rsidR="005A19F0" w:rsidRPr="001F4300" w:rsidRDefault="005A19F0" w:rsidP="005A19F0">
            <w:pPr>
              <w:pStyle w:val="TAL"/>
              <w:jc w:val="center"/>
              <w:rPr>
                <w:rFonts w:cs="Arial"/>
                <w:szCs w:val="18"/>
              </w:rPr>
            </w:pPr>
            <w:r w:rsidRPr="001F4300">
              <w:rPr>
                <w:bCs/>
                <w:iCs/>
              </w:rPr>
              <w:t>No</w:t>
            </w:r>
          </w:p>
        </w:tc>
        <w:tc>
          <w:tcPr>
            <w:tcW w:w="709" w:type="dxa"/>
          </w:tcPr>
          <w:p w14:paraId="49742383" w14:textId="77777777" w:rsidR="005A19F0" w:rsidRPr="001F4300" w:rsidRDefault="005A19F0" w:rsidP="005A19F0">
            <w:pPr>
              <w:pStyle w:val="TAL"/>
              <w:jc w:val="center"/>
              <w:rPr>
                <w:rFonts w:cs="Arial"/>
                <w:szCs w:val="18"/>
              </w:rPr>
            </w:pPr>
            <w:r w:rsidRPr="001F4300">
              <w:rPr>
                <w:bCs/>
                <w:iCs/>
              </w:rPr>
              <w:t>N/A</w:t>
            </w:r>
          </w:p>
        </w:tc>
        <w:tc>
          <w:tcPr>
            <w:tcW w:w="728" w:type="dxa"/>
          </w:tcPr>
          <w:p w14:paraId="0783276B" w14:textId="77777777" w:rsidR="005A19F0" w:rsidRPr="001F4300" w:rsidRDefault="005A19F0" w:rsidP="005A19F0">
            <w:pPr>
              <w:pStyle w:val="TAL"/>
              <w:jc w:val="center"/>
            </w:pPr>
            <w:r w:rsidRPr="001F4300">
              <w:rPr>
                <w:bCs/>
                <w:iCs/>
              </w:rPr>
              <w:t>N/A</w:t>
            </w:r>
          </w:p>
        </w:tc>
      </w:tr>
      <w:tr w:rsidR="005A19F0" w:rsidRPr="001F4300" w14:paraId="0B25480E" w14:textId="77777777" w:rsidTr="009F10E5">
        <w:trPr>
          <w:cantSplit/>
          <w:tblHeader/>
        </w:trPr>
        <w:tc>
          <w:tcPr>
            <w:tcW w:w="6917" w:type="dxa"/>
          </w:tcPr>
          <w:p w14:paraId="0BB58D51" w14:textId="77777777" w:rsidR="005A19F0" w:rsidRPr="001F4300" w:rsidRDefault="005A19F0" w:rsidP="005A19F0">
            <w:pPr>
              <w:pStyle w:val="TAL"/>
              <w:rPr>
                <w:b/>
                <w:bCs/>
                <w:i/>
                <w:iCs/>
              </w:rPr>
            </w:pPr>
            <w:r w:rsidRPr="001F4300">
              <w:rPr>
                <w:b/>
                <w:bCs/>
                <w:i/>
                <w:iCs/>
              </w:rPr>
              <w:t>pusch-RepetitionMultiSlots-v1650</w:t>
            </w:r>
          </w:p>
          <w:p w14:paraId="4EFB19F1" w14:textId="77777777" w:rsidR="005A19F0" w:rsidRPr="001F4300" w:rsidRDefault="005A19F0" w:rsidP="005A19F0">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121F1143" w14:textId="77777777" w:rsidR="005A19F0" w:rsidRPr="001F4300" w:rsidRDefault="005A19F0" w:rsidP="005A19F0">
            <w:pPr>
              <w:pStyle w:val="TAL"/>
            </w:pPr>
          </w:p>
          <w:p w14:paraId="4CE60198" w14:textId="77777777" w:rsidR="005A19F0" w:rsidRPr="001F4300" w:rsidRDefault="005A19F0" w:rsidP="005A19F0">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2ED7FE49" w14:textId="77777777" w:rsidR="005A19F0" w:rsidRPr="001F4300" w:rsidRDefault="005A19F0" w:rsidP="005A19F0">
            <w:pPr>
              <w:pStyle w:val="TAL"/>
              <w:jc w:val="center"/>
              <w:rPr>
                <w:bCs/>
                <w:iCs/>
              </w:rPr>
            </w:pPr>
            <w:r w:rsidRPr="001F4300">
              <w:t>Band</w:t>
            </w:r>
          </w:p>
        </w:tc>
        <w:tc>
          <w:tcPr>
            <w:tcW w:w="567" w:type="dxa"/>
          </w:tcPr>
          <w:p w14:paraId="2F42F6BC" w14:textId="77777777" w:rsidR="005A19F0" w:rsidRPr="001F4300" w:rsidRDefault="005A19F0" w:rsidP="005A19F0">
            <w:pPr>
              <w:pStyle w:val="TAL"/>
              <w:jc w:val="center"/>
              <w:rPr>
                <w:bCs/>
                <w:iCs/>
              </w:rPr>
            </w:pPr>
            <w:r w:rsidRPr="001F4300">
              <w:t>Yes</w:t>
            </w:r>
          </w:p>
        </w:tc>
        <w:tc>
          <w:tcPr>
            <w:tcW w:w="709" w:type="dxa"/>
          </w:tcPr>
          <w:p w14:paraId="37005753" w14:textId="77777777" w:rsidR="005A19F0" w:rsidRPr="001F4300" w:rsidRDefault="005A19F0" w:rsidP="005A19F0">
            <w:pPr>
              <w:pStyle w:val="TAL"/>
              <w:jc w:val="center"/>
              <w:rPr>
                <w:bCs/>
                <w:iCs/>
              </w:rPr>
            </w:pPr>
            <w:r w:rsidRPr="001F4300">
              <w:t>N/A</w:t>
            </w:r>
          </w:p>
        </w:tc>
        <w:tc>
          <w:tcPr>
            <w:tcW w:w="728" w:type="dxa"/>
          </w:tcPr>
          <w:p w14:paraId="2322DA81" w14:textId="77777777" w:rsidR="005A19F0" w:rsidRPr="001F4300" w:rsidRDefault="005A19F0" w:rsidP="005A19F0">
            <w:pPr>
              <w:pStyle w:val="TAL"/>
              <w:jc w:val="center"/>
              <w:rPr>
                <w:bCs/>
                <w:iCs/>
              </w:rPr>
            </w:pPr>
            <w:r w:rsidRPr="001F4300">
              <w:t>N/A</w:t>
            </w:r>
          </w:p>
        </w:tc>
      </w:tr>
      <w:tr w:rsidR="005A19F0" w:rsidRPr="001F4300" w14:paraId="03B36C79" w14:textId="77777777" w:rsidTr="009F10E5">
        <w:trPr>
          <w:cantSplit/>
          <w:tblHeader/>
        </w:trPr>
        <w:tc>
          <w:tcPr>
            <w:tcW w:w="6917" w:type="dxa"/>
          </w:tcPr>
          <w:p w14:paraId="3049F59D" w14:textId="77777777" w:rsidR="005A19F0" w:rsidRPr="001F4300" w:rsidRDefault="005A19F0" w:rsidP="005A19F0">
            <w:pPr>
              <w:pStyle w:val="TAL"/>
              <w:rPr>
                <w:b/>
                <w:bCs/>
                <w:i/>
                <w:iCs/>
              </w:rPr>
            </w:pPr>
            <w:proofErr w:type="spellStart"/>
            <w:r w:rsidRPr="001F4300">
              <w:rPr>
                <w:b/>
                <w:bCs/>
                <w:i/>
                <w:iCs/>
              </w:rPr>
              <w:t>pusch-TransCoherence</w:t>
            </w:r>
            <w:proofErr w:type="spellEnd"/>
          </w:p>
          <w:p w14:paraId="2060482D" w14:textId="77777777" w:rsidR="005A19F0" w:rsidRPr="001F4300" w:rsidRDefault="005A19F0" w:rsidP="005A19F0">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8BDAC68" w14:textId="77777777" w:rsidR="005A19F0" w:rsidRPr="001F4300" w:rsidRDefault="005A19F0" w:rsidP="005A19F0">
            <w:pPr>
              <w:pStyle w:val="TAL"/>
              <w:jc w:val="center"/>
              <w:rPr>
                <w:bCs/>
                <w:iCs/>
              </w:rPr>
            </w:pPr>
            <w:r w:rsidRPr="001F4300">
              <w:rPr>
                <w:bCs/>
                <w:iCs/>
              </w:rPr>
              <w:t>Band</w:t>
            </w:r>
          </w:p>
        </w:tc>
        <w:tc>
          <w:tcPr>
            <w:tcW w:w="567" w:type="dxa"/>
          </w:tcPr>
          <w:p w14:paraId="0F8BE541" w14:textId="77777777" w:rsidR="005A19F0" w:rsidRPr="001F4300" w:rsidRDefault="005A19F0" w:rsidP="005A19F0">
            <w:pPr>
              <w:pStyle w:val="TAL"/>
              <w:jc w:val="center"/>
              <w:rPr>
                <w:bCs/>
                <w:iCs/>
              </w:rPr>
            </w:pPr>
            <w:r w:rsidRPr="001F4300">
              <w:rPr>
                <w:bCs/>
                <w:iCs/>
              </w:rPr>
              <w:t>No</w:t>
            </w:r>
          </w:p>
        </w:tc>
        <w:tc>
          <w:tcPr>
            <w:tcW w:w="709" w:type="dxa"/>
          </w:tcPr>
          <w:p w14:paraId="04E6AF6E" w14:textId="77777777" w:rsidR="005A19F0" w:rsidRPr="001F4300" w:rsidRDefault="005A19F0" w:rsidP="005A19F0">
            <w:pPr>
              <w:pStyle w:val="TAL"/>
              <w:jc w:val="center"/>
              <w:rPr>
                <w:bCs/>
                <w:iCs/>
              </w:rPr>
            </w:pPr>
            <w:r w:rsidRPr="001F4300">
              <w:rPr>
                <w:bCs/>
                <w:iCs/>
              </w:rPr>
              <w:t>N/A</w:t>
            </w:r>
          </w:p>
        </w:tc>
        <w:tc>
          <w:tcPr>
            <w:tcW w:w="728" w:type="dxa"/>
          </w:tcPr>
          <w:p w14:paraId="20E4C702" w14:textId="77777777" w:rsidR="005A19F0" w:rsidRPr="001F4300" w:rsidRDefault="005A19F0" w:rsidP="005A19F0">
            <w:pPr>
              <w:pStyle w:val="TAL"/>
              <w:jc w:val="center"/>
            </w:pPr>
            <w:r w:rsidRPr="001F4300">
              <w:rPr>
                <w:bCs/>
                <w:iCs/>
              </w:rPr>
              <w:t>N/A</w:t>
            </w:r>
          </w:p>
        </w:tc>
      </w:tr>
      <w:tr w:rsidR="005A19F0" w:rsidRPr="001F4300" w14:paraId="190A4E88" w14:textId="77777777" w:rsidTr="009F10E5">
        <w:trPr>
          <w:cantSplit/>
          <w:tblHeader/>
        </w:trPr>
        <w:tc>
          <w:tcPr>
            <w:tcW w:w="6917" w:type="dxa"/>
          </w:tcPr>
          <w:p w14:paraId="15552225" w14:textId="77777777" w:rsidR="005A19F0" w:rsidRPr="001F4300" w:rsidRDefault="005A19F0" w:rsidP="005A19F0">
            <w:pPr>
              <w:pStyle w:val="TAL"/>
              <w:rPr>
                <w:b/>
                <w:i/>
              </w:rPr>
            </w:pPr>
            <w:proofErr w:type="spellStart"/>
            <w:r w:rsidRPr="001F4300">
              <w:rPr>
                <w:b/>
                <w:i/>
              </w:rPr>
              <w:lastRenderedPageBreak/>
              <w:t>rateMatchingLTE</w:t>
            </w:r>
            <w:proofErr w:type="spellEnd"/>
            <w:r w:rsidRPr="001F4300">
              <w:rPr>
                <w:b/>
                <w:i/>
              </w:rPr>
              <w:t>-CRS</w:t>
            </w:r>
          </w:p>
          <w:p w14:paraId="7E0BA427" w14:textId="77777777" w:rsidR="005A19F0" w:rsidRPr="001F4300" w:rsidRDefault="005A19F0" w:rsidP="005A19F0">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1FA56DA5" w14:textId="77777777" w:rsidR="005A19F0" w:rsidRPr="001F4300" w:rsidRDefault="005A19F0" w:rsidP="005A19F0">
            <w:pPr>
              <w:pStyle w:val="TAL"/>
              <w:jc w:val="center"/>
              <w:rPr>
                <w:bCs/>
                <w:iCs/>
              </w:rPr>
            </w:pPr>
            <w:r w:rsidRPr="001F4300">
              <w:t>Band</w:t>
            </w:r>
          </w:p>
        </w:tc>
        <w:tc>
          <w:tcPr>
            <w:tcW w:w="567" w:type="dxa"/>
          </w:tcPr>
          <w:p w14:paraId="286C27FD" w14:textId="77777777" w:rsidR="005A19F0" w:rsidRPr="001F4300" w:rsidRDefault="005A19F0" w:rsidP="005A19F0">
            <w:pPr>
              <w:pStyle w:val="TAL"/>
              <w:jc w:val="center"/>
              <w:rPr>
                <w:bCs/>
                <w:iCs/>
              </w:rPr>
            </w:pPr>
            <w:r w:rsidRPr="001F4300">
              <w:t>Yes</w:t>
            </w:r>
          </w:p>
        </w:tc>
        <w:tc>
          <w:tcPr>
            <w:tcW w:w="709" w:type="dxa"/>
          </w:tcPr>
          <w:p w14:paraId="5846CE9B" w14:textId="77777777" w:rsidR="005A19F0" w:rsidRPr="001F4300" w:rsidRDefault="005A19F0" w:rsidP="005A19F0">
            <w:pPr>
              <w:pStyle w:val="TAL"/>
              <w:jc w:val="center"/>
              <w:rPr>
                <w:bCs/>
                <w:iCs/>
              </w:rPr>
            </w:pPr>
            <w:r w:rsidRPr="001F4300">
              <w:rPr>
                <w:bCs/>
                <w:iCs/>
              </w:rPr>
              <w:t>N/A</w:t>
            </w:r>
          </w:p>
        </w:tc>
        <w:tc>
          <w:tcPr>
            <w:tcW w:w="728" w:type="dxa"/>
          </w:tcPr>
          <w:p w14:paraId="2F70E4E7" w14:textId="77777777" w:rsidR="005A19F0" w:rsidRPr="001F4300" w:rsidRDefault="005A19F0" w:rsidP="005A19F0">
            <w:pPr>
              <w:pStyle w:val="TAL"/>
              <w:jc w:val="center"/>
            </w:pPr>
            <w:r w:rsidRPr="001F4300">
              <w:rPr>
                <w:bCs/>
                <w:iCs/>
              </w:rPr>
              <w:t>N/A</w:t>
            </w:r>
          </w:p>
        </w:tc>
      </w:tr>
      <w:tr w:rsidR="005A19F0" w:rsidRPr="001F4300" w14:paraId="30E5E471" w14:textId="77777777" w:rsidTr="009F10E5">
        <w:trPr>
          <w:cantSplit/>
          <w:tblHeader/>
          <w:ins w:id="42" w:author="NR_UE_pow_sav_enh-Core" w:date="2022-02-22T17:40:00Z"/>
        </w:trPr>
        <w:tc>
          <w:tcPr>
            <w:tcW w:w="6917" w:type="dxa"/>
          </w:tcPr>
          <w:p w14:paraId="7765DCDF" w14:textId="77777777" w:rsidR="005A19F0" w:rsidRDefault="005A19F0" w:rsidP="005A19F0">
            <w:pPr>
              <w:pStyle w:val="TAL"/>
              <w:rPr>
                <w:ins w:id="43" w:author="NR_UE_pow_sav_enh-Core" w:date="2022-02-22T17:40:00Z"/>
                <w:b/>
                <w:i/>
              </w:rPr>
            </w:pPr>
            <w:ins w:id="44" w:author="NR_UE_pow_sav_enh-Core" w:date="2022-02-22T17:40:00Z">
              <w:r>
                <w:rPr>
                  <w:b/>
                  <w:i/>
                </w:rPr>
                <w:t>rlm-Relaxation-r17</w:t>
              </w:r>
            </w:ins>
          </w:p>
          <w:p w14:paraId="2E69FD82" w14:textId="10A1A96F" w:rsidR="005A19F0" w:rsidRPr="00BC53F8" w:rsidRDefault="005A19F0" w:rsidP="005A19F0">
            <w:pPr>
              <w:pStyle w:val="TAL"/>
              <w:rPr>
                <w:ins w:id="45" w:author="NR_UE_pow_sav_enh-Core" w:date="2022-02-22T17:40:00Z"/>
                <w:bCs/>
                <w:iCs/>
              </w:rPr>
            </w:pPr>
            <w:ins w:id="46" w:author="NR_UE_pow_sav_enh-Core" w:date="2022-02-22T17:40:00Z">
              <w:r>
                <w:rPr>
                  <w:bCs/>
                  <w:iCs/>
                </w:rPr>
                <w:t>Indicates whether the UE supports RLM relaxation c</w:t>
              </w:r>
            </w:ins>
            <w:ins w:id="47" w:author="NR_UE_pow_sav_enh-Core" w:date="2022-02-22T17:41:00Z">
              <w:r>
                <w:rPr>
                  <w:bCs/>
                  <w:iCs/>
                </w:rPr>
                <w:t xml:space="preserve">riteria and requirement </w:t>
              </w:r>
            </w:ins>
            <w:ins w:id="48" w:author="NR_UE_pow_sav_enh-Core" w:date="2022-02-22T17:42:00Z">
              <w:r w:rsidRPr="001F4300">
                <w:rPr>
                  <w:rFonts w:cs="Arial"/>
                  <w:szCs w:val="18"/>
                </w:rPr>
                <w:t>as specified in TS 38.13</w:t>
              </w:r>
              <w:r w:rsidRPr="001F4300">
                <w:rPr>
                  <w:rFonts w:cs="Arial"/>
                  <w:szCs w:val="18"/>
                  <w:lang w:eastAsia="en-GB"/>
                </w:rPr>
                <w:t>3 [5]</w:t>
              </w:r>
            </w:ins>
            <w:ins w:id="49" w:author="NR_UE_pow_sav_enh-Core" w:date="2022-02-22T17:43:00Z">
              <w:r>
                <w:rPr>
                  <w:rFonts w:cs="Arial"/>
                  <w:szCs w:val="18"/>
                  <w:lang w:eastAsia="en-GB"/>
                </w:rPr>
                <w:t xml:space="preserve">. </w:t>
              </w:r>
            </w:ins>
            <w:ins w:id="50" w:author="NR_UE_pow_sav_enh-Core" w:date="2022-03-01T20:51:00Z">
              <w:r w:rsidR="005831D2" w:rsidRPr="001F4300">
                <w:rPr>
                  <w:bCs/>
                  <w:iCs/>
                </w:rPr>
                <w:t>UE shall set the capability value consistently for all FDD-FR1 bands, all TDD-FR1 bands</w:t>
              </w:r>
              <w:r w:rsidR="005831D2">
                <w:rPr>
                  <w:bCs/>
                  <w:iCs/>
                </w:rPr>
                <w:t>,</w:t>
              </w:r>
              <w:r w:rsidR="005831D2" w:rsidRPr="001F4300">
                <w:rPr>
                  <w:bCs/>
                  <w:iCs/>
                </w:rPr>
                <w:t xml:space="preserve"> all TDD-FR2</w:t>
              </w:r>
              <w:r w:rsidR="005831D2">
                <w:rPr>
                  <w:bCs/>
                  <w:iCs/>
                </w:rPr>
                <w:t>-1</w:t>
              </w:r>
              <w:r w:rsidR="005831D2" w:rsidRPr="001F4300">
                <w:rPr>
                  <w:bCs/>
                  <w:iCs/>
                </w:rPr>
                <w:t xml:space="preserve"> </w:t>
              </w:r>
              <w:proofErr w:type="gramStart"/>
              <w:r w:rsidR="005831D2" w:rsidRPr="001F4300">
                <w:rPr>
                  <w:bCs/>
                  <w:iCs/>
                </w:rPr>
                <w:t>bands</w:t>
              </w:r>
              <w:proofErr w:type="gramEnd"/>
              <w:r w:rsidR="005831D2">
                <w:rPr>
                  <w:bCs/>
                  <w:iCs/>
                </w:rPr>
                <w:t xml:space="preserve"> and all TDD-FR2-2 bands</w:t>
              </w:r>
              <w:r w:rsidR="005831D2" w:rsidRPr="001F4300">
                <w:rPr>
                  <w:bCs/>
                  <w:iCs/>
                </w:rPr>
                <w:t xml:space="preserve"> respectively.</w:t>
              </w:r>
            </w:ins>
          </w:p>
        </w:tc>
        <w:tc>
          <w:tcPr>
            <w:tcW w:w="709" w:type="dxa"/>
          </w:tcPr>
          <w:p w14:paraId="332F1F59" w14:textId="2E8C9F3E" w:rsidR="005A19F0" w:rsidRPr="001F4300" w:rsidRDefault="005A19F0" w:rsidP="005A19F0">
            <w:pPr>
              <w:pStyle w:val="TAL"/>
              <w:jc w:val="center"/>
              <w:rPr>
                <w:ins w:id="51" w:author="NR_UE_pow_sav_enh-Core" w:date="2022-02-22T17:40:00Z"/>
              </w:rPr>
            </w:pPr>
            <w:ins w:id="52" w:author="NR_UE_pow_sav_enh-Core" w:date="2022-02-22T17:42:00Z">
              <w:r>
                <w:t xml:space="preserve">Band </w:t>
              </w:r>
            </w:ins>
          </w:p>
        </w:tc>
        <w:tc>
          <w:tcPr>
            <w:tcW w:w="567" w:type="dxa"/>
          </w:tcPr>
          <w:p w14:paraId="31D258DF" w14:textId="3721F0CC" w:rsidR="005A19F0" w:rsidRPr="001F4300" w:rsidRDefault="005A19F0" w:rsidP="005A19F0">
            <w:pPr>
              <w:pStyle w:val="TAL"/>
              <w:jc w:val="center"/>
              <w:rPr>
                <w:ins w:id="53" w:author="NR_UE_pow_sav_enh-Core" w:date="2022-02-22T17:40:00Z"/>
              </w:rPr>
            </w:pPr>
            <w:ins w:id="54" w:author="NR_UE_pow_sav_enh-Core" w:date="2022-02-22T17:42:00Z">
              <w:r>
                <w:t>No</w:t>
              </w:r>
            </w:ins>
          </w:p>
        </w:tc>
        <w:tc>
          <w:tcPr>
            <w:tcW w:w="709" w:type="dxa"/>
          </w:tcPr>
          <w:p w14:paraId="6DA83E0C" w14:textId="409035F0" w:rsidR="005A19F0" w:rsidRPr="001F4300" w:rsidRDefault="005A19F0" w:rsidP="005A19F0">
            <w:pPr>
              <w:pStyle w:val="TAL"/>
              <w:jc w:val="center"/>
              <w:rPr>
                <w:ins w:id="55" w:author="NR_UE_pow_sav_enh-Core" w:date="2022-02-22T17:40:00Z"/>
                <w:bCs/>
                <w:iCs/>
              </w:rPr>
            </w:pPr>
            <w:ins w:id="56" w:author="NR_UE_pow_sav_enh-Core" w:date="2022-02-22T17:42:00Z">
              <w:r>
                <w:rPr>
                  <w:bCs/>
                  <w:iCs/>
                </w:rPr>
                <w:t>N/A</w:t>
              </w:r>
            </w:ins>
          </w:p>
        </w:tc>
        <w:tc>
          <w:tcPr>
            <w:tcW w:w="728" w:type="dxa"/>
          </w:tcPr>
          <w:p w14:paraId="6A6146CC" w14:textId="4ADD0BA4" w:rsidR="005A19F0" w:rsidRPr="001F4300" w:rsidRDefault="005A19F0" w:rsidP="005A19F0">
            <w:pPr>
              <w:pStyle w:val="TAL"/>
              <w:jc w:val="center"/>
              <w:rPr>
                <w:ins w:id="57" w:author="NR_UE_pow_sav_enh-Core" w:date="2022-02-22T17:40:00Z"/>
                <w:bCs/>
                <w:iCs/>
              </w:rPr>
            </w:pPr>
            <w:ins w:id="58" w:author="NR_UE_pow_sav_enh-Core" w:date="2022-02-22T17:42:00Z">
              <w:r>
                <w:rPr>
                  <w:bCs/>
                  <w:iCs/>
                </w:rPr>
                <w:t>N/A</w:t>
              </w:r>
            </w:ins>
          </w:p>
        </w:tc>
      </w:tr>
      <w:tr w:rsidR="005A19F0" w:rsidRPr="001F4300" w14:paraId="616D4079" w14:textId="77777777" w:rsidTr="009F10E5">
        <w:trPr>
          <w:cantSplit/>
          <w:tblHeader/>
        </w:trPr>
        <w:tc>
          <w:tcPr>
            <w:tcW w:w="6917" w:type="dxa"/>
          </w:tcPr>
          <w:p w14:paraId="3B737E5D" w14:textId="77777777" w:rsidR="005A19F0" w:rsidRPr="001F4300" w:rsidRDefault="005A19F0" w:rsidP="005A19F0">
            <w:pPr>
              <w:pStyle w:val="TAL"/>
              <w:rPr>
                <w:b/>
                <w:i/>
              </w:rPr>
            </w:pPr>
            <w:r w:rsidRPr="001F4300">
              <w:rPr>
                <w:b/>
                <w:i/>
              </w:rPr>
              <w:t>separateCRS-RateMatching-r16</w:t>
            </w:r>
          </w:p>
          <w:p w14:paraId="58C39026" w14:textId="77777777" w:rsidR="005A19F0" w:rsidRPr="001F4300" w:rsidRDefault="005A19F0" w:rsidP="005A19F0">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17DDDE4" w14:textId="77777777" w:rsidR="005A19F0" w:rsidRPr="001F4300" w:rsidRDefault="005A19F0" w:rsidP="005A19F0">
            <w:pPr>
              <w:pStyle w:val="TAL"/>
              <w:jc w:val="center"/>
            </w:pPr>
            <w:r w:rsidRPr="001F4300">
              <w:t>Band</w:t>
            </w:r>
          </w:p>
        </w:tc>
        <w:tc>
          <w:tcPr>
            <w:tcW w:w="567" w:type="dxa"/>
          </w:tcPr>
          <w:p w14:paraId="34B656BC" w14:textId="77777777" w:rsidR="005A19F0" w:rsidRPr="001F4300" w:rsidRDefault="005A19F0" w:rsidP="005A19F0">
            <w:pPr>
              <w:pStyle w:val="TAL"/>
              <w:jc w:val="center"/>
            </w:pPr>
            <w:r w:rsidRPr="001F4300">
              <w:t>No</w:t>
            </w:r>
          </w:p>
        </w:tc>
        <w:tc>
          <w:tcPr>
            <w:tcW w:w="709" w:type="dxa"/>
          </w:tcPr>
          <w:p w14:paraId="522A3B25" w14:textId="77777777" w:rsidR="005A19F0" w:rsidRPr="001F4300" w:rsidRDefault="005A19F0" w:rsidP="005A19F0">
            <w:pPr>
              <w:pStyle w:val="TAL"/>
              <w:jc w:val="center"/>
              <w:rPr>
                <w:bCs/>
                <w:iCs/>
              </w:rPr>
            </w:pPr>
            <w:r w:rsidRPr="001F4300">
              <w:rPr>
                <w:bCs/>
                <w:iCs/>
              </w:rPr>
              <w:t>N/A</w:t>
            </w:r>
          </w:p>
        </w:tc>
        <w:tc>
          <w:tcPr>
            <w:tcW w:w="728" w:type="dxa"/>
          </w:tcPr>
          <w:p w14:paraId="392BD3E8" w14:textId="77777777" w:rsidR="005A19F0" w:rsidRPr="001F4300" w:rsidRDefault="005A19F0" w:rsidP="005A19F0">
            <w:pPr>
              <w:pStyle w:val="TAL"/>
              <w:jc w:val="center"/>
              <w:rPr>
                <w:bCs/>
                <w:iCs/>
              </w:rPr>
            </w:pPr>
            <w:r w:rsidRPr="001F4300">
              <w:rPr>
                <w:bCs/>
                <w:iCs/>
              </w:rPr>
              <w:t>FR1 only</w:t>
            </w:r>
          </w:p>
        </w:tc>
      </w:tr>
      <w:tr w:rsidR="005A19F0" w:rsidRPr="001F4300" w14:paraId="3635E35A" w14:textId="77777777" w:rsidTr="009F10E5">
        <w:trPr>
          <w:cantSplit/>
          <w:tblHeader/>
        </w:trPr>
        <w:tc>
          <w:tcPr>
            <w:tcW w:w="6917" w:type="dxa"/>
          </w:tcPr>
          <w:p w14:paraId="374F4FF4" w14:textId="77777777" w:rsidR="005A19F0" w:rsidRPr="001F4300" w:rsidRDefault="005A19F0" w:rsidP="005A19F0">
            <w:pPr>
              <w:pStyle w:val="TAL"/>
              <w:rPr>
                <w:b/>
                <w:i/>
              </w:rPr>
            </w:pPr>
            <w:bookmarkStart w:id="59" w:name="_Hlk53130838"/>
            <w:r w:rsidRPr="001F4300">
              <w:rPr>
                <w:b/>
                <w:i/>
              </w:rPr>
              <w:t>semi-PersistentL1-SINR-Report-PUCCH-r16</w:t>
            </w:r>
          </w:p>
          <w:p w14:paraId="78BB0FFD" w14:textId="77777777" w:rsidR="005A19F0" w:rsidRPr="001F4300" w:rsidRDefault="005A19F0" w:rsidP="005A19F0">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3B6160A2"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21C50D48"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1F9B4240" w14:textId="77777777" w:rsidR="005A19F0" w:rsidRPr="001F4300" w:rsidRDefault="005A19F0" w:rsidP="005A19F0">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249427B" w14:textId="77777777" w:rsidR="005A19F0" w:rsidRPr="001F4300" w:rsidRDefault="005A19F0" w:rsidP="005A19F0">
            <w:pPr>
              <w:pStyle w:val="TAL"/>
              <w:jc w:val="center"/>
            </w:pPr>
            <w:r w:rsidRPr="001F4300">
              <w:t>Band</w:t>
            </w:r>
          </w:p>
        </w:tc>
        <w:tc>
          <w:tcPr>
            <w:tcW w:w="567" w:type="dxa"/>
          </w:tcPr>
          <w:p w14:paraId="6F88291F" w14:textId="77777777" w:rsidR="005A19F0" w:rsidRPr="001F4300" w:rsidRDefault="005A19F0" w:rsidP="005A19F0">
            <w:pPr>
              <w:pStyle w:val="TAL"/>
              <w:jc w:val="center"/>
            </w:pPr>
            <w:r w:rsidRPr="001F4300">
              <w:t>No</w:t>
            </w:r>
          </w:p>
        </w:tc>
        <w:tc>
          <w:tcPr>
            <w:tcW w:w="709" w:type="dxa"/>
          </w:tcPr>
          <w:p w14:paraId="559E6C31" w14:textId="77777777" w:rsidR="005A19F0" w:rsidRPr="001F4300" w:rsidRDefault="005A19F0" w:rsidP="005A19F0">
            <w:pPr>
              <w:pStyle w:val="TAL"/>
              <w:jc w:val="center"/>
              <w:rPr>
                <w:bCs/>
                <w:iCs/>
              </w:rPr>
            </w:pPr>
            <w:r w:rsidRPr="001F4300">
              <w:rPr>
                <w:bCs/>
                <w:iCs/>
              </w:rPr>
              <w:t>N/A</w:t>
            </w:r>
          </w:p>
        </w:tc>
        <w:tc>
          <w:tcPr>
            <w:tcW w:w="728" w:type="dxa"/>
          </w:tcPr>
          <w:p w14:paraId="39A97D3A" w14:textId="77777777" w:rsidR="005A19F0" w:rsidRPr="001F4300" w:rsidRDefault="005A19F0" w:rsidP="005A19F0">
            <w:pPr>
              <w:pStyle w:val="TAL"/>
              <w:jc w:val="center"/>
              <w:rPr>
                <w:bCs/>
                <w:iCs/>
              </w:rPr>
            </w:pPr>
            <w:r w:rsidRPr="001F4300">
              <w:rPr>
                <w:bCs/>
                <w:iCs/>
              </w:rPr>
              <w:t>N/A</w:t>
            </w:r>
          </w:p>
        </w:tc>
      </w:tr>
      <w:tr w:rsidR="005A19F0" w:rsidRPr="001F4300" w14:paraId="6B99CE83" w14:textId="77777777" w:rsidTr="009F10E5">
        <w:trPr>
          <w:cantSplit/>
          <w:tblHeader/>
        </w:trPr>
        <w:tc>
          <w:tcPr>
            <w:tcW w:w="6917" w:type="dxa"/>
          </w:tcPr>
          <w:p w14:paraId="4C5FBFE6" w14:textId="77777777" w:rsidR="005A19F0" w:rsidRPr="001F4300" w:rsidRDefault="005A19F0" w:rsidP="005A19F0">
            <w:pPr>
              <w:pStyle w:val="TAL"/>
              <w:rPr>
                <w:b/>
                <w:i/>
              </w:rPr>
            </w:pPr>
            <w:r w:rsidRPr="001F4300">
              <w:rPr>
                <w:b/>
                <w:i/>
              </w:rPr>
              <w:t>semi-PersistentL1-SINR-Report-PUSCH-r16</w:t>
            </w:r>
          </w:p>
          <w:p w14:paraId="1051A9FB" w14:textId="77777777" w:rsidR="005A19F0" w:rsidRPr="001F4300" w:rsidRDefault="005A19F0" w:rsidP="005A19F0">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7F2CA57" w14:textId="77777777" w:rsidR="005A19F0" w:rsidRPr="001F4300" w:rsidRDefault="005A19F0" w:rsidP="005A19F0">
            <w:pPr>
              <w:pStyle w:val="TAL"/>
              <w:jc w:val="center"/>
              <w:rPr>
                <w:bCs/>
                <w:iCs/>
              </w:rPr>
            </w:pPr>
            <w:r w:rsidRPr="001F4300">
              <w:t>Band</w:t>
            </w:r>
          </w:p>
        </w:tc>
        <w:tc>
          <w:tcPr>
            <w:tcW w:w="567" w:type="dxa"/>
          </w:tcPr>
          <w:p w14:paraId="28494260" w14:textId="77777777" w:rsidR="005A19F0" w:rsidRPr="001F4300" w:rsidRDefault="005A19F0" w:rsidP="005A19F0">
            <w:pPr>
              <w:pStyle w:val="TAL"/>
              <w:jc w:val="center"/>
              <w:rPr>
                <w:bCs/>
                <w:iCs/>
              </w:rPr>
            </w:pPr>
            <w:r w:rsidRPr="001F4300">
              <w:t>No</w:t>
            </w:r>
          </w:p>
        </w:tc>
        <w:tc>
          <w:tcPr>
            <w:tcW w:w="709" w:type="dxa"/>
          </w:tcPr>
          <w:p w14:paraId="1D841D64" w14:textId="77777777" w:rsidR="005A19F0" w:rsidRPr="001F4300" w:rsidRDefault="005A19F0" w:rsidP="005A19F0">
            <w:pPr>
              <w:pStyle w:val="TAL"/>
              <w:jc w:val="center"/>
              <w:rPr>
                <w:bCs/>
                <w:iCs/>
              </w:rPr>
            </w:pPr>
            <w:r w:rsidRPr="001F4300">
              <w:rPr>
                <w:bCs/>
                <w:iCs/>
              </w:rPr>
              <w:t>N/A</w:t>
            </w:r>
          </w:p>
        </w:tc>
        <w:tc>
          <w:tcPr>
            <w:tcW w:w="728" w:type="dxa"/>
          </w:tcPr>
          <w:p w14:paraId="706847DD" w14:textId="77777777" w:rsidR="005A19F0" w:rsidRPr="001F4300" w:rsidRDefault="005A19F0" w:rsidP="005A19F0">
            <w:pPr>
              <w:pStyle w:val="TAL"/>
              <w:jc w:val="center"/>
              <w:rPr>
                <w:bCs/>
                <w:iCs/>
              </w:rPr>
            </w:pPr>
            <w:r w:rsidRPr="001F4300">
              <w:rPr>
                <w:bCs/>
                <w:iCs/>
              </w:rPr>
              <w:t>N/A</w:t>
            </w:r>
          </w:p>
        </w:tc>
      </w:tr>
      <w:bookmarkEnd w:id="59"/>
      <w:tr w:rsidR="005A19F0" w:rsidRPr="001F4300" w14:paraId="258DBE68" w14:textId="77777777" w:rsidTr="009F10E5">
        <w:trPr>
          <w:cantSplit/>
          <w:tblHeader/>
        </w:trPr>
        <w:tc>
          <w:tcPr>
            <w:tcW w:w="6917" w:type="dxa"/>
          </w:tcPr>
          <w:p w14:paraId="069460B8" w14:textId="77777777" w:rsidR="005A19F0" w:rsidRPr="001F4300" w:rsidRDefault="005A19F0" w:rsidP="005A19F0">
            <w:pPr>
              <w:pStyle w:val="TAL"/>
              <w:rPr>
                <w:b/>
                <w:bCs/>
                <w:i/>
                <w:iCs/>
              </w:rPr>
            </w:pPr>
            <w:r w:rsidRPr="001F4300">
              <w:rPr>
                <w:rFonts w:cs="Arial"/>
                <w:b/>
                <w:bCs/>
                <w:i/>
                <w:iCs/>
                <w:szCs w:val="18"/>
              </w:rPr>
              <w:t>simul-SpatialRelationUpdatePUCCHResGroup-r16</w:t>
            </w:r>
          </w:p>
          <w:p w14:paraId="054F2054" w14:textId="77777777" w:rsidR="005A19F0" w:rsidRPr="001F4300" w:rsidRDefault="005A19F0" w:rsidP="005A19F0">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4797F3CF" w14:textId="77777777" w:rsidR="005A19F0" w:rsidRPr="001F4300" w:rsidRDefault="005A19F0" w:rsidP="005A19F0">
            <w:pPr>
              <w:pStyle w:val="TAL"/>
              <w:jc w:val="center"/>
              <w:rPr>
                <w:bCs/>
                <w:iCs/>
              </w:rPr>
            </w:pPr>
            <w:r w:rsidRPr="001F4300">
              <w:rPr>
                <w:rFonts w:cs="Arial"/>
                <w:bCs/>
                <w:iCs/>
                <w:szCs w:val="18"/>
              </w:rPr>
              <w:t>Band</w:t>
            </w:r>
          </w:p>
        </w:tc>
        <w:tc>
          <w:tcPr>
            <w:tcW w:w="567" w:type="dxa"/>
          </w:tcPr>
          <w:p w14:paraId="2B711601" w14:textId="77777777" w:rsidR="005A19F0" w:rsidRPr="001F4300" w:rsidRDefault="005A19F0" w:rsidP="005A19F0">
            <w:pPr>
              <w:pStyle w:val="TAL"/>
              <w:jc w:val="center"/>
              <w:rPr>
                <w:bCs/>
                <w:iCs/>
              </w:rPr>
            </w:pPr>
            <w:r w:rsidRPr="001F4300">
              <w:rPr>
                <w:rFonts w:cs="Arial"/>
                <w:bCs/>
                <w:iCs/>
                <w:szCs w:val="18"/>
              </w:rPr>
              <w:t>No</w:t>
            </w:r>
          </w:p>
        </w:tc>
        <w:tc>
          <w:tcPr>
            <w:tcW w:w="709" w:type="dxa"/>
          </w:tcPr>
          <w:p w14:paraId="2C65FAFB" w14:textId="77777777" w:rsidR="005A19F0" w:rsidRPr="001F4300" w:rsidRDefault="005A19F0" w:rsidP="005A19F0">
            <w:pPr>
              <w:pStyle w:val="TAL"/>
              <w:jc w:val="center"/>
              <w:rPr>
                <w:bCs/>
                <w:iCs/>
              </w:rPr>
            </w:pPr>
            <w:r w:rsidRPr="001F4300">
              <w:rPr>
                <w:rFonts w:cs="Arial"/>
                <w:bCs/>
                <w:iCs/>
                <w:szCs w:val="18"/>
              </w:rPr>
              <w:t>N/A</w:t>
            </w:r>
          </w:p>
        </w:tc>
        <w:tc>
          <w:tcPr>
            <w:tcW w:w="728" w:type="dxa"/>
          </w:tcPr>
          <w:p w14:paraId="5F5A481F" w14:textId="77777777" w:rsidR="005A19F0" w:rsidRPr="001F4300" w:rsidRDefault="005A19F0" w:rsidP="005A19F0">
            <w:pPr>
              <w:pStyle w:val="TAL"/>
              <w:jc w:val="center"/>
              <w:rPr>
                <w:bCs/>
                <w:iCs/>
              </w:rPr>
            </w:pPr>
            <w:r w:rsidRPr="001F4300">
              <w:rPr>
                <w:rFonts w:cs="Arial"/>
                <w:bCs/>
                <w:iCs/>
                <w:szCs w:val="18"/>
              </w:rPr>
              <w:t>N/A</w:t>
            </w:r>
          </w:p>
        </w:tc>
      </w:tr>
      <w:tr w:rsidR="005A19F0" w:rsidRPr="001F4300" w14:paraId="06A8602F" w14:textId="77777777" w:rsidTr="009F10E5">
        <w:trPr>
          <w:cantSplit/>
          <w:tblHeader/>
        </w:trPr>
        <w:tc>
          <w:tcPr>
            <w:tcW w:w="6917" w:type="dxa"/>
            <w:shd w:val="clear" w:color="auto" w:fill="auto"/>
          </w:tcPr>
          <w:p w14:paraId="49CE59E6" w14:textId="77777777" w:rsidR="005A19F0" w:rsidRPr="001F4300" w:rsidRDefault="005A19F0" w:rsidP="005A19F0">
            <w:pPr>
              <w:pStyle w:val="TAL"/>
              <w:rPr>
                <w:rFonts w:eastAsia="Malgun Gothic" w:cs="Arial"/>
                <w:b/>
                <w:bCs/>
                <w:i/>
                <w:iCs/>
                <w:szCs w:val="18"/>
              </w:rPr>
            </w:pPr>
            <w:r w:rsidRPr="001F4300">
              <w:rPr>
                <w:rFonts w:eastAsia="Malgun Gothic" w:cs="Arial"/>
                <w:b/>
                <w:bCs/>
                <w:i/>
                <w:iCs/>
                <w:szCs w:val="18"/>
              </w:rPr>
              <w:t>simulTX-SRS-AntSwitchingIntraBandUL-CA-r16</w:t>
            </w:r>
          </w:p>
          <w:p w14:paraId="0C5B964A" w14:textId="77777777" w:rsidR="005A19F0" w:rsidRPr="001F4300" w:rsidRDefault="005A19F0" w:rsidP="005A19F0">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30A13E2B" w14:textId="77777777" w:rsidR="005A19F0" w:rsidRPr="001F4300" w:rsidRDefault="005A19F0" w:rsidP="005A19F0">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34DAD4AF" w14:textId="77777777" w:rsidR="005A19F0" w:rsidRPr="001F4300" w:rsidRDefault="005A19F0" w:rsidP="005A19F0">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4A1E07FA" w14:textId="77777777" w:rsidR="005A19F0" w:rsidRPr="001F4300" w:rsidRDefault="005A19F0" w:rsidP="005A19F0">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7D24E9D1" w14:textId="77777777" w:rsidR="005A19F0" w:rsidRPr="001F4300" w:rsidRDefault="005A19F0" w:rsidP="005A19F0">
            <w:pPr>
              <w:pStyle w:val="B1"/>
              <w:spacing w:after="0"/>
              <w:rPr>
                <w:rFonts w:ascii="Arial" w:eastAsia="Malgun Gothic" w:hAnsi="Arial" w:cs="Arial"/>
                <w:sz w:val="18"/>
                <w:szCs w:val="18"/>
              </w:rPr>
            </w:pPr>
          </w:p>
          <w:p w14:paraId="0C2AFBA1" w14:textId="77777777" w:rsidR="005A19F0" w:rsidRPr="001F4300" w:rsidRDefault="005A19F0" w:rsidP="005A19F0">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803F6F9" w14:textId="77777777" w:rsidR="005A19F0" w:rsidRPr="001F4300" w:rsidRDefault="005A19F0" w:rsidP="005A19F0">
            <w:pPr>
              <w:pStyle w:val="TAL"/>
              <w:jc w:val="center"/>
              <w:rPr>
                <w:rFonts w:cs="Arial"/>
                <w:bCs/>
                <w:iCs/>
                <w:szCs w:val="18"/>
              </w:rPr>
            </w:pPr>
            <w:r w:rsidRPr="001F4300">
              <w:rPr>
                <w:rFonts w:cs="Arial"/>
                <w:bCs/>
                <w:iCs/>
                <w:szCs w:val="18"/>
              </w:rPr>
              <w:t>Band</w:t>
            </w:r>
          </w:p>
        </w:tc>
        <w:tc>
          <w:tcPr>
            <w:tcW w:w="567" w:type="dxa"/>
            <w:shd w:val="clear" w:color="auto" w:fill="auto"/>
          </w:tcPr>
          <w:p w14:paraId="7B26A417" w14:textId="77777777" w:rsidR="005A19F0" w:rsidRPr="001F4300" w:rsidRDefault="005A19F0" w:rsidP="005A19F0">
            <w:pPr>
              <w:pStyle w:val="TAL"/>
              <w:jc w:val="center"/>
              <w:rPr>
                <w:rFonts w:cs="Arial"/>
                <w:bCs/>
                <w:iCs/>
                <w:szCs w:val="18"/>
              </w:rPr>
            </w:pPr>
            <w:r w:rsidRPr="001F4300">
              <w:rPr>
                <w:rFonts w:cs="Arial"/>
                <w:bCs/>
                <w:iCs/>
                <w:szCs w:val="18"/>
              </w:rPr>
              <w:t>No</w:t>
            </w:r>
          </w:p>
        </w:tc>
        <w:tc>
          <w:tcPr>
            <w:tcW w:w="709" w:type="dxa"/>
            <w:shd w:val="clear" w:color="auto" w:fill="auto"/>
          </w:tcPr>
          <w:p w14:paraId="14720D4E" w14:textId="77777777" w:rsidR="005A19F0" w:rsidRPr="001F4300" w:rsidRDefault="005A19F0" w:rsidP="005A19F0">
            <w:pPr>
              <w:pStyle w:val="TAL"/>
              <w:jc w:val="center"/>
              <w:rPr>
                <w:rFonts w:cs="Arial"/>
                <w:bCs/>
                <w:iCs/>
                <w:szCs w:val="18"/>
              </w:rPr>
            </w:pPr>
            <w:r w:rsidRPr="001F4300">
              <w:rPr>
                <w:rFonts w:cs="Arial"/>
                <w:bCs/>
                <w:iCs/>
                <w:szCs w:val="18"/>
              </w:rPr>
              <w:t>N/A</w:t>
            </w:r>
          </w:p>
        </w:tc>
        <w:tc>
          <w:tcPr>
            <w:tcW w:w="728" w:type="dxa"/>
            <w:shd w:val="clear" w:color="auto" w:fill="auto"/>
          </w:tcPr>
          <w:p w14:paraId="7675220E" w14:textId="77777777" w:rsidR="005A19F0" w:rsidRPr="001F4300" w:rsidRDefault="005A19F0" w:rsidP="005A19F0">
            <w:pPr>
              <w:pStyle w:val="TAL"/>
              <w:jc w:val="center"/>
              <w:rPr>
                <w:rFonts w:cs="Arial"/>
                <w:bCs/>
                <w:iCs/>
                <w:szCs w:val="18"/>
              </w:rPr>
            </w:pPr>
            <w:r w:rsidRPr="001F4300">
              <w:rPr>
                <w:rFonts w:cs="Arial"/>
                <w:bCs/>
                <w:iCs/>
                <w:szCs w:val="18"/>
              </w:rPr>
              <w:t>N/A</w:t>
            </w:r>
          </w:p>
        </w:tc>
      </w:tr>
      <w:tr w:rsidR="005A19F0" w:rsidRPr="001F4300" w14:paraId="1BB83916" w14:textId="77777777" w:rsidTr="009F10E5">
        <w:trPr>
          <w:cantSplit/>
          <w:tblHeader/>
        </w:trPr>
        <w:tc>
          <w:tcPr>
            <w:tcW w:w="6917" w:type="dxa"/>
          </w:tcPr>
          <w:p w14:paraId="047EB089" w14:textId="77777777" w:rsidR="005A19F0" w:rsidRPr="001F4300" w:rsidRDefault="005A19F0" w:rsidP="005A19F0">
            <w:pPr>
              <w:pStyle w:val="TAL"/>
              <w:rPr>
                <w:rFonts w:cs="Arial"/>
                <w:b/>
                <w:bCs/>
                <w:i/>
                <w:iCs/>
                <w:szCs w:val="18"/>
              </w:rPr>
            </w:pPr>
            <w:r w:rsidRPr="001F4300">
              <w:rPr>
                <w:rFonts w:cs="Arial"/>
                <w:b/>
                <w:bCs/>
                <w:i/>
                <w:iCs/>
                <w:szCs w:val="18"/>
              </w:rPr>
              <w:t>simulSRS-MIMO-TransWithinBand-r16</w:t>
            </w:r>
          </w:p>
          <w:p w14:paraId="0B4739DC" w14:textId="77777777" w:rsidR="005A19F0" w:rsidRPr="001F4300" w:rsidRDefault="005A19F0" w:rsidP="005A19F0">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6836857" w14:textId="77777777" w:rsidR="005A19F0" w:rsidRPr="001F4300" w:rsidRDefault="005A19F0" w:rsidP="005A19F0">
            <w:pPr>
              <w:pStyle w:val="TAL"/>
              <w:jc w:val="center"/>
            </w:pPr>
            <w:r w:rsidRPr="001F4300">
              <w:rPr>
                <w:bCs/>
                <w:iCs/>
              </w:rPr>
              <w:t>Band</w:t>
            </w:r>
          </w:p>
        </w:tc>
        <w:tc>
          <w:tcPr>
            <w:tcW w:w="567" w:type="dxa"/>
          </w:tcPr>
          <w:p w14:paraId="3A46AD05" w14:textId="77777777" w:rsidR="005A19F0" w:rsidRPr="001F4300" w:rsidRDefault="005A19F0" w:rsidP="005A19F0">
            <w:pPr>
              <w:pStyle w:val="TAL"/>
              <w:jc w:val="center"/>
            </w:pPr>
            <w:r w:rsidRPr="001F4300">
              <w:rPr>
                <w:bCs/>
                <w:iCs/>
              </w:rPr>
              <w:t>No</w:t>
            </w:r>
          </w:p>
        </w:tc>
        <w:tc>
          <w:tcPr>
            <w:tcW w:w="709" w:type="dxa"/>
          </w:tcPr>
          <w:p w14:paraId="4468635F" w14:textId="77777777" w:rsidR="005A19F0" w:rsidRPr="001F4300" w:rsidRDefault="005A19F0" w:rsidP="005A19F0">
            <w:pPr>
              <w:pStyle w:val="TAL"/>
              <w:jc w:val="center"/>
              <w:rPr>
                <w:bCs/>
                <w:iCs/>
              </w:rPr>
            </w:pPr>
            <w:r w:rsidRPr="001F4300">
              <w:rPr>
                <w:bCs/>
                <w:iCs/>
              </w:rPr>
              <w:t>N/A</w:t>
            </w:r>
          </w:p>
        </w:tc>
        <w:tc>
          <w:tcPr>
            <w:tcW w:w="728" w:type="dxa"/>
          </w:tcPr>
          <w:p w14:paraId="73B90315" w14:textId="77777777" w:rsidR="005A19F0" w:rsidRPr="001F4300" w:rsidRDefault="005A19F0" w:rsidP="005A19F0">
            <w:pPr>
              <w:pStyle w:val="TAL"/>
              <w:jc w:val="center"/>
              <w:rPr>
                <w:bCs/>
                <w:iCs/>
              </w:rPr>
            </w:pPr>
            <w:r w:rsidRPr="001F4300">
              <w:rPr>
                <w:bCs/>
                <w:iCs/>
              </w:rPr>
              <w:t>N/A</w:t>
            </w:r>
          </w:p>
        </w:tc>
      </w:tr>
      <w:tr w:rsidR="005A19F0" w:rsidRPr="001F4300" w14:paraId="5457DFE0" w14:textId="77777777" w:rsidTr="009F10E5">
        <w:trPr>
          <w:cantSplit/>
          <w:tblHeader/>
        </w:trPr>
        <w:tc>
          <w:tcPr>
            <w:tcW w:w="6917" w:type="dxa"/>
          </w:tcPr>
          <w:p w14:paraId="0572CF99" w14:textId="77777777" w:rsidR="005A19F0" w:rsidRPr="001F4300" w:rsidRDefault="005A19F0" w:rsidP="005A19F0">
            <w:pPr>
              <w:pStyle w:val="TAL"/>
              <w:rPr>
                <w:rFonts w:cs="Arial"/>
                <w:b/>
                <w:bCs/>
                <w:i/>
                <w:iCs/>
                <w:szCs w:val="18"/>
              </w:rPr>
            </w:pPr>
            <w:r w:rsidRPr="001F4300">
              <w:rPr>
                <w:rFonts w:cs="Arial"/>
                <w:b/>
                <w:bCs/>
                <w:i/>
                <w:iCs/>
                <w:szCs w:val="18"/>
              </w:rPr>
              <w:lastRenderedPageBreak/>
              <w:t>simulSRS-TransWithinBand-r16</w:t>
            </w:r>
          </w:p>
          <w:p w14:paraId="2092C274" w14:textId="77777777" w:rsidR="005A19F0" w:rsidRPr="001F4300" w:rsidRDefault="005A19F0" w:rsidP="005A19F0">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393A9383" w14:textId="77777777" w:rsidR="005A19F0" w:rsidRPr="001F4300" w:rsidRDefault="005A19F0" w:rsidP="005A19F0">
            <w:pPr>
              <w:pStyle w:val="TAL"/>
              <w:jc w:val="center"/>
            </w:pPr>
            <w:r w:rsidRPr="001F4300">
              <w:rPr>
                <w:bCs/>
                <w:iCs/>
              </w:rPr>
              <w:t>Band</w:t>
            </w:r>
          </w:p>
        </w:tc>
        <w:tc>
          <w:tcPr>
            <w:tcW w:w="567" w:type="dxa"/>
          </w:tcPr>
          <w:p w14:paraId="1739EB59" w14:textId="77777777" w:rsidR="005A19F0" w:rsidRPr="001F4300" w:rsidRDefault="005A19F0" w:rsidP="005A19F0">
            <w:pPr>
              <w:pStyle w:val="TAL"/>
              <w:jc w:val="center"/>
            </w:pPr>
            <w:r w:rsidRPr="001F4300">
              <w:rPr>
                <w:bCs/>
                <w:iCs/>
              </w:rPr>
              <w:t>No</w:t>
            </w:r>
          </w:p>
        </w:tc>
        <w:tc>
          <w:tcPr>
            <w:tcW w:w="709" w:type="dxa"/>
          </w:tcPr>
          <w:p w14:paraId="2406783F" w14:textId="77777777" w:rsidR="005A19F0" w:rsidRPr="001F4300" w:rsidRDefault="005A19F0" w:rsidP="005A19F0">
            <w:pPr>
              <w:pStyle w:val="TAL"/>
              <w:jc w:val="center"/>
            </w:pPr>
            <w:r w:rsidRPr="001F4300">
              <w:rPr>
                <w:bCs/>
                <w:iCs/>
              </w:rPr>
              <w:t>N/A</w:t>
            </w:r>
          </w:p>
        </w:tc>
        <w:tc>
          <w:tcPr>
            <w:tcW w:w="728" w:type="dxa"/>
          </w:tcPr>
          <w:p w14:paraId="273FC43B" w14:textId="77777777" w:rsidR="005A19F0" w:rsidRPr="001F4300" w:rsidRDefault="005A19F0" w:rsidP="005A19F0">
            <w:pPr>
              <w:pStyle w:val="TAL"/>
              <w:jc w:val="center"/>
            </w:pPr>
            <w:r w:rsidRPr="001F4300">
              <w:rPr>
                <w:bCs/>
                <w:iCs/>
              </w:rPr>
              <w:t>N/A</w:t>
            </w:r>
          </w:p>
        </w:tc>
      </w:tr>
      <w:tr w:rsidR="005A19F0" w:rsidRPr="001F4300" w14:paraId="0FC45D94" w14:textId="77777777" w:rsidTr="009F10E5">
        <w:trPr>
          <w:cantSplit/>
          <w:tblHeader/>
        </w:trPr>
        <w:tc>
          <w:tcPr>
            <w:tcW w:w="6917" w:type="dxa"/>
          </w:tcPr>
          <w:p w14:paraId="4A34896A" w14:textId="77777777" w:rsidR="005A19F0" w:rsidRPr="001F4300" w:rsidRDefault="005A19F0" w:rsidP="005A19F0">
            <w:pPr>
              <w:pStyle w:val="TAL"/>
              <w:rPr>
                <w:b/>
                <w:i/>
              </w:rPr>
            </w:pPr>
            <w:r w:rsidRPr="001F4300">
              <w:rPr>
                <w:b/>
                <w:i/>
              </w:rPr>
              <w:t>simultaneousReceptionDiffTypeD-r16</w:t>
            </w:r>
          </w:p>
          <w:p w14:paraId="5C8876B5" w14:textId="77777777" w:rsidR="005A19F0" w:rsidRPr="001F4300" w:rsidRDefault="005A19F0" w:rsidP="005A19F0">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7A3ED75D" w14:textId="77777777" w:rsidR="005A19F0" w:rsidRPr="001F4300" w:rsidRDefault="005A19F0" w:rsidP="005A19F0">
            <w:pPr>
              <w:pStyle w:val="TAL"/>
              <w:jc w:val="center"/>
              <w:rPr>
                <w:bCs/>
                <w:iCs/>
              </w:rPr>
            </w:pPr>
            <w:r w:rsidRPr="001F4300">
              <w:t>Band</w:t>
            </w:r>
          </w:p>
        </w:tc>
        <w:tc>
          <w:tcPr>
            <w:tcW w:w="567" w:type="dxa"/>
          </w:tcPr>
          <w:p w14:paraId="57D91447" w14:textId="77777777" w:rsidR="005A19F0" w:rsidRPr="001F4300" w:rsidRDefault="005A19F0" w:rsidP="005A19F0">
            <w:pPr>
              <w:pStyle w:val="TAL"/>
              <w:jc w:val="center"/>
              <w:rPr>
                <w:bCs/>
                <w:iCs/>
              </w:rPr>
            </w:pPr>
            <w:r w:rsidRPr="001F4300">
              <w:t>No</w:t>
            </w:r>
          </w:p>
        </w:tc>
        <w:tc>
          <w:tcPr>
            <w:tcW w:w="709" w:type="dxa"/>
          </w:tcPr>
          <w:p w14:paraId="3DEBCD9F" w14:textId="77777777" w:rsidR="005A19F0" w:rsidRPr="001F4300" w:rsidRDefault="005A19F0" w:rsidP="005A19F0">
            <w:pPr>
              <w:pStyle w:val="TAL"/>
              <w:jc w:val="center"/>
              <w:rPr>
                <w:bCs/>
                <w:iCs/>
              </w:rPr>
            </w:pPr>
            <w:r w:rsidRPr="001F4300">
              <w:t>N/A</w:t>
            </w:r>
          </w:p>
        </w:tc>
        <w:tc>
          <w:tcPr>
            <w:tcW w:w="728" w:type="dxa"/>
          </w:tcPr>
          <w:p w14:paraId="1A3C20D5" w14:textId="77777777" w:rsidR="005A19F0" w:rsidRPr="001F4300" w:rsidRDefault="005A19F0" w:rsidP="005A19F0">
            <w:pPr>
              <w:pStyle w:val="TAL"/>
              <w:jc w:val="center"/>
              <w:rPr>
                <w:bCs/>
                <w:iCs/>
              </w:rPr>
            </w:pPr>
            <w:r w:rsidRPr="001F4300">
              <w:t>FR2 only</w:t>
            </w:r>
          </w:p>
        </w:tc>
      </w:tr>
      <w:tr w:rsidR="005A19F0" w:rsidRPr="001F4300" w14:paraId="24B19BA2" w14:textId="77777777" w:rsidTr="009F10E5">
        <w:trPr>
          <w:cantSplit/>
          <w:tblHeader/>
        </w:trPr>
        <w:tc>
          <w:tcPr>
            <w:tcW w:w="6917" w:type="dxa"/>
          </w:tcPr>
          <w:p w14:paraId="7B46B434" w14:textId="77777777" w:rsidR="005A19F0" w:rsidRPr="001F4300" w:rsidRDefault="005A19F0" w:rsidP="005A19F0">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627C2CFE" w14:textId="77777777" w:rsidR="005A19F0" w:rsidRPr="001F4300" w:rsidRDefault="005A19F0" w:rsidP="005A19F0">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50D70116"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635189A6"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4A1A8B48"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775E2B29"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72AAB436" w14:textId="77777777" w:rsidR="005A19F0" w:rsidRPr="001F4300" w:rsidRDefault="005A19F0" w:rsidP="005A19F0">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9D06040" w14:textId="77777777" w:rsidR="005A19F0" w:rsidRPr="001F4300" w:rsidRDefault="005A19F0" w:rsidP="005A19F0">
            <w:pPr>
              <w:pStyle w:val="TAL"/>
              <w:jc w:val="center"/>
            </w:pPr>
            <w:r w:rsidRPr="001F4300">
              <w:t>Band</w:t>
            </w:r>
          </w:p>
        </w:tc>
        <w:tc>
          <w:tcPr>
            <w:tcW w:w="567" w:type="dxa"/>
          </w:tcPr>
          <w:p w14:paraId="6A0928A0" w14:textId="77777777" w:rsidR="005A19F0" w:rsidRPr="001F4300" w:rsidRDefault="005A19F0" w:rsidP="005A19F0">
            <w:pPr>
              <w:pStyle w:val="TAL"/>
              <w:jc w:val="center"/>
            </w:pPr>
            <w:r w:rsidRPr="001F4300">
              <w:t>FD</w:t>
            </w:r>
          </w:p>
        </w:tc>
        <w:tc>
          <w:tcPr>
            <w:tcW w:w="709" w:type="dxa"/>
          </w:tcPr>
          <w:p w14:paraId="7C6876DC" w14:textId="77777777" w:rsidR="005A19F0" w:rsidRPr="001F4300" w:rsidRDefault="005A19F0" w:rsidP="005A19F0">
            <w:pPr>
              <w:pStyle w:val="TAL"/>
              <w:jc w:val="center"/>
            </w:pPr>
            <w:r w:rsidRPr="001F4300">
              <w:t>N/A</w:t>
            </w:r>
          </w:p>
        </w:tc>
        <w:tc>
          <w:tcPr>
            <w:tcW w:w="728" w:type="dxa"/>
          </w:tcPr>
          <w:p w14:paraId="4EA4D5F9" w14:textId="77777777" w:rsidR="005A19F0" w:rsidRPr="001F4300" w:rsidRDefault="005A19F0" w:rsidP="005A19F0">
            <w:pPr>
              <w:pStyle w:val="TAL"/>
              <w:jc w:val="center"/>
            </w:pPr>
            <w:r w:rsidRPr="001F4300">
              <w:t>FD</w:t>
            </w:r>
          </w:p>
        </w:tc>
      </w:tr>
      <w:tr w:rsidR="005A19F0" w:rsidRPr="001F4300" w14:paraId="50CEA28B" w14:textId="77777777" w:rsidTr="009F10E5">
        <w:trPr>
          <w:cantSplit/>
          <w:tblHeader/>
        </w:trPr>
        <w:tc>
          <w:tcPr>
            <w:tcW w:w="6917" w:type="dxa"/>
          </w:tcPr>
          <w:p w14:paraId="4CAC5816" w14:textId="77777777" w:rsidR="005A19F0" w:rsidRPr="001F4300" w:rsidRDefault="005A19F0" w:rsidP="005A19F0">
            <w:pPr>
              <w:pStyle w:val="TAL"/>
              <w:rPr>
                <w:rFonts w:cs="Arial"/>
                <w:b/>
                <w:bCs/>
                <w:i/>
                <w:iCs/>
                <w:szCs w:val="18"/>
              </w:rPr>
            </w:pPr>
            <w:r w:rsidRPr="001F4300">
              <w:rPr>
                <w:rFonts w:cs="Arial"/>
                <w:b/>
                <w:bCs/>
                <w:i/>
                <w:iCs/>
                <w:szCs w:val="18"/>
              </w:rPr>
              <w:lastRenderedPageBreak/>
              <w:t>spatialRelationsSRS-Pos-r16</w:t>
            </w:r>
          </w:p>
          <w:p w14:paraId="0ABC33B7" w14:textId="77777777" w:rsidR="005A19F0" w:rsidRPr="001F4300" w:rsidRDefault="005A19F0" w:rsidP="005A19F0">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7118A049"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8CA022F"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8C2B40B"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081E436"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21CB9C4"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30F7F5A"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74956FCA" w14:textId="77777777" w:rsidR="005A19F0" w:rsidRPr="001F4300" w:rsidRDefault="005A19F0" w:rsidP="005A19F0">
            <w:pPr>
              <w:pStyle w:val="TAN"/>
            </w:pPr>
            <w:r w:rsidRPr="001F4300">
              <w:t>NOTE:</w:t>
            </w:r>
            <w:r w:rsidRPr="001F4300">
              <w:rPr>
                <w:rFonts w:cs="Arial"/>
                <w:szCs w:val="18"/>
              </w:rPr>
              <w:tab/>
            </w:r>
            <w:r w:rsidRPr="001F4300">
              <w:t>A PRS from a PRS-only TP is treated as PRS from a non-serving cell.</w:t>
            </w:r>
          </w:p>
          <w:p w14:paraId="23EE9F41" w14:textId="77777777" w:rsidR="005A19F0" w:rsidRPr="001F4300" w:rsidRDefault="005A19F0" w:rsidP="005A19F0">
            <w:pPr>
              <w:pStyle w:val="TAN"/>
            </w:pPr>
          </w:p>
        </w:tc>
        <w:tc>
          <w:tcPr>
            <w:tcW w:w="709" w:type="dxa"/>
          </w:tcPr>
          <w:p w14:paraId="146058A8" w14:textId="77777777" w:rsidR="005A19F0" w:rsidRPr="001F4300" w:rsidRDefault="005A19F0" w:rsidP="005A19F0">
            <w:pPr>
              <w:pStyle w:val="TAL"/>
              <w:jc w:val="center"/>
            </w:pPr>
            <w:r w:rsidRPr="001F4300">
              <w:t>Band</w:t>
            </w:r>
          </w:p>
        </w:tc>
        <w:tc>
          <w:tcPr>
            <w:tcW w:w="567" w:type="dxa"/>
          </w:tcPr>
          <w:p w14:paraId="4F35E8EA" w14:textId="77777777" w:rsidR="005A19F0" w:rsidRPr="001F4300" w:rsidRDefault="005A19F0" w:rsidP="005A19F0">
            <w:pPr>
              <w:pStyle w:val="TAL"/>
              <w:jc w:val="center"/>
            </w:pPr>
            <w:r w:rsidRPr="001F4300">
              <w:t>No</w:t>
            </w:r>
          </w:p>
        </w:tc>
        <w:tc>
          <w:tcPr>
            <w:tcW w:w="709" w:type="dxa"/>
          </w:tcPr>
          <w:p w14:paraId="62354893" w14:textId="77777777" w:rsidR="005A19F0" w:rsidRPr="001F4300" w:rsidRDefault="005A19F0" w:rsidP="005A19F0">
            <w:pPr>
              <w:pStyle w:val="TAL"/>
              <w:jc w:val="center"/>
            </w:pPr>
            <w:r w:rsidRPr="001F4300">
              <w:t>N/A</w:t>
            </w:r>
          </w:p>
        </w:tc>
        <w:tc>
          <w:tcPr>
            <w:tcW w:w="728" w:type="dxa"/>
          </w:tcPr>
          <w:p w14:paraId="312E1B00" w14:textId="77777777" w:rsidR="005A19F0" w:rsidRPr="001F4300" w:rsidRDefault="005A19F0" w:rsidP="005A19F0">
            <w:pPr>
              <w:pStyle w:val="TAL"/>
              <w:jc w:val="center"/>
            </w:pPr>
            <w:r w:rsidRPr="001F4300">
              <w:t>FR2 only</w:t>
            </w:r>
          </w:p>
        </w:tc>
      </w:tr>
      <w:tr w:rsidR="005A19F0" w:rsidRPr="001F4300" w14:paraId="7A59A280" w14:textId="77777777" w:rsidTr="009F10E5">
        <w:trPr>
          <w:cantSplit/>
          <w:tblHeader/>
        </w:trPr>
        <w:tc>
          <w:tcPr>
            <w:tcW w:w="6917" w:type="dxa"/>
          </w:tcPr>
          <w:p w14:paraId="223E9CA5" w14:textId="77777777" w:rsidR="005A19F0" w:rsidRPr="001F4300" w:rsidRDefault="005A19F0" w:rsidP="005A19F0">
            <w:pPr>
              <w:pStyle w:val="TAL"/>
              <w:rPr>
                <w:b/>
                <w:bCs/>
                <w:i/>
                <w:iCs/>
              </w:rPr>
            </w:pPr>
            <w:proofErr w:type="spellStart"/>
            <w:r w:rsidRPr="001F4300">
              <w:rPr>
                <w:b/>
                <w:bCs/>
                <w:i/>
                <w:iCs/>
              </w:rPr>
              <w:t>sp-BeamReportPUCCH</w:t>
            </w:r>
            <w:proofErr w:type="spellEnd"/>
          </w:p>
          <w:p w14:paraId="570C19DE" w14:textId="77777777" w:rsidR="005A19F0" w:rsidRPr="001F4300" w:rsidRDefault="005A19F0" w:rsidP="005A19F0">
            <w:pPr>
              <w:pStyle w:val="TAL"/>
            </w:pPr>
            <w:r w:rsidRPr="001F4300">
              <w:rPr>
                <w:bCs/>
                <w:iCs/>
              </w:rPr>
              <w:t>Indicates support of semi-persistent 'CRI/RSRP' or 'SSBRI/RSRP' reporting using PUCCH formats 2, 3 and 4 in one slot.</w:t>
            </w:r>
          </w:p>
        </w:tc>
        <w:tc>
          <w:tcPr>
            <w:tcW w:w="709" w:type="dxa"/>
          </w:tcPr>
          <w:p w14:paraId="06492EC5" w14:textId="77777777" w:rsidR="005A19F0" w:rsidRPr="001F4300" w:rsidRDefault="005A19F0" w:rsidP="005A19F0">
            <w:pPr>
              <w:pStyle w:val="TAL"/>
              <w:jc w:val="center"/>
            </w:pPr>
            <w:r w:rsidRPr="001F4300">
              <w:rPr>
                <w:bCs/>
                <w:iCs/>
              </w:rPr>
              <w:t>Band</w:t>
            </w:r>
          </w:p>
        </w:tc>
        <w:tc>
          <w:tcPr>
            <w:tcW w:w="567" w:type="dxa"/>
          </w:tcPr>
          <w:p w14:paraId="4093FC3B" w14:textId="77777777" w:rsidR="005A19F0" w:rsidRPr="001F4300" w:rsidRDefault="005A19F0" w:rsidP="005A19F0">
            <w:pPr>
              <w:pStyle w:val="TAL"/>
              <w:jc w:val="center"/>
            </w:pPr>
            <w:r w:rsidRPr="001F4300">
              <w:rPr>
                <w:bCs/>
                <w:iCs/>
              </w:rPr>
              <w:t>No</w:t>
            </w:r>
          </w:p>
        </w:tc>
        <w:tc>
          <w:tcPr>
            <w:tcW w:w="709" w:type="dxa"/>
          </w:tcPr>
          <w:p w14:paraId="084033E9" w14:textId="77777777" w:rsidR="005A19F0" w:rsidRPr="001F4300" w:rsidRDefault="005A19F0" w:rsidP="005A19F0">
            <w:pPr>
              <w:pStyle w:val="TAL"/>
              <w:jc w:val="center"/>
            </w:pPr>
            <w:r w:rsidRPr="001F4300">
              <w:rPr>
                <w:bCs/>
                <w:iCs/>
              </w:rPr>
              <w:t>N/A</w:t>
            </w:r>
          </w:p>
        </w:tc>
        <w:tc>
          <w:tcPr>
            <w:tcW w:w="728" w:type="dxa"/>
          </w:tcPr>
          <w:p w14:paraId="22142845" w14:textId="77777777" w:rsidR="005A19F0" w:rsidRPr="001F4300" w:rsidRDefault="005A19F0" w:rsidP="005A19F0">
            <w:pPr>
              <w:pStyle w:val="TAL"/>
              <w:jc w:val="center"/>
            </w:pPr>
            <w:r w:rsidRPr="001F4300">
              <w:rPr>
                <w:bCs/>
                <w:iCs/>
              </w:rPr>
              <w:t>N/A</w:t>
            </w:r>
          </w:p>
        </w:tc>
      </w:tr>
      <w:tr w:rsidR="005A19F0" w:rsidRPr="001F4300" w14:paraId="4C733B56" w14:textId="77777777" w:rsidTr="009F10E5">
        <w:trPr>
          <w:cantSplit/>
          <w:tblHeader/>
        </w:trPr>
        <w:tc>
          <w:tcPr>
            <w:tcW w:w="6917" w:type="dxa"/>
          </w:tcPr>
          <w:p w14:paraId="5BBBF49F" w14:textId="77777777" w:rsidR="005A19F0" w:rsidRPr="001F4300" w:rsidRDefault="005A19F0" w:rsidP="005A19F0">
            <w:pPr>
              <w:pStyle w:val="TAL"/>
              <w:rPr>
                <w:b/>
                <w:bCs/>
                <w:i/>
                <w:iCs/>
              </w:rPr>
            </w:pPr>
            <w:proofErr w:type="spellStart"/>
            <w:r w:rsidRPr="001F4300">
              <w:rPr>
                <w:b/>
                <w:bCs/>
                <w:i/>
                <w:iCs/>
              </w:rPr>
              <w:t>sp-BeamReportPUSCH</w:t>
            </w:r>
            <w:proofErr w:type="spellEnd"/>
          </w:p>
          <w:p w14:paraId="54A455CC" w14:textId="77777777" w:rsidR="005A19F0" w:rsidRPr="001F4300" w:rsidRDefault="005A19F0" w:rsidP="005A19F0">
            <w:pPr>
              <w:pStyle w:val="TAL"/>
            </w:pPr>
            <w:r w:rsidRPr="001F4300">
              <w:rPr>
                <w:bCs/>
                <w:iCs/>
              </w:rPr>
              <w:t>Indicates support of semi-persistent 'CRI/RSRP' or 'SSBRI/RSRP' reporting on PUSCH.</w:t>
            </w:r>
          </w:p>
        </w:tc>
        <w:tc>
          <w:tcPr>
            <w:tcW w:w="709" w:type="dxa"/>
          </w:tcPr>
          <w:p w14:paraId="3F7C4B60" w14:textId="77777777" w:rsidR="005A19F0" w:rsidRPr="001F4300" w:rsidRDefault="005A19F0" w:rsidP="005A19F0">
            <w:pPr>
              <w:pStyle w:val="TAL"/>
              <w:jc w:val="center"/>
            </w:pPr>
            <w:r w:rsidRPr="001F4300">
              <w:rPr>
                <w:bCs/>
                <w:iCs/>
              </w:rPr>
              <w:t>Band</w:t>
            </w:r>
          </w:p>
        </w:tc>
        <w:tc>
          <w:tcPr>
            <w:tcW w:w="567" w:type="dxa"/>
          </w:tcPr>
          <w:p w14:paraId="1E647AAB" w14:textId="77777777" w:rsidR="005A19F0" w:rsidRPr="001F4300" w:rsidRDefault="005A19F0" w:rsidP="005A19F0">
            <w:pPr>
              <w:pStyle w:val="TAL"/>
              <w:jc w:val="center"/>
            </w:pPr>
            <w:r w:rsidRPr="001F4300">
              <w:rPr>
                <w:bCs/>
                <w:iCs/>
              </w:rPr>
              <w:t>No</w:t>
            </w:r>
          </w:p>
        </w:tc>
        <w:tc>
          <w:tcPr>
            <w:tcW w:w="709" w:type="dxa"/>
          </w:tcPr>
          <w:p w14:paraId="0FC2AEF7" w14:textId="77777777" w:rsidR="005A19F0" w:rsidRPr="001F4300" w:rsidRDefault="005A19F0" w:rsidP="005A19F0">
            <w:pPr>
              <w:pStyle w:val="TAL"/>
              <w:jc w:val="center"/>
            </w:pPr>
            <w:r w:rsidRPr="001F4300">
              <w:rPr>
                <w:bCs/>
                <w:iCs/>
              </w:rPr>
              <w:t>N/A</w:t>
            </w:r>
          </w:p>
        </w:tc>
        <w:tc>
          <w:tcPr>
            <w:tcW w:w="728" w:type="dxa"/>
          </w:tcPr>
          <w:p w14:paraId="3ABF0017" w14:textId="77777777" w:rsidR="005A19F0" w:rsidRPr="001F4300" w:rsidRDefault="005A19F0" w:rsidP="005A19F0">
            <w:pPr>
              <w:pStyle w:val="TAL"/>
              <w:jc w:val="center"/>
            </w:pPr>
            <w:r w:rsidRPr="001F4300">
              <w:rPr>
                <w:bCs/>
                <w:iCs/>
              </w:rPr>
              <w:t>N/A</w:t>
            </w:r>
          </w:p>
        </w:tc>
      </w:tr>
      <w:tr w:rsidR="005A19F0" w:rsidRPr="001F4300" w14:paraId="4864C6B5" w14:textId="77777777" w:rsidTr="009F10E5">
        <w:trPr>
          <w:cantSplit/>
          <w:tblHeader/>
        </w:trPr>
        <w:tc>
          <w:tcPr>
            <w:tcW w:w="6917" w:type="dxa"/>
          </w:tcPr>
          <w:p w14:paraId="7BB828EE" w14:textId="77777777" w:rsidR="005A19F0" w:rsidRPr="001F4300" w:rsidRDefault="005A19F0" w:rsidP="005A19F0">
            <w:pPr>
              <w:pStyle w:val="TAL"/>
              <w:rPr>
                <w:b/>
                <w:i/>
              </w:rPr>
            </w:pPr>
            <w:r w:rsidRPr="001F4300">
              <w:rPr>
                <w:b/>
                <w:i/>
              </w:rPr>
              <w:lastRenderedPageBreak/>
              <w:t>sps-r16</w:t>
            </w:r>
          </w:p>
          <w:p w14:paraId="630738BB" w14:textId="77777777" w:rsidR="005A19F0" w:rsidRPr="001F4300" w:rsidRDefault="005A19F0" w:rsidP="005A19F0">
            <w:pPr>
              <w:pStyle w:val="TAL"/>
            </w:pPr>
            <w:r w:rsidRPr="001F4300">
              <w:t>Indicates whether the UE support of up to 8 configured SPS configurations in a BWP of a serving cell and up to 32 configured SPS configurations in a cell group. This field includes the following parameters:</w:t>
            </w:r>
          </w:p>
          <w:p w14:paraId="27184AF5"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A00577E"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A296959" w14:textId="77777777" w:rsidR="005A19F0" w:rsidRPr="001F4300" w:rsidRDefault="005A19F0" w:rsidP="005A19F0">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11BB3661" w14:textId="77777777" w:rsidR="005A19F0" w:rsidRPr="001F4300" w:rsidRDefault="005A19F0" w:rsidP="005A19F0">
            <w:pPr>
              <w:pStyle w:val="TAL"/>
              <w:rPr>
                <w:rFonts w:cs="Arial"/>
                <w:szCs w:val="18"/>
              </w:rPr>
            </w:pPr>
          </w:p>
          <w:p w14:paraId="5621DFCF" w14:textId="77777777" w:rsidR="005A19F0" w:rsidRPr="001F4300" w:rsidRDefault="005A19F0" w:rsidP="005A19F0">
            <w:pPr>
              <w:pStyle w:val="TAL"/>
              <w:rPr>
                <w:rFonts w:cs="Arial"/>
                <w:szCs w:val="18"/>
              </w:rPr>
            </w:pPr>
            <w:r w:rsidRPr="001F4300">
              <w:rPr>
                <w:rFonts w:cs="Arial"/>
                <w:szCs w:val="18"/>
              </w:rPr>
              <w:t>NOTE:</w:t>
            </w:r>
          </w:p>
          <w:p w14:paraId="6C93E75B" w14:textId="77777777" w:rsidR="005A19F0" w:rsidRPr="001F4300" w:rsidRDefault="005A19F0" w:rsidP="005A19F0">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11F822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30CFC70A"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E139411" w14:textId="77777777" w:rsidR="005A19F0" w:rsidRPr="001F4300" w:rsidRDefault="005A19F0" w:rsidP="005A19F0">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40240F74" w14:textId="77777777" w:rsidR="005A19F0" w:rsidRPr="001F4300" w:rsidRDefault="005A19F0" w:rsidP="005A19F0">
            <w:pPr>
              <w:pStyle w:val="TAL"/>
              <w:jc w:val="center"/>
            </w:pPr>
            <w:r w:rsidRPr="001F4300">
              <w:t>Band</w:t>
            </w:r>
          </w:p>
        </w:tc>
        <w:tc>
          <w:tcPr>
            <w:tcW w:w="567" w:type="dxa"/>
          </w:tcPr>
          <w:p w14:paraId="4271AAF9" w14:textId="77777777" w:rsidR="005A19F0" w:rsidRPr="001F4300" w:rsidRDefault="005A19F0" w:rsidP="005A19F0">
            <w:pPr>
              <w:pStyle w:val="TAL"/>
              <w:jc w:val="center"/>
            </w:pPr>
            <w:r w:rsidRPr="001F4300">
              <w:t>No</w:t>
            </w:r>
          </w:p>
        </w:tc>
        <w:tc>
          <w:tcPr>
            <w:tcW w:w="709" w:type="dxa"/>
          </w:tcPr>
          <w:p w14:paraId="1DB8DBBD" w14:textId="77777777" w:rsidR="005A19F0" w:rsidRPr="001F4300" w:rsidRDefault="005A19F0" w:rsidP="005A19F0">
            <w:pPr>
              <w:pStyle w:val="TAL"/>
              <w:jc w:val="center"/>
              <w:rPr>
                <w:bCs/>
                <w:iCs/>
              </w:rPr>
            </w:pPr>
            <w:r w:rsidRPr="001F4300">
              <w:rPr>
                <w:bCs/>
                <w:iCs/>
              </w:rPr>
              <w:t>N/A</w:t>
            </w:r>
          </w:p>
        </w:tc>
        <w:tc>
          <w:tcPr>
            <w:tcW w:w="728" w:type="dxa"/>
          </w:tcPr>
          <w:p w14:paraId="57D2ADDC" w14:textId="77777777" w:rsidR="005A19F0" w:rsidRPr="001F4300" w:rsidRDefault="005A19F0" w:rsidP="005A19F0">
            <w:pPr>
              <w:pStyle w:val="TAL"/>
              <w:jc w:val="center"/>
              <w:rPr>
                <w:bCs/>
                <w:iCs/>
              </w:rPr>
            </w:pPr>
            <w:r w:rsidRPr="001F4300">
              <w:rPr>
                <w:bCs/>
                <w:iCs/>
              </w:rPr>
              <w:t>N/A</w:t>
            </w:r>
          </w:p>
        </w:tc>
      </w:tr>
      <w:tr w:rsidR="005A19F0" w:rsidRPr="001F4300" w14:paraId="63BED614" w14:textId="77777777" w:rsidTr="009F10E5">
        <w:trPr>
          <w:cantSplit/>
          <w:tblHeader/>
        </w:trPr>
        <w:tc>
          <w:tcPr>
            <w:tcW w:w="6917" w:type="dxa"/>
          </w:tcPr>
          <w:p w14:paraId="5D27FC46" w14:textId="77777777" w:rsidR="005A19F0" w:rsidRPr="001F4300" w:rsidRDefault="005A19F0" w:rsidP="005A19F0">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6205E032" w14:textId="77777777" w:rsidR="005A19F0" w:rsidRPr="001F4300" w:rsidRDefault="005A19F0" w:rsidP="005A19F0">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1676C50B" w14:textId="77777777" w:rsidR="005A19F0" w:rsidRPr="001F4300" w:rsidRDefault="005A19F0" w:rsidP="005A19F0">
            <w:pPr>
              <w:pStyle w:val="TAL"/>
            </w:pPr>
            <w:r w:rsidRPr="001F4300">
              <w:rPr>
                <w:rFonts w:cs="Arial"/>
                <w:szCs w:val="18"/>
              </w:rPr>
              <w:t xml:space="preserve">This capability signalling </w:t>
            </w:r>
            <w:r w:rsidRPr="001F4300">
              <w:t>includes list of the following parameters:</w:t>
            </w:r>
          </w:p>
          <w:p w14:paraId="6571F988"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607EBBA2" w14:textId="77777777" w:rsidR="005A19F0" w:rsidRPr="001F4300" w:rsidRDefault="005A19F0" w:rsidP="005A19F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78F11EE6" w14:textId="77777777" w:rsidR="005A19F0" w:rsidRPr="001F4300" w:rsidRDefault="005A19F0" w:rsidP="005A19F0">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553B50B8" w14:textId="77777777" w:rsidR="005A19F0" w:rsidRPr="001F4300" w:rsidRDefault="005A19F0" w:rsidP="005A19F0">
            <w:pPr>
              <w:pStyle w:val="TAL"/>
              <w:jc w:val="center"/>
              <w:rPr>
                <w:bCs/>
                <w:iCs/>
              </w:rPr>
            </w:pPr>
            <w:r w:rsidRPr="001F4300">
              <w:rPr>
                <w:bCs/>
                <w:iCs/>
              </w:rPr>
              <w:t>Band</w:t>
            </w:r>
          </w:p>
        </w:tc>
        <w:tc>
          <w:tcPr>
            <w:tcW w:w="567" w:type="dxa"/>
          </w:tcPr>
          <w:p w14:paraId="5F9483B9" w14:textId="77777777" w:rsidR="005A19F0" w:rsidRPr="001F4300" w:rsidRDefault="005A19F0" w:rsidP="005A19F0">
            <w:pPr>
              <w:pStyle w:val="TAL"/>
              <w:jc w:val="center"/>
              <w:rPr>
                <w:bCs/>
                <w:iCs/>
              </w:rPr>
            </w:pPr>
            <w:r w:rsidRPr="001F4300">
              <w:rPr>
                <w:bCs/>
                <w:iCs/>
              </w:rPr>
              <w:t>No</w:t>
            </w:r>
          </w:p>
        </w:tc>
        <w:tc>
          <w:tcPr>
            <w:tcW w:w="709" w:type="dxa"/>
          </w:tcPr>
          <w:p w14:paraId="5F8E4B16" w14:textId="77777777" w:rsidR="005A19F0" w:rsidRPr="001F4300" w:rsidRDefault="005A19F0" w:rsidP="005A19F0">
            <w:pPr>
              <w:pStyle w:val="TAL"/>
              <w:jc w:val="center"/>
              <w:rPr>
                <w:bCs/>
                <w:iCs/>
              </w:rPr>
            </w:pPr>
            <w:r w:rsidRPr="001F4300">
              <w:rPr>
                <w:bCs/>
                <w:iCs/>
              </w:rPr>
              <w:t>N/A</w:t>
            </w:r>
          </w:p>
        </w:tc>
        <w:tc>
          <w:tcPr>
            <w:tcW w:w="728" w:type="dxa"/>
          </w:tcPr>
          <w:p w14:paraId="70E386FF" w14:textId="77777777" w:rsidR="005A19F0" w:rsidRPr="001F4300" w:rsidRDefault="005A19F0" w:rsidP="005A19F0">
            <w:pPr>
              <w:pStyle w:val="TAL"/>
              <w:jc w:val="center"/>
            </w:pPr>
            <w:r w:rsidRPr="001F4300">
              <w:rPr>
                <w:bCs/>
                <w:iCs/>
              </w:rPr>
              <w:t>N/A</w:t>
            </w:r>
          </w:p>
        </w:tc>
      </w:tr>
      <w:tr w:rsidR="005A19F0" w:rsidRPr="001F4300" w14:paraId="5D5B8DAE" w14:textId="77777777" w:rsidTr="009F10E5">
        <w:trPr>
          <w:cantSplit/>
          <w:tblHeader/>
        </w:trPr>
        <w:tc>
          <w:tcPr>
            <w:tcW w:w="6917" w:type="dxa"/>
          </w:tcPr>
          <w:p w14:paraId="2B279768" w14:textId="77777777" w:rsidR="005A19F0" w:rsidRPr="001F4300" w:rsidRDefault="005A19F0" w:rsidP="005A19F0">
            <w:pPr>
              <w:pStyle w:val="TAL"/>
              <w:rPr>
                <w:b/>
                <w:i/>
              </w:rPr>
            </w:pPr>
            <w:r w:rsidRPr="001F4300">
              <w:rPr>
                <w:b/>
                <w:i/>
              </w:rPr>
              <w:lastRenderedPageBreak/>
              <w:t>ssb-csirs-SINR-measurement-r16</w:t>
            </w:r>
          </w:p>
          <w:p w14:paraId="28E837F7" w14:textId="77777777" w:rsidR="005A19F0" w:rsidRPr="001F4300" w:rsidRDefault="005A19F0" w:rsidP="005A19F0">
            <w:pPr>
              <w:pStyle w:val="TAL"/>
              <w:rPr>
                <w:bCs/>
                <w:iCs/>
              </w:rPr>
            </w:pPr>
            <w:r w:rsidRPr="001F4300">
              <w:rPr>
                <w:bCs/>
                <w:iCs/>
              </w:rPr>
              <w:t>Indicates the limitations of the UE support of SSB/CSI-RS for L1-SINR measurement.</w:t>
            </w:r>
          </w:p>
          <w:p w14:paraId="6FB7C7A2" w14:textId="77777777" w:rsidR="005A19F0" w:rsidRPr="001F4300" w:rsidRDefault="005A19F0" w:rsidP="005A19F0">
            <w:pPr>
              <w:pStyle w:val="TAL"/>
              <w:rPr>
                <w:bCs/>
                <w:iCs/>
              </w:rPr>
            </w:pPr>
            <w:r w:rsidRPr="001F4300">
              <w:rPr>
                <w:bCs/>
                <w:iCs/>
              </w:rPr>
              <w:t>This capability signalling includes list of the following parameters:</w:t>
            </w:r>
          </w:p>
          <w:p w14:paraId="787287EF" w14:textId="77777777" w:rsidR="005A19F0" w:rsidRPr="001F4300" w:rsidRDefault="005A19F0" w:rsidP="005A19F0">
            <w:pPr>
              <w:pStyle w:val="TAL"/>
              <w:rPr>
                <w:bCs/>
                <w:iCs/>
              </w:rPr>
            </w:pPr>
            <w:r w:rsidRPr="001F4300">
              <w:rPr>
                <w:bCs/>
                <w:iCs/>
              </w:rPr>
              <w:t>Per slot limitations:</w:t>
            </w:r>
          </w:p>
          <w:p w14:paraId="5CD5E637"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4EDB8B4"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7ED39A5E"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16D60535" w14:textId="77777777" w:rsidR="005A19F0" w:rsidRPr="001F4300" w:rsidRDefault="005A19F0" w:rsidP="005A19F0">
            <w:pPr>
              <w:pStyle w:val="TAL"/>
              <w:rPr>
                <w:bCs/>
                <w:iCs/>
              </w:rPr>
            </w:pPr>
            <w:r w:rsidRPr="001F4300">
              <w:rPr>
                <w:bCs/>
                <w:iCs/>
              </w:rPr>
              <w:t>Memory limitations:</w:t>
            </w:r>
          </w:p>
          <w:p w14:paraId="2B927BE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2DA70E01"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7CD0F6BB" w14:textId="77777777" w:rsidR="005A19F0" w:rsidRPr="001F4300" w:rsidRDefault="005A19F0" w:rsidP="005A19F0">
            <w:pPr>
              <w:pStyle w:val="TAL"/>
              <w:rPr>
                <w:bCs/>
                <w:iCs/>
              </w:rPr>
            </w:pPr>
            <w:r w:rsidRPr="001F4300">
              <w:rPr>
                <w:bCs/>
                <w:iCs/>
              </w:rPr>
              <w:t>Other limitations:</w:t>
            </w:r>
          </w:p>
          <w:p w14:paraId="779650E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5CA9A5C6"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3497544"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24B7D3" w14:textId="77777777" w:rsidR="005A19F0" w:rsidRPr="001F4300" w:rsidRDefault="005A19F0" w:rsidP="005A19F0">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FACF8E2" w14:textId="77777777" w:rsidR="005A19F0" w:rsidRPr="001F4300" w:rsidRDefault="005A19F0" w:rsidP="005A19F0">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59D4F122" w14:textId="77777777" w:rsidR="005A19F0" w:rsidRPr="001F4300" w:rsidRDefault="005A19F0" w:rsidP="005A19F0">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59338914" w14:textId="77777777" w:rsidR="005A19F0" w:rsidRPr="001F4300" w:rsidRDefault="005A19F0" w:rsidP="005A19F0">
            <w:pPr>
              <w:pStyle w:val="TAL"/>
              <w:rPr>
                <w:bCs/>
                <w:iCs/>
              </w:rPr>
            </w:pPr>
          </w:p>
          <w:p w14:paraId="291EBB67" w14:textId="77777777" w:rsidR="005A19F0" w:rsidRPr="001F4300" w:rsidRDefault="005A19F0" w:rsidP="005A19F0">
            <w:pPr>
              <w:pStyle w:val="TAN"/>
            </w:pPr>
            <w:r w:rsidRPr="001F4300">
              <w:t>NOTE 1:</w:t>
            </w:r>
            <w:r w:rsidRPr="001F4300">
              <w:tab/>
              <w:t>The reference slot duration is the shortest slot duration defined for the frequency range where the reported band belongs.</w:t>
            </w:r>
          </w:p>
          <w:p w14:paraId="1B0830EB" w14:textId="77777777" w:rsidR="005A19F0" w:rsidRPr="001F4300" w:rsidRDefault="005A19F0" w:rsidP="005A19F0">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4495A53" w14:textId="77777777" w:rsidR="005A19F0" w:rsidRPr="001F4300" w:rsidRDefault="005A19F0" w:rsidP="005A19F0">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2D1AE969" w14:textId="77777777" w:rsidR="005A19F0" w:rsidRPr="001F4300" w:rsidRDefault="005A19F0" w:rsidP="005A19F0">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7C793104" w14:textId="77777777" w:rsidR="005A19F0" w:rsidRPr="001F4300" w:rsidRDefault="005A19F0" w:rsidP="005A19F0">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505A586B" w14:textId="77777777" w:rsidR="005A19F0" w:rsidRPr="001F4300" w:rsidRDefault="005A19F0" w:rsidP="005A19F0">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34FEE55A" w14:textId="77777777" w:rsidR="005A19F0" w:rsidRPr="001F4300" w:rsidRDefault="005A19F0" w:rsidP="005A19F0">
            <w:pPr>
              <w:pStyle w:val="TAL"/>
              <w:jc w:val="center"/>
              <w:rPr>
                <w:bCs/>
                <w:iCs/>
              </w:rPr>
            </w:pPr>
            <w:r w:rsidRPr="001F4300">
              <w:rPr>
                <w:bCs/>
                <w:iCs/>
              </w:rPr>
              <w:t>Band</w:t>
            </w:r>
          </w:p>
        </w:tc>
        <w:tc>
          <w:tcPr>
            <w:tcW w:w="567" w:type="dxa"/>
          </w:tcPr>
          <w:p w14:paraId="31B1776D" w14:textId="77777777" w:rsidR="005A19F0" w:rsidRPr="001F4300" w:rsidRDefault="005A19F0" w:rsidP="005A19F0">
            <w:pPr>
              <w:pStyle w:val="TAL"/>
              <w:jc w:val="center"/>
              <w:rPr>
                <w:bCs/>
                <w:iCs/>
              </w:rPr>
            </w:pPr>
            <w:r w:rsidRPr="001F4300">
              <w:rPr>
                <w:bCs/>
                <w:iCs/>
              </w:rPr>
              <w:t>No</w:t>
            </w:r>
          </w:p>
        </w:tc>
        <w:tc>
          <w:tcPr>
            <w:tcW w:w="709" w:type="dxa"/>
          </w:tcPr>
          <w:p w14:paraId="003F6040" w14:textId="77777777" w:rsidR="005A19F0" w:rsidRPr="001F4300" w:rsidRDefault="005A19F0" w:rsidP="005A19F0">
            <w:pPr>
              <w:pStyle w:val="TAL"/>
              <w:jc w:val="center"/>
              <w:rPr>
                <w:bCs/>
                <w:iCs/>
              </w:rPr>
            </w:pPr>
            <w:r w:rsidRPr="001F4300">
              <w:rPr>
                <w:bCs/>
                <w:iCs/>
              </w:rPr>
              <w:t>N/A</w:t>
            </w:r>
          </w:p>
        </w:tc>
        <w:tc>
          <w:tcPr>
            <w:tcW w:w="728" w:type="dxa"/>
          </w:tcPr>
          <w:p w14:paraId="1A5C2DF3" w14:textId="77777777" w:rsidR="005A19F0" w:rsidRPr="001F4300" w:rsidRDefault="005A19F0" w:rsidP="005A19F0">
            <w:pPr>
              <w:pStyle w:val="TAL"/>
              <w:jc w:val="center"/>
              <w:rPr>
                <w:bCs/>
                <w:iCs/>
              </w:rPr>
            </w:pPr>
            <w:r w:rsidRPr="001F4300">
              <w:rPr>
                <w:bCs/>
                <w:iCs/>
              </w:rPr>
              <w:t>N/A</w:t>
            </w:r>
          </w:p>
        </w:tc>
      </w:tr>
      <w:tr w:rsidR="005A19F0" w:rsidRPr="001F4300" w14:paraId="4137AB0D" w14:textId="77777777" w:rsidTr="009F10E5">
        <w:trPr>
          <w:cantSplit/>
          <w:tblHeader/>
        </w:trPr>
        <w:tc>
          <w:tcPr>
            <w:tcW w:w="6917" w:type="dxa"/>
          </w:tcPr>
          <w:p w14:paraId="1C574295" w14:textId="77777777" w:rsidR="005A19F0" w:rsidRPr="001F4300" w:rsidRDefault="005A19F0" w:rsidP="005A19F0">
            <w:pPr>
              <w:pStyle w:val="TAL"/>
              <w:rPr>
                <w:b/>
                <w:i/>
              </w:rPr>
            </w:pPr>
            <w:r w:rsidRPr="001F4300">
              <w:rPr>
                <w:b/>
                <w:i/>
              </w:rPr>
              <w:lastRenderedPageBreak/>
              <w:t>support64CandidateBeamRS-BFR-r16</w:t>
            </w:r>
          </w:p>
          <w:p w14:paraId="5AA2092C" w14:textId="77777777" w:rsidR="005A19F0" w:rsidRPr="001F4300" w:rsidRDefault="005A19F0" w:rsidP="005A19F0">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546BBEC" w14:textId="77777777" w:rsidR="005A19F0" w:rsidRPr="001F4300" w:rsidRDefault="005A19F0" w:rsidP="005A19F0">
            <w:pPr>
              <w:pStyle w:val="TAL"/>
              <w:jc w:val="center"/>
              <w:rPr>
                <w:bCs/>
                <w:iCs/>
              </w:rPr>
            </w:pPr>
            <w:r w:rsidRPr="001F4300">
              <w:rPr>
                <w:bCs/>
                <w:iCs/>
              </w:rPr>
              <w:t>Band</w:t>
            </w:r>
          </w:p>
        </w:tc>
        <w:tc>
          <w:tcPr>
            <w:tcW w:w="567" w:type="dxa"/>
          </w:tcPr>
          <w:p w14:paraId="55A40587" w14:textId="77777777" w:rsidR="005A19F0" w:rsidRPr="001F4300" w:rsidRDefault="005A19F0" w:rsidP="005A19F0">
            <w:pPr>
              <w:pStyle w:val="TAL"/>
              <w:jc w:val="center"/>
              <w:rPr>
                <w:bCs/>
                <w:iCs/>
              </w:rPr>
            </w:pPr>
            <w:r w:rsidRPr="001F4300">
              <w:rPr>
                <w:bCs/>
                <w:iCs/>
              </w:rPr>
              <w:t>No</w:t>
            </w:r>
          </w:p>
        </w:tc>
        <w:tc>
          <w:tcPr>
            <w:tcW w:w="709" w:type="dxa"/>
          </w:tcPr>
          <w:p w14:paraId="1075001C" w14:textId="77777777" w:rsidR="005A19F0" w:rsidRPr="001F4300" w:rsidRDefault="005A19F0" w:rsidP="005A19F0">
            <w:pPr>
              <w:pStyle w:val="TAL"/>
              <w:jc w:val="center"/>
              <w:rPr>
                <w:bCs/>
                <w:iCs/>
              </w:rPr>
            </w:pPr>
            <w:r w:rsidRPr="001F4300">
              <w:rPr>
                <w:bCs/>
                <w:iCs/>
              </w:rPr>
              <w:t>N/A</w:t>
            </w:r>
          </w:p>
        </w:tc>
        <w:tc>
          <w:tcPr>
            <w:tcW w:w="728" w:type="dxa"/>
          </w:tcPr>
          <w:p w14:paraId="7391F382" w14:textId="77777777" w:rsidR="005A19F0" w:rsidRPr="001F4300" w:rsidRDefault="005A19F0" w:rsidP="005A19F0">
            <w:pPr>
              <w:pStyle w:val="TAL"/>
              <w:jc w:val="center"/>
              <w:rPr>
                <w:bCs/>
                <w:iCs/>
              </w:rPr>
            </w:pPr>
            <w:r w:rsidRPr="001F4300">
              <w:rPr>
                <w:bCs/>
                <w:iCs/>
              </w:rPr>
              <w:t>N/A</w:t>
            </w:r>
          </w:p>
        </w:tc>
      </w:tr>
      <w:tr w:rsidR="005A19F0" w:rsidRPr="001F4300" w14:paraId="3D7D1293" w14:textId="77777777" w:rsidTr="009F10E5">
        <w:trPr>
          <w:cantSplit/>
          <w:tblHeader/>
        </w:trPr>
        <w:tc>
          <w:tcPr>
            <w:tcW w:w="6917" w:type="dxa"/>
          </w:tcPr>
          <w:p w14:paraId="0FA9F010" w14:textId="77777777" w:rsidR="005A19F0" w:rsidRPr="001F4300" w:rsidRDefault="005A19F0" w:rsidP="005A19F0">
            <w:pPr>
              <w:pStyle w:val="TAL"/>
            </w:pPr>
            <w:r w:rsidRPr="001F4300">
              <w:rPr>
                <w:b/>
                <w:bCs/>
                <w:i/>
                <w:iCs/>
              </w:rPr>
              <w:t>supportCodeWordSoftCombining-r16</w:t>
            </w:r>
          </w:p>
          <w:p w14:paraId="056B3D3B" w14:textId="77777777" w:rsidR="005A19F0" w:rsidRPr="001F4300" w:rsidRDefault="005A19F0" w:rsidP="005A19F0">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7E18A25F" w14:textId="77777777" w:rsidR="005A19F0" w:rsidRPr="001F4300" w:rsidRDefault="005A19F0" w:rsidP="005A19F0">
            <w:pPr>
              <w:pStyle w:val="TAL"/>
              <w:jc w:val="center"/>
              <w:rPr>
                <w:bCs/>
                <w:iCs/>
              </w:rPr>
            </w:pPr>
            <w:r w:rsidRPr="001F4300">
              <w:rPr>
                <w:bCs/>
                <w:iCs/>
              </w:rPr>
              <w:t>Band</w:t>
            </w:r>
          </w:p>
        </w:tc>
        <w:tc>
          <w:tcPr>
            <w:tcW w:w="567" w:type="dxa"/>
          </w:tcPr>
          <w:p w14:paraId="121A2195" w14:textId="77777777" w:rsidR="005A19F0" w:rsidRPr="001F4300" w:rsidRDefault="005A19F0" w:rsidP="005A19F0">
            <w:pPr>
              <w:pStyle w:val="TAL"/>
              <w:jc w:val="center"/>
              <w:rPr>
                <w:bCs/>
                <w:iCs/>
              </w:rPr>
            </w:pPr>
            <w:r w:rsidRPr="001F4300">
              <w:rPr>
                <w:bCs/>
                <w:iCs/>
              </w:rPr>
              <w:t>No</w:t>
            </w:r>
          </w:p>
        </w:tc>
        <w:tc>
          <w:tcPr>
            <w:tcW w:w="709" w:type="dxa"/>
          </w:tcPr>
          <w:p w14:paraId="0F870967" w14:textId="77777777" w:rsidR="005A19F0" w:rsidRPr="001F4300" w:rsidRDefault="005A19F0" w:rsidP="005A19F0">
            <w:pPr>
              <w:pStyle w:val="TAL"/>
              <w:jc w:val="center"/>
              <w:rPr>
                <w:bCs/>
                <w:iCs/>
              </w:rPr>
            </w:pPr>
            <w:r w:rsidRPr="001F4300">
              <w:rPr>
                <w:bCs/>
                <w:iCs/>
              </w:rPr>
              <w:t>N/A</w:t>
            </w:r>
          </w:p>
        </w:tc>
        <w:tc>
          <w:tcPr>
            <w:tcW w:w="728" w:type="dxa"/>
          </w:tcPr>
          <w:p w14:paraId="4A8077B4" w14:textId="77777777" w:rsidR="005A19F0" w:rsidRPr="001F4300" w:rsidRDefault="005A19F0" w:rsidP="005A19F0">
            <w:pPr>
              <w:pStyle w:val="TAL"/>
              <w:jc w:val="center"/>
              <w:rPr>
                <w:bCs/>
                <w:iCs/>
              </w:rPr>
            </w:pPr>
            <w:r w:rsidRPr="001F4300">
              <w:rPr>
                <w:bCs/>
                <w:iCs/>
              </w:rPr>
              <w:t>N/A</w:t>
            </w:r>
          </w:p>
        </w:tc>
      </w:tr>
      <w:tr w:rsidR="005A19F0" w:rsidRPr="001F4300" w14:paraId="0327E90A" w14:textId="77777777" w:rsidTr="009F10E5">
        <w:trPr>
          <w:cantSplit/>
          <w:tblHeader/>
        </w:trPr>
        <w:tc>
          <w:tcPr>
            <w:tcW w:w="6917" w:type="dxa"/>
          </w:tcPr>
          <w:p w14:paraId="023E779C" w14:textId="77777777" w:rsidR="005A19F0" w:rsidRPr="001F4300" w:rsidRDefault="005A19F0" w:rsidP="005A19F0">
            <w:pPr>
              <w:pStyle w:val="TAL"/>
              <w:rPr>
                <w:b/>
                <w:bCs/>
                <w:i/>
                <w:iCs/>
              </w:rPr>
            </w:pPr>
            <w:r w:rsidRPr="001F4300">
              <w:rPr>
                <w:b/>
                <w:bCs/>
                <w:i/>
                <w:iCs/>
              </w:rPr>
              <w:t>supportFDM-SchemeA-r16</w:t>
            </w:r>
          </w:p>
          <w:p w14:paraId="317F45DC" w14:textId="77777777" w:rsidR="005A19F0" w:rsidRPr="001F4300" w:rsidRDefault="005A19F0" w:rsidP="005A19F0">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7AA7C683" w14:textId="77777777" w:rsidR="005A19F0" w:rsidRPr="001F4300" w:rsidRDefault="005A19F0" w:rsidP="005A19F0">
            <w:pPr>
              <w:pStyle w:val="TAL"/>
              <w:jc w:val="center"/>
              <w:rPr>
                <w:bCs/>
                <w:iCs/>
              </w:rPr>
            </w:pPr>
            <w:r w:rsidRPr="001F4300">
              <w:rPr>
                <w:bCs/>
                <w:iCs/>
              </w:rPr>
              <w:t>Band</w:t>
            </w:r>
          </w:p>
        </w:tc>
        <w:tc>
          <w:tcPr>
            <w:tcW w:w="567" w:type="dxa"/>
          </w:tcPr>
          <w:p w14:paraId="11778C46" w14:textId="77777777" w:rsidR="005A19F0" w:rsidRPr="001F4300" w:rsidRDefault="005A19F0" w:rsidP="005A19F0">
            <w:pPr>
              <w:pStyle w:val="TAL"/>
              <w:jc w:val="center"/>
              <w:rPr>
                <w:bCs/>
                <w:iCs/>
              </w:rPr>
            </w:pPr>
            <w:r w:rsidRPr="001F4300">
              <w:rPr>
                <w:bCs/>
                <w:iCs/>
              </w:rPr>
              <w:t>No</w:t>
            </w:r>
          </w:p>
        </w:tc>
        <w:tc>
          <w:tcPr>
            <w:tcW w:w="709" w:type="dxa"/>
          </w:tcPr>
          <w:p w14:paraId="324D167F" w14:textId="77777777" w:rsidR="005A19F0" w:rsidRPr="001F4300" w:rsidRDefault="005A19F0" w:rsidP="005A19F0">
            <w:pPr>
              <w:pStyle w:val="TAL"/>
              <w:jc w:val="center"/>
              <w:rPr>
                <w:bCs/>
                <w:iCs/>
              </w:rPr>
            </w:pPr>
            <w:r w:rsidRPr="001F4300">
              <w:rPr>
                <w:bCs/>
                <w:iCs/>
              </w:rPr>
              <w:t>N/A</w:t>
            </w:r>
          </w:p>
        </w:tc>
        <w:tc>
          <w:tcPr>
            <w:tcW w:w="728" w:type="dxa"/>
          </w:tcPr>
          <w:p w14:paraId="5264E166" w14:textId="77777777" w:rsidR="005A19F0" w:rsidRPr="001F4300" w:rsidRDefault="005A19F0" w:rsidP="005A19F0">
            <w:pPr>
              <w:pStyle w:val="TAL"/>
              <w:jc w:val="center"/>
              <w:rPr>
                <w:bCs/>
                <w:iCs/>
              </w:rPr>
            </w:pPr>
            <w:r w:rsidRPr="001F4300">
              <w:rPr>
                <w:bCs/>
                <w:iCs/>
              </w:rPr>
              <w:t>N/A</w:t>
            </w:r>
          </w:p>
        </w:tc>
      </w:tr>
      <w:tr w:rsidR="005A19F0" w:rsidRPr="001F4300" w14:paraId="56C148E7" w14:textId="77777777" w:rsidTr="009F10E5">
        <w:trPr>
          <w:cantSplit/>
          <w:tblHeader/>
        </w:trPr>
        <w:tc>
          <w:tcPr>
            <w:tcW w:w="6917" w:type="dxa"/>
          </w:tcPr>
          <w:p w14:paraId="2D23D616" w14:textId="77777777" w:rsidR="005A19F0" w:rsidRPr="001F4300" w:rsidRDefault="005A19F0" w:rsidP="005A19F0">
            <w:pPr>
              <w:pStyle w:val="TAL"/>
              <w:rPr>
                <w:b/>
                <w:bCs/>
                <w:i/>
                <w:iCs/>
              </w:rPr>
            </w:pPr>
            <w:r w:rsidRPr="001F4300">
              <w:rPr>
                <w:b/>
                <w:bCs/>
                <w:i/>
                <w:iCs/>
              </w:rPr>
              <w:t>supportInter-slotTDM-r16</w:t>
            </w:r>
          </w:p>
          <w:p w14:paraId="52D8DF56" w14:textId="77777777" w:rsidR="005A19F0" w:rsidRPr="001F4300" w:rsidRDefault="005A19F0" w:rsidP="005A19F0">
            <w:pPr>
              <w:pStyle w:val="TAL"/>
            </w:pPr>
            <w:r w:rsidRPr="001F4300">
              <w:t>Indicates whether UE supports single-DCI based inter-slot TDM. This capability signalling includes the following:</w:t>
            </w:r>
          </w:p>
          <w:p w14:paraId="64FCD2D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523056F8"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23854708"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4B02B6B4" w14:textId="77777777" w:rsidR="005A19F0" w:rsidRPr="001F4300" w:rsidRDefault="005A19F0" w:rsidP="005A19F0">
            <w:pPr>
              <w:pStyle w:val="TAL"/>
              <w:jc w:val="center"/>
              <w:rPr>
                <w:bCs/>
                <w:iCs/>
              </w:rPr>
            </w:pPr>
            <w:r w:rsidRPr="001F4300">
              <w:rPr>
                <w:bCs/>
                <w:iCs/>
              </w:rPr>
              <w:t>Band</w:t>
            </w:r>
          </w:p>
        </w:tc>
        <w:tc>
          <w:tcPr>
            <w:tcW w:w="567" w:type="dxa"/>
          </w:tcPr>
          <w:p w14:paraId="4227E517" w14:textId="77777777" w:rsidR="005A19F0" w:rsidRPr="001F4300" w:rsidRDefault="005A19F0" w:rsidP="005A19F0">
            <w:pPr>
              <w:pStyle w:val="TAL"/>
              <w:jc w:val="center"/>
              <w:rPr>
                <w:bCs/>
                <w:iCs/>
              </w:rPr>
            </w:pPr>
            <w:r w:rsidRPr="001F4300">
              <w:rPr>
                <w:bCs/>
                <w:iCs/>
              </w:rPr>
              <w:t>No</w:t>
            </w:r>
          </w:p>
        </w:tc>
        <w:tc>
          <w:tcPr>
            <w:tcW w:w="709" w:type="dxa"/>
          </w:tcPr>
          <w:p w14:paraId="0F8C8B0F" w14:textId="77777777" w:rsidR="005A19F0" w:rsidRPr="001F4300" w:rsidRDefault="005A19F0" w:rsidP="005A19F0">
            <w:pPr>
              <w:pStyle w:val="TAL"/>
              <w:jc w:val="center"/>
              <w:rPr>
                <w:bCs/>
                <w:iCs/>
              </w:rPr>
            </w:pPr>
            <w:r w:rsidRPr="001F4300">
              <w:rPr>
                <w:bCs/>
                <w:iCs/>
              </w:rPr>
              <w:t>N/A</w:t>
            </w:r>
          </w:p>
        </w:tc>
        <w:tc>
          <w:tcPr>
            <w:tcW w:w="728" w:type="dxa"/>
          </w:tcPr>
          <w:p w14:paraId="1DBF80EA" w14:textId="77777777" w:rsidR="005A19F0" w:rsidRPr="001F4300" w:rsidRDefault="005A19F0" w:rsidP="005A19F0">
            <w:pPr>
              <w:pStyle w:val="TAL"/>
              <w:jc w:val="center"/>
              <w:rPr>
                <w:bCs/>
                <w:iCs/>
              </w:rPr>
            </w:pPr>
            <w:r w:rsidRPr="001F4300">
              <w:rPr>
                <w:bCs/>
                <w:iCs/>
              </w:rPr>
              <w:t>N/A</w:t>
            </w:r>
          </w:p>
        </w:tc>
      </w:tr>
      <w:tr w:rsidR="005A19F0" w:rsidRPr="001F4300" w14:paraId="0289EA0B" w14:textId="77777777" w:rsidTr="009F10E5">
        <w:trPr>
          <w:cantSplit/>
          <w:tblHeader/>
        </w:trPr>
        <w:tc>
          <w:tcPr>
            <w:tcW w:w="6917" w:type="dxa"/>
          </w:tcPr>
          <w:p w14:paraId="5016B316" w14:textId="77777777" w:rsidR="005A19F0" w:rsidRPr="001F4300" w:rsidRDefault="005A19F0" w:rsidP="005A19F0">
            <w:pPr>
              <w:pStyle w:val="TAL"/>
              <w:rPr>
                <w:b/>
                <w:i/>
              </w:rPr>
            </w:pPr>
            <w:r w:rsidRPr="001F4300">
              <w:rPr>
                <w:b/>
                <w:i/>
              </w:rPr>
              <w:t>supportNewDMRS-Port-r16</w:t>
            </w:r>
          </w:p>
          <w:p w14:paraId="11E145C9" w14:textId="77777777" w:rsidR="005A19F0" w:rsidRPr="001F4300" w:rsidRDefault="005A19F0" w:rsidP="005A19F0">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A3EEDFD" w14:textId="77777777" w:rsidR="005A19F0" w:rsidRPr="001F4300" w:rsidRDefault="005A19F0" w:rsidP="005A19F0">
            <w:pPr>
              <w:pStyle w:val="TAL"/>
              <w:jc w:val="center"/>
              <w:rPr>
                <w:bCs/>
                <w:iCs/>
              </w:rPr>
            </w:pPr>
            <w:r w:rsidRPr="001F4300">
              <w:rPr>
                <w:bCs/>
                <w:iCs/>
              </w:rPr>
              <w:t>Band</w:t>
            </w:r>
          </w:p>
        </w:tc>
        <w:tc>
          <w:tcPr>
            <w:tcW w:w="567" w:type="dxa"/>
          </w:tcPr>
          <w:p w14:paraId="2B3CBEB4" w14:textId="77777777" w:rsidR="005A19F0" w:rsidRPr="001F4300" w:rsidRDefault="005A19F0" w:rsidP="005A19F0">
            <w:pPr>
              <w:pStyle w:val="TAL"/>
              <w:jc w:val="center"/>
              <w:rPr>
                <w:bCs/>
                <w:iCs/>
              </w:rPr>
            </w:pPr>
            <w:r w:rsidRPr="001F4300">
              <w:rPr>
                <w:bCs/>
                <w:iCs/>
              </w:rPr>
              <w:t>No</w:t>
            </w:r>
          </w:p>
        </w:tc>
        <w:tc>
          <w:tcPr>
            <w:tcW w:w="709" w:type="dxa"/>
          </w:tcPr>
          <w:p w14:paraId="546CD748" w14:textId="77777777" w:rsidR="005A19F0" w:rsidRPr="001F4300" w:rsidRDefault="005A19F0" w:rsidP="005A19F0">
            <w:pPr>
              <w:pStyle w:val="TAL"/>
              <w:jc w:val="center"/>
              <w:rPr>
                <w:bCs/>
                <w:iCs/>
              </w:rPr>
            </w:pPr>
            <w:r w:rsidRPr="001F4300">
              <w:rPr>
                <w:bCs/>
                <w:iCs/>
              </w:rPr>
              <w:t>N/A</w:t>
            </w:r>
          </w:p>
        </w:tc>
        <w:tc>
          <w:tcPr>
            <w:tcW w:w="728" w:type="dxa"/>
          </w:tcPr>
          <w:p w14:paraId="6E8BC177" w14:textId="77777777" w:rsidR="005A19F0" w:rsidRPr="001F4300" w:rsidRDefault="005A19F0" w:rsidP="005A19F0">
            <w:pPr>
              <w:pStyle w:val="TAL"/>
              <w:jc w:val="center"/>
              <w:rPr>
                <w:bCs/>
                <w:iCs/>
              </w:rPr>
            </w:pPr>
            <w:r w:rsidRPr="001F4300">
              <w:rPr>
                <w:bCs/>
                <w:iCs/>
              </w:rPr>
              <w:t>N/A</w:t>
            </w:r>
          </w:p>
        </w:tc>
      </w:tr>
      <w:tr w:rsidR="005A19F0" w:rsidRPr="001F4300" w14:paraId="4099D822" w14:textId="77777777" w:rsidTr="009F10E5">
        <w:trPr>
          <w:cantSplit/>
          <w:tblHeader/>
        </w:trPr>
        <w:tc>
          <w:tcPr>
            <w:tcW w:w="6917" w:type="dxa"/>
          </w:tcPr>
          <w:p w14:paraId="7FE46C8D" w14:textId="77777777" w:rsidR="005A19F0" w:rsidRPr="001F4300" w:rsidRDefault="005A19F0" w:rsidP="005A19F0">
            <w:pPr>
              <w:pStyle w:val="TAL"/>
              <w:rPr>
                <w:b/>
                <w:bCs/>
                <w:i/>
                <w:iCs/>
              </w:rPr>
            </w:pPr>
            <w:r w:rsidRPr="001F4300">
              <w:rPr>
                <w:b/>
                <w:bCs/>
                <w:i/>
                <w:iCs/>
              </w:rPr>
              <w:t>supportTDM-SchemeA-r16</w:t>
            </w:r>
          </w:p>
          <w:p w14:paraId="79256524" w14:textId="77777777" w:rsidR="005A19F0" w:rsidRPr="001F4300" w:rsidRDefault="005A19F0" w:rsidP="005A19F0">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2AA61A07" w14:textId="77777777" w:rsidR="005A19F0" w:rsidRPr="001F4300" w:rsidRDefault="005A19F0" w:rsidP="005A19F0">
            <w:pPr>
              <w:pStyle w:val="TAL"/>
              <w:jc w:val="center"/>
              <w:rPr>
                <w:bCs/>
                <w:iCs/>
              </w:rPr>
            </w:pPr>
            <w:r w:rsidRPr="001F4300">
              <w:rPr>
                <w:bCs/>
                <w:iCs/>
              </w:rPr>
              <w:t>Band</w:t>
            </w:r>
          </w:p>
        </w:tc>
        <w:tc>
          <w:tcPr>
            <w:tcW w:w="567" w:type="dxa"/>
          </w:tcPr>
          <w:p w14:paraId="41415370" w14:textId="77777777" w:rsidR="005A19F0" w:rsidRPr="001F4300" w:rsidRDefault="005A19F0" w:rsidP="005A19F0">
            <w:pPr>
              <w:pStyle w:val="TAL"/>
              <w:jc w:val="center"/>
              <w:rPr>
                <w:bCs/>
                <w:iCs/>
              </w:rPr>
            </w:pPr>
            <w:r w:rsidRPr="001F4300">
              <w:rPr>
                <w:bCs/>
                <w:iCs/>
              </w:rPr>
              <w:t>No</w:t>
            </w:r>
          </w:p>
        </w:tc>
        <w:tc>
          <w:tcPr>
            <w:tcW w:w="709" w:type="dxa"/>
          </w:tcPr>
          <w:p w14:paraId="022AC1D0" w14:textId="77777777" w:rsidR="005A19F0" w:rsidRPr="001F4300" w:rsidRDefault="005A19F0" w:rsidP="005A19F0">
            <w:pPr>
              <w:pStyle w:val="TAL"/>
              <w:jc w:val="center"/>
              <w:rPr>
                <w:bCs/>
                <w:iCs/>
              </w:rPr>
            </w:pPr>
            <w:r w:rsidRPr="001F4300">
              <w:rPr>
                <w:bCs/>
                <w:iCs/>
              </w:rPr>
              <w:t>N/A</w:t>
            </w:r>
          </w:p>
        </w:tc>
        <w:tc>
          <w:tcPr>
            <w:tcW w:w="728" w:type="dxa"/>
          </w:tcPr>
          <w:p w14:paraId="3D59FF09" w14:textId="77777777" w:rsidR="005A19F0" w:rsidRPr="001F4300" w:rsidRDefault="005A19F0" w:rsidP="005A19F0">
            <w:pPr>
              <w:pStyle w:val="TAL"/>
              <w:jc w:val="center"/>
              <w:rPr>
                <w:bCs/>
                <w:iCs/>
              </w:rPr>
            </w:pPr>
            <w:r w:rsidRPr="001F4300">
              <w:rPr>
                <w:bCs/>
                <w:iCs/>
              </w:rPr>
              <w:t>N/A</w:t>
            </w:r>
          </w:p>
        </w:tc>
      </w:tr>
      <w:tr w:rsidR="005A19F0" w:rsidRPr="001F4300" w14:paraId="2E2B0E0C" w14:textId="77777777" w:rsidTr="009F10E5">
        <w:trPr>
          <w:cantSplit/>
          <w:tblHeader/>
        </w:trPr>
        <w:tc>
          <w:tcPr>
            <w:tcW w:w="6917" w:type="dxa"/>
          </w:tcPr>
          <w:p w14:paraId="6905755A" w14:textId="77777777" w:rsidR="005A19F0" w:rsidRPr="001F4300" w:rsidRDefault="005A19F0" w:rsidP="005A19F0">
            <w:pPr>
              <w:pStyle w:val="TAL"/>
              <w:rPr>
                <w:b/>
                <w:bCs/>
                <w:i/>
                <w:iCs/>
              </w:rPr>
            </w:pPr>
            <w:r w:rsidRPr="001F4300">
              <w:rPr>
                <w:b/>
                <w:bCs/>
                <w:i/>
                <w:iCs/>
              </w:rPr>
              <w:t>supportTwoPortDL-PTRS-r16</w:t>
            </w:r>
          </w:p>
          <w:p w14:paraId="1173F835" w14:textId="77777777" w:rsidR="005A19F0" w:rsidRPr="001F4300" w:rsidRDefault="005A19F0" w:rsidP="005A19F0">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2905BC0F" w14:textId="77777777" w:rsidR="005A19F0" w:rsidRPr="001F4300" w:rsidRDefault="005A19F0" w:rsidP="005A19F0">
            <w:pPr>
              <w:pStyle w:val="TAL"/>
              <w:jc w:val="center"/>
              <w:rPr>
                <w:bCs/>
                <w:iCs/>
              </w:rPr>
            </w:pPr>
            <w:r w:rsidRPr="001F4300">
              <w:rPr>
                <w:bCs/>
                <w:iCs/>
              </w:rPr>
              <w:t>Band</w:t>
            </w:r>
          </w:p>
        </w:tc>
        <w:tc>
          <w:tcPr>
            <w:tcW w:w="567" w:type="dxa"/>
          </w:tcPr>
          <w:p w14:paraId="5C0C44C5" w14:textId="77777777" w:rsidR="005A19F0" w:rsidRPr="001F4300" w:rsidRDefault="005A19F0" w:rsidP="005A19F0">
            <w:pPr>
              <w:pStyle w:val="TAL"/>
              <w:jc w:val="center"/>
              <w:rPr>
                <w:bCs/>
                <w:iCs/>
              </w:rPr>
            </w:pPr>
            <w:r w:rsidRPr="001F4300">
              <w:rPr>
                <w:bCs/>
                <w:iCs/>
              </w:rPr>
              <w:t>No</w:t>
            </w:r>
          </w:p>
        </w:tc>
        <w:tc>
          <w:tcPr>
            <w:tcW w:w="709" w:type="dxa"/>
          </w:tcPr>
          <w:p w14:paraId="5DB711AE" w14:textId="77777777" w:rsidR="005A19F0" w:rsidRPr="001F4300" w:rsidRDefault="005A19F0" w:rsidP="005A19F0">
            <w:pPr>
              <w:pStyle w:val="TAL"/>
              <w:jc w:val="center"/>
              <w:rPr>
                <w:bCs/>
                <w:iCs/>
              </w:rPr>
            </w:pPr>
            <w:r w:rsidRPr="001F4300">
              <w:rPr>
                <w:bCs/>
                <w:iCs/>
              </w:rPr>
              <w:t>N/A</w:t>
            </w:r>
          </w:p>
        </w:tc>
        <w:tc>
          <w:tcPr>
            <w:tcW w:w="728" w:type="dxa"/>
          </w:tcPr>
          <w:p w14:paraId="532E316D" w14:textId="77777777" w:rsidR="005A19F0" w:rsidRPr="001F4300" w:rsidRDefault="005A19F0" w:rsidP="005A19F0">
            <w:pPr>
              <w:pStyle w:val="TAL"/>
              <w:jc w:val="center"/>
              <w:rPr>
                <w:bCs/>
                <w:iCs/>
              </w:rPr>
            </w:pPr>
            <w:r w:rsidRPr="001F4300">
              <w:rPr>
                <w:bCs/>
                <w:iCs/>
              </w:rPr>
              <w:t>n/A</w:t>
            </w:r>
          </w:p>
        </w:tc>
      </w:tr>
      <w:tr w:rsidR="005A19F0" w:rsidRPr="001F4300" w14:paraId="059C10A1" w14:textId="77777777" w:rsidTr="009F10E5">
        <w:trPr>
          <w:cantSplit/>
          <w:tblHeader/>
        </w:trPr>
        <w:tc>
          <w:tcPr>
            <w:tcW w:w="6917" w:type="dxa"/>
          </w:tcPr>
          <w:p w14:paraId="44C6A7F8" w14:textId="77777777" w:rsidR="005A19F0" w:rsidRPr="001F4300" w:rsidRDefault="005A19F0" w:rsidP="005A19F0">
            <w:pPr>
              <w:pStyle w:val="TAL"/>
              <w:rPr>
                <w:b/>
                <w:bCs/>
                <w:i/>
                <w:iCs/>
              </w:rPr>
            </w:pPr>
            <w:proofErr w:type="spellStart"/>
            <w:r w:rsidRPr="001F4300">
              <w:rPr>
                <w:b/>
                <w:bCs/>
                <w:i/>
                <w:iCs/>
              </w:rPr>
              <w:t>tci-StatePDSCH</w:t>
            </w:r>
            <w:proofErr w:type="spellEnd"/>
          </w:p>
          <w:p w14:paraId="1426A51F" w14:textId="77777777" w:rsidR="005A19F0" w:rsidRPr="001F4300" w:rsidRDefault="005A19F0" w:rsidP="005A19F0">
            <w:pPr>
              <w:pStyle w:val="TAL"/>
              <w:rPr>
                <w:rFonts w:cs="Arial"/>
                <w:bCs/>
                <w:iCs/>
              </w:rPr>
            </w:pPr>
            <w:r w:rsidRPr="001F4300">
              <w:rPr>
                <w:rFonts w:cs="Arial"/>
                <w:bCs/>
                <w:iCs/>
              </w:rPr>
              <w:t>Defines support of TCI-States for PDSCH. The capability signalling comprises the following parameters:</w:t>
            </w:r>
          </w:p>
          <w:p w14:paraId="2999497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78A329D9" w14:textId="77777777" w:rsidR="005A19F0" w:rsidRPr="001F4300" w:rsidRDefault="005A19F0" w:rsidP="005A19F0">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68953B5" w14:textId="77777777" w:rsidR="005A19F0" w:rsidRPr="001F4300" w:rsidRDefault="005A19F0" w:rsidP="005A19F0">
            <w:pPr>
              <w:spacing w:after="0"/>
              <w:ind w:left="568" w:hanging="284"/>
              <w:rPr>
                <w:rFonts w:ascii="Arial" w:hAnsi="Arial" w:cs="Arial"/>
                <w:sz w:val="18"/>
                <w:szCs w:val="18"/>
              </w:rPr>
            </w:pPr>
          </w:p>
          <w:p w14:paraId="7D5D138D" w14:textId="77777777" w:rsidR="005A19F0" w:rsidRPr="001F4300" w:rsidRDefault="005A19F0" w:rsidP="005A19F0">
            <w:pPr>
              <w:pStyle w:val="TAL"/>
            </w:pPr>
            <w:r w:rsidRPr="001F4300">
              <w:t>Note the UE is required to track only the active TCI states.</w:t>
            </w:r>
          </w:p>
          <w:p w14:paraId="76C40F64" w14:textId="77777777" w:rsidR="005A19F0" w:rsidRPr="001F4300" w:rsidRDefault="005A19F0" w:rsidP="005A19F0">
            <w:pPr>
              <w:pStyle w:val="TAL"/>
            </w:pPr>
          </w:p>
          <w:p w14:paraId="5A8F633E" w14:textId="77777777" w:rsidR="005A19F0" w:rsidRPr="001F4300" w:rsidRDefault="005A19F0" w:rsidP="005A19F0">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49DF1B5D" w14:textId="77777777" w:rsidR="005A19F0" w:rsidRPr="001F4300" w:rsidRDefault="005A19F0" w:rsidP="005A19F0">
            <w:pPr>
              <w:pStyle w:val="TAL"/>
              <w:jc w:val="center"/>
            </w:pPr>
            <w:r w:rsidRPr="001F4300">
              <w:rPr>
                <w:rFonts w:cs="Arial"/>
                <w:szCs w:val="18"/>
              </w:rPr>
              <w:t>Band</w:t>
            </w:r>
          </w:p>
        </w:tc>
        <w:tc>
          <w:tcPr>
            <w:tcW w:w="567" w:type="dxa"/>
          </w:tcPr>
          <w:p w14:paraId="0F299076" w14:textId="77777777" w:rsidR="005A19F0" w:rsidRPr="001F4300" w:rsidRDefault="005A19F0" w:rsidP="005A19F0">
            <w:pPr>
              <w:pStyle w:val="TAL"/>
              <w:jc w:val="center"/>
            </w:pPr>
            <w:r w:rsidRPr="001F4300">
              <w:rPr>
                <w:rFonts w:cs="Arial"/>
                <w:bCs/>
                <w:iCs/>
                <w:szCs w:val="18"/>
              </w:rPr>
              <w:t>Yes</w:t>
            </w:r>
          </w:p>
        </w:tc>
        <w:tc>
          <w:tcPr>
            <w:tcW w:w="709" w:type="dxa"/>
          </w:tcPr>
          <w:p w14:paraId="4897B1E5" w14:textId="77777777" w:rsidR="005A19F0" w:rsidRPr="001F4300" w:rsidRDefault="005A19F0" w:rsidP="005A19F0">
            <w:pPr>
              <w:pStyle w:val="TAL"/>
              <w:jc w:val="center"/>
            </w:pPr>
            <w:r w:rsidRPr="001F4300">
              <w:rPr>
                <w:bCs/>
                <w:iCs/>
              </w:rPr>
              <w:t>N/A</w:t>
            </w:r>
          </w:p>
        </w:tc>
        <w:tc>
          <w:tcPr>
            <w:tcW w:w="728" w:type="dxa"/>
          </w:tcPr>
          <w:p w14:paraId="7E906C6A" w14:textId="77777777" w:rsidR="005A19F0" w:rsidRPr="001F4300" w:rsidRDefault="005A19F0" w:rsidP="005A19F0">
            <w:pPr>
              <w:pStyle w:val="TAL"/>
              <w:jc w:val="center"/>
            </w:pPr>
            <w:r w:rsidRPr="001F4300">
              <w:rPr>
                <w:bCs/>
                <w:iCs/>
              </w:rPr>
              <w:t>N/A</w:t>
            </w:r>
          </w:p>
        </w:tc>
      </w:tr>
      <w:tr w:rsidR="005A19F0" w:rsidRPr="001F4300" w14:paraId="094062E0" w14:textId="77777777" w:rsidTr="009F10E5">
        <w:trPr>
          <w:cantSplit/>
          <w:tblHeader/>
        </w:trPr>
        <w:tc>
          <w:tcPr>
            <w:tcW w:w="6917" w:type="dxa"/>
          </w:tcPr>
          <w:p w14:paraId="4F36962D" w14:textId="77777777" w:rsidR="005A19F0" w:rsidRPr="001F4300" w:rsidRDefault="005A19F0" w:rsidP="005A19F0">
            <w:pPr>
              <w:pStyle w:val="TAL"/>
              <w:rPr>
                <w:b/>
                <w:i/>
              </w:rPr>
            </w:pPr>
            <w:r w:rsidRPr="001F4300">
              <w:rPr>
                <w:b/>
                <w:i/>
              </w:rPr>
              <w:t>trs-AdditionalBandwidth-r16</w:t>
            </w:r>
          </w:p>
          <w:p w14:paraId="7C2C2432" w14:textId="77777777" w:rsidR="005A19F0" w:rsidRPr="001F4300" w:rsidRDefault="005A19F0" w:rsidP="005A19F0">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447588ED" w14:textId="77777777" w:rsidR="005A19F0" w:rsidRPr="001F4300" w:rsidRDefault="005A19F0" w:rsidP="005A19F0">
            <w:pPr>
              <w:pStyle w:val="TAL"/>
            </w:pPr>
            <w:r w:rsidRPr="001F4300">
              <w:t xml:space="preserve">Value </w:t>
            </w:r>
            <w:r w:rsidRPr="001F4300">
              <w:rPr>
                <w:i/>
              </w:rPr>
              <w:t>trs-AddBW-Set1</w:t>
            </w:r>
            <w:r w:rsidRPr="001F4300">
              <w:t xml:space="preserve"> indicates 28, 32, 36, 40, 44, 48 RBs.</w:t>
            </w:r>
          </w:p>
          <w:p w14:paraId="6C12C230" w14:textId="77777777" w:rsidR="005A19F0" w:rsidRPr="001F4300" w:rsidRDefault="005A19F0" w:rsidP="005A19F0">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26B0A054" w14:textId="77777777" w:rsidR="005A19F0" w:rsidRPr="001F4300" w:rsidRDefault="005A19F0" w:rsidP="005A19F0">
            <w:pPr>
              <w:pStyle w:val="TAL"/>
              <w:jc w:val="center"/>
              <w:rPr>
                <w:rFonts w:cs="Arial"/>
                <w:szCs w:val="18"/>
              </w:rPr>
            </w:pPr>
            <w:r w:rsidRPr="001F4300">
              <w:t>Band</w:t>
            </w:r>
          </w:p>
        </w:tc>
        <w:tc>
          <w:tcPr>
            <w:tcW w:w="567" w:type="dxa"/>
          </w:tcPr>
          <w:p w14:paraId="610377C7" w14:textId="77777777" w:rsidR="005A19F0" w:rsidRPr="001F4300" w:rsidRDefault="005A19F0" w:rsidP="005A19F0">
            <w:pPr>
              <w:pStyle w:val="TAL"/>
              <w:jc w:val="center"/>
              <w:rPr>
                <w:rFonts w:cs="Arial"/>
                <w:bCs/>
                <w:iCs/>
                <w:szCs w:val="18"/>
              </w:rPr>
            </w:pPr>
            <w:r w:rsidRPr="001F4300">
              <w:t>No</w:t>
            </w:r>
          </w:p>
        </w:tc>
        <w:tc>
          <w:tcPr>
            <w:tcW w:w="709" w:type="dxa"/>
          </w:tcPr>
          <w:p w14:paraId="5D16EF26" w14:textId="77777777" w:rsidR="005A19F0" w:rsidRPr="001F4300" w:rsidRDefault="005A19F0" w:rsidP="005A19F0">
            <w:pPr>
              <w:pStyle w:val="TAL"/>
              <w:jc w:val="center"/>
              <w:rPr>
                <w:bCs/>
                <w:iCs/>
              </w:rPr>
            </w:pPr>
            <w:r w:rsidRPr="001F4300">
              <w:rPr>
                <w:bCs/>
                <w:iCs/>
              </w:rPr>
              <w:t>FDD only</w:t>
            </w:r>
          </w:p>
        </w:tc>
        <w:tc>
          <w:tcPr>
            <w:tcW w:w="728" w:type="dxa"/>
          </w:tcPr>
          <w:p w14:paraId="53E1672F" w14:textId="77777777" w:rsidR="005A19F0" w:rsidRPr="001F4300" w:rsidRDefault="005A19F0" w:rsidP="005A19F0">
            <w:pPr>
              <w:pStyle w:val="TAL"/>
              <w:jc w:val="center"/>
              <w:rPr>
                <w:bCs/>
                <w:iCs/>
              </w:rPr>
            </w:pPr>
            <w:r w:rsidRPr="001F4300">
              <w:rPr>
                <w:bCs/>
                <w:iCs/>
              </w:rPr>
              <w:t>FR1 only</w:t>
            </w:r>
          </w:p>
        </w:tc>
      </w:tr>
      <w:tr w:rsidR="005A19F0" w:rsidRPr="001F4300" w14:paraId="1260B718" w14:textId="77777777" w:rsidTr="009F10E5">
        <w:trPr>
          <w:cantSplit/>
          <w:tblHeader/>
        </w:trPr>
        <w:tc>
          <w:tcPr>
            <w:tcW w:w="6917" w:type="dxa"/>
          </w:tcPr>
          <w:p w14:paraId="061DD4F7" w14:textId="77777777" w:rsidR="005A19F0" w:rsidRPr="001F4300" w:rsidRDefault="005A19F0" w:rsidP="005A19F0">
            <w:pPr>
              <w:pStyle w:val="TAL"/>
              <w:rPr>
                <w:b/>
                <w:i/>
              </w:rPr>
            </w:pPr>
            <w:proofErr w:type="spellStart"/>
            <w:r w:rsidRPr="001F4300">
              <w:rPr>
                <w:b/>
                <w:i/>
              </w:rPr>
              <w:t>twoPortsPTRS</w:t>
            </w:r>
            <w:proofErr w:type="spellEnd"/>
            <w:r w:rsidRPr="001F4300">
              <w:rPr>
                <w:b/>
                <w:i/>
              </w:rPr>
              <w:t>-UL</w:t>
            </w:r>
          </w:p>
          <w:p w14:paraId="417FB3F0" w14:textId="77777777" w:rsidR="005A19F0" w:rsidRPr="001F4300" w:rsidRDefault="005A19F0" w:rsidP="005A19F0">
            <w:pPr>
              <w:pStyle w:val="TAL"/>
              <w:rPr>
                <w:bCs/>
                <w:iCs/>
              </w:rPr>
            </w:pPr>
            <w:r w:rsidRPr="001F4300">
              <w:t>Defines whether UE supports PT-RS with 2 antenna ports for UL transmission.</w:t>
            </w:r>
          </w:p>
        </w:tc>
        <w:tc>
          <w:tcPr>
            <w:tcW w:w="709" w:type="dxa"/>
          </w:tcPr>
          <w:p w14:paraId="5B26DE78" w14:textId="77777777" w:rsidR="005A19F0" w:rsidRPr="001F4300" w:rsidRDefault="005A19F0" w:rsidP="005A19F0">
            <w:pPr>
              <w:pStyle w:val="TAL"/>
              <w:jc w:val="center"/>
              <w:rPr>
                <w:rFonts w:cs="Arial"/>
                <w:szCs w:val="18"/>
              </w:rPr>
            </w:pPr>
            <w:r w:rsidRPr="001F4300">
              <w:t>Band</w:t>
            </w:r>
          </w:p>
        </w:tc>
        <w:tc>
          <w:tcPr>
            <w:tcW w:w="567" w:type="dxa"/>
          </w:tcPr>
          <w:p w14:paraId="7D318B17" w14:textId="77777777" w:rsidR="005A19F0" w:rsidRPr="001F4300" w:rsidRDefault="005A19F0" w:rsidP="005A19F0">
            <w:pPr>
              <w:pStyle w:val="TAL"/>
              <w:jc w:val="center"/>
              <w:rPr>
                <w:rFonts w:cs="Arial"/>
                <w:bCs/>
                <w:iCs/>
                <w:szCs w:val="18"/>
              </w:rPr>
            </w:pPr>
            <w:r w:rsidRPr="001F4300">
              <w:t>No</w:t>
            </w:r>
          </w:p>
        </w:tc>
        <w:tc>
          <w:tcPr>
            <w:tcW w:w="709" w:type="dxa"/>
          </w:tcPr>
          <w:p w14:paraId="70B1E7F7" w14:textId="77777777" w:rsidR="005A19F0" w:rsidRPr="001F4300" w:rsidRDefault="005A19F0" w:rsidP="005A19F0">
            <w:pPr>
              <w:pStyle w:val="TAL"/>
              <w:jc w:val="center"/>
              <w:rPr>
                <w:rFonts w:eastAsia="MS Mincho" w:cs="Arial"/>
                <w:szCs w:val="18"/>
              </w:rPr>
            </w:pPr>
            <w:r w:rsidRPr="001F4300">
              <w:rPr>
                <w:bCs/>
                <w:iCs/>
              </w:rPr>
              <w:t>N/A</w:t>
            </w:r>
          </w:p>
        </w:tc>
        <w:tc>
          <w:tcPr>
            <w:tcW w:w="728" w:type="dxa"/>
          </w:tcPr>
          <w:p w14:paraId="741CDD3F" w14:textId="77777777" w:rsidR="005A19F0" w:rsidRPr="001F4300" w:rsidRDefault="005A19F0" w:rsidP="005A19F0">
            <w:pPr>
              <w:pStyle w:val="TAL"/>
              <w:jc w:val="center"/>
            </w:pPr>
            <w:r w:rsidRPr="001F4300">
              <w:rPr>
                <w:bCs/>
                <w:iCs/>
              </w:rPr>
              <w:t>N/A</w:t>
            </w:r>
          </w:p>
        </w:tc>
      </w:tr>
      <w:tr w:rsidR="005A19F0" w:rsidRPr="001F4300" w14:paraId="34AB86C8" w14:textId="77777777" w:rsidTr="009F10E5">
        <w:trPr>
          <w:cantSplit/>
          <w:tblHeader/>
        </w:trPr>
        <w:tc>
          <w:tcPr>
            <w:tcW w:w="6917" w:type="dxa"/>
          </w:tcPr>
          <w:p w14:paraId="235CDB47" w14:textId="77777777" w:rsidR="005A19F0" w:rsidRPr="001F4300" w:rsidRDefault="005A19F0" w:rsidP="005A19F0">
            <w:pPr>
              <w:pStyle w:val="TAL"/>
              <w:rPr>
                <w:b/>
                <w:i/>
              </w:rPr>
            </w:pPr>
            <w:r w:rsidRPr="001F4300">
              <w:rPr>
                <w:b/>
                <w:i/>
              </w:rPr>
              <w:lastRenderedPageBreak/>
              <w:t>type1-PUSCH-RepetitionMultiSlots-v1650</w:t>
            </w:r>
          </w:p>
          <w:p w14:paraId="3C54F82D" w14:textId="77777777" w:rsidR="005A19F0" w:rsidRPr="001F4300" w:rsidRDefault="005A19F0" w:rsidP="005A19F0">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2C1B7D5" w14:textId="77777777" w:rsidR="005A19F0" w:rsidRPr="001F4300" w:rsidRDefault="005A19F0" w:rsidP="005A19F0">
            <w:pPr>
              <w:pStyle w:val="TAL"/>
              <w:rPr>
                <w:bCs/>
                <w:iCs/>
              </w:rPr>
            </w:pPr>
          </w:p>
          <w:p w14:paraId="7CB625EA" w14:textId="77777777" w:rsidR="005A19F0" w:rsidRPr="001F4300" w:rsidRDefault="005A19F0" w:rsidP="005A19F0">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72D98368" w14:textId="77777777" w:rsidR="005A19F0" w:rsidRPr="001F4300" w:rsidRDefault="005A19F0" w:rsidP="005A19F0">
            <w:pPr>
              <w:pStyle w:val="TAL"/>
              <w:jc w:val="center"/>
            </w:pPr>
            <w:r w:rsidRPr="001F4300">
              <w:t>Band</w:t>
            </w:r>
          </w:p>
        </w:tc>
        <w:tc>
          <w:tcPr>
            <w:tcW w:w="567" w:type="dxa"/>
          </w:tcPr>
          <w:p w14:paraId="1D93214C" w14:textId="77777777" w:rsidR="005A19F0" w:rsidRPr="001F4300" w:rsidRDefault="005A19F0" w:rsidP="005A19F0">
            <w:pPr>
              <w:pStyle w:val="TAL"/>
              <w:jc w:val="center"/>
            </w:pPr>
            <w:r w:rsidRPr="001F4300">
              <w:t>No</w:t>
            </w:r>
          </w:p>
        </w:tc>
        <w:tc>
          <w:tcPr>
            <w:tcW w:w="709" w:type="dxa"/>
          </w:tcPr>
          <w:p w14:paraId="30712578" w14:textId="77777777" w:rsidR="005A19F0" w:rsidRPr="001F4300" w:rsidRDefault="005A19F0" w:rsidP="005A19F0">
            <w:pPr>
              <w:pStyle w:val="TAL"/>
              <w:jc w:val="center"/>
              <w:rPr>
                <w:bCs/>
                <w:iCs/>
              </w:rPr>
            </w:pPr>
            <w:r w:rsidRPr="001F4300">
              <w:t>N/A</w:t>
            </w:r>
          </w:p>
        </w:tc>
        <w:tc>
          <w:tcPr>
            <w:tcW w:w="728" w:type="dxa"/>
          </w:tcPr>
          <w:p w14:paraId="7FB743A8" w14:textId="77777777" w:rsidR="005A19F0" w:rsidRPr="001F4300" w:rsidRDefault="005A19F0" w:rsidP="005A19F0">
            <w:pPr>
              <w:pStyle w:val="TAL"/>
              <w:jc w:val="center"/>
              <w:rPr>
                <w:bCs/>
                <w:iCs/>
              </w:rPr>
            </w:pPr>
            <w:r w:rsidRPr="001F4300">
              <w:t>N/A</w:t>
            </w:r>
          </w:p>
        </w:tc>
      </w:tr>
      <w:tr w:rsidR="005A19F0" w:rsidRPr="001F4300" w14:paraId="4F8393EF" w14:textId="77777777" w:rsidTr="009F10E5">
        <w:trPr>
          <w:cantSplit/>
          <w:tblHeader/>
        </w:trPr>
        <w:tc>
          <w:tcPr>
            <w:tcW w:w="6917" w:type="dxa"/>
          </w:tcPr>
          <w:p w14:paraId="335E7F26" w14:textId="77777777" w:rsidR="005A19F0" w:rsidRPr="001F4300" w:rsidRDefault="005A19F0" w:rsidP="005A19F0">
            <w:pPr>
              <w:pStyle w:val="TAL"/>
              <w:rPr>
                <w:b/>
                <w:i/>
              </w:rPr>
            </w:pPr>
            <w:r w:rsidRPr="001F4300">
              <w:rPr>
                <w:b/>
                <w:i/>
              </w:rPr>
              <w:t>type2-PUSCH-RepetitionMultiSlots-v1650</w:t>
            </w:r>
          </w:p>
          <w:p w14:paraId="4B409C23" w14:textId="77777777" w:rsidR="005A19F0" w:rsidRPr="001F4300" w:rsidRDefault="005A19F0" w:rsidP="005A19F0">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08B2C18F" w14:textId="77777777" w:rsidR="005A19F0" w:rsidRPr="001F4300" w:rsidRDefault="005A19F0" w:rsidP="005A19F0">
            <w:pPr>
              <w:pStyle w:val="TAL"/>
              <w:rPr>
                <w:bCs/>
                <w:iCs/>
              </w:rPr>
            </w:pPr>
          </w:p>
          <w:p w14:paraId="4CB8526E" w14:textId="77777777" w:rsidR="005A19F0" w:rsidRPr="001F4300" w:rsidRDefault="005A19F0" w:rsidP="005A19F0">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563F2ABD" w14:textId="77777777" w:rsidR="005A19F0" w:rsidRPr="001F4300" w:rsidRDefault="005A19F0" w:rsidP="005A19F0">
            <w:pPr>
              <w:pStyle w:val="TAL"/>
              <w:jc w:val="center"/>
            </w:pPr>
            <w:r w:rsidRPr="001F4300">
              <w:t>Band</w:t>
            </w:r>
          </w:p>
        </w:tc>
        <w:tc>
          <w:tcPr>
            <w:tcW w:w="567" w:type="dxa"/>
          </w:tcPr>
          <w:p w14:paraId="50577A43" w14:textId="77777777" w:rsidR="005A19F0" w:rsidRPr="001F4300" w:rsidRDefault="005A19F0" w:rsidP="005A19F0">
            <w:pPr>
              <w:pStyle w:val="TAL"/>
              <w:jc w:val="center"/>
            </w:pPr>
            <w:r w:rsidRPr="001F4300">
              <w:t>No</w:t>
            </w:r>
          </w:p>
        </w:tc>
        <w:tc>
          <w:tcPr>
            <w:tcW w:w="709" w:type="dxa"/>
          </w:tcPr>
          <w:p w14:paraId="46FA41DE" w14:textId="77777777" w:rsidR="005A19F0" w:rsidRPr="001F4300" w:rsidRDefault="005A19F0" w:rsidP="005A19F0">
            <w:pPr>
              <w:pStyle w:val="TAL"/>
              <w:jc w:val="center"/>
              <w:rPr>
                <w:bCs/>
                <w:iCs/>
              </w:rPr>
            </w:pPr>
            <w:r w:rsidRPr="001F4300">
              <w:t>N/A</w:t>
            </w:r>
          </w:p>
        </w:tc>
        <w:tc>
          <w:tcPr>
            <w:tcW w:w="728" w:type="dxa"/>
          </w:tcPr>
          <w:p w14:paraId="09BDC036" w14:textId="77777777" w:rsidR="005A19F0" w:rsidRPr="001F4300" w:rsidRDefault="005A19F0" w:rsidP="005A19F0">
            <w:pPr>
              <w:pStyle w:val="TAL"/>
              <w:jc w:val="center"/>
              <w:rPr>
                <w:bCs/>
                <w:iCs/>
              </w:rPr>
            </w:pPr>
            <w:r w:rsidRPr="001F4300">
              <w:t>N/A</w:t>
            </w:r>
          </w:p>
        </w:tc>
      </w:tr>
      <w:tr w:rsidR="005A19F0" w:rsidRPr="001F4300" w14:paraId="69BFBD98" w14:textId="77777777" w:rsidTr="009F10E5">
        <w:trPr>
          <w:cantSplit/>
          <w:tblHeader/>
        </w:trPr>
        <w:tc>
          <w:tcPr>
            <w:tcW w:w="6917" w:type="dxa"/>
          </w:tcPr>
          <w:p w14:paraId="05CF1A22" w14:textId="77777777" w:rsidR="005A19F0" w:rsidRPr="001F4300" w:rsidRDefault="005A19F0" w:rsidP="005A19F0">
            <w:pPr>
              <w:keepNext/>
              <w:keepLines/>
              <w:spacing w:after="0"/>
              <w:rPr>
                <w:rFonts w:ascii="Arial" w:hAnsi="Arial"/>
                <w:b/>
                <w:i/>
                <w:sz w:val="18"/>
                <w:lang w:eastAsia="zh-CN"/>
              </w:rPr>
            </w:pPr>
            <w:r w:rsidRPr="001F4300">
              <w:rPr>
                <w:rFonts w:ascii="Arial" w:hAnsi="Arial"/>
                <w:b/>
                <w:i/>
                <w:sz w:val="18"/>
                <w:lang w:eastAsia="zh-CN"/>
              </w:rPr>
              <w:t>txDiversity-r16</w:t>
            </w:r>
          </w:p>
          <w:p w14:paraId="752A49D0" w14:textId="77777777" w:rsidR="005A19F0" w:rsidRPr="001F4300" w:rsidRDefault="005A19F0" w:rsidP="005A19F0">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725EAAFE" w14:textId="77777777" w:rsidR="005A19F0" w:rsidRPr="001F4300" w:rsidRDefault="005A19F0" w:rsidP="005A19F0">
            <w:pPr>
              <w:pStyle w:val="TAL"/>
              <w:jc w:val="center"/>
            </w:pPr>
            <w:r w:rsidRPr="001F4300">
              <w:rPr>
                <w:lang w:eastAsia="zh-CN"/>
              </w:rPr>
              <w:t>Band</w:t>
            </w:r>
          </w:p>
        </w:tc>
        <w:tc>
          <w:tcPr>
            <w:tcW w:w="567" w:type="dxa"/>
          </w:tcPr>
          <w:p w14:paraId="34D2CAFC" w14:textId="77777777" w:rsidR="005A19F0" w:rsidRPr="001F4300" w:rsidRDefault="005A19F0" w:rsidP="005A19F0">
            <w:pPr>
              <w:pStyle w:val="TAL"/>
              <w:jc w:val="center"/>
            </w:pPr>
            <w:r w:rsidRPr="001F4300">
              <w:t>No</w:t>
            </w:r>
          </w:p>
        </w:tc>
        <w:tc>
          <w:tcPr>
            <w:tcW w:w="709" w:type="dxa"/>
          </w:tcPr>
          <w:p w14:paraId="15C1F101" w14:textId="77777777" w:rsidR="005A19F0" w:rsidRPr="001F4300" w:rsidRDefault="005A19F0" w:rsidP="005A19F0">
            <w:pPr>
              <w:pStyle w:val="TAL"/>
              <w:jc w:val="center"/>
            </w:pPr>
            <w:r w:rsidRPr="001F4300">
              <w:t>N/A</w:t>
            </w:r>
          </w:p>
        </w:tc>
        <w:tc>
          <w:tcPr>
            <w:tcW w:w="728" w:type="dxa"/>
          </w:tcPr>
          <w:p w14:paraId="4C476378" w14:textId="77777777" w:rsidR="005A19F0" w:rsidRPr="001F4300" w:rsidRDefault="005A19F0" w:rsidP="005A19F0">
            <w:pPr>
              <w:pStyle w:val="TAL"/>
              <w:jc w:val="center"/>
            </w:pPr>
            <w:r w:rsidRPr="001F4300">
              <w:rPr>
                <w:lang w:eastAsia="zh-CN"/>
              </w:rPr>
              <w:t>FR1 only</w:t>
            </w:r>
          </w:p>
        </w:tc>
      </w:tr>
      <w:tr w:rsidR="005A19F0" w:rsidRPr="001F4300" w14:paraId="2DC34C1B" w14:textId="77777777" w:rsidTr="009F10E5">
        <w:trPr>
          <w:cantSplit/>
          <w:tblHeader/>
        </w:trPr>
        <w:tc>
          <w:tcPr>
            <w:tcW w:w="6917" w:type="dxa"/>
          </w:tcPr>
          <w:p w14:paraId="7BD96999" w14:textId="77777777" w:rsidR="005A19F0" w:rsidRPr="001F4300" w:rsidRDefault="005A19F0" w:rsidP="005A19F0">
            <w:pPr>
              <w:pStyle w:val="TAL"/>
              <w:rPr>
                <w:b/>
                <w:i/>
              </w:rPr>
            </w:pPr>
            <w:proofErr w:type="spellStart"/>
            <w:r w:rsidRPr="001F4300">
              <w:rPr>
                <w:b/>
                <w:i/>
              </w:rPr>
              <w:t>ue-PowerClass</w:t>
            </w:r>
            <w:proofErr w:type="spellEnd"/>
            <w:r w:rsidRPr="001F4300">
              <w:rPr>
                <w:b/>
                <w:i/>
              </w:rPr>
              <w:t>, ue-PowerClass-v1610</w:t>
            </w:r>
          </w:p>
          <w:p w14:paraId="5EB51CAC" w14:textId="77777777" w:rsidR="005A19F0" w:rsidRPr="001F4300" w:rsidRDefault="005A19F0" w:rsidP="005A19F0">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6519E9B1" w14:textId="77777777" w:rsidR="005A19F0" w:rsidRPr="001F4300" w:rsidRDefault="005A19F0" w:rsidP="005A19F0">
            <w:pPr>
              <w:pStyle w:val="TAL"/>
              <w:jc w:val="center"/>
              <w:rPr>
                <w:rFonts w:cs="Arial"/>
                <w:szCs w:val="18"/>
              </w:rPr>
            </w:pPr>
            <w:r w:rsidRPr="001F4300">
              <w:rPr>
                <w:rFonts w:cs="Arial"/>
                <w:szCs w:val="18"/>
              </w:rPr>
              <w:t>Band</w:t>
            </w:r>
          </w:p>
        </w:tc>
        <w:tc>
          <w:tcPr>
            <w:tcW w:w="567" w:type="dxa"/>
          </w:tcPr>
          <w:p w14:paraId="2E272B21" w14:textId="77777777" w:rsidR="005A19F0" w:rsidRPr="001F4300" w:rsidRDefault="005A19F0" w:rsidP="005A19F0">
            <w:pPr>
              <w:pStyle w:val="TAL"/>
              <w:jc w:val="center"/>
              <w:rPr>
                <w:rFonts w:cs="Arial"/>
                <w:szCs w:val="18"/>
              </w:rPr>
            </w:pPr>
            <w:r w:rsidRPr="001F4300">
              <w:rPr>
                <w:rFonts w:cs="Arial"/>
                <w:szCs w:val="18"/>
              </w:rPr>
              <w:t>Yes</w:t>
            </w:r>
          </w:p>
        </w:tc>
        <w:tc>
          <w:tcPr>
            <w:tcW w:w="709" w:type="dxa"/>
          </w:tcPr>
          <w:p w14:paraId="2FAE662F" w14:textId="77777777" w:rsidR="005A19F0" w:rsidRPr="001F4300" w:rsidRDefault="005A19F0" w:rsidP="005A19F0">
            <w:pPr>
              <w:pStyle w:val="TAL"/>
              <w:jc w:val="center"/>
              <w:rPr>
                <w:rFonts w:cs="Arial"/>
                <w:szCs w:val="18"/>
              </w:rPr>
            </w:pPr>
            <w:r w:rsidRPr="001F4300">
              <w:rPr>
                <w:bCs/>
                <w:iCs/>
              </w:rPr>
              <w:t>N/A</w:t>
            </w:r>
          </w:p>
        </w:tc>
        <w:tc>
          <w:tcPr>
            <w:tcW w:w="728" w:type="dxa"/>
          </w:tcPr>
          <w:p w14:paraId="5092E0B4" w14:textId="77777777" w:rsidR="005A19F0" w:rsidRPr="001F4300" w:rsidRDefault="005A19F0" w:rsidP="005A19F0">
            <w:pPr>
              <w:pStyle w:val="TAL"/>
              <w:jc w:val="center"/>
            </w:pPr>
            <w:r w:rsidRPr="001F4300">
              <w:rPr>
                <w:bCs/>
                <w:iCs/>
              </w:rPr>
              <w:t>N/A</w:t>
            </w:r>
          </w:p>
        </w:tc>
      </w:tr>
      <w:tr w:rsidR="005A19F0" w:rsidRPr="001F4300" w14:paraId="10C177DC" w14:textId="77777777" w:rsidTr="009F10E5">
        <w:trPr>
          <w:cantSplit/>
          <w:tblHeader/>
        </w:trPr>
        <w:tc>
          <w:tcPr>
            <w:tcW w:w="6917" w:type="dxa"/>
          </w:tcPr>
          <w:p w14:paraId="384B852C" w14:textId="77777777" w:rsidR="005A19F0" w:rsidRPr="001F4300" w:rsidRDefault="005A19F0" w:rsidP="005A19F0">
            <w:pPr>
              <w:pStyle w:val="TAL"/>
              <w:rPr>
                <w:b/>
                <w:i/>
              </w:rPr>
            </w:pPr>
            <w:proofErr w:type="spellStart"/>
            <w:r w:rsidRPr="001F4300">
              <w:rPr>
                <w:b/>
                <w:i/>
              </w:rPr>
              <w:lastRenderedPageBreak/>
              <w:t>uplinkBeamManagement</w:t>
            </w:r>
            <w:proofErr w:type="spellEnd"/>
          </w:p>
          <w:p w14:paraId="4440A8E6" w14:textId="77777777" w:rsidR="005A19F0" w:rsidRPr="001F4300" w:rsidRDefault="005A19F0" w:rsidP="005A19F0">
            <w:pPr>
              <w:pStyle w:val="TAL"/>
              <w:rPr>
                <w:rFonts w:eastAsia="MS PGothic"/>
              </w:rPr>
            </w:pPr>
            <w:r w:rsidRPr="001F4300">
              <w:rPr>
                <w:rFonts w:eastAsia="MS PGothic"/>
              </w:rPr>
              <w:t>Defines support of beam management for UL. This capability signalling comprises the following parameters:</w:t>
            </w:r>
          </w:p>
          <w:p w14:paraId="7F9C5711" w14:textId="77777777" w:rsidR="005A19F0" w:rsidRPr="001F4300" w:rsidRDefault="005A19F0" w:rsidP="005A19F0">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2BC52D60" w14:textId="77777777" w:rsidR="005A19F0" w:rsidRPr="001F4300" w:rsidRDefault="005A19F0" w:rsidP="005A19F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466A7BA4" w14:textId="77777777" w:rsidR="005A19F0" w:rsidRPr="001F4300" w:rsidRDefault="005A19F0" w:rsidP="005A19F0">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E160C27" w14:textId="77777777" w:rsidR="005A19F0" w:rsidRPr="001F4300" w:rsidRDefault="005A19F0" w:rsidP="005A19F0">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2EDD429C" w14:textId="77777777" w:rsidR="005A19F0" w:rsidRPr="001F4300" w:rsidRDefault="005A19F0" w:rsidP="005A19F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A19F0" w:rsidRPr="001F4300" w14:paraId="10A069E0" w14:textId="77777777" w:rsidTr="009F10E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5119AF" w14:textId="77777777" w:rsidR="005A19F0" w:rsidRPr="001F4300" w:rsidRDefault="005A19F0" w:rsidP="005A19F0">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534590" w14:textId="77777777" w:rsidR="005A19F0" w:rsidRPr="001F4300" w:rsidRDefault="005A19F0" w:rsidP="005A19F0">
                  <w:pPr>
                    <w:pStyle w:val="TAH"/>
                    <w:jc w:val="left"/>
                  </w:pPr>
                  <w:r w:rsidRPr="001F4300">
                    <w:t>Additional constraint on the maximum number of SRS resource sets configured to the UE for each supported time domain behaviour (periodic/semi-persistent/aperiodic)</w:t>
                  </w:r>
                </w:p>
              </w:tc>
            </w:tr>
            <w:tr w:rsidR="005A19F0" w:rsidRPr="001F4300" w14:paraId="052235DB"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A7191" w14:textId="77777777" w:rsidR="005A19F0" w:rsidRPr="001F4300" w:rsidRDefault="005A19F0" w:rsidP="005A19F0">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CB3B48C" w14:textId="77777777" w:rsidR="005A19F0" w:rsidRPr="001F4300" w:rsidRDefault="005A19F0" w:rsidP="005A19F0">
                  <w:pPr>
                    <w:pStyle w:val="TAC"/>
                  </w:pPr>
                  <w:r w:rsidRPr="001F4300">
                    <w:t>1</w:t>
                  </w:r>
                </w:p>
              </w:tc>
            </w:tr>
            <w:tr w:rsidR="005A19F0" w:rsidRPr="001F4300" w14:paraId="4E594764"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8C19E" w14:textId="77777777" w:rsidR="005A19F0" w:rsidRPr="001F4300" w:rsidRDefault="005A19F0" w:rsidP="005A19F0">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FA88093" w14:textId="77777777" w:rsidR="005A19F0" w:rsidRPr="001F4300" w:rsidRDefault="005A19F0" w:rsidP="005A19F0">
                  <w:pPr>
                    <w:pStyle w:val="TAC"/>
                  </w:pPr>
                  <w:r w:rsidRPr="001F4300">
                    <w:t>1</w:t>
                  </w:r>
                </w:p>
              </w:tc>
            </w:tr>
            <w:tr w:rsidR="005A19F0" w:rsidRPr="001F4300" w14:paraId="4E267BDB"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A5D0" w14:textId="77777777" w:rsidR="005A19F0" w:rsidRPr="001F4300" w:rsidRDefault="005A19F0" w:rsidP="005A19F0">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29F845" w14:textId="77777777" w:rsidR="005A19F0" w:rsidRPr="001F4300" w:rsidRDefault="005A19F0" w:rsidP="005A19F0">
                  <w:pPr>
                    <w:pStyle w:val="TAC"/>
                  </w:pPr>
                  <w:r w:rsidRPr="001F4300">
                    <w:t>1</w:t>
                  </w:r>
                </w:p>
              </w:tc>
            </w:tr>
            <w:tr w:rsidR="005A19F0" w:rsidRPr="001F4300" w14:paraId="6E155BE7"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A6616" w14:textId="77777777" w:rsidR="005A19F0" w:rsidRPr="001F4300" w:rsidRDefault="005A19F0" w:rsidP="005A19F0">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B388D" w14:textId="77777777" w:rsidR="005A19F0" w:rsidRPr="001F4300" w:rsidRDefault="005A19F0" w:rsidP="005A19F0">
                  <w:pPr>
                    <w:pStyle w:val="TAC"/>
                  </w:pPr>
                  <w:r w:rsidRPr="001F4300">
                    <w:t>2</w:t>
                  </w:r>
                </w:p>
              </w:tc>
            </w:tr>
            <w:tr w:rsidR="005A19F0" w:rsidRPr="001F4300" w14:paraId="60D952D6"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F39" w14:textId="77777777" w:rsidR="005A19F0" w:rsidRPr="001F4300" w:rsidRDefault="005A19F0" w:rsidP="005A19F0">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4A6389" w14:textId="77777777" w:rsidR="005A19F0" w:rsidRPr="001F4300" w:rsidRDefault="005A19F0" w:rsidP="005A19F0">
                  <w:pPr>
                    <w:pStyle w:val="TAC"/>
                  </w:pPr>
                  <w:r w:rsidRPr="001F4300">
                    <w:t>2</w:t>
                  </w:r>
                </w:p>
              </w:tc>
            </w:tr>
            <w:tr w:rsidR="005A19F0" w:rsidRPr="001F4300" w14:paraId="6245B708"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BD44E" w14:textId="77777777" w:rsidR="005A19F0" w:rsidRPr="001F4300" w:rsidRDefault="005A19F0" w:rsidP="005A19F0">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1C71C7" w14:textId="77777777" w:rsidR="005A19F0" w:rsidRPr="001F4300" w:rsidRDefault="005A19F0" w:rsidP="005A19F0">
                  <w:pPr>
                    <w:pStyle w:val="TAC"/>
                  </w:pPr>
                  <w:r w:rsidRPr="001F4300">
                    <w:t>2</w:t>
                  </w:r>
                </w:p>
              </w:tc>
            </w:tr>
            <w:tr w:rsidR="005A19F0" w:rsidRPr="001F4300" w14:paraId="0CD9A397"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BA2A5" w14:textId="77777777" w:rsidR="005A19F0" w:rsidRPr="001F4300" w:rsidRDefault="005A19F0" w:rsidP="005A19F0">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2EB6DA2" w14:textId="77777777" w:rsidR="005A19F0" w:rsidRPr="001F4300" w:rsidRDefault="005A19F0" w:rsidP="005A19F0">
                  <w:pPr>
                    <w:pStyle w:val="TAC"/>
                  </w:pPr>
                  <w:r w:rsidRPr="001F4300">
                    <w:t>4</w:t>
                  </w:r>
                </w:p>
              </w:tc>
            </w:tr>
            <w:tr w:rsidR="005A19F0" w:rsidRPr="001F4300" w14:paraId="3B72B83E" w14:textId="77777777" w:rsidTr="009F10E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59320" w14:textId="77777777" w:rsidR="005A19F0" w:rsidRPr="001F4300" w:rsidRDefault="005A19F0" w:rsidP="005A19F0">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A001B" w14:textId="77777777" w:rsidR="005A19F0" w:rsidRPr="001F4300" w:rsidRDefault="005A19F0" w:rsidP="005A19F0">
                  <w:pPr>
                    <w:pStyle w:val="TAC"/>
                  </w:pPr>
                  <w:r w:rsidRPr="001F4300">
                    <w:t>4</w:t>
                  </w:r>
                </w:p>
              </w:tc>
            </w:tr>
          </w:tbl>
          <w:p w14:paraId="3B12F159" w14:textId="77777777" w:rsidR="005A19F0" w:rsidRPr="001F4300" w:rsidRDefault="005A19F0" w:rsidP="005A19F0"/>
        </w:tc>
        <w:tc>
          <w:tcPr>
            <w:tcW w:w="709" w:type="dxa"/>
          </w:tcPr>
          <w:p w14:paraId="60C1C077" w14:textId="77777777" w:rsidR="005A19F0" w:rsidRPr="001F4300" w:rsidRDefault="005A19F0" w:rsidP="005A19F0">
            <w:pPr>
              <w:pStyle w:val="TAL"/>
              <w:jc w:val="center"/>
              <w:rPr>
                <w:rFonts w:cs="Arial"/>
                <w:szCs w:val="18"/>
              </w:rPr>
            </w:pPr>
            <w:r w:rsidRPr="001F4300">
              <w:t>Band</w:t>
            </w:r>
          </w:p>
        </w:tc>
        <w:tc>
          <w:tcPr>
            <w:tcW w:w="567" w:type="dxa"/>
          </w:tcPr>
          <w:p w14:paraId="04018CF8" w14:textId="77777777" w:rsidR="005A19F0" w:rsidRPr="001F4300" w:rsidRDefault="005A19F0" w:rsidP="005A19F0">
            <w:pPr>
              <w:pStyle w:val="TAL"/>
              <w:jc w:val="center"/>
              <w:rPr>
                <w:rFonts w:cs="Arial"/>
                <w:szCs w:val="18"/>
              </w:rPr>
            </w:pPr>
            <w:r w:rsidRPr="001F4300">
              <w:t>No</w:t>
            </w:r>
          </w:p>
        </w:tc>
        <w:tc>
          <w:tcPr>
            <w:tcW w:w="709" w:type="dxa"/>
          </w:tcPr>
          <w:p w14:paraId="4A89C39C" w14:textId="77777777" w:rsidR="005A19F0" w:rsidRPr="001F4300" w:rsidRDefault="005A19F0" w:rsidP="005A19F0">
            <w:pPr>
              <w:pStyle w:val="TAL"/>
              <w:jc w:val="center"/>
              <w:rPr>
                <w:rFonts w:cs="Arial"/>
                <w:szCs w:val="18"/>
              </w:rPr>
            </w:pPr>
            <w:r w:rsidRPr="001F4300">
              <w:rPr>
                <w:bCs/>
                <w:iCs/>
              </w:rPr>
              <w:t>N/A</w:t>
            </w:r>
          </w:p>
        </w:tc>
        <w:tc>
          <w:tcPr>
            <w:tcW w:w="728" w:type="dxa"/>
          </w:tcPr>
          <w:p w14:paraId="22221662" w14:textId="77777777" w:rsidR="005A19F0" w:rsidRPr="001F4300" w:rsidRDefault="005A19F0" w:rsidP="005A19F0">
            <w:pPr>
              <w:pStyle w:val="TAL"/>
              <w:jc w:val="center"/>
            </w:pPr>
            <w:r w:rsidRPr="001F4300">
              <w:t>FR2 only</w:t>
            </w:r>
          </w:p>
        </w:tc>
      </w:tr>
    </w:tbl>
    <w:p w14:paraId="691FE69F" w14:textId="77777777" w:rsidR="00B23610" w:rsidRPr="001F4300" w:rsidRDefault="00B23610" w:rsidP="00B23610"/>
    <w:p w14:paraId="2820EE2C" w14:textId="44AF110B" w:rsidR="004822FA" w:rsidRDefault="004822FA" w:rsidP="004822FA">
      <w:pPr>
        <w:pStyle w:val="Note-Boxed"/>
        <w:jc w:val="center"/>
        <w:rPr>
          <w:rFonts w:ascii="Times New Roman" w:eastAsia="Malgun Gothic" w:hAnsi="Times New Roman" w:cs="Times New Roman"/>
          <w:lang w:val="en-US"/>
        </w:rPr>
      </w:pPr>
      <w:r w:rsidRPr="3C4B4EC4">
        <w:rPr>
          <w:rFonts w:ascii="Times New Roman" w:eastAsia="SimSun" w:hAnsi="Times New Roman" w:cs="Times New Roman"/>
          <w:lang w:val="en-US" w:eastAsia="zh-CN"/>
        </w:rPr>
        <w:t xml:space="preserve">END </w:t>
      </w:r>
      <w:r w:rsidRPr="3C4B4EC4">
        <w:rPr>
          <w:rFonts w:ascii="Times New Roman" w:hAnsi="Times New Roman" w:cs="Times New Roman"/>
          <w:lang w:val="en-US"/>
        </w:rPr>
        <w:t xml:space="preserve">OF </w:t>
      </w:r>
      <w:r w:rsidR="006012DA">
        <w:rPr>
          <w:rFonts w:ascii="Times New Roman" w:hAnsi="Times New Roman" w:cs="Times New Roman"/>
          <w:lang w:val="en-US"/>
        </w:rPr>
        <w:t>1</w:t>
      </w:r>
      <w:r w:rsidR="006012DA">
        <w:rPr>
          <w:rFonts w:ascii="Times New Roman" w:hAnsi="Times New Roman" w:cs="Times New Roman"/>
          <w:vertAlign w:val="superscript"/>
          <w:lang w:val="en-US"/>
        </w:rPr>
        <w:t>st</w:t>
      </w:r>
      <w:r w:rsidR="00467A47">
        <w:rPr>
          <w:rFonts w:ascii="Times New Roman" w:hAnsi="Times New Roman" w:cs="Times New Roman"/>
          <w:lang w:val="en-US"/>
        </w:rPr>
        <w:t xml:space="preserve"> </w:t>
      </w:r>
      <w:r w:rsidRPr="3C4B4EC4">
        <w:rPr>
          <w:rFonts w:ascii="Times New Roman" w:hAnsi="Times New Roman" w:cs="Times New Roman"/>
          <w:lang w:val="en-US"/>
        </w:rPr>
        <w:t>CHANGE</w:t>
      </w:r>
    </w:p>
    <w:p w14:paraId="05330C58" w14:textId="5F4C2931" w:rsidR="00A159E9" w:rsidRDefault="00A159E9" w:rsidP="3C4B4EC4">
      <w:pPr>
        <w:pStyle w:val="EW"/>
      </w:pPr>
    </w:p>
    <w:p w14:paraId="1761C5C4" w14:textId="540708A9" w:rsidR="004822FA" w:rsidRDefault="004822FA" w:rsidP="004822F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sidRPr="3C4B4EC4">
        <w:rPr>
          <w:rFonts w:ascii="Times New Roman" w:eastAsia="SimSun" w:hAnsi="Times New Roman" w:cs="Times New Roman"/>
          <w:lang w:val="en-US" w:eastAsia="zh-CN"/>
        </w:rPr>
        <w:t xml:space="preserve"> </w:t>
      </w:r>
      <w:r w:rsidRPr="3C4B4EC4">
        <w:rPr>
          <w:rFonts w:ascii="Times New Roman" w:hAnsi="Times New Roman" w:cs="Times New Roman"/>
          <w:lang w:val="en-US"/>
        </w:rPr>
        <w:t xml:space="preserve">OF </w:t>
      </w:r>
      <w:r w:rsidR="006012DA">
        <w:rPr>
          <w:rFonts w:ascii="Times New Roman" w:hAnsi="Times New Roman" w:cs="Times New Roman"/>
          <w:lang w:val="en-US"/>
        </w:rPr>
        <w:t>2</w:t>
      </w:r>
      <w:r w:rsidR="006012DA">
        <w:rPr>
          <w:rFonts w:ascii="Times New Roman" w:hAnsi="Times New Roman" w:cs="Times New Roman"/>
          <w:vertAlign w:val="superscript"/>
          <w:lang w:val="en-US"/>
        </w:rPr>
        <w:t>nd</w:t>
      </w:r>
      <w:r w:rsidR="00467A47">
        <w:rPr>
          <w:rFonts w:ascii="Times New Roman" w:hAnsi="Times New Roman" w:cs="Times New Roman"/>
          <w:lang w:val="en-US"/>
        </w:rPr>
        <w:t xml:space="preserve"> </w:t>
      </w:r>
      <w:r w:rsidRPr="3C4B4EC4">
        <w:rPr>
          <w:rFonts w:ascii="Times New Roman" w:hAnsi="Times New Roman" w:cs="Times New Roman"/>
          <w:lang w:val="en-US"/>
        </w:rPr>
        <w:t>CHANGE</w:t>
      </w:r>
    </w:p>
    <w:p w14:paraId="65AF8BF1" w14:textId="77777777" w:rsidR="007B2F32" w:rsidRPr="001F4300" w:rsidRDefault="007B2F32" w:rsidP="007B2F32">
      <w:pPr>
        <w:pStyle w:val="Heading2"/>
      </w:pPr>
      <w:bookmarkStart w:id="60" w:name="_Toc52574133"/>
      <w:bookmarkStart w:id="61" w:name="_Toc52574219"/>
      <w:bookmarkStart w:id="62" w:name="_Toc90724073"/>
      <w:bookmarkStart w:id="63" w:name="_Toc46488709"/>
      <w:bookmarkStart w:id="64" w:name="_Toc52574131"/>
      <w:bookmarkStart w:id="65" w:name="_Toc52574217"/>
      <w:bookmarkStart w:id="66" w:name="_Toc90724071"/>
      <w:r w:rsidRPr="001F4300">
        <w:t>5.4</w:t>
      </w:r>
      <w:r w:rsidRPr="001F4300">
        <w:tab/>
        <w:t>Other features</w:t>
      </w:r>
      <w:bookmarkEnd w:id="60"/>
      <w:bookmarkEnd w:id="61"/>
      <w:bookmarkEnd w:id="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2F32" w:rsidRPr="001F4300" w14:paraId="67AC18DC" w14:textId="77777777" w:rsidTr="002D4ABD">
        <w:trPr>
          <w:cantSplit/>
          <w:tblHeader/>
        </w:trPr>
        <w:tc>
          <w:tcPr>
            <w:tcW w:w="9630" w:type="dxa"/>
          </w:tcPr>
          <w:p w14:paraId="1A98817B" w14:textId="77777777" w:rsidR="007B2F32" w:rsidRPr="001F4300" w:rsidRDefault="007B2F32" w:rsidP="002D4ABD">
            <w:pPr>
              <w:pStyle w:val="TAH"/>
            </w:pPr>
            <w:r w:rsidRPr="001F4300">
              <w:t>Definitions for feature</w:t>
            </w:r>
          </w:p>
        </w:tc>
      </w:tr>
      <w:tr w:rsidR="007B2F32" w:rsidRPr="001F4300" w14:paraId="61EBB4F3" w14:textId="77777777" w:rsidTr="002D4ABD">
        <w:trPr>
          <w:cantSplit/>
          <w:tblHeader/>
        </w:trPr>
        <w:tc>
          <w:tcPr>
            <w:tcW w:w="9630" w:type="dxa"/>
          </w:tcPr>
          <w:p w14:paraId="50428D35" w14:textId="77777777" w:rsidR="007B2F32" w:rsidRPr="001F4300" w:rsidRDefault="007B2F32" w:rsidP="002D4ABD">
            <w:pPr>
              <w:pStyle w:val="TAL"/>
              <w:rPr>
                <w:b/>
              </w:rPr>
            </w:pPr>
            <w:r w:rsidRPr="001F4300">
              <w:rPr>
                <w:b/>
              </w:rPr>
              <w:t>Segmentation for UE capability information</w:t>
            </w:r>
          </w:p>
          <w:p w14:paraId="24300991" w14:textId="77777777" w:rsidR="007B2F32" w:rsidRPr="001F4300" w:rsidRDefault="007B2F32" w:rsidP="002D4ABD">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7B2F32" w:rsidRPr="001F4300" w14:paraId="300AB83B" w14:textId="77777777" w:rsidTr="002D4AB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89ADBD" w14:textId="77777777" w:rsidR="007B2F32" w:rsidRPr="001F4300" w:rsidRDefault="007B2F32" w:rsidP="002D4ABD">
            <w:pPr>
              <w:pStyle w:val="TAL"/>
              <w:rPr>
                <w:b/>
              </w:rPr>
            </w:pPr>
            <w:proofErr w:type="spellStart"/>
            <w:r w:rsidRPr="001F4300">
              <w:rPr>
                <w:b/>
              </w:rPr>
              <w:t>eCall</w:t>
            </w:r>
            <w:proofErr w:type="spellEnd"/>
            <w:r w:rsidRPr="001F4300">
              <w:rPr>
                <w:b/>
              </w:rPr>
              <w:t xml:space="preserve"> over IMS</w:t>
            </w:r>
          </w:p>
          <w:p w14:paraId="7EDAEEDE" w14:textId="77777777" w:rsidR="007B2F32" w:rsidRPr="001F4300" w:rsidRDefault="007B2F32" w:rsidP="002D4ABD">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7B2F32" w:rsidRPr="001F4300" w14:paraId="6E9C3AC2" w14:textId="77777777" w:rsidTr="002D4AB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4A7365" w14:textId="77777777" w:rsidR="007B2F32" w:rsidRPr="001F4300" w:rsidRDefault="007B2F32" w:rsidP="002D4ABD">
            <w:pPr>
              <w:pStyle w:val="TAL"/>
              <w:rPr>
                <w:b/>
              </w:rPr>
            </w:pPr>
            <w:r w:rsidRPr="001F4300">
              <w:rPr>
                <w:b/>
              </w:rPr>
              <w:t>Access Category 1 selection assistance information enhancement</w:t>
            </w:r>
          </w:p>
          <w:p w14:paraId="1139B9DE" w14:textId="77777777" w:rsidR="007B2F32" w:rsidRPr="001F4300" w:rsidRDefault="007B2F32" w:rsidP="002D4ABD">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7B2F32" w:rsidRPr="001F4300" w14:paraId="0C1C2235" w14:textId="77777777" w:rsidTr="002D4AB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871EC2" w14:textId="77777777" w:rsidR="007B2F32" w:rsidRPr="001F4300" w:rsidRDefault="007B2F32" w:rsidP="002D4ABD">
            <w:pPr>
              <w:pStyle w:val="TAL"/>
              <w:rPr>
                <w:b/>
              </w:rPr>
            </w:pPr>
            <w:r w:rsidRPr="001F4300">
              <w:rPr>
                <w:b/>
              </w:rPr>
              <w:t>Random access prioritization for MPS and MCS</w:t>
            </w:r>
          </w:p>
          <w:p w14:paraId="2CB3E31A" w14:textId="77777777" w:rsidR="007B2F32" w:rsidRPr="001F4300" w:rsidRDefault="007B2F32" w:rsidP="002D4ABD">
            <w:pPr>
              <w:pStyle w:val="TAL"/>
              <w:rPr>
                <w:bCs/>
              </w:rPr>
            </w:pPr>
            <w:r w:rsidRPr="001F4300">
              <w:rPr>
                <w:bCs/>
              </w:rPr>
              <w:t>It is optional for UE that is configured for MPS or MCS to support random access prioritization for Access Identity 1 or 2 as specified in TS 38.321 [8].</w:t>
            </w:r>
          </w:p>
        </w:tc>
      </w:tr>
      <w:bookmarkEnd w:id="63"/>
      <w:bookmarkEnd w:id="64"/>
      <w:bookmarkEnd w:id="65"/>
      <w:bookmarkEnd w:id="66"/>
      <w:tr w:rsidR="004822F0" w:rsidRPr="001F4300" w14:paraId="0A2191DD" w14:textId="77777777" w:rsidTr="009F10E5">
        <w:trPr>
          <w:cantSplit/>
          <w:tblHeader/>
          <w:ins w:id="67" w:author="NR_UE_pow_sav_enh-Core" w:date="2022-02-22T17:36:00Z"/>
        </w:trPr>
        <w:tc>
          <w:tcPr>
            <w:tcW w:w="9630" w:type="dxa"/>
          </w:tcPr>
          <w:p w14:paraId="0B317EE3" w14:textId="2B45FF90" w:rsidR="00895841" w:rsidRPr="00896808" w:rsidRDefault="00895841" w:rsidP="00895841">
            <w:pPr>
              <w:pStyle w:val="TAL"/>
              <w:rPr>
                <w:ins w:id="68" w:author="NR_UE_pow_sav_enh-Core" w:date="2022-02-22T17:37:00Z"/>
                <w:b/>
                <w:bCs/>
              </w:rPr>
            </w:pPr>
            <w:ins w:id="69" w:author="NR_UE_pow_sav_enh-Core" w:date="2022-02-22T17:36:00Z">
              <w:r w:rsidRPr="00896808">
                <w:rPr>
                  <w:b/>
                  <w:bCs/>
                </w:rPr>
                <w:t>TRS occasions for idle</w:t>
              </w:r>
            </w:ins>
            <w:ins w:id="70" w:author="NR_UE_pow_sav_enh-Core" w:date="2022-02-22T20:57:00Z">
              <w:r w:rsidR="00652E52">
                <w:rPr>
                  <w:b/>
                  <w:bCs/>
                </w:rPr>
                <w:t xml:space="preserve"> mode and RRC_INACTIVE</w:t>
              </w:r>
            </w:ins>
            <w:ins w:id="71" w:author="NR_UE_pow_sav_enh-Core" w:date="2022-02-22T17:36:00Z">
              <w:r w:rsidRPr="00896808">
                <w:rPr>
                  <w:b/>
                  <w:bCs/>
                </w:rPr>
                <w:t xml:space="preserve"> UEs </w:t>
              </w:r>
            </w:ins>
          </w:p>
          <w:p w14:paraId="5D43B91E" w14:textId="49996B3C" w:rsidR="004822F0" w:rsidRPr="001F4300" w:rsidRDefault="00293221" w:rsidP="00895841">
            <w:pPr>
              <w:pStyle w:val="TAL"/>
              <w:rPr>
                <w:ins w:id="72" w:author="NR_UE_pow_sav_enh-Core" w:date="2022-02-22T17:36:00Z"/>
              </w:rPr>
            </w:pPr>
            <w:ins w:id="73" w:author="NR_UE_pow_sav_enh-Core" w:date="2022-02-22T17:37:00Z">
              <w:r>
                <w:t>It is optional for U</w:t>
              </w:r>
            </w:ins>
            <w:ins w:id="74" w:author="NR_UE_pow_sav_enh-Core" w:date="2022-02-22T17:38:00Z">
              <w:r>
                <w:t xml:space="preserve">E </w:t>
              </w:r>
              <w:r w:rsidR="00D31555">
                <w:t xml:space="preserve">to support </w:t>
              </w:r>
            </w:ins>
            <w:ins w:id="75" w:author="NR_UE_pow_sav_enh-Core" w:date="2022-02-22T17:36:00Z">
              <w:r w:rsidR="00895841">
                <w:t>reading TRS configuration from SIB</w:t>
              </w:r>
            </w:ins>
            <w:ins w:id="76" w:author="NR_UE_pow_sav_enh-Core" w:date="2022-02-22T17:39:00Z">
              <w:r w:rsidR="00D31555">
                <w:t xml:space="preserve"> and </w:t>
              </w:r>
            </w:ins>
            <w:ins w:id="77" w:author="NR_UE_pow_sav_enh-Core" w:date="2022-02-22T17:36:00Z">
              <w:r w:rsidR="00895841">
                <w:t>rece</w:t>
              </w:r>
            </w:ins>
            <w:ins w:id="78" w:author="NR_UE_pow_sav_enh-Core" w:date="2022-02-22T17:39:00Z">
              <w:r w:rsidR="00896808">
                <w:t>i</w:t>
              </w:r>
            </w:ins>
            <w:ins w:id="79" w:author="NR_UE_pow_sav_enh-Core" w:date="2022-02-22T17:36:00Z">
              <w:r w:rsidR="00895841">
                <w:t>ving L1 indication for TRS availability</w:t>
              </w:r>
            </w:ins>
          </w:p>
        </w:tc>
      </w:tr>
    </w:tbl>
    <w:p w14:paraId="21686E6C" w14:textId="1183241C" w:rsidR="00A159E9" w:rsidRDefault="00674F61" w:rsidP="3C4B4EC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w:t>
      </w:r>
      <w:r w:rsidR="579AC684" w:rsidRPr="3C4B4EC4">
        <w:rPr>
          <w:rFonts w:ascii="Times New Roman" w:eastAsia="SimSun" w:hAnsi="Times New Roman" w:cs="Times New Roman"/>
          <w:lang w:val="en-US" w:eastAsia="zh-CN"/>
        </w:rPr>
        <w:t xml:space="preserve">D </w:t>
      </w:r>
      <w:r w:rsidR="579AC684" w:rsidRPr="3C4B4EC4">
        <w:rPr>
          <w:rFonts w:ascii="Times New Roman" w:hAnsi="Times New Roman" w:cs="Times New Roman"/>
          <w:lang w:val="en-US"/>
        </w:rPr>
        <w:t xml:space="preserve">OF </w:t>
      </w:r>
      <w:r w:rsidR="006012DA">
        <w:rPr>
          <w:rFonts w:ascii="Times New Roman" w:hAnsi="Times New Roman" w:cs="Times New Roman"/>
          <w:lang w:val="en-US"/>
        </w:rPr>
        <w:t>2</w:t>
      </w:r>
      <w:r w:rsidR="006012DA">
        <w:rPr>
          <w:rFonts w:ascii="Times New Roman" w:hAnsi="Times New Roman" w:cs="Times New Roman"/>
          <w:vertAlign w:val="superscript"/>
          <w:lang w:val="en-US"/>
        </w:rPr>
        <w:t>nd</w:t>
      </w:r>
      <w:r w:rsidR="00467A47">
        <w:rPr>
          <w:rFonts w:ascii="Times New Roman" w:hAnsi="Times New Roman" w:cs="Times New Roman"/>
          <w:lang w:val="en-US"/>
        </w:rPr>
        <w:t xml:space="preserve"> </w:t>
      </w:r>
      <w:r w:rsidR="579AC684" w:rsidRPr="3C4B4EC4">
        <w:rPr>
          <w:rFonts w:ascii="Times New Roman" w:hAnsi="Times New Roman" w:cs="Times New Roman"/>
          <w:lang w:val="en-US"/>
        </w:rPr>
        <w:t>CHANGE</w:t>
      </w:r>
    </w:p>
    <w:p w14:paraId="366BC593" w14:textId="77777777" w:rsidR="000F11DC" w:rsidRDefault="000F11DC" w:rsidP="3C4B4EC4">
      <w:pPr>
        <w:rPr>
          <w:lang w:val="en-US" w:eastAsia="ko-KR"/>
        </w:rPr>
        <w:sectPr w:rsidR="000F11DC">
          <w:footnotePr>
            <w:numRestart w:val="eachSect"/>
          </w:footnotePr>
          <w:pgSz w:w="11907" w:h="16840"/>
          <w:pgMar w:top="1418" w:right="1134" w:bottom="1134" w:left="1134" w:header="680" w:footer="567" w:gutter="0"/>
          <w:cols w:space="720"/>
          <w:docGrid w:linePitch="272"/>
        </w:sectPr>
      </w:pPr>
    </w:p>
    <w:p w14:paraId="53C0DEA0" w14:textId="7C4D29C3" w:rsidR="00EB62A3" w:rsidRDefault="00EB62A3" w:rsidP="00EB62A3">
      <w:pPr>
        <w:pStyle w:val="Heading1"/>
      </w:pPr>
      <w:r>
        <w:lastRenderedPageBreak/>
        <w:t>Annex</w:t>
      </w:r>
      <w:r w:rsidR="00533CC5">
        <w:t xml:space="preserve"> A</w:t>
      </w:r>
      <w:r>
        <w:t xml:space="preserve">: </w:t>
      </w:r>
      <w:r w:rsidR="004F5599" w:rsidRPr="004F5599">
        <w:t>TP for 38.822 R2 feature list for</w:t>
      </w:r>
      <w:r w:rsidR="004F5599">
        <w:t xml:space="preserve"> Rel-17 power saving</w:t>
      </w:r>
    </w:p>
    <w:tbl>
      <w:tblPr>
        <w:tblpPr w:leftFromText="180" w:rightFromText="180" w:vertAnchor="page" w:horzAnchor="margin" w:tblpY="2141"/>
        <w:tblW w:w="1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569"/>
        <w:gridCol w:w="1251"/>
        <w:gridCol w:w="3909"/>
        <w:gridCol w:w="1364"/>
        <w:gridCol w:w="1557"/>
        <w:gridCol w:w="1170"/>
        <w:gridCol w:w="818"/>
        <w:gridCol w:w="727"/>
        <w:gridCol w:w="1038"/>
        <w:gridCol w:w="1023"/>
      </w:tblGrid>
      <w:tr w:rsidR="00AB5579" w:rsidRPr="00696D54" w14:paraId="3F772E3A" w14:textId="77777777" w:rsidTr="00AB5579">
        <w:trPr>
          <w:trHeight w:val="16"/>
        </w:trPr>
        <w:tc>
          <w:tcPr>
            <w:tcW w:w="906" w:type="dxa"/>
            <w:tcBorders>
              <w:top w:val="single" w:sz="4" w:space="0" w:color="auto"/>
              <w:left w:val="single" w:sz="4" w:space="0" w:color="auto"/>
              <w:bottom w:val="single" w:sz="4" w:space="0" w:color="auto"/>
              <w:right w:val="single" w:sz="4" w:space="0" w:color="auto"/>
            </w:tcBorders>
            <w:shd w:val="clear" w:color="auto" w:fill="auto"/>
          </w:tcPr>
          <w:p w14:paraId="31641D01" w14:textId="77777777" w:rsidR="00AB5579" w:rsidRPr="00824869" w:rsidRDefault="00AB5579" w:rsidP="00AB5579">
            <w:pPr>
              <w:pStyle w:val="TAL"/>
              <w:rPr>
                <w:rFonts w:asciiTheme="majorHAnsi" w:hAnsiTheme="majorHAnsi" w:cstheme="majorHAnsi"/>
                <w:szCs w:val="18"/>
              </w:rPr>
            </w:pPr>
            <w:bookmarkStart w:id="80" w:name="_Toc51971519"/>
            <w:bookmarkStart w:id="81" w:name="_Toc46502171"/>
            <w:bookmarkStart w:id="82" w:name="_Toc29376162"/>
            <w:bookmarkStart w:id="83" w:name="_Toc60788154"/>
            <w:bookmarkStart w:id="84" w:name="_Toc37232085"/>
            <w:bookmarkStart w:id="85" w:name="_Toc20388080"/>
            <w:bookmarkStart w:id="86" w:name="_Toc52551502"/>
            <w:r w:rsidRPr="00824869">
              <w:rPr>
                <w:rFonts w:asciiTheme="majorHAnsi" w:hAnsiTheme="majorHAnsi" w:cstheme="majorHAnsi"/>
                <w:szCs w:val="18"/>
              </w:rPr>
              <w:t>Features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8B9774B" w14:textId="77777777" w:rsidR="00AB5579" w:rsidRPr="00824869" w:rsidRDefault="00AB5579" w:rsidP="00AB5579">
            <w:pPr>
              <w:pStyle w:val="TAL"/>
              <w:rPr>
                <w:rFonts w:asciiTheme="majorHAnsi" w:hAnsiTheme="majorHAnsi" w:cstheme="majorHAnsi"/>
                <w:szCs w:val="18"/>
              </w:rPr>
            </w:pPr>
            <w:r w:rsidRPr="00824869">
              <w:rPr>
                <w:rFonts w:asciiTheme="majorHAnsi" w:hAnsiTheme="majorHAnsi" w:cstheme="majorHAnsi"/>
                <w:szCs w:val="18"/>
              </w:rPr>
              <w:t>Index</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E226BF9" w14:textId="77777777" w:rsidR="00AB5579" w:rsidRPr="00824869" w:rsidRDefault="00AB5579" w:rsidP="00AB5579">
            <w:pPr>
              <w:pStyle w:val="TAL"/>
              <w:rPr>
                <w:rFonts w:eastAsia="SimSun" w:cs="Arial"/>
                <w:szCs w:val="18"/>
                <w:lang w:eastAsia="zh-CN"/>
              </w:rPr>
            </w:pPr>
            <w:r w:rsidRPr="00824869">
              <w:rPr>
                <w:rFonts w:eastAsia="SimSun" w:cs="Arial"/>
                <w:szCs w:val="18"/>
                <w:lang w:eastAsia="zh-CN"/>
              </w:rPr>
              <w:t>Feature group</w:t>
            </w:r>
          </w:p>
        </w:tc>
        <w:tc>
          <w:tcPr>
            <w:tcW w:w="3909" w:type="dxa"/>
            <w:tcBorders>
              <w:top w:val="single" w:sz="4" w:space="0" w:color="auto"/>
              <w:left w:val="single" w:sz="4" w:space="0" w:color="auto"/>
              <w:bottom w:val="single" w:sz="4" w:space="0" w:color="auto"/>
              <w:right w:val="single" w:sz="4" w:space="0" w:color="auto"/>
            </w:tcBorders>
            <w:shd w:val="clear" w:color="auto" w:fill="auto"/>
          </w:tcPr>
          <w:p w14:paraId="79950B04" w14:textId="77777777" w:rsidR="00AB5579" w:rsidRPr="00824869" w:rsidRDefault="00AB5579" w:rsidP="00AB5579">
            <w:pPr>
              <w:pStyle w:val="TAL"/>
              <w:rPr>
                <w:bCs/>
              </w:rPr>
            </w:pPr>
            <w:r w:rsidRPr="00824869">
              <w:rPr>
                <w:bCs/>
              </w:rPr>
              <w:t>Components</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5D4974E" w14:textId="77777777" w:rsidR="00AB5579" w:rsidRPr="00824869" w:rsidRDefault="00AB5579" w:rsidP="00AB5579">
            <w:pPr>
              <w:pStyle w:val="TAL"/>
              <w:rPr>
                <w:bCs/>
                <w:i/>
              </w:rPr>
            </w:pPr>
            <w:r w:rsidRPr="00824869">
              <w:rPr>
                <w:bCs/>
                <w:i/>
              </w:rPr>
              <w:t>Prerequisite feature groups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7BD791C" w14:textId="77777777" w:rsidR="00AB5579" w:rsidRPr="00824869" w:rsidRDefault="00AB5579" w:rsidP="00AB5579">
            <w:pPr>
              <w:pStyle w:val="TAL"/>
              <w:rPr>
                <w:i/>
                <w:iCs/>
              </w:rPr>
            </w:pPr>
            <w:r w:rsidRPr="00824869">
              <w:rPr>
                <w:i/>
                <w:iCs/>
              </w:rPr>
              <w:t>Field name in TS 38.331 [2]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DBDE9F" w14:textId="77777777" w:rsidR="00AB5579" w:rsidRPr="00824869" w:rsidRDefault="00AB5579" w:rsidP="00AB5579">
            <w:pPr>
              <w:pStyle w:val="TAL"/>
              <w:rPr>
                <w:i/>
                <w:iCs/>
              </w:rPr>
            </w:pPr>
            <w:r w:rsidRPr="00824869">
              <w:rPr>
                <w:i/>
                <w:iCs/>
              </w:rPr>
              <w:t>Parent IE in TS 38.331 [2]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FF83D1F" w14:textId="77777777" w:rsidR="00AB5579" w:rsidRPr="006D37F6" w:rsidRDefault="00AB5579" w:rsidP="00AB5579">
            <w:pPr>
              <w:pStyle w:val="TAL"/>
              <w:rPr>
                <w:rFonts w:asciiTheme="majorHAnsi" w:hAnsiTheme="majorHAnsi" w:cstheme="majorHAnsi"/>
                <w:b/>
                <w:bCs/>
                <w:szCs w:val="18"/>
              </w:rPr>
            </w:pPr>
            <w:r w:rsidRPr="006D37F6">
              <w:rPr>
                <w:rFonts w:asciiTheme="majorHAnsi" w:hAnsiTheme="majorHAnsi" w:cstheme="majorHAnsi"/>
                <w:b/>
                <w:bCs/>
                <w:szCs w:val="18"/>
              </w:rPr>
              <w:t>Need of FDD/TDD differentiation</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14DB36B" w14:textId="77777777" w:rsidR="00AB5579" w:rsidRPr="006D37F6" w:rsidRDefault="00AB5579" w:rsidP="00AB5579">
            <w:pPr>
              <w:pStyle w:val="TAL"/>
              <w:rPr>
                <w:rFonts w:asciiTheme="majorHAnsi" w:hAnsiTheme="majorHAnsi" w:cstheme="majorHAnsi"/>
                <w:b/>
                <w:bCs/>
                <w:szCs w:val="18"/>
              </w:rPr>
            </w:pPr>
            <w:r w:rsidRPr="006D37F6">
              <w:rPr>
                <w:rFonts w:asciiTheme="majorHAnsi" w:hAnsiTheme="majorHAnsi" w:cstheme="majorHAnsi"/>
                <w:b/>
                <w:bCs/>
                <w:szCs w:val="18"/>
              </w:rPr>
              <w:t>Need of FR1/FR2 differentiation</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CE8CB97" w14:textId="77777777" w:rsidR="00AB5579" w:rsidRPr="00824869" w:rsidRDefault="00AB5579" w:rsidP="00AB5579">
            <w:pPr>
              <w:pStyle w:val="TAL"/>
              <w:rPr>
                <w:rFonts w:asciiTheme="majorHAnsi" w:hAnsiTheme="majorHAnsi" w:cstheme="majorHAnsi"/>
                <w:szCs w:val="18"/>
              </w:rPr>
            </w:pPr>
            <w:r w:rsidRPr="00824869">
              <w:rPr>
                <w:rFonts w:asciiTheme="majorHAnsi" w:hAnsiTheme="majorHAnsi" w:cstheme="majorHAnsi"/>
                <w:szCs w:val="18"/>
              </w:rPr>
              <w:t>Note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9D730C8" w14:textId="77777777" w:rsidR="00AB5579" w:rsidRPr="00696D54" w:rsidRDefault="00AB5579" w:rsidP="00AB5579">
            <w:pPr>
              <w:pStyle w:val="TAL"/>
            </w:pPr>
            <w:r w:rsidRPr="00696D54">
              <w:t>Mandatory/Optional</w:t>
            </w:r>
          </w:p>
        </w:tc>
      </w:tr>
      <w:tr w:rsidR="00AB5579" w:rsidRPr="00696D54" w14:paraId="4DED0A2B" w14:textId="77777777" w:rsidTr="00AB5579">
        <w:trPr>
          <w:trHeight w:val="16"/>
        </w:trPr>
        <w:tc>
          <w:tcPr>
            <w:tcW w:w="906" w:type="dxa"/>
            <w:tcBorders>
              <w:left w:val="single" w:sz="4" w:space="0" w:color="auto"/>
              <w:right w:val="single" w:sz="4" w:space="0" w:color="auto"/>
            </w:tcBorders>
            <w:shd w:val="clear" w:color="auto" w:fill="auto"/>
          </w:tcPr>
          <w:p w14:paraId="5A3546CA" w14:textId="77777777" w:rsidR="00AB5579" w:rsidRPr="00696D54" w:rsidRDefault="00AB5579" w:rsidP="00AB5579">
            <w:pPr>
              <w:pStyle w:val="TAL"/>
              <w:rPr>
                <w:rFonts w:asciiTheme="majorHAnsi" w:hAnsiTheme="majorHAnsi" w:cstheme="majorHAnsi"/>
                <w:szCs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8E9A220" w14:textId="77777777" w:rsidR="00AB5579" w:rsidRPr="00696D54" w:rsidRDefault="00AB5579" w:rsidP="00AB5579">
            <w:pPr>
              <w:pStyle w:val="TAL"/>
            </w:pPr>
            <w:r>
              <w:rPr>
                <w:rFonts w:asciiTheme="majorHAnsi" w:hAnsiTheme="majorHAnsi" w:cstheme="majorHAnsi"/>
                <w:szCs w:val="18"/>
              </w:rPr>
              <w:t>xx-y1</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5FD914C" w14:textId="77777777" w:rsidR="00AB5579" w:rsidRPr="00696D54" w:rsidRDefault="00AB5579" w:rsidP="00AB5579">
            <w:pPr>
              <w:pStyle w:val="TAL"/>
              <w:rPr>
                <w:rFonts w:cs="Arial"/>
                <w:bCs/>
                <w:szCs w:val="18"/>
                <w:lang w:eastAsia="zh-CN"/>
              </w:rPr>
            </w:pPr>
            <w:ins w:id="87" w:author="NR_UE_pow_sav_enh-Core" w:date="2022-02-22T17:54:00Z">
              <w:r>
                <w:rPr>
                  <w:rFonts w:eastAsia="SimSun" w:cs="Arial"/>
                  <w:szCs w:val="18"/>
                  <w:lang w:eastAsia="zh-CN"/>
                </w:rPr>
                <w:t>RLM relaxation</w:t>
              </w:r>
            </w:ins>
          </w:p>
        </w:tc>
        <w:tc>
          <w:tcPr>
            <w:tcW w:w="3909" w:type="dxa"/>
            <w:tcBorders>
              <w:top w:val="single" w:sz="4" w:space="0" w:color="auto"/>
              <w:left w:val="single" w:sz="4" w:space="0" w:color="auto"/>
              <w:bottom w:val="single" w:sz="4" w:space="0" w:color="auto"/>
              <w:right w:val="single" w:sz="4" w:space="0" w:color="auto"/>
            </w:tcBorders>
            <w:shd w:val="clear" w:color="auto" w:fill="auto"/>
          </w:tcPr>
          <w:p w14:paraId="2BBBEB20" w14:textId="77777777" w:rsidR="00AB5579" w:rsidRPr="00DF5308" w:rsidRDefault="00AB5579" w:rsidP="00AB5579">
            <w:pPr>
              <w:pStyle w:val="TAL"/>
            </w:pPr>
            <w:ins w:id="88" w:author="NR_UE_pow_sav_enh-Core" w:date="2022-02-22T17:5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337EE49" w14:textId="77777777" w:rsidR="00AB5579" w:rsidRPr="00696D54" w:rsidRDefault="00AB5579" w:rsidP="00AB5579">
            <w:pPr>
              <w:pStyle w:val="TAL"/>
              <w:rPr>
                <w:bCs/>
                <w:i/>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3BD412E" w14:textId="77777777" w:rsidR="00AB5579" w:rsidRPr="00FC7116" w:rsidRDefault="00AB5579" w:rsidP="00AB5579">
            <w:pPr>
              <w:pStyle w:val="TAL"/>
              <w:rPr>
                <w:bCs/>
                <w:i/>
                <w:iCs/>
              </w:rPr>
            </w:pPr>
            <w:ins w:id="89" w:author="NR_UE_pow_sav_enh-Core" w:date="2022-02-22T17:54:00Z">
              <w:r>
                <w:rPr>
                  <w:bCs/>
                  <w:i/>
                </w:rPr>
                <w:t>rlm-Relaxationt</w:t>
              </w:r>
              <w:r w:rsidRPr="00FC7116">
                <w:rPr>
                  <w:bCs/>
                  <w:i/>
                </w:rPr>
                <w:t>-r17</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7A79AC" w14:textId="77777777" w:rsidR="00AB5579" w:rsidRPr="00696D54" w:rsidRDefault="00AB5579" w:rsidP="00AB5579">
            <w:pPr>
              <w:pStyle w:val="TAL"/>
              <w:rPr>
                <w:i/>
                <w:iCs/>
              </w:rPr>
            </w:pPr>
            <w:proofErr w:type="spellStart"/>
            <w:ins w:id="90" w:author="NR_UE_pow_sav_enh-Core" w:date="2022-02-22T17:54:00Z">
              <w:r>
                <w:rPr>
                  <w:i/>
                  <w:iCs/>
                </w:rPr>
                <w:t>BandNR</w:t>
              </w:r>
            </w:ins>
            <w:proofErr w:type="spellEnd"/>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B9A8DFA" w14:textId="77777777" w:rsidR="00AB5579" w:rsidRPr="006D37F6" w:rsidRDefault="00AB5579" w:rsidP="00AB5579">
            <w:pPr>
              <w:pStyle w:val="TAL"/>
              <w:rPr>
                <w:rFonts w:asciiTheme="majorHAnsi" w:hAnsiTheme="majorHAnsi" w:cstheme="majorHAnsi"/>
                <w:b/>
                <w:bCs/>
                <w:szCs w:val="18"/>
              </w:rPr>
            </w:pPr>
            <w:ins w:id="91" w:author="NR_UE_pow_sav_enh-Core" w:date="2022-02-22T17:54:00Z">
              <w:r w:rsidRPr="006D37F6">
                <w:rPr>
                  <w:rFonts w:asciiTheme="majorHAnsi" w:hAnsiTheme="majorHAnsi" w:cstheme="majorHAnsi"/>
                  <w:b/>
                  <w:bCs/>
                  <w:szCs w:val="18"/>
                </w:rPr>
                <w:t>N</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345AF7F" w14:textId="77777777" w:rsidR="00AB5579" w:rsidRPr="006D37F6" w:rsidRDefault="00AB5579" w:rsidP="00AB5579">
            <w:pPr>
              <w:pStyle w:val="TAL"/>
              <w:rPr>
                <w:rFonts w:asciiTheme="majorHAnsi" w:hAnsiTheme="majorHAnsi" w:cstheme="majorHAnsi"/>
                <w:b/>
                <w:bCs/>
                <w:szCs w:val="18"/>
              </w:rPr>
            </w:pPr>
            <w:ins w:id="92" w:author="NR_UE_pow_sav_enh-Core" w:date="2022-02-22T17:54:00Z">
              <w:r w:rsidRPr="006D37F6">
                <w:rPr>
                  <w:rFonts w:asciiTheme="majorHAnsi" w:hAnsiTheme="majorHAnsi" w:cstheme="majorHAnsi"/>
                  <w:b/>
                  <w:bCs/>
                  <w:szCs w:val="18"/>
                </w:rPr>
                <w:t>Y</w:t>
              </w:r>
            </w:ins>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36A88C2" w14:textId="77777777" w:rsidR="00AB5579" w:rsidRPr="00696D54" w:rsidRDefault="00AB5579" w:rsidP="00AB5579">
            <w:pPr>
              <w:pStyle w:val="TAL"/>
              <w:rPr>
                <w:rFonts w:asciiTheme="majorHAnsi" w:hAnsiTheme="majorHAnsi" w:cstheme="majorHAnsi"/>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90D4A6D" w14:textId="77777777" w:rsidR="00AB5579" w:rsidRPr="00696D54" w:rsidRDefault="00AB5579" w:rsidP="00AB5579">
            <w:pPr>
              <w:pStyle w:val="TAL"/>
            </w:pPr>
            <w:ins w:id="93" w:author="NR_UE_pow_sav_enh-Core" w:date="2022-02-22T17:54:00Z">
              <w:r w:rsidRPr="00696D54">
                <w:t>Optional with</w:t>
              </w:r>
              <w:r>
                <w:t xml:space="preserve"> </w:t>
              </w:r>
              <w:r w:rsidRPr="00696D54">
                <w:t>capability signalling</w:t>
              </w:r>
            </w:ins>
          </w:p>
        </w:tc>
      </w:tr>
      <w:tr w:rsidR="00AB5579" w:rsidRPr="00696D54" w14:paraId="7135BD4B" w14:textId="77777777" w:rsidTr="00AB5579">
        <w:trPr>
          <w:trHeight w:val="16"/>
          <w:ins w:id="94" w:author="NR_UE_pow_sav_enh-Core" w:date="2022-02-22T17:54:00Z"/>
        </w:trPr>
        <w:tc>
          <w:tcPr>
            <w:tcW w:w="906" w:type="dxa"/>
            <w:tcBorders>
              <w:left w:val="single" w:sz="4" w:space="0" w:color="auto"/>
              <w:right w:val="single" w:sz="4" w:space="0" w:color="auto"/>
            </w:tcBorders>
            <w:shd w:val="clear" w:color="auto" w:fill="auto"/>
          </w:tcPr>
          <w:p w14:paraId="19ABF3E8" w14:textId="77777777" w:rsidR="00AB5579" w:rsidRPr="00696D54" w:rsidRDefault="00AB5579" w:rsidP="00AB5579">
            <w:pPr>
              <w:pStyle w:val="TAL"/>
              <w:rPr>
                <w:ins w:id="95" w:author="NR_UE_pow_sav_enh-Core" w:date="2022-02-22T17:54:00Z"/>
                <w:rFonts w:asciiTheme="majorHAnsi" w:hAnsiTheme="majorHAnsi" w:cstheme="majorHAnsi"/>
                <w:szCs w:val="18"/>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74B8CE6A" w14:textId="77777777" w:rsidR="00AB5579" w:rsidRDefault="00AB5579" w:rsidP="00AB5579">
            <w:pPr>
              <w:pStyle w:val="TAL"/>
              <w:rPr>
                <w:ins w:id="96" w:author="NR_UE_pow_sav_enh-Core" w:date="2022-02-22T17:54:00Z"/>
                <w:rFonts w:asciiTheme="majorHAnsi" w:hAnsiTheme="majorHAnsi" w:cstheme="majorHAnsi"/>
                <w:szCs w:val="18"/>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0D3AF1E" w14:textId="77777777" w:rsidR="00AB5579" w:rsidRDefault="00AB5579" w:rsidP="00AB5579">
            <w:pPr>
              <w:pStyle w:val="TAL"/>
              <w:rPr>
                <w:ins w:id="97" w:author="NR_UE_pow_sav_enh-Core" w:date="2022-02-22T17:54:00Z"/>
                <w:rFonts w:eastAsia="SimSun" w:cs="Arial"/>
                <w:szCs w:val="18"/>
                <w:lang w:eastAsia="zh-CN"/>
              </w:rPr>
            </w:pPr>
            <w:ins w:id="98" w:author="NR_UE_pow_sav_enh-Core" w:date="2022-02-22T17:54:00Z">
              <w:r>
                <w:rPr>
                  <w:rFonts w:eastAsia="SimSun" w:cs="Arial"/>
                  <w:szCs w:val="18"/>
                  <w:lang w:eastAsia="zh-CN"/>
                </w:rPr>
                <w:t>BFD relaxation</w:t>
              </w:r>
            </w:ins>
          </w:p>
        </w:tc>
        <w:tc>
          <w:tcPr>
            <w:tcW w:w="3909" w:type="dxa"/>
            <w:tcBorders>
              <w:top w:val="single" w:sz="4" w:space="0" w:color="auto"/>
              <w:left w:val="single" w:sz="4" w:space="0" w:color="auto"/>
              <w:bottom w:val="single" w:sz="4" w:space="0" w:color="auto"/>
              <w:right w:val="single" w:sz="4" w:space="0" w:color="auto"/>
            </w:tcBorders>
            <w:shd w:val="clear" w:color="auto" w:fill="auto"/>
          </w:tcPr>
          <w:p w14:paraId="03F2006C" w14:textId="77777777" w:rsidR="00AB5579" w:rsidRDefault="00AB5579" w:rsidP="00AB5579">
            <w:pPr>
              <w:pStyle w:val="TAL"/>
              <w:rPr>
                <w:ins w:id="99" w:author="NR_UE_pow_sav_enh-Core" w:date="2022-02-22T17:54:00Z"/>
                <w:bCs/>
                <w:iCs/>
              </w:rPr>
            </w:pPr>
            <w:ins w:id="100" w:author="NR_UE_pow_sav_enh-Core" w:date="2022-02-22T17:54: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606DFB6" w14:textId="77777777" w:rsidR="00AB5579" w:rsidRPr="00696D54" w:rsidRDefault="00AB5579" w:rsidP="00AB5579">
            <w:pPr>
              <w:pStyle w:val="TAL"/>
              <w:rPr>
                <w:ins w:id="101" w:author="NR_UE_pow_sav_enh-Core" w:date="2022-02-22T17:54:00Z"/>
                <w:bCs/>
                <w:i/>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0C136F7" w14:textId="77777777" w:rsidR="00AB5579" w:rsidRDefault="00AB5579" w:rsidP="00AB5579">
            <w:pPr>
              <w:pStyle w:val="TAL"/>
              <w:rPr>
                <w:ins w:id="102" w:author="NR_UE_pow_sav_enh-Core" w:date="2022-02-22T17:54:00Z"/>
                <w:bCs/>
                <w:i/>
              </w:rPr>
            </w:pPr>
            <w:ins w:id="103" w:author="NR_UE_pow_sav_enh-Core" w:date="2022-02-22T17:54:00Z">
              <w:r>
                <w:rPr>
                  <w:bCs/>
                  <w:i/>
                </w:rPr>
                <w:t>bfd-Relaxationt</w:t>
              </w:r>
              <w:r w:rsidRPr="00FC7116">
                <w:rPr>
                  <w:bCs/>
                  <w:i/>
                </w:rPr>
                <w:t>-r17</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66604D" w14:textId="77777777" w:rsidR="00AB5579" w:rsidRDefault="00AB5579" w:rsidP="00AB5579">
            <w:pPr>
              <w:pStyle w:val="TAL"/>
              <w:rPr>
                <w:ins w:id="104" w:author="NR_UE_pow_sav_enh-Core" w:date="2022-02-22T17:54:00Z"/>
                <w:i/>
                <w:iCs/>
              </w:rPr>
            </w:pPr>
            <w:proofErr w:type="spellStart"/>
            <w:ins w:id="105" w:author="NR_UE_pow_sav_enh-Core" w:date="2022-02-22T17:54:00Z">
              <w:r>
                <w:rPr>
                  <w:i/>
                  <w:iCs/>
                </w:rPr>
                <w:t>BandNR</w:t>
              </w:r>
              <w:proofErr w:type="spellEnd"/>
            </w:ins>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58910C9" w14:textId="77777777" w:rsidR="00AB5579" w:rsidRPr="006D37F6" w:rsidRDefault="00AB5579" w:rsidP="00AB5579">
            <w:pPr>
              <w:pStyle w:val="TAL"/>
              <w:rPr>
                <w:ins w:id="106" w:author="NR_UE_pow_sav_enh-Core" w:date="2022-02-22T17:54:00Z"/>
                <w:rFonts w:asciiTheme="majorHAnsi" w:hAnsiTheme="majorHAnsi" w:cstheme="majorHAnsi"/>
                <w:b/>
                <w:bCs/>
                <w:szCs w:val="18"/>
              </w:rPr>
            </w:pPr>
            <w:ins w:id="107" w:author="NR_UE_pow_sav_enh-Core" w:date="2022-02-22T17:54:00Z">
              <w:r w:rsidRPr="006D37F6">
                <w:rPr>
                  <w:rFonts w:asciiTheme="majorHAnsi" w:hAnsiTheme="majorHAnsi" w:cstheme="majorHAnsi"/>
                  <w:b/>
                  <w:bCs/>
                  <w:szCs w:val="18"/>
                </w:rPr>
                <w:t>N</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655D7CE" w14:textId="77777777" w:rsidR="00AB5579" w:rsidRPr="006D37F6" w:rsidRDefault="00AB5579" w:rsidP="00AB5579">
            <w:pPr>
              <w:pStyle w:val="TAL"/>
              <w:rPr>
                <w:ins w:id="108" w:author="NR_UE_pow_sav_enh-Core" w:date="2022-02-22T17:54:00Z"/>
                <w:rFonts w:asciiTheme="majorHAnsi" w:hAnsiTheme="majorHAnsi" w:cstheme="majorHAnsi"/>
                <w:b/>
                <w:bCs/>
                <w:szCs w:val="18"/>
              </w:rPr>
            </w:pPr>
            <w:ins w:id="109" w:author="NR_UE_pow_sav_enh-Core" w:date="2022-02-22T17:54:00Z">
              <w:r w:rsidRPr="006D37F6">
                <w:rPr>
                  <w:rFonts w:asciiTheme="majorHAnsi" w:hAnsiTheme="majorHAnsi" w:cstheme="majorHAnsi"/>
                  <w:b/>
                  <w:bCs/>
                  <w:szCs w:val="18"/>
                </w:rPr>
                <w:t>Y</w:t>
              </w:r>
            </w:ins>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644E7D5" w14:textId="77777777" w:rsidR="00AB5579" w:rsidRPr="00696D54" w:rsidRDefault="00AB5579" w:rsidP="00AB5579">
            <w:pPr>
              <w:pStyle w:val="TAL"/>
              <w:rPr>
                <w:ins w:id="110" w:author="NR_UE_pow_sav_enh-Core" w:date="2022-02-22T17:54:00Z"/>
                <w:rFonts w:asciiTheme="majorHAnsi" w:hAnsiTheme="majorHAnsi" w:cstheme="majorHAnsi"/>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C7EA2BC" w14:textId="77777777" w:rsidR="00AB5579" w:rsidRPr="00696D54" w:rsidRDefault="00AB5579" w:rsidP="00AB5579">
            <w:pPr>
              <w:pStyle w:val="TAL"/>
              <w:rPr>
                <w:ins w:id="111" w:author="NR_UE_pow_sav_enh-Core" w:date="2022-02-22T17:54:00Z"/>
              </w:rPr>
            </w:pPr>
            <w:ins w:id="112" w:author="NR_UE_pow_sav_enh-Core" w:date="2022-02-22T17:54:00Z">
              <w:r w:rsidRPr="00696D54">
                <w:t>Optional with</w:t>
              </w:r>
              <w:r>
                <w:t xml:space="preserve"> </w:t>
              </w:r>
              <w:r w:rsidRPr="00696D54">
                <w:t>capability signalling</w:t>
              </w:r>
            </w:ins>
          </w:p>
        </w:tc>
      </w:tr>
    </w:tbl>
    <w:p w14:paraId="1674DA18" w14:textId="77777777" w:rsidR="00AB5579" w:rsidRDefault="00AB5579" w:rsidP="00B112FD">
      <w:pPr>
        <w:pStyle w:val="Heading1"/>
        <w:sectPr w:rsidR="00AB5579" w:rsidSect="00AB5579">
          <w:footnotePr>
            <w:numRestart w:val="eachSect"/>
          </w:footnotePr>
          <w:pgSz w:w="16840" w:h="11907" w:orient="landscape"/>
          <w:pgMar w:top="1134" w:right="1134" w:bottom="1134" w:left="1418" w:header="680" w:footer="567" w:gutter="0"/>
          <w:cols w:space="720"/>
          <w:docGrid w:linePitch="272"/>
        </w:sectPr>
      </w:pPr>
    </w:p>
    <w:p w14:paraId="2D94DC37" w14:textId="186DD726" w:rsidR="00BF393A" w:rsidRDefault="00FA5335" w:rsidP="00B112FD">
      <w:pPr>
        <w:pStyle w:val="Heading1"/>
      </w:pPr>
      <w:r>
        <w:lastRenderedPageBreak/>
        <w:t>Annex</w:t>
      </w:r>
      <w:r w:rsidR="00533CC5">
        <w:t xml:space="preserve"> </w:t>
      </w:r>
      <w:r w:rsidR="00582B5B">
        <w:t>B</w:t>
      </w:r>
      <w:r>
        <w:t xml:space="preserve">: RAN2 Agreements </w:t>
      </w:r>
      <w:bookmarkEnd w:id="80"/>
      <w:bookmarkEnd w:id="81"/>
      <w:bookmarkEnd w:id="82"/>
      <w:bookmarkEnd w:id="83"/>
      <w:bookmarkEnd w:id="84"/>
      <w:bookmarkEnd w:id="85"/>
      <w:bookmarkEnd w:id="86"/>
    </w:p>
    <w:p w14:paraId="20E4A41A" w14:textId="77777777" w:rsidR="005D5807" w:rsidRDefault="005D5807" w:rsidP="005D5807">
      <w:pPr>
        <w:pStyle w:val="Heading2"/>
        <w:rPr>
          <w:lang w:eastAsia="zh-CN"/>
        </w:rPr>
      </w:pPr>
      <w:r>
        <w:t>RAN2#11</w:t>
      </w:r>
      <w:r>
        <w:rPr>
          <w:lang w:eastAsia="zh-CN"/>
        </w:rPr>
        <w:t>1</w:t>
      </w:r>
      <w:r>
        <w:rPr>
          <w:rFonts w:hint="eastAsia"/>
        </w:rPr>
        <w:t>-</w:t>
      </w:r>
      <w:r>
        <w:t>e</w:t>
      </w:r>
    </w:p>
    <w:p w14:paraId="7E784E1C" w14:textId="77777777" w:rsidR="005D5807" w:rsidRPr="002245B5" w:rsidRDefault="005D5807" w:rsidP="005D5807">
      <w:pPr>
        <w:pStyle w:val="Agreement"/>
        <w:tabs>
          <w:tab w:val="clear" w:pos="1619"/>
          <w:tab w:val="num" w:pos="1276"/>
        </w:tabs>
        <w:spacing w:line="240" w:lineRule="auto"/>
        <w:ind w:left="426"/>
        <w:rPr>
          <w:highlight w:val="cyan"/>
        </w:rPr>
      </w:pPr>
      <w:r w:rsidRPr="002245B5">
        <w:rPr>
          <w:highlight w:val="cyan"/>
        </w:rPr>
        <w:t xml:space="preserve">For </w:t>
      </w:r>
      <w:proofErr w:type="spellStart"/>
      <w:r w:rsidRPr="002245B5">
        <w:rPr>
          <w:highlight w:val="cyan"/>
        </w:rPr>
        <w:t>PowSav</w:t>
      </w:r>
      <w:proofErr w:type="spellEnd"/>
      <w:r w:rsidRPr="002245B5">
        <w:rPr>
          <w:highlight w:val="cyan"/>
        </w:rPr>
        <w:t xml:space="preserve"> solutions for Idle/Inactive (for smart phones) that can easily also be applied to redcap, R2 assume they may be applied. Details FFS and to be discuss case by case when the maturity is high (might in the end just be a question of UE caps).</w:t>
      </w:r>
    </w:p>
    <w:p w14:paraId="6859921D" w14:textId="77777777" w:rsidR="005D5807" w:rsidRDefault="005D5807" w:rsidP="005D5807">
      <w:pPr>
        <w:pStyle w:val="Agreement"/>
        <w:tabs>
          <w:tab w:val="clear" w:pos="1619"/>
          <w:tab w:val="num" w:pos="1276"/>
        </w:tabs>
        <w:spacing w:line="240" w:lineRule="auto"/>
        <w:ind w:left="426"/>
      </w:pPr>
      <w:r>
        <w:t xml:space="preserve">Dual DRX not in the scope of current WID. </w:t>
      </w:r>
    </w:p>
    <w:p w14:paraId="4F474BCF" w14:textId="77777777" w:rsidR="005D5807" w:rsidRPr="0030097C" w:rsidRDefault="005D5807" w:rsidP="005D5807">
      <w:pPr>
        <w:pStyle w:val="Doc-text2"/>
        <w:tabs>
          <w:tab w:val="clear" w:pos="1622"/>
          <w:tab w:val="left" w:pos="0"/>
        </w:tabs>
        <w:ind w:left="0" w:firstLine="0"/>
      </w:pPr>
    </w:p>
    <w:p w14:paraId="7D3425E7" w14:textId="77777777" w:rsidR="005D5807" w:rsidRDefault="005D5807" w:rsidP="005D5807">
      <w:pPr>
        <w:pStyle w:val="Heading2"/>
        <w:rPr>
          <w:lang w:eastAsia="zh-CN"/>
        </w:rPr>
      </w:pPr>
      <w:r>
        <w:t>RAN2#11</w:t>
      </w:r>
      <w:r>
        <w:rPr>
          <w:lang w:eastAsia="zh-CN"/>
        </w:rPr>
        <w:t>2</w:t>
      </w:r>
      <w:r>
        <w:rPr>
          <w:rFonts w:hint="eastAsia"/>
        </w:rPr>
        <w:t>-</w:t>
      </w:r>
      <w:r>
        <w:t>e</w:t>
      </w:r>
    </w:p>
    <w:p w14:paraId="549F09B9" w14:textId="77777777" w:rsidR="005D5807" w:rsidRDefault="005D5807" w:rsidP="005D5807">
      <w:pPr>
        <w:pStyle w:val="Agreement"/>
        <w:tabs>
          <w:tab w:val="clear" w:pos="1619"/>
          <w:tab w:val="num" w:pos="1276"/>
        </w:tabs>
        <w:spacing w:line="240" w:lineRule="auto"/>
        <w:ind w:left="426"/>
      </w:pPr>
      <w:r>
        <w:t xml:space="preserve">Confirm that </w:t>
      </w:r>
      <w:r w:rsidRPr="0066731F">
        <w:rPr>
          <w:highlight w:val="cyan"/>
        </w:rPr>
        <w:t>UE grouping</w:t>
      </w:r>
      <w:r>
        <w:t xml:space="preserve"> is considered a candidate of paging enhancement for UE power saving</w:t>
      </w:r>
    </w:p>
    <w:p w14:paraId="7444F351" w14:textId="77777777" w:rsidR="005D5807" w:rsidRDefault="005D5807" w:rsidP="005D5807">
      <w:pPr>
        <w:pStyle w:val="Agreement"/>
        <w:tabs>
          <w:tab w:val="clear" w:pos="1619"/>
          <w:tab w:val="num" w:pos="1276"/>
        </w:tabs>
        <w:spacing w:line="240" w:lineRule="auto"/>
        <w:ind w:left="426"/>
      </w:pPr>
      <w:r>
        <w:t>RAN2 have discussed and considered “</w:t>
      </w:r>
      <w:r w:rsidRPr="0043788B">
        <w:t>paging indication for UE subgroups using paging DCI”</w:t>
      </w:r>
      <w:r>
        <w:t xml:space="preserve">, </w:t>
      </w:r>
      <w:r w:rsidRPr="0043788B">
        <w:t>“paging early indication or wake-up signal (WUS) for UE subgroups”</w:t>
      </w:r>
      <w:r>
        <w:t xml:space="preserve">, </w:t>
      </w:r>
      <w:r w:rsidRPr="0043788B">
        <w:t>“cross-slot scheduling of paging for UE subgroups”</w:t>
      </w:r>
      <w:r>
        <w:t xml:space="preserve">. </w:t>
      </w:r>
    </w:p>
    <w:p w14:paraId="143766F6" w14:textId="77777777" w:rsidR="005D5807" w:rsidRDefault="005D5807" w:rsidP="005D5807">
      <w:pPr>
        <w:pStyle w:val="Agreement"/>
        <w:tabs>
          <w:tab w:val="clear" w:pos="1619"/>
          <w:tab w:val="num" w:pos="1276"/>
        </w:tabs>
        <w:spacing w:line="240" w:lineRule="auto"/>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C759AA6" w14:textId="77777777" w:rsidR="005D5807" w:rsidRDefault="005D5807" w:rsidP="005D5807">
      <w:pPr>
        <w:pStyle w:val="Agreement"/>
        <w:tabs>
          <w:tab w:val="clear" w:pos="1619"/>
          <w:tab w:val="num" w:pos="1276"/>
        </w:tabs>
        <w:spacing w:line="240" w:lineRule="auto"/>
        <w:ind w:left="426"/>
      </w:pPr>
      <w:r>
        <w:t>Will send an LS to R1 (action to be discussed offline).</w:t>
      </w:r>
    </w:p>
    <w:p w14:paraId="36BA9D62" w14:textId="77777777" w:rsidR="005D5807" w:rsidRPr="007D6D2E" w:rsidRDefault="005D5807" w:rsidP="005D5807">
      <w:pPr>
        <w:pStyle w:val="Agreement"/>
        <w:tabs>
          <w:tab w:val="clear" w:pos="1619"/>
          <w:tab w:val="num" w:pos="1276"/>
        </w:tabs>
        <w:spacing w:line="240" w:lineRule="auto"/>
        <w:ind w:left="426"/>
      </w:pPr>
      <w:r>
        <w:t>The solution of PRNTI based group discrimination is deprioritized from RAN2 perspective</w:t>
      </w:r>
    </w:p>
    <w:p w14:paraId="30349297" w14:textId="77777777" w:rsidR="005D5807" w:rsidRDefault="005D5807" w:rsidP="005D5807">
      <w:pPr>
        <w:pStyle w:val="Agreement"/>
        <w:tabs>
          <w:tab w:val="clear" w:pos="1619"/>
          <w:tab w:val="num" w:pos="1276"/>
        </w:tabs>
        <w:spacing w:line="240" w:lineRule="auto"/>
        <w:ind w:left="426"/>
      </w:pPr>
      <w:r>
        <w:rPr>
          <w:rFonts w:hint="eastAsia"/>
        </w:rPr>
        <w:t xml:space="preserve">The </w:t>
      </w:r>
      <w:r>
        <w:t>solution of “paging for UE subgroups using different time/frequency resources” is de-prioritized from RAN2 perspective.</w:t>
      </w:r>
    </w:p>
    <w:p w14:paraId="6BE88A76" w14:textId="77777777" w:rsidR="005D5807" w:rsidRPr="0043788B" w:rsidRDefault="005D5807" w:rsidP="005D5807">
      <w:pPr>
        <w:tabs>
          <w:tab w:val="num" w:pos="1276"/>
        </w:tabs>
        <w:spacing w:before="60" w:after="0"/>
        <w:ind w:left="426" w:hanging="360"/>
        <w:rPr>
          <w:rFonts w:eastAsia="SimSun"/>
          <w:lang w:eastAsia="zh-CN"/>
        </w:rPr>
      </w:pPr>
    </w:p>
    <w:p w14:paraId="5314C861" w14:textId="77777777" w:rsidR="005D5807" w:rsidRDefault="005D5807" w:rsidP="005D5807">
      <w:pPr>
        <w:pStyle w:val="Heading2"/>
      </w:pPr>
      <w:r>
        <w:t>RAN2#113</w:t>
      </w:r>
      <w:r>
        <w:rPr>
          <w:rFonts w:hint="eastAsia"/>
        </w:rPr>
        <w:t>-</w:t>
      </w:r>
      <w:r>
        <w:t>e</w:t>
      </w:r>
    </w:p>
    <w:p w14:paraId="5F580049" w14:textId="77777777" w:rsidR="005D5807" w:rsidRPr="006A0B95" w:rsidRDefault="005D5807" w:rsidP="005D5807">
      <w:pPr>
        <w:tabs>
          <w:tab w:val="num" w:pos="1276"/>
        </w:tabs>
        <w:spacing w:before="60" w:after="0"/>
        <w:ind w:left="426" w:hanging="360"/>
        <w:rPr>
          <w:rFonts w:ascii="Arial" w:eastAsia="MS Mincho" w:hAnsi="Arial"/>
          <w:b/>
          <w:szCs w:val="24"/>
          <w:lang w:eastAsia="en-GB"/>
        </w:rPr>
      </w:pPr>
      <w:r w:rsidRPr="001132D8">
        <w:rPr>
          <w:rFonts w:ascii="Arial" w:eastAsia="MS Mincho" w:hAnsi="Arial"/>
          <w:b/>
          <w:szCs w:val="24"/>
          <w:highlight w:val="cyan"/>
          <w:lang w:eastAsia="en-GB"/>
        </w:rPr>
        <w:t xml:space="preserve">There is </w:t>
      </w:r>
      <w:proofErr w:type="gramStart"/>
      <w:r w:rsidRPr="001132D8">
        <w:rPr>
          <w:rFonts w:ascii="Arial" w:eastAsia="MS Mincho" w:hAnsi="Arial"/>
          <w:b/>
          <w:szCs w:val="24"/>
          <w:highlight w:val="cyan"/>
          <w:lang w:eastAsia="en-GB"/>
        </w:rPr>
        <w:t>support</w:t>
      </w:r>
      <w:proofErr w:type="gramEnd"/>
      <w:r w:rsidRPr="001132D8">
        <w:rPr>
          <w:rFonts w:ascii="Arial" w:eastAsia="MS Mincho" w:hAnsi="Arial"/>
          <w:b/>
          <w:szCs w:val="24"/>
          <w:highlight w:val="cyan"/>
          <w:lang w:eastAsia="en-GB"/>
        </w:rPr>
        <w:t xml:space="preserve"> to have UE ID based enhancement</w:t>
      </w:r>
    </w:p>
    <w:p w14:paraId="4E0FE28F" w14:textId="77777777" w:rsidR="005D5807" w:rsidRDefault="005D5807" w:rsidP="005D5807">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6A0B95">
        <w:rPr>
          <w:rFonts w:ascii="Arial" w:eastAsia="MS Mincho" w:hAnsi="Arial"/>
          <w:b/>
          <w:szCs w:val="24"/>
          <w:lang w:eastAsia="en-GB"/>
        </w:rPr>
        <w:t>e.g.</w:t>
      </w:r>
      <w:proofErr w:type="gramEnd"/>
      <w:r w:rsidRPr="006A0B95">
        <w:rPr>
          <w:rFonts w:ascii="Arial" w:eastAsia="MS Mincho" w:hAnsi="Arial"/>
          <w:b/>
          <w:szCs w:val="24"/>
          <w:lang w:eastAsia="en-GB"/>
        </w:rPr>
        <w:t xml:space="preserve"> whether CN or RAN would provide a parameter. </w:t>
      </w:r>
    </w:p>
    <w:p w14:paraId="52737352" w14:textId="77777777" w:rsidR="005D5807" w:rsidRDefault="005D5807" w:rsidP="005D5807">
      <w:pPr>
        <w:tabs>
          <w:tab w:val="num" w:pos="1276"/>
        </w:tabs>
        <w:spacing w:before="60" w:after="0"/>
        <w:ind w:left="426" w:hanging="360"/>
        <w:rPr>
          <w:rFonts w:ascii="Arial" w:eastAsia="MS Mincho" w:hAnsi="Arial"/>
          <w:b/>
          <w:szCs w:val="24"/>
          <w:lang w:eastAsia="en-GB"/>
        </w:rPr>
      </w:pPr>
    </w:p>
    <w:p w14:paraId="321BF5CB" w14:textId="77777777" w:rsidR="005D5807" w:rsidRPr="00F4517A" w:rsidRDefault="005D5807" w:rsidP="005D5807">
      <w:pPr>
        <w:pStyle w:val="Agreement"/>
        <w:tabs>
          <w:tab w:val="clear" w:pos="1619"/>
          <w:tab w:val="num" w:pos="1276"/>
          <w:tab w:val="num" w:pos="9990"/>
        </w:tabs>
        <w:spacing w:line="240" w:lineRule="auto"/>
        <w:ind w:left="426"/>
        <w:rPr>
          <w:lang w:val="en-US"/>
        </w:rPr>
      </w:pPr>
      <w:r>
        <w:rPr>
          <w:lang w:val="en-US"/>
        </w:rPr>
        <w:t xml:space="preserve">[041] </w:t>
      </w:r>
      <w:r w:rsidRPr="00F4517A">
        <w:rPr>
          <w:lang w:val="en-US"/>
        </w:rPr>
        <w:t xml:space="preserve">On </w:t>
      </w:r>
      <w:proofErr w:type="spellStart"/>
      <w:r w:rsidRPr="00F4517A">
        <w:rPr>
          <w:lang w:val="en-US"/>
        </w:rPr>
        <w:t>signalling</w:t>
      </w:r>
      <w:proofErr w:type="spellEnd"/>
      <w:r w:rsidRPr="00F4517A">
        <w:rPr>
          <w:lang w:val="en-US"/>
        </w:rPr>
        <w:t xml:space="preserve"> providing the configuration of TRS/CSI-RS occasion(s) for idle/inactive UE(s):</w:t>
      </w:r>
    </w:p>
    <w:p w14:paraId="75B140E3" w14:textId="77777777" w:rsidR="005D5807" w:rsidRPr="00F4517A" w:rsidRDefault="005D5807" w:rsidP="005D5807">
      <w:pPr>
        <w:pStyle w:val="Agreement"/>
        <w:numPr>
          <w:ilvl w:val="0"/>
          <w:numId w:val="0"/>
        </w:numPr>
        <w:tabs>
          <w:tab w:val="num" w:pos="1276"/>
        </w:tabs>
        <w:ind w:left="426"/>
        <w:rPr>
          <w:lang w:val="en-US"/>
        </w:rPr>
      </w:pPr>
      <w:r w:rsidRPr="00F4517A">
        <w:rPr>
          <w:lang w:val="en-US"/>
        </w:rPr>
        <w:t xml:space="preserve">SIB </w:t>
      </w:r>
      <w:proofErr w:type="spellStart"/>
      <w:r w:rsidRPr="00F4517A">
        <w:rPr>
          <w:lang w:val="en-US"/>
        </w:rPr>
        <w:t>signalling</w:t>
      </w:r>
      <w:proofErr w:type="spellEnd"/>
      <w:r w:rsidRPr="00F4517A">
        <w:rPr>
          <w:lang w:val="en-US"/>
        </w:rPr>
        <w:t xml:space="preserve"> is the </w:t>
      </w:r>
      <w:proofErr w:type="gramStart"/>
      <w:r w:rsidRPr="00F4517A">
        <w:rPr>
          <w:lang w:val="en-US"/>
        </w:rPr>
        <w:t>baseline;</w:t>
      </w:r>
      <w:proofErr w:type="gramEnd"/>
    </w:p>
    <w:p w14:paraId="2C1343FF" w14:textId="77777777" w:rsidR="005D5807" w:rsidRPr="00F4517A" w:rsidRDefault="005D5807" w:rsidP="005D5807">
      <w:pPr>
        <w:pStyle w:val="Agreement"/>
        <w:numPr>
          <w:ilvl w:val="0"/>
          <w:numId w:val="0"/>
        </w:numPr>
        <w:tabs>
          <w:tab w:val="num" w:pos="1276"/>
        </w:tabs>
        <w:ind w:left="426"/>
        <w:rPr>
          <w:lang w:val="en-US"/>
        </w:rPr>
      </w:pPr>
      <w:r w:rsidRPr="00F4517A">
        <w:rPr>
          <w:lang w:val="en-US"/>
        </w:rPr>
        <w:t xml:space="preserve">Other dedicated high-layer </w:t>
      </w:r>
      <w:proofErr w:type="spellStart"/>
      <w:r w:rsidRPr="00F4517A">
        <w:rPr>
          <w:lang w:val="en-US"/>
        </w:rPr>
        <w:t>signalling</w:t>
      </w:r>
      <w:proofErr w:type="spellEnd"/>
      <w:r w:rsidRPr="00F4517A">
        <w:rPr>
          <w:lang w:val="en-US"/>
        </w:rPr>
        <w:t xml:space="preserve"> methods (e.g., dedicated RRC, RRC release message, etc.) can be additionally considered with justification. It is assumed they do not work alone.</w:t>
      </w:r>
    </w:p>
    <w:p w14:paraId="7A24471A" w14:textId="77777777" w:rsidR="005D5807" w:rsidRPr="00F4517A" w:rsidRDefault="005D5807" w:rsidP="005D5807">
      <w:pPr>
        <w:pStyle w:val="Agreement"/>
        <w:tabs>
          <w:tab w:val="clear" w:pos="1619"/>
          <w:tab w:val="num" w:pos="1276"/>
          <w:tab w:val="num" w:pos="9990"/>
        </w:tabs>
        <w:spacing w:line="240" w:lineRule="auto"/>
        <w:ind w:left="426"/>
        <w:rPr>
          <w:lang w:val="en-US"/>
        </w:rPr>
      </w:pPr>
      <w:r>
        <w:rPr>
          <w:lang w:val="en-US"/>
        </w:rPr>
        <w:t>[041] RAN2 will d</w:t>
      </w:r>
      <w:r w:rsidRPr="00F4517A">
        <w:rPr>
          <w:lang w:val="en-US"/>
        </w:rPr>
        <w:t xml:space="preserve">own select from the following options on SIB </w:t>
      </w:r>
      <w:proofErr w:type="spellStart"/>
      <w:r w:rsidRPr="00F4517A">
        <w:rPr>
          <w:lang w:val="en-US"/>
        </w:rPr>
        <w:t>signalling</w:t>
      </w:r>
      <w:proofErr w:type="spellEnd"/>
      <w:r w:rsidRPr="00F4517A">
        <w:rPr>
          <w:lang w:val="en-US"/>
        </w:rPr>
        <w:t xml:space="preserve"> providing the configuration of TRS/CSI-RS occasion(s) for idle/inactive UE(s):</w:t>
      </w:r>
    </w:p>
    <w:p w14:paraId="5CC8BCDC" w14:textId="77777777" w:rsidR="005D5807" w:rsidRPr="00F4517A" w:rsidRDefault="005D5807" w:rsidP="005D5807">
      <w:pPr>
        <w:pStyle w:val="Agreement"/>
        <w:numPr>
          <w:ilvl w:val="0"/>
          <w:numId w:val="0"/>
        </w:numPr>
        <w:tabs>
          <w:tab w:val="num" w:pos="1276"/>
        </w:tabs>
        <w:ind w:left="426"/>
        <w:rPr>
          <w:lang w:val="en-US"/>
        </w:rPr>
      </w:pPr>
      <w:r w:rsidRPr="00F4517A">
        <w:rPr>
          <w:lang w:val="en-US"/>
        </w:rPr>
        <w:t xml:space="preserve">Option 2: Existing SIB, other than </w:t>
      </w:r>
      <w:proofErr w:type="gramStart"/>
      <w:r w:rsidRPr="00F4517A">
        <w:rPr>
          <w:lang w:val="en-US"/>
        </w:rPr>
        <w:t>SIB1;</w:t>
      </w:r>
      <w:proofErr w:type="gramEnd"/>
    </w:p>
    <w:p w14:paraId="1C022D0C" w14:textId="77777777" w:rsidR="005D5807" w:rsidRPr="00F4517A" w:rsidRDefault="005D5807" w:rsidP="005D5807">
      <w:pPr>
        <w:pStyle w:val="Agreement"/>
        <w:numPr>
          <w:ilvl w:val="0"/>
          <w:numId w:val="0"/>
        </w:numPr>
        <w:tabs>
          <w:tab w:val="num" w:pos="1276"/>
        </w:tabs>
        <w:ind w:left="426"/>
        <w:rPr>
          <w:lang w:val="en-US"/>
        </w:rPr>
      </w:pPr>
      <w:r w:rsidRPr="00F4517A">
        <w:rPr>
          <w:lang w:val="en-US"/>
        </w:rPr>
        <w:t xml:space="preserve">Option 3: New SIB type, </w:t>
      </w:r>
      <w:proofErr w:type="gramStart"/>
      <w:r w:rsidRPr="00F4517A">
        <w:rPr>
          <w:lang w:val="en-US"/>
        </w:rPr>
        <w:t>e.g.</w:t>
      </w:r>
      <w:proofErr w:type="gramEnd"/>
      <w:r w:rsidRPr="00F4517A">
        <w:rPr>
          <w:lang w:val="en-US"/>
        </w:rPr>
        <w:t xml:space="preserve"> SIB-x;</w:t>
      </w:r>
    </w:p>
    <w:p w14:paraId="1A86F922" w14:textId="77777777" w:rsidR="005D5807" w:rsidRPr="0043788B" w:rsidRDefault="005D5807" w:rsidP="005D5807">
      <w:pPr>
        <w:tabs>
          <w:tab w:val="num" w:pos="1276"/>
        </w:tabs>
        <w:spacing w:before="60" w:after="0"/>
        <w:ind w:left="426" w:hanging="360"/>
        <w:rPr>
          <w:rFonts w:ascii="Arial" w:eastAsia="MS Mincho" w:hAnsi="Arial"/>
          <w:b/>
          <w:szCs w:val="24"/>
          <w:lang w:val="en-US" w:eastAsia="en-GB"/>
        </w:rPr>
      </w:pPr>
    </w:p>
    <w:p w14:paraId="471043AD" w14:textId="77777777" w:rsidR="005D5807" w:rsidRPr="005D5807" w:rsidRDefault="005D5807" w:rsidP="005D5807">
      <w:pPr>
        <w:pStyle w:val="Heading2"/>
        <w:rPr>
          <w:lang w:eastAsia="zh-CN"/>
        </w:rPr>
      </w:pPr>
      <w:r w:rsidRPr="005D5807">
        <w:lastRenderedPageBreak/>
        <w:t>RAN2#11</w:t>
      </w:r>
      <w:r w:rsidRPr="005D5807">
        <w:rPr>
          <w:rFonts w:hint="eastAsia"/>
          <w:lang w:eastAsia="zh-CN"/>
        </w:rPr>
        <w:t>3</w:t>
      </w:r>
      <w:r w:rsidRPr="005D5807">
        <w:rPr>
          <w:lang w:eastAsia="zh-CN"/>
        </w:rPr>
        <w:t>bis</w:t>
      </w:r>
      <w:r w:rsidRPr="005D5807">
        <w:rPr>
          <w:rFonts w:hint="eastAsia"/>
        </w:rPr>
        <w:t>-</w:t>
      </w:r>
      <w:r w:rsidRPr="005D5807">
        <w:t>e</w:t>
      </w:r>
    </w:p>
    <w:p w14:paraId="560111C6" w14:textId="77777777" w:rsidR="005D5807" w:rsidRPr="005D5807" w:rsidRDefault="005D5807" w:rsidP="005D5807">
      <w:pPr>
        <w:pStyle w:val="Agreement"/>
        <w:tabs>
          <w:tab w:val="clear" w:pos="1619"/>
          <w:tab w:val="num" w:pos="1276"/>
        </w:tabs>
        <w:spacing w:line="240" w:lineRule="auto"/>
        <w:ind w:left="426"/>
      </w:pPr>
      <w:r w:rsidRPr="005D5807">
        <w:t xml:space="preserve">If we go for </w:t>
      </w:r>
      <w:proofErr w:type="gramStart"/>
      <w:r w:rsidRPr="005D5807">
        <w:t>network controlled</w:t>
      </w:r>
      <w:proofErr w:type="gramEnd"/>
      <w:r w:rsidRPr="005D5807">
        <w:t xml:space="preserve"> subgrouping, If the network chooses to not provide specific subgrouping information, there will be configuration option where subgrouping can be supported by randomization (by UE-ID). </w:t>
      </w:r>
    </w:p>
    <w:p w14:paraId="0213AF2D" w14:textId="77777777" w:rsidR="005D5807" w:rsidRPr="005D5807" w:rsidRDefault="005D5807" w:rsidP="005D5807">
      <w:pPr>
        <w:pStyle w:val="Agreement"/>
        <w:tabs>
          <w:tab w:val="clear" w:pos="1619"/>
          <w:tab w:val="num" w:pos="1276"/>
        </w:tabs>
        <w:spacing w:line="240" w:lineRule="auto"/>
        <w:ind w:left="426"/>
      </w:pPr>
      <w:r w:rsidRPr="005D5807">
        <w:t xml:space="preserve">We adopt </w:t>
      </w:r>
      <w:r w:rsidRPr="009653EB">
        <w:rPr>
          <w:highlight w:val="cyan"/>
        </w:rPr>
        <w:t>Network controlled subgrouping</w:t>
      </w:r>
      <w:r w:rsidRPr="005D5807">
        <w:t xml:space="preserve"> (based on individual UE characteristics, not </w:t>
      </w:r>
      <w:proofErr w:type="gramStart"/>
      <w:r w:rsidRPr="005D5807">
        <w:t>specified</w:t>
      </w:r>
      <w:proofErr w:type="gramEnd"/>
      <w:r w:rsidRPr="005D5807">
        <w:t xml:space="preserve"> or limited to paging prob as EUTRA, possibly with additional randomization)</w:t>
      </w:r>
    </w:p>
    <w:p w14:paraId="48340772" w14:textId="77777777" w:rsidR="005D5807" w:rsidRPr="005D5807" w:rsidRDefault="005D5807" w:rsidP="005D5807">
      <w:pPr>
        <w:tabs>
          <w:tab w:val="num" w:pos="1276"/>
        </w:tabs>
        <w:spacing w:before="60" w:after="0"/>
        <w:ind w:left="426" w:hanging="360"/>
      </w:pPr>
    </w:p>
    <w:p w14:paraId="0F0E7FCE" w14:textId="77777777" w:rsidR="005D5807" w:rsidRPr="005D5807" w:rsidRDefault="005D5807" w:rsidP="005D5807">
      <w:pPr>
        <w:pStyle w:val="Heading2"/>
      </w:pPr>
      <w:r w:rsidRPr="005D5807">
        <w:t>RAN2#114</w:t>
      </w:r>
      <w:r w:rsidRPr="005D5807">
        <w:rPr>
          <w:rFonts w:hint="eastAsia"/>
        </w:rPr>
        <w:t>-</w:t>
      </w:r>
      <w:r w:rsidRPr="005D5807">
        <w:t>e</w:t>
      </w:r>
    </w:p>
    <w:p w14:paraId="3A49AEB8" w14:textId="77777777" w:rsidR="005D5807" w:rsidRPr="005D5807" w:rsidRDefault="005D5807" w:rsidP="005D5807">
      <w:pPr>
        <w:spacing w:before="60" w:after="0"/>
        <w:ind w:left="426" w:hanging="360"/>
        <w:rPr>
          <w:rFonts w:ascii="Arial" w:eastAsia="MS Mincho" w:hAnsi="Arial"/>
          <w:b/>
          <w:szCs w:val="24"/>
          <w:lang w:eastAsia="en-GB"/>
        </w:rPr>
      </w:pPr>
      <w:r w:rsidRPr="005D5807">
        <w:rPr>
          <w:rFonts w:ascii="Arial" w:eastAsia="MS Mincho" w:hAnsi="Arial"/>
          <w:b/>
          <w:szCs w:val="24"/>
          <w:lang w:eastAsia="en-GB"/>
        </w:rPr>
        <w:t>The following is supported:</w:t>
      </w:r>
    </w:p>
    <w:p w14:paraId="37C09B1E" w14:textId="77777777" w:rsidR="005D5807" w:rsidRPr="005D5807" w:rsidRDefault="005D5807" w:rsidP="005D5807">
      <w:pPr>
        <w:tabs>
          <w:tab w:val="num" w:pos="1619"/>
        </w:tabs>
        <w:spacing w:before="60" w:after="0"/>
        <w:ind w:left="426" w:hanging="360"/>
        <w:rPr>
          <w:rFonts w:ascii="Arial" w:eastAsia="MS Mincho" w:hAnsi="Arial"/>
          <w:b/>
          <w:szCs w:val="24"/>
          <w:lang w:eastAsia="en-GB"/>
        </w:rPr>
      </w:pPr>
      <w:r w:rsidRPr="005D5807">
        <w:rPr>
          <w:rFonts w:ascii="Arial" w:eastAsia="MS Mincho" w:hAnsi="Arial"/>
          <w:b/>
          <w:szCs w:val="24"/>
          <w:lang w:eastAsia="en-GB"/>
        </w:rPr>
        <w:t>CN is responsible for allocating UEs to UE paging subgroups based on UE characteristics</w:t>
      </w:r>
    </w:p>
    <w:p w14:paraId="730B924E" w14:textId="77777777" w:rsidR="005D5807" w:rsidRPr="000A0BEA" w:rsidRDefault="005D5807" w:rsidP="005D5807">
      <w:pPr>
        <w:tabs>
          <w:tab w:val="num" w:pos="1619"/>
        </w:tabs>
        <w:spacing w:before="60" w:after="0"/>
        <w:ind w:left="426" w:hanging="360"/>
        <w:rPr>
          <w:rFonts w:ascii="Arial" w:eastAsia="MS Mincho" w:hAnsi="Arial"/>
          <w:b/>
          <w:szCs w:val="24"/>
          <w:lang w:eastAsia="en-GB"/>
        </w:rPr>
      </w:pPr>
      <w:r w:rsidRPr="005D5807">
        <w:rPr>
          <w:rFonts w:ascii="Arial" w:eastAsia="MS Mincho" w:hAnsi="Arial"/>
          <w:b/>
          <w:szCs w:val="24"/>
          <w:lang w:eastAsia="zh-TW"/>
        </w:rPr>
        <w:t>Use same UE subgroups when in RRC_IDLE and RRC_INACTIVE</w:t>
      </w:r>
    </w:p>
    <w:p w14:paraId="1DF8B452" w14:textId="77777777" w:rsidR="005D5807" w:rsidRDefault="005D5807" w:rsidP="005D5807">
      <w:pPr>
        <w:tabs>
          <w:tab w:val="num" w:pos="1276"/>
        </w:tabs>
        <w:spacing w:before="60" w:after="0"/>
        <w:ind w:left="426" w:hanging="360"/>
      </w:pPr>
    </w:p>
    <w:p w14:paraId="692A7C89" w14:textId="77777777" w:rsidR="005D5807" w:rsidRDefault="005D5807" w:rsidP="005D5807">
      <w:pPr>
        <w:pStyle w:val="Heading2"/>
      </w:pPr>
      <w:r>
        <w:t>RAN2#115</w:t>
      </w:r>
      <w:r>
        <w:rPr>
          <w:rFonts w:hint="eastAsia"/>
        </w:rPr>
        <w:t>-</w:t>
      </w:r>
      <w:r>
        <w:t>e</w:t>
      </w:r>
    </w:p>
    <w:p w14:paraId="1DF8904E" w14:textId="77777777" w:rsidR="005D5807" w:rsidRPr="005D5807" w:rsidRDefault="005D5807" w:rsidP="005D5807">
      <w:pPr>
        <w:pStyle w:val="Agreement"/>
        <w:tabs>
          <w:tab w:val="clear" w:pos="1619"/>
          <w:tab w:val="num" w:pos="1276"/>
        </w:tabs>
        <w:spacing w:line="240" w:lineRule="auto"/>
        <w:ind w:left="426"/>
      </w:pPr>
      <w:r w:rsidRPr="005D5807">
        <w:t xml:space="preserve">When AMF has assigned a UE with a Paging subgroup, some NAS </w:t>
      </w:r>
      <w:proofErr w:type="spellStart"/>
      <w:r w:rsidRPr="005D5807">
        <w:t>signaling</w:t>
      </w:r>
      <w:proofErr w:type="spellEnd"/>
      <w:r w:rsidRPr="005D5807">
        <w:t xml:space="preserve"> should be supported between AMF and UE to convey the related information to the UE. Exact information is FFS. The design and procedure are up to SA2/CT1.</w:t>
      </w:r>
    </w:p>
    <w:p w14:paraId="63C4AF77" w14:textId="77777777" w:rsidR="005D5807" w:rsidRPr="005D5807" w:rsidRDefault="005D5807" w:rsidP="005D5807">
      <w:pPr>
        <w:pStyle w:val="Agreement"/>
        <w:tabs>
          <w:tab w:val="clear" w:pos="1619"/>
          <w:tab w:val="num" w:pos="1276"/>
        </w:tabs>
        <w:spacing w:line="240" w:lineRule="auto"/>
        <w:ind w:left="426"/>
      </w:pPr>
      <w:r w:rsidRPr="005D5807">
        <w:t xml:space="preserve">When AMF has assigned a UE with a Paging subgroup, some </w:t>
      </w:r>
      <w:proofErr w:type="spellStart"/>
      <w:r w:rsidRPr="005D5807">
        <w:t>signaling</w:t>
      </w:r>
      <w:proofErr w:type="spellEnd"/>
      <w:r w:rsidRPr="005D5807">
        <w:t xml:space="preserve"> should be supported between AMF and </w:t>
      </w:r>
      <w:proofErr w:type="spellStart"/>
      <w:r w:rsidRPr="005D5807">
        <w:t>gNB</w:t>
      </w:r>
      <w:proofErr w:type="spellEnd"/>
      <w:r w:rsidRPr="005D5807">
        <w:t xml:space="preserve">(s) to inform </w:t>
      </w:r>
      <w:proofErr w:type="spellStart"/>
      <w:r w:rsidRPr="005D5807">
        <w:t>gNB</w:t>
      </w:r>
      <w:proofErr w:type="spellEnd"/>
      <w:r w:rsidRPr="005D5807">
        <w:t xml:space="preserve">(s) about the related subgroup information for paging a UE in RRC_IDLE/RRC_INACTIVE. Exact information is FFS. The message(s) and associated design are up to RAN3. </w:t>
      </w:r>
    </w:p>
    <w:p w14:paraId="0B8C4BBD" w14:textId="77777777" w:rsidR="005D5807" w:rsidRPr="005D5807" w:rsidRDefault="005D5807" w:rsidP="005D5807">
      <w:pPr>
        <w:pStyle w:val="Agreement"/>
        <w:tabs>
          <w:tab w:val="clear" w:pos="1619"/>
          <w:tab w:val="num" w:pos="1276"/>
        </w:tabs>
        <w:spacing w:line="240" w:lineRule="auto"/>
        <w:ind w:left="426"/>
      </w:pPr>
      <w:r w:rsidRPr="005D5807">
        <w:t xml:space="preserve">It is FFS when a UE in RRC_INACTIVE has been assigned by CN a Paging subgroup, whether some </w:t>
      </w:r>
      <w:proofErr w:type="spellStart"/>
      <w:r w:rsidRPr="005D5807">
        <w:t>signaling</w:t>
      </w:r>
      <w:proofErr w:type="spellEnd"/>
      <w:r w:rsidRPr="005D5807">
        <w:t xml:space="preserve"> should be introduced between </w:t>
      </w:r>
      <w:proofErr w:type="spellStart"/>
      <w:r w:rsidRPr="005D5807">
        <w:t>gNBs</w:t>
      </w:r>
      <w:proofErr w:type="spellEnd"/>
      <w:r w:rsidRPr="005D5807">
        <w:t xml:space="preserve"> to inform each other about the UE’s subgroup for RAN paging.</w:t>
      </w:r>
    </w:p>
    <w:p w14:paraId="20424D88" w14:textId="77777777" w:rsidR="005D5807" w:rsidRPr="005D5807" w:rsidRDefault="005D5807" w:rsidP="005D5807">
      <w:pPr>
        <w:pStyle w:val="Agreement"/>
        <w:tabs>
          <w:tab w:val="clear" w:pos="1619"/>
          <w:tab w:val="num" w:pos="1276"/>
        </w:tabs>
        <w:spacing w:line="240" w:lineRule="auto"/>
        <w:ind w:left="426"/>
      </w:pPr>
      <w:r w:rsidRPr="005D5807">
        <w:t>If RAN2 agrees to support UE assistance information to CN in support of Paging subgroup assignment, RAN2 will focus on the paging probability and power profile attributes.</w:t>
      </w:r>
    </w:p>
    <w:p w14:paraId="2AA512E7" w14:textId="77777777" w:rsidR="005D5807" w:rsidRPr="005D5807" w:rsidRDefault="005D5807" w:rsidP="005D5807">
      <w:pPr>
        <w:pStyle w:val="Agreement"/>
        <w:tabs>
          <w:tab w:val="clear" w:pos="1619"/>
          <w:tab w:val="num" w:pos="1276"/>
        </w:tabs>
        <w:spacing w:line="240" w:lineRule="auto"/>
        <w:ind w:left="426"/>
      </w:pPr>
      <w:r w:rsidRPr="005D5807">
        <w:t>UEID-based subgroup method requires, in addition to the already available information for legacy UEID-based grouping in PO,</w:t>
      </w:r>
      <w:r w:rsidRPr="005D5807">
        <w:rPr>
          <w:rFonts w:hint="eastAsia"/>
        </w:rPr>
        <w:t xml:space="preserve"> the total number of supported UEID-based subgroups by the network</w:t>
      </w:r>
      <w:r w:rsidRPr="005D5807">
        <w:t>.</w:t>
      </w:r>
    </w:p>
    <w:p w14:paraId="19D3001C" w14:textId="77777777" w:rsidR="005D5807" w:rsidRPr="005D5807" w:rsidRDefault="005D5807" w:rsidP="005D5807">
      <w:pPr>
        <w:pStyle w:val="Agreement"/>
        <w:tabs>
          <w:tab w:val="clear" w:pos="1619"/>
          <w:tab w:val="num" w:pos="1276"/>
        </w:tabs>
        <w:spacing w:line="240" w:lineRule="auto"/>
        <w:ind w:left="426"/>
      </w:pPr>
      <w:r w:rsidRPr="005D5807">
        <w:t xml:space="preserve">At least for UEID-based subgroup method the total number, </w:t>
      </w:r>
      <w:proofErr w:type="spellStart"/>
      <w:r w:rsidRPr="005D5807">
        <w:t>Nsg</w:t>
      </w:r>
      <w:proofErr w:type="spellEnd"/>
      <w:r w:rsidRPr="005D5807">
        <w:t>, of supported subgroups by the network is decided by RAN and broadcasted in System Information.</w:t>
      </w:r>
    </w:p>
    <w:p w14:paraId="4EB803FE" w14:textId="77777777" w:rsidR="005D5807" w:rsidRPr="005D5807" w:rsidRDefault="005D5807" w:rsidP="005D5807">
      <w:pPr>
        <w:pStyle w:val="Agreement"/>
        <w:tabs>
          <w:tab w:val="clear" w:pos="1619"/>
          <w:tab w:val="num" w:pos="1276"/>
        </w:tabs>
        <w:spacing w:line="240" w:lineRule="auto"/>
        <w:ind w:left="426"/>
      </w:pPr>
      <w:r w:rsidRPr="005D5807">
        <w:t xml:space="preserve">At least for UEID-based subgroup method the total number, </w:t>
      </w:r>
      <w:proofErr w:type="spellStart"/>
      <w:r w:rsidRPr="005D5807">
        <w:t>Nsg</w:t>
      </w:r>
      <w:proofErr w:type="spellEnd"/>
      <w:r w:rsidRPr="005D5807">
        <w:t>, of supported subgroups is controlled on a cell basis and can be different in different cells.</w:t>
      </w:r>
    </w:p>
    <w:p w14:paraId="047E0E9A" w14:textId="77777777" w:rsidR="005D5807" w:rsidRPr="005D5807" w:rsidRDefault="005D5807" w:rsidP="005D5807">
      <w:pPr>
        <w:pStyle w:val="Agreement"/>
        <w:tabs>
          <w:tab w:val="clear" w:pos="1619"/>
          <w:tab w:val="num" w:pos="1276"/>
        </w:tabs>
        <w:spacing w:line="240" w:lineRule="auto"/>
        <w:ind w:left="426"/>
      </w:pPr>
      <w:r w:rsidRPr="005D5807">
        <w:t>Option 2 is excluded</w:t>
      </w:r>
    </w:p>
    <w:p w14:paraId="7302EFED" w14:textId="77777777" w:rsidR="005D5807" w:rsidRPr="005D5807" w:rsidRDefault="005D5807" w:rsidP="005D5807">
      <w:pPr>
        <w:pStyle w:val="Agreement"/>
        <w:tabs>
          <w:tab w:val="clear" w:pos="1619"/>
          <w:tab w:val="num" w:pos="1276"/>
        </w:tabs>
        <w:spacing w:line="240" w:lineRule="auto"/>
        <w:ind w:left="426"/>
      </w:pPr>
      <w:r w:rsidRPr="005D5807">
        <w:t>We go with Option 1</w:t>
      </w:r>
    </w:p>
    <w:p w14:paraId="52BB49F6" w14:textId="77777777" w:rsidR="005D5807" w:rsidRPr="005D5807" w:rsidRDefault="005D5807" w:rsidP="005D5807">
      <w:pPr>
        <w:pStyle w:val="Agreement"/>
        <w:tabs>
          <w:tab w:val="clear" w:pos="1619"/>
          <w:tab w:val="num" w:pos="1276"/>
        </w:tabs>
        <w:spacing w:line="240" w:lineRule="auto"/>
        <w:ind w:left="426"/>
      </w:pPr>
      <w:r w:rsidRPr="005D5807">
        <w:t xml:space="preserve">R2 assumes that All the cells within the registration area supports the same number of CN assigned subgroups, </w:t>
      </w:r>
      <w:proofErr w:type="gramStart"/>
      <w:r w:rsidRPr="005D5807">
        <w:t>i.e.</w:t>
      </w:r>
      <w:proofErr w:type="gramEnd"/>
      <w:r w:rsidRPr="005D5807">
        <w:t xml:space="preserve"> no remapping of CN assigned group ID to RAN subgroup ID (will revisit only if serious issues are found). </w:t>
      </w:r>
    </w:p>
    <w:p w14:paraId="76114DBD" w14:textId="77777777" w:rsidR="005D5807" w:rsidRPr="00BA5200" w:rsidRDefault="005D5807" w:rsidP="005D5807">
      <w:pPr>
        <w:pStyle w:val="Agreement"/>
        <w:tabs>
          <w:tab w:val="clear" w:pos="1619"/>
          <w:tab w:val="num" w:pos="1276"/>
        </w:tabs>
        <w:spacing w:line="240" w:lineRule="auto"/>
        <w:ind w:left="426"/>
        <w:rPr>
          <w:highlight w:val="yellow"/>
        </w:rPr>
      </w:pPr>
      <w:proofErr w:type="gramStart"/>
      <w:r w:rsidRPr="00BA5200">
        <w:rPr>
          <w:highlight w:val="yellow"/>
        </w:rPr>
        <w:t>For the purpose of</w:t>
      </w:r>
      <w:proofErr w:type="gramEnd"/>
      <w:r w:rsidRPr="00BA5200">
        <w:rPr>
          <w:highlight w:val="yellow"/>
        </w:rPr>
        <w:t xml:space="preserve"> continued discussions, R2 assumes that UE has separate UE caps for CN assigned and UEID based subgrouping, the actual decision to be taken </w:t>
      </w:r>
      <w:commentRangeStart w:id="113"/>
      <w:r w:rsidRPr="00BA5200">
        <w:rPr>
          <w:highlight w:val="yellow"/>
        </w:rPr>
        <w:t>later</w:t>
      </w:r>
      <w:commentRangeEnd w:id="113"/>
      <w:r w:rsidR="006F0FAF" w:rsidRPr="00BA5200">
        <w:rPr>
          <w:rStyle w:val="CommentReference"/>
          <w:rFonts w:ascii="Times New Roman" w:eastAsia="Yu Mincho" w:hAnsi="Times New Roman"/>
          <w:b w:val="0"/>
          <w:szCs w:val="20"/>
          <w:highlight w:val="yellow"/>
          <w:lang w:eastAsia="en-US"/>
        </w:rPr>
        <w:commentReference w:id="113"/>
      </w:r>
      <w:r w:rsidRPr="00BA5200">
        <w:rPr>
          <w:highlight w:val="yellow"/>
        </w:rPr>
        <w:t xml:space="preserve">. </w:t>
      </w:r>
    </w:p>
    <w:p w14:paraId="10E030AB" w14:textId="77777777" w:rsidR="005D5807" w:rsidRPr="005D5807" w:rsidRDefault="005D5807" w:rsidP="005D5807">
      <w:pPr>
        <w:pStyle w:val="Agreement"/>
        <w:tabs>
          <w:tab w:val="clear" w:pos="1619"/>
          <w:tab w:val="num" w:pos="1276"/>
        </w:tabs>
        <w:spacing w:line="240" w:lineRule="auto"/>
        <w:ind w:left="426"/>
      </w:pPr>
      <w:r w:rsidRPr="005D5807">
        <w:t>RAN capability is known based on broadcast information. FFS with explicit indication or implicitly based configuration.</w:t>
      </w:r>
    </w:p>
    <w:p w14:paraId="03B7BDE8" w14:textId="77777777" w:rsidR="005D5807" w:rsidRPr="005D5807" w:rsidRDefault="005D5807" w:rsidP="005D5807">
      <w:pPr>
        <w:tabs>
          <w:tab w:val="num" w:pos="1276"/>
        </w:tabs>
        <w:spacing w:before="60" w:after="0"/>
        <w:ind w:left="426" w:hanging="360"/>
      </w:pPr>
    </w:p>
    <w:p w14:paraId="3AFD2015" w14:textId="77777777" w:rsidR="005D5807" w:rsidRPr="005D5807" w:rsidRDefault="005D5807" w:rsidP="005D5807">
      <w:pPr>
        <w:pStyle w:val="Agreement"/>
        <w:tabs>
          <w:tab w:val="clear" w:pos="1619"/>
          <w:tab w:val="num" w:pos="1276"/>
        </w:tabs>
        <w:spacing w:line="240" w:lineRule="auto"/>
        <w:ind w:left="426"/>
      </w:pPr>
      <w:r w:rsidRPr="005D5807">
        <w:t>The TRS/CSI-RS configuration is provided in a new SIB.</w:t>
      </w:r>
    </w:p>
    <w:p w14:paraId="1BC4A551" w14:textId="77777777" w:rsidR="005D5807" w:rsidRPr="005D5807" w:rsidRDefault="005D5807" w:rsidP="005D5807">
      <w:pPr>
        <w:pStyle w:val="Agreement"/>
        <w:tabs>
          <w:tab w:val="clear" w:pos="1619"/>
          <w:tab w:val="num" w:pos="1276"/>
        </w:tabs>
        <w:spacing w:line="240" w:lineRule="auto"/>
        <w:ind w:left="426"/>
      </w:pPr>
      <w:r w:rsidRPr="005D5807">
        <w:t>RAN2 assumes that TRS/CSI-RS configurations are broadcasted. Potential addition of dedicated signalling can be discussed in a later meeting based on company contributions.</w:t>
      </w:r>
    </w:p>
    <w:p w14:paraId="6206C62D" w14:textId="77777777" w:rsidR="005D5807" w:rsidRPr="005D5807" w:rsidRDefault="005D5807" w:rsidP="005D5807">
      <w:pPr>
        <w:pStyle w:val="Agreement"/>
        <w:tabs>
          <w:tab w:val="clear" w:pos="1619"/>
          <w:tab w:val="num" w:pos="1276"/>
        </w:tabs>
        <w:spacing w:line="240" w:lineRule="auto"/>
        <w:ind w:left="426"/>
      </w:pPr>
      <w:r w:rsidRPr="005D5807">
        <w:t>The legacy SI update procedure is used for changing TRS/CSI-RS configurations.</w:t>
      </w:r>
    </w:p>
    <w:p w14:paraId="38ED9D91" w14:textId="77777777" w:rsidR="005D5807" w:rsidRPr="005D5807" w:rsidRDefault="005D5807" w:rsidP="005D5807">
      <w:pPr>
        <w:pStyle w:val="Agreement"/>
        <w:tabs>
          <w:tab w:val="clear" w:pos="1619"/>
          <w:tab w:val="num" w:pos="1276"/>
        </w:tabs>
        <w:spacing w:line="240" w:lineRule="auto"/>
        <w:ind w:left="426"/>
      </w:pPr>
      <w:r w:rsidRPr="005D5807">
        <w:lastRenderedPageBreak/>
        <w:t>Postpone the topic about TRS/CSI-RS availability until a later meeting when RAN1 also has progressed.</w:t>
      </w:r>
    </w:p>
    <w:p w14:paraId="0EC288C3" w14:textId="77777777" w:rsidR="005D5807" w:rsidRPr="005D5807" w:rsidRDefault="005D5807" w:rsidP="005D5807">
      <w:pPr>
        <w:pStyle w:val="Agreement"/>
        <w:tabs>
          <w:tab w:val="clear" w:pos="1619"/>
          <w:tab w:val="num" w:pos="1276"/>
        </w:tabs>
        <w:spacing w:line="240" w:lineRule="auto"/>
        <w:ind w:left="426"/>
      </w:pPr>
      <w:r w:rsidRPr="005D5807">
        <w:t>On demand SI should be possible for the SIB with TRS/CSI-RS information.</w:t>
      </w:r>
    </w:p>
    <w:p w14:paraId="58056672" w14:textId="77777777" w:rsidR="005D5807" w:rsidRPr="005D5807" w:rsidRDefault="005D5807" w:rsidP="005D5807">
      <w:pPr>
        <w:pStyle w:val="Agreement"/>
        <w:tabs>
          <w:tab w:val="clear" w:pos="1619"/>
          <w:tab w:val="num" w:pos="1276"/>
        </w:tabs>
        <w:spacing w:line="240" w:lineRule="auto"/>
        <w:ind w:left="426"/>
      </w:pPr>
      <w:r w:rsidRPr="005D5807">
        <w:t>Postpone the discussion on segmentation of the new SIB until RAN1 has sent the list of the parameters and a potential structure.</w:t>
      </w:r>
    </w:p>
    <w:p w14:paraId="623819CD" w14:textId="3A8DA892" w:rsidR="005D5807" w:rsidRDefault="005D5807" w:rsidP="005D5807">
      <w:pPr>
        <w:pStyle w:val="Agreement"/>
        <w:tabs>
          <w:tab w:val="clear" w:pos="1619"/>
          <w:tab w:val="num" w:pos="1276"/>
        </w:tabs>
        <w:spacing w:line="240" w:lineRule="auto"/>
        <w:ind w:left="426"/>
      </w:pPr>
      <w:r w:rsidRPr="005D5807">
        <w:t>Postpone the discussion on splitting the TRS/CSI-RS information to a common and RS-specific part until RAN1 has sent the list of the parameters and a potential structure.</w:t>
      </w:r>
    </w:p>
    <w:p w14:paraId="6788C68C" w14:textId="77777777" w:rsidR="006E5FFA" w:rsidRPr="006E5FFA" w:rsidRDefault="006E5FFA" w:rsidP="006E5FFA">
      <w:pPr>
        <w:pStyle w:val="Doc-text2"/>
      </w:pPr>
    </w:p>
    <w:p w14:paraId="7E5F5610" w14:textId="0535DD14" w:rsidR="00582C98" w:rsidRDefault="00936336" w:rsidP="005D5807">
      <w:pPr>
        <w:pStyle w:val="Heading2"/>
        <w:overflowPunct w:val="0"/>
        <w:autoSpaceDE w:val="0"/>
        <w:autoSpaceDN w:val="0"/>
        <w:adjustRightInd w:val="0"/>
        <w:textAlignment w:val="baseline"/>
      </w:pPr>
      <w:r>
        <w:t>RAN2#116-e</w:t>
      </w:r>
    </w:p>
    <w:p w14:paraId="22DD7CB8" w14:textId="77777777" w:rsidR="00435009" w:rsidRDefault="00435009" w:rsidP="00A06CE3">
      <w:pPr>
        <w:pStyle w:val="Agreement"/>
        <w:numPr>
          <w:ilvl w:val="0"/>
          <w:numId w:val="4"/>
        </w:numPr>
        <w:tabs>
          <w:tab w:val="clear" w:pos="1619"/>
          <w:tab w:val="clear" w:pos="4680"/>
          <w:tab w:val="num" w:pos="1620"/>
          <w:tab w:val="num" w:pos="6930"/>
        </w:tabs>
        <w:spacing w:line="240" w:lineRule="auto"/>
        <w:ind w:left="417"/>
        <w:rPr>
          <w:lang w:val="en-US"/>
        </w:rPr>
      </w:pPr>
      <w:r>
        <w:t xml:space="preserve">Assume that one subgroup indication </w:t>
      </w:r>
      <w:proofErr w:type="gramStart"/>
      <w:r>
        <w:t>refer</w:t>
      </w:r>
      <w:proofErr w:type="gramEnd"/>
      <w:r>
        <w:t xml:space="preserve"> to either CN assigned subgroups or UE-ID based subgroup (no overlapping)</w:t>
      </w:r>
    </w:p>
    <w:p w14:paraId="260666C7" w14:textId="77777777" w:rsidR="00435009" w:rsidRDefault="00435009" w:rsidP="00A06CE3">
      <w:pPr>
        <w:pStyle w:val="Agreement"/>
        <w:numPr>
          <w:ilvl w:val="0"/>
          <w:numId w:val="4"/>
        </w:numPr>
        <w:tabs>
          <w:tab w:val="clear" w:pos="1619"/>
          <w:tab w:val="clear" w:pos="4680"/>
          <w:tab w:val="num" w:pos="1620"/>
          <w:tab w:val="num" w:pos="6930"/>
        </w:tabs>
        <w:spacing w:line="240" w:lineRule="auto"/>
        <w:ind w:left="417"/>
      </w:pPr>
      <w:r>
        <w:t xml:space="preserve">Both UE ID </w:t>
      </w:r>
      <w:proofErr w:type="gramStart"/>
      <w:r>
        <w:t>based</w:t>
      </w:r>
      <w:proofErr w:type="gramEnd"/>
      <w:r>
        <w:t xml:space="preserve"> and CN based subgrouping can be supported simultaneously in a cell, it is allowed to just support one of them. </w:t>
      </w:r>
    </w:p>
    <w:p w14:paraId="5EA1A227" w14:textId="77777777" w:rsidR="00435009" w:rsidRDefault="00435009" w:rsidP="00A06CE3">
      <w:pPr>
        <w:pStyle w:val="Agreement"/>
        <w:numPr>
          <w:ilvl w:val="0"/>
          <w:numId w:val="4"/>
        </w:numPr>
        <w:tabs>
          <w:tab w:val="clear" w:pos="1619"/>
          <w:tab w:val="clear" w:pos="4680"/>
          <w:tab w:val="num" w:pos="1620"/>
          <w:tab w:val="num" w:pos="6930"/>
        </w:tabs>
        <w:spacing w:line="240" w:lineRule="auto"/>
        <w:ind w:left="417"/>
      </w:pPr>
      <w:r>
        <w:t xml:space="preserve">FFS if the total number of CN-assigned subgroups is OAM configured. Max would be 8 as this is what RAN support. </w:t>
      </w:r>
    </w:p>
    <w:p w14:paraId="4F9E00AE" w14:textId="77777777" w:rsidR="00104595" w:rsidRDefault="00104595" w:rsidP="00A06CE3">
      <w:pPr>
        <w:pStyle w:val="Agreement"/>
        <w:numPr>
          <w:ilvl w:val="0"/>
          <w:numId w:val="4"/>
        </w:numPr>
        <w:tabs>
          <w:tab w:val="clear" w:pos="1619"/>
          <w:tab w:val="clear" w:pos="4680"/>
          <w:tab w:val="num" w:pos="1620"/>
          <w:tab w:val="num" w:pos="6930"/>
        </w:tabs>
        <w:spacing w:line="240" w:lineRule="auto"/>
        <w:ind w:left="417"/>
        <w:rPr>
          <w:rFonts w:eastAsiaTheme="minorEastAsia"/>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w:t>
      </w:r>
      <w:r>
        <w:rPr>
          <w:rFonts w:eastAsiaTheme="minorEastAsia"/>
        </w:rPr>
        <w:t>. No impact on signalling is assumed.</w:t>
      </w:r>
    </w:p>
    <w:p w14:paraId="7B8CF6F0" w14:textId="77777777" w:rsidR="00104595" w:rsidRDefault="00104595" w:rsidP="00A06CE3">
      <w:pPr>
        <w:pStyle w:val="Agreement"/>
        <w:numPr>
          <w:ilvl w:val="0"/>
          <w:numId w:val="4"/>
        </w:numPr>
        <w:tabs>
          <w:tab w:val="clear" w:pos="1619"/>
          <w:tab w:val="clear" w:pos="4680"/>
          <w:tab w:val="num" w:pos="1620"/>
          <w:tab w:val="num" w:pos="6930"/>
        </w:tabs>
        <w:spacing w:line="240" w:lineRule="auto"/>
        <w:ind w:left="417"/>
        <w:rPr>
          <w:rFonts w:eastAsia="DengXian"/>
        </w:rPr>
      </w:pPr>
      <w:r>
        <w:t xml:space="preserve">RAN introduces a new parameter </w:t>
      </w:r>
      <w:proofErr w:type="spellStart"/>
      <w:r>
        <w:t>N</w:t>
      </w:r>
      <w:r>
        <w:rPr>
          <w:vertAlign w:val="subscript"/>
        </w:rPr>
        <w:t>sg</w:t>
      </w:r>
      <w:proofErr w:type="spellEnd"/>
      <w:r>
        <w:rPr>
          <w:vertAlign w:val="subscript"/>
        </w:rPr>
        <w:t xml:space="preserve">-UEID </w:t>
      </w:r>
      <w:r>
        <w:t xml:space="preserve">to indicate its support of UE-ID based subgrouping. </w:t>
      </w:r>
    </w:p>
    <w:p w14:paraId="69EA4C52" w14:textId="77777777" w:rsidR="00104595" w:rsidRDefault="00104595" w:rsidP="00A06CE3">
      <w:pPr>
        <w:pStyle w:val="Agreement"/>
        <w:numPr>
          <w:ilvl w:val="0"/>
          <w:numId w:val="4"/>
        </w:numPr>
        <w:tabs>
          <w:tab w:val="clear" w:pos="1619"/>
          <w:tab w:val="clear" w:pos="4680"/>
          <w:tab w:val="num" w:pos="1620"/>
          <w:tab w:val="num" w:pos="6930"/>
        </w:tabs>
        <w:spacing w:line="240" w:lineRule="auto"/>
        <w:ind w:left="417"/>
      </w:pPr>
      <w:r>
        <w:t>RAN does not support any type of subgrouping if its configuration for subgrouping is either absent or nullified (</w:t>
      </w:r>
      <w:proofErr w:type="gramStart"/>
      <w:r>
        <w:t>e.g.</w:t>
      </w:r>
      <w:proofErr w:type="gramEnd"/>
      <w:r>
        <w:t xml:space="preserve"> </w:t>
      </w:r>
      <w:proofErr w:type="spellStart"/>
      <w:r>
        <w:rPr>
          <w:i/>
        </w:rPr>
        <w:t>subgroupsNumPerPO</w:t>
      </w:r>
      <w:proofErr w:type="spellEnd"/>
      <w:r>
        <w:t xml:space="preserve"> is either absent or set to zero). FFS for the signalling details.</w:t>
      </w:r>
    </w:p>
    <w:p w14:paraId="5C7EDECC" w14:textId="77777777" w:rsidR="00104595" w:rsidRPr="005D5BE3" w:rsidRDefault="00104595" w:rsidP="00A06CE3">
      <w:pPr>
        <w:pStyle w:val="Agreement"/>
        <w:numPr>
          <w:ilvl w:val="0"/>
          <w:numId w:val="4"/>
        </w:numPr>
        <w:tabs>
          <w:tab w:val="clear" w:pos="1619"/>
          <w:tab w:val="clear" w:pos="4680"/>
          <w:tab w:val="num" w:pos="1620"/>
          <w:tab w:val="num" w:pos="6930"/>
        </w:tabs>
        <w:spacing w:line="240" w:lineRule="auto"/>
        <w:ind w:left="417"/>
        <w:rPr>
          <w:highlight w:val="green"/>
        </w:rPr>
      </w:pPr>
      <w:r w:rsidRPr="005D5BE3">
        <w:rPr>
          <w:highlight w:val="green"/>
        </w:rPr>
        <w:t xml:space="preserve">We assume separate indications for UE capability of CN based subgrouping and UEID based subgrouping. </w:t>
      </w:r>
    </w:p>
    <w:p w14:paraId="0A361F5D" w14:textId="77777777" w:rsidR="00104595" w:rsidRPr="005D5BE3" w:rsidRDefault="00104595" w:rsidP="00A06CE3">
      <w:pPr>
        <w:pStyle w:val="Agreement"/>
        <w:numPr>
          <w:ilvl w:val="0"/>
          <w:numId w:val="4"/>
        </w:numPr>
        <w:tabs>
          <w:tab w:val="clear" w:pos="1619"/>
          <w:tab w:val="clear" w:pos="4680"/>
          <w:tab w:val="num" w:pos="1620"/>
          <w:tab w:val="num" w:pos="6930"/>
        </w:tabs>
        <w:spacing w:line="240" w:lineRule="auto"/>
        <w:ind w:left="417"/>
        <w:rPr>
          <w:highlight w:val="green"/>
        </w:rPr>
      </w:pPr>
      <w:r w:rsidRPr="005D5BE3">
        <w:rPr>
          <w:highlight w:val="green"/>
        </w:rPr>
        <w:t xml:space="preserve">UE’s capability of supporting the UE ID based subgrouping is reported to RAN by AS UE capability signalling while R2 assumes that UE’s capability of supporting the CN-assigned subgrouping is reported to CN by NAS signalling. </w:t>
      </w:r>
    </w:p>
    <w:p w14:paraId="55FAB8D2" w14:textId="77777777" w:rsidR="000C2373" w:rsidRDefault="000C2373" w:rsidP="00A06CE3">
      <w:pPr>
        <w:pStyle w:val="Agreement"/>
        <w:numPr>
          <w:ilvl w:val="0"/>
          <w:numId w:val="4"/>
        </w:numPr>
        <w:tabs>
          <w:tab w:val="clear" w:pos="1619"/>
          <w:tab w:val="clear" w:pos="4680"/>
          <w:tab w:val="num" w:pos="1620"/>
          <w:tab w:val="num" w:pos="6930"/>
        </w:tabs>
        <w:spacing w:line="240" w:lineRule="auto"/>
        <w:ind w:left="417"/>
      </w:pPr>
      <w:r>
        <w:t xml:space="preserve">RAN2 assumes that if PEI is detected, and the PEI indicates that the UE </w:t>
      </w:r>
      <w:proofErr w:type="gramStart"/>
      <w:r>
        <w:t>has to</w:t>
      </w:r>
      <w:proofErr w:type="gramEnd"/>
      <w:r>
        <w:t xml:space="preserve"> monitor the associated PO, then the UE monitors paging DCI in the associated PO, including scheduling information for paging PDSCH (if included) as in legacy. This assumption may be updated based on RAN1 agreements.</w:t>
      </w:r>
    </w:p>
    <w:p w14:paraId="0E912F27" w14:textId="77777777" w:rsidR="000C2373" w:rsidRDefault="000C2373" w:rsidP="00A06CE3">
      <w:pPr>
        <w:pStyle w:val="Agreement"/>
        <w:numPr>
          <w:ilvl w:val="0"/>
          <w:numId w:val="4"/>
        </w:numPr>
        <w:tabs>
          <w:tab w:val="clear" w:pos="1619"/>
          <w:tab w:val="clear" w:pos="4680"/>
          <w:tab w:val="num" w:pos="1620"/>
          <w:tab w:val="num" w:pos="6930"/>
        </w:tabs>
        <w:spacing w:line="240" w:lineRule="auto"/>
        <w:ind w:left="417"/>
      </w:pPr>
      <w:r>
        <w:t xml:space="preserve">As a baseline RAN2 has a preference to support PEI with both DRX and </w:t>
      </w:r>
      <w:proofErr w:type="spellStart"/>
      <w:r>
        <w:t>eDRX</w:t>
      </w:r>
      <w:proofErr w:type="spellEnd"/>
      <w:r>
        <w:t>, but potential issues (</w:t>
      </w:r>
      <w:proofErr w:type="gramStart"/>
      <w:r>
        <w:t>e.g.</w:t>
      </w:r>
      <w:proofErr w:type="gramEnd"/>
      <w:r>
        <w:t xml:space="preserve"> PEI and PTW) are FFS.</w:t>
      </w:r>
    </w:p>
    <w:p w14:paraId="72CA9CFE" w14:textId="77777777" w:rsidR="000C2373" w:rsidRDefault="000C2373" w:rsidP="00A06CE3">
      <w:pPr>
        <w:pStyle w:val="Agreement"/>
        <w:numPr>
          <w:ilvl w:val="0"/>
          <w:numId w:val="4"/>
        </w:numPr>
        <w:tabs>
          <w:tab w:val="clear" w:pos="1619"/>
          <w:tab w:val="clear" w:pos="4680"/>
          <w:tab w:val="num" w:pos="1620"/>
          <w:tab w:val="num" w:pos="6930"/>
        </w:tabs>
        <w:spacing w:line="240" w:lineRule="auto"/>
        <w:ind w:left="417"/>
        <w:rPr>
          <w:bCs/>
        </w:rPr>
      </w:pPr>
      <w:r>
        <w:t xml:space="preserve">For UE-ID based subgroups the UE identity is UE_ID = 5G-S-TMSI mod X, where X is 8192 (1024*8). </w:t>
      </w:r>
    </w:p>
    <w:p w14:paraId="61F5B475" w14:textId="77777777" w:rsidR="000C2373" w:rsidRPr="00436DEE" w:rsidRDefault="000C2373" w:rsidP="00A06CE3">
      <w:pPr>
        <w:pStyle w:val="Agreement"/>
        <w:numPr>
          <w:ilvl w:val="0"/>
          <w:numId w:val="4"/>
        </w:numPr>
        <w:tabs>
          <w:tab w:val="clear" w:pos="1619"/>
          <w:tab w:val="clear" w:pos="4680"/>
          <w:tab w:val="num" w:pos="1620"/>
          <w:tab w:val="num" w:pos="6930"/>
        </w:tabs>
        <w:spacing w:line="240" w:lineRule="auto"/>
        <w:ind w:left="417"/>
        <w:rPr>
          <w:highlight w:val="green"/>
        </w:rPr>
      </w:pPr>
      <w:r w:rsidRPr="00436DEE">
        <w:rPr>
          <w:highlight w:val="green"/>
        </w:rPr>
        <w:t xml:space="preserve">Introduce a </w:t>
      </w:r>
      <w:proofErr w:type="spellStart"/>
      <w:r w:rsidRPr="00436DEE">
        <w:rPr>
          <w:i/>
          <w:iCs/>
          <w:highlight w:val="green"/>
        </w:rPr>
        <w:t>UERadioPagingInfo</w:t>
      </w:r>
      <w:proofErr w:type="spellEnd"/>
      <w:r w:rsidRPr="00436DEE">
        <w:rPr>
          <w:highlight w:val="green"/>
        </w:rPr>
        <w:t xml:space="preserve"> IE in the </w:t>
      </w:r>
      <w:proofErr w:type="spellStart"/>
      <w:r w:rsidRPr="00436DEE">
        <w:rPr>
          <w:i/>
          <w:iCs/>
          <w:highlight w:val="green"/>
        </w:rPr>
        <w:t>UECapabilityInformation</w:t>
      </w:r>
      <w:proofErr w:type="spellEnd"/>
      <w:r w:rsidRPr="00436DEE">
        <w:rPr>
          <w:highlight w:val="green"/>
        </w:rPr>
        <w:t xml:space="preserve"> message in NR in Rel-17. </w:t>
      </w:r>
    </w:p>
    <w:p w14:paraId="2A18D3D5" w14:textId="77777777" w:rsidR="000C2373" w:rsidRDefault="000C2373" w:rsidP="00A06CE3">
      <w:pPr>
        <w:pStyle w:val="Agreement"/>
        <w:numPr>
          <w:ilvl w:val="0"/>
          <w:numId w:val="4"/>
        </w:numPr>
        <w:tabs>
          <w:tab w:val="clear" w:pos="1619"/>
          <w:tab w:val="clear" w:pos="4680"/>
          <w:tab w:val="num" w:pos="1620"/>
          <w:tab w:val="num" w:pos="6930"/>
        </w:tabs>
        <w:spacing w:line="240" w:lineRule="auto"/>
        <w:ind w:left="417"/>
      </w:pPr>
      <w:r>
        <w:t xml:space="preserve">If the UE was not able to monitor the PEI occasion corresponding to its </w:t>
      </w:r>
      <w:proofErr w:type="gramStart"/>
      <w:r>
        <w:t>PO</w:t>
      </w:r>
      <w:proofErr w:type="gramEnd"/>
      <w:r>
        <w:t xml:space="preserve"> the UE shall monitor the PO. </w:t>
      </w:r>
    </w:p>
    <w:p w14:paraId="7E6EF12C" w14:textId="6C8CCA05" w:rsidR="006E5FFA" w:rsidRDefault="006E5FFA" w:rsidP="006E5FFA"/>
    <w:p w14:paraId="4A18649A"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The scope of the new SIB-X is configurable (either cell or area scope) based on NW implementation.</w:t>
      </w:r>
    </w:p>
    <w:p w14:paraId="24D847C8"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RAN2 to wait for additional RAN1 feedback, before finalizing aspects on SIB-X sizing, segmentation etc.</w:t>
      </w:r>
    </w:p>
    <w:p w14:paraId="18468359"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RAN2 to wait for further RAN1 input on whether TRS/CSI-RS configuration can be split as common and TRS specific part.</w:t>
      </w:r>
    </w:p>
    <w:p w14:paraId="6429AFF1"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 xml:space="preserve">The new SIB-X can be made on demand, and it is up to NW configuration. </w:t>
      </w:r>
    </w:p>
    <w:p w14:paraId="2E4F9CC0"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There are no UE side impacts due to any additional NW side restriction on on-demand SIB-X.</w:t>
      </w:r>
    </w:p>
    <w:p w14:paraId="3F3D3051"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IDLE/INACTIVE UEs do NOT have to report any feedback on its TRS/CSI-RS resource usage.</w:t>
      </w:r>
    </w:p>
    <w:p w14:paraId="2973609B"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A4DD13B"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 xml:space="preserve">R2 assumes that additional TRS/CSI-RS configuration by dedicated signalling is not supported. Can revisit </w:t>
      </w:r>
      <w:proofErr w:type="gramStart"/>
      <w:r>
        <w:t>e.g.</w:t>
      </w:r>
      <w:proofErr w:type="gramEnd"/>
      <w:r>
        <w:t xml:space="preserve"> based on R1 provided info if needed. </w:t>
      </w:r>
    </w:p>
    <w:p w14:paraId="2660A3BF" w14:textId="77777777" w:rsidR="00C158BB" w:rsidRDefault="00C158BB" w:rsidP="00A06CE3">
      <w:pPr>
        <w:pStyle w:val="Agreement"/>
        <w:numPr>
          <w:ilvl w:val="0"/>
          <w:numId w:val="4"/>
        </w:numPr>
        <w:tabs>
          <w:tab w:val="clear" w:pos="1619"/>
          <w:tab w:val="clear" w:pos="4680"/>
          <w:tab w:val="num" w:pos="1620"/>
          <w:tab w:val="num" w:pos="6930"/>
        </w:tabs>
        <w:spacing w:line="240" w:lineRule="auto"/>
        <w:ind w:left="417"/>
      </w:pPr>
      <w:r>
        <w:t xml:space="preserve">Postpone further discussion on TRS/CSI-RS applicability for </w:t>
      </w:r>
      <w:proofErr w:type="spellStart"/>
      <w:r>
        <w:t>eDRX</w:t>
      </w:r>
      <w:proofErr w:type="spellEnd"/>
      <w:r>
        <w:t xml:space="preserve"> UEs. Can consider later</w:t>
      </w:r>
    </w:p>
    <w:p w14:paraId="702F11FB" w14:textId="2F8CCF08" w:rsidR="005D5BE3" w:rsidRDefault="005D5BE3" w:rsidP="006E5FFA"/>
    <w:p w14:paraId="47EF2166" w14:textId="3BE12870" w:rsidR="00974FB2" w:rsidRDefault="00974FB2" w:rsidP="006E5FFA"/>
    <w:p w14:paraId="5DF07450" w14:textId="77777777" w:rsidR="00974FB2" w:rsidRDefault="00974FB2" w:rsidP="00A06CE3">
      <w:pPr>
        <w:pStyle w:val="Agreement"/>
        <w:numPr>
          <w:ilvl w:val="0"/>
          <w:numId w:val="4"/>
        </w:numPr>
        <w:tabs>
          <w:tab w:val="clear" w:pos="1619"/>
          <w:tab w:val="clear" w:pos="4680"/>
          <w:tab w:val="num" w:pos="1620"/>
          <w:tab w:val="num" w:pos="6930"/>
        </w:tabs>
        <w:spacing w:line="240" w:lineRule="auto"/>
        <w:ind w:left="417"/>
        <w:rPr>
          <w:szCs w:val="20"/>
        </w:rPr>
      </w:pPr>
      <w:r>
        <w:t>RLM/BFD relaxation criteria are configured by dedicated signalling (</w:t>
      </w:r>
      <w:proofErr w:type="gramStart"/>
      <w:r>
        <w:t>e.g.</w:t>
      </w:r>
      <w:proofErr w:type="gramEnd"/>
      <w:r>
        <w:t xml:space="preserve"> </w:t>
      </w:r>
      <w:proofErr w:type="spellStart"/>
      <w:r>
        <w:rPr>
          <w:i/>
          <w:iCs/>
        </w:rPr>
        <w:t>RadioLinkMonitoringConfig</w:t>
      </w:r>
      <w:proofErr w:type="spellEnd"/>
      <w:r>
        <w:t xml:space="preserve">) as a baseline, if RAN4 decides to provide parameters instead of predefined or by implementation. </w:t>
      </w:r>
    </w:p>
    <w:p w14:paraId="6CAB0F81" w14:textId="77777777" w:rsidR="00974FB2" w:rsidRPr="006F0FAF" w:rsidRDefault="00974FB2" w:rsidP="00A06CE3">
      <w:pPr>
        <w:pStyle w:val="Agreement"/>
        <w:numPr>
          <w:ilvl w:val="0"/>
          <w:numId w:val="4"/>
        </w:numPr>
        <w:tabs>
          <w:tab w:val="clear" w:pos="1619"/>
          <w:tab w:val="clear" w:pos="4680"/>
          <w:tab w:val="num" w:pos="1620"/>
          <w:tab w:val="num" w:pos="6930"/>
        </w:tabs>
        <w:spacing w:line="240" w:lineRule="auto"/>
        <w:ind w:left="417"/>
        <w:rPr>
          <w:sz w:val="24"/>
          <w:highlight w:val="yellow"/>
        </w:rPr>
      </w:pPr>
      <w:r w:rsidRPr="006F0FAF">
        <w:rPr>
          <w:highlight w:val="yellow"/>
        </w:rPr>
        <w:t xml:space="preserve">R2 assumes to use AS capability procedure to report UE capability of supporting RLM/BFD relaxation. Details </w:t>
      </w:r>
      <w:commentRangeStart w:id="114"/>
      <w:r w:rsidRPr="006F0FAF">
        <w:rPr>
          <w:highlight w:val="yellow"/>
        </w:rPr>
        <w:t>FFS</w:t>
      </w:r>
      <w:commentRangeEnd w:id="114"/>
      <w:r w:rsidR="006F0FAF">
        <w:rPr>
          <w:rStyle w:val="CommentReference"/>
          <w:rFonts w:ascii="Times New Roman" w:eastAsia="Yu Mincho" w:hAnsi="Times New Roman"/>
          <w:b w:val="0"/>
          <w:szCs w:val="20"/>
          <w:lang w:eastAsia="en-US"/>
        </w:rPr>
        <w:commentReference w:id="114"/>
      </w:r>
      <w:r w:rsidRPr="006F0FAF">
        <w:rPr>
          <w:highlight w:val="yellow"/>
        </w:rPr>
        <w:t xml:space="preserve">. </w:t>
      </w:r>
    </w:p>
    <w:p w14:paraId="797EBE06" w14:textId="77777777" w:rsidR="00974FB2" w:rsidRDefault="00974FB2" w:rsidP="00A06CE3">
      <w:pPr>
        <w:pStyle w:val="Agreement"/>
        <w:numPr>
          <w:ilvl w:val="0"/>
          <w:numId w:val="4"/>
        </w:numPr>
        <w:tabs>
          <w:tab w:val="clear" w:pos="1619"/>
          <w:tab w:val="clear" w:pos="4680"/>
          <w:tab w:val="num" w:pos="1620"/>
          <w:tab w:val="num" w:pos="6930"/>
        </w:tabs>
        <w:spacing w:line="240" w:lineRule="auto"/>
        <w:ind w:left="417"/>
      </w:pPr>
      <w:r>
        <w:t>RAN2 wait for RAN4 progress on the designing of low mobility criterion.</w:t>
      </w:r>
    </w:p>
    <w:p w14:paraId="0E4CD741" w14:textId="77777777" w:rsidR="00974FB2" w:rsidRDefault="00974FB2" w:rsidP="00A06CE3">
      <w:pPr>
        <w:pStyle w:val="Agreement"/>
        <w:numPr>
          <w:ilvl w:val="0"/>
          <w:numId w:val="4"/>
        </w:numPr>
        <w:tabs>
          <w:tab w:val="clear" w:pos="1619"/>
          <w:tab w:val="clear" w:pos="4680"/>
          <w:tab w:val="num" w:pos="1620"/>
          <w:tab w:val="num" w:pos="6930"/>
        </w:tabs>
        <w:spacing w:line="240" w:lineRule="auto"/>
        <w:ind w:left="417"/>
      </w:pPr>
      <w:r>
        <w:t>RAN2 assumes the presence/absence of configuration for RLM/BFD relaxation criteria in signalling indicates to the UE whether the UE can/should evaluate the criteria.</w:t>
      </w:r>
    </w:p>
    <w:p w14:paraId="47D9171F" w14:textId="289B8673" w:rsidR="00974FB2" w:rsidRDefault="00974FB2" w:rsidP="006E5FFA"/>
    <w:p w14:paraId="18490C72" w14:textId="77777777" w:rsidR="000C232D" w:rsidRDefault="000C232D" w:rsidP="000C232D">
      <w:pPr>
        <w:pStyle w:val="Heading2"/>
        <w:rPr>
          <w:lang w:eastAsia="ja-JP"/>
        </w:rPr>
      </w:pPr>
      <w:r>
        <w:rPr>
          <w:lang w:eastAsia="ja-JP"/>
        </w:rPr>
        <w:t>RAN2-116b-e</w:t>
      </w:r>
    </w:p>
    <w:p w14:paraId="456F3AEB" w14:textId="77777777" w:rsidR="000C232D" w:rsidRPr="004F1CCE" w:rsidRDefault="000C232D" w:rsidP="000C232D">
      <w:pPr>
        <w:ind w:left="1259"/>
        <w:rPr>
          <w:u w:val="single"/>
          <w:lang w:eastAsia="ja-JP"/>
        </w:rPr>
      </w:pPr>
      <w:r w:rsidRPr="004F1CCE">
        <w:rPr>
          <w:u w:val="single"/>
          <w:lang w:eastAsia="ja-JP"/>
        </w:rPr>
        <w:t>Subgrouping</w:t>
      </w:r>
    </w:p>
    <w:p w14:paraId="57342A7A" w14:textId="77777777" w:rsidR="000C232D" w:rsidRDefault="000C232D" w:rsidP="000C232D">
      <w:pPr>
        <w:pStyle w:val="Agreement"/>
        <w:tabs>
          <w:tab w:val="num" w:pos="1619"/>
        </w:tabs>
        <w:spacing w:line="240" w:lineRule="auto"/>
      </w:pPr>
      <w:r>
        <w:t xml:space="preserve">RAN configuration (of subgrouping) includes the two parameters </w:t>
      </w:r>
      <w:proofErr w:type="spellStart"/>
      <w:r>
        <w:t>N</w:t>
      </w:r>
      <w:r>
        <w:rPr>
          <w:vertAlign w:val="subscript"/>
        </w:rPr>
        <w:t>sg</w:t>
      </w:r>
      <w:proofErr w:type="spellEnd"/>
      <w:r>
        <w:rPr>
          <w:vertAlign w:val="subscript"/>
        </w:rPr>
        <w:t>-UEID</w:t>
      </w:r>
      <w:r>
        <w:t xml:space="preserve"> (number of UEID-based subgroups) and </w:t>
      </w:r>
      <w:proofErr w:type="spellStart"/>
      <w:r>
        <w:rPr>
          <w:i/>
          <w:iCs/>
        </w:rPr>
        <w:t>subgroupsNumPerPO</w:t>
      </w:r>
      <w:proofErr w:type="spellEnd"/>
      <w:r>
        <w:t xml:space="preserve"> (total number of subgroups in a PO):</w:t>
      </w:r>
    </w:p>
    <w:p w14:paraId="074E73C0" w14:textId="77777777" w:rsidR="000C232D" w:rsidRDefault="000C232D" w:rsidP="000C232D">
      <w:pPr>
        <w:pStyle w:val="Agreement"/>
        <w:numPr>
          <w:ilvl w:val="0"/>
          <w:numId w:val="0"/>
        </w:numPr>
        <w:tabs>
          <w:tab w:val="left" w:pos="720"/>
        </w:tabs>
        <w:ind w:left="1619"/>
      </w:pPr>
      <w:r>
        <w:t xml:space="preserve">- If only CN-assigned subgrouping is used, </w:t>
      </w:r>
      <w:proofErr w:type="spellStart"/>
      <w:r>
        <w:rPr>
          <w:i/>
          <w:iCs/>
        </w:rPr>
        <w:t>subgroupsNumPerPO</w:t>
      </w:r>
      <w:proofErr w:type="spellEnd"/>
      <w:r>
        <w:t xml:space="preserve"> is present (the value then equals to the number of CN-assigned subgroups), and </w:t>
      </w:r>
      <w:proofErr w:type="spellStart"/>
      <w:r>
        <w:t>N</w:t>
      </w:r>
      <w:r>
        <w:rPr>
          <w:vertAlign w:val="subscript"/>
        </w:rPr>
        <w:t>sg</w:t>
      </w:r>
      <w:proofErr w:type="spellEnd"/>
      <w:r>
        <w:rPr>
          <w:vertAlign w:val="subscript"/>
        </w:rPr>
        <w:t>-UEID</w:t>
      </w:r>
      <w:r>
        <w:t xml:space="preserve"> is absent.</w:t>
      </w:r>
    </w:p>
    <w:p w14:paraId="67BB2FAA" w14:textId="77777777" w:rsidR="000C232D" w:rsidRDefault="000C232D" w:rsidP="000C232D">
      <w:pPr>
        <w:pStyle w:val="Agreement"/>
        <w:numPr>
          <w:ilvl w:val="0"/>
          <w:numId w:val="0"/>
        </w:numPr>
        <w:tabs>
          <w:tab w:val="left" w:pos="720"/>
        </w:tabs>
        <w:ind w:left="1619"/>
      </w:pPr>
      <w:r>
        <w:t xml:space="preserve">- If only UEID-based subgrouping is used, </w:t>
      </w:r>
      <w:proofErr w:type="spellStart"/>
      <w:r>
        <w:rPr>
          <w:i/>
          <w:iCs/>
        </w:rPr>
        <w:t>subgroupsNumPerPO</w:t>
      </w:r>
      <w:proofErr w:type="spellEnd"/>
      <w:r>
        <w:t xml:space="preserve"> and </w:t>
      </w:r>
      <w:proofErr w:type="spellStart"/>
      <w:r>
        <w:t>N</w:t>
      </w:r>
      <w:r>
        <w:rPr>
          <w:vertAlign w:val="subscript"/>
        </w:rPr>
        <w:t>sg</w:t>
      </w:r>
      <w:proofErr w:type="spellEnd"/>
      <w:r>
        <w:rPr>
          <w:vertAlign w:val="subscript"/>
        </w:rPr>
        <w:t>-UEID</w:t>
      </w:r>
      <w:r>
        <w:t xml:space="preserve"> are present, and </w:t>
      </w:r>
      <w:proofErr w:type="spellStart"/>
      <w:r>
        <w:t>N</w:t>
      </w:r>
      <w:r>
        <w:rPr>
          <w:vertAlign w:val="subscript"/>
        </w:rPr>
        <w:t>sg</w:t>
      </w:r>
      <w:proofErr w:type="spellEnd"/>
      <w:r>
        <w:rPr>
          <w:vertAlign w:val="subscript"/>
        </w:rPr>
        <w:t>-UEID</w:t>
      </w:r>
      <w:r>
        <w:t xml:space="preserve"> has the same value as </w:t>
      </w:r>
      <w:proofErr w:type="spellStart"/>
      <w:r>
        <w:rPr>
          <w:i/>
          <w:iCs/>
        </w:rPr>
        <w:t>subgroupsNumPerPO</w:t>
      </w:r>
      <w:proofErr w:type="spellEnd"/>
      <w:r>
        <w:t>.</w:t>
      </w:r>
    </w:p>
    <w:p w14:paraId="13207F54" w14:textId="77777777" w:rsidR="000C232D" w:rsidRDefault="000C232D" w:rsidP="000C232D">
      <w:pPr>
        <w:pStyle w:val="Agreement"/>
        <w:numPr>
          <w:ilvl w:val="0"/>
          <w:numId w:val="0"/>
        </w:numPr>
        <w:tabs>
          <w:tab w:val="left" w:pos="720"/>
        </w:tabs>
        <w:ind w:left="1619"/>
      </w:pPr>
      <w:r>
        <w:t xml:space="preserve">- If both subgrouping methods are used, both </w:t>
      </w:r>
      <w:proofErr w:type="spellStart"/>
      <w:r>
        <w:rPr>
          <w:i/>
          <w:iCs/>
        </w:rPr>
        <w:t>subgroupsNumPerPO</w:t>
      </w:r>
      <w:proofErr w:type="spellEnd"/>
      <w:r>
        <w:t xml:space="preserve"> and </w:t>
      </w:r>
      <w:proofErr w:type="spellStart"/>
      <w:r>
        <w:t>N</w:t>
      </w:r>
      <w:r>
        <w:rPr>
          <w:vertAlign w:val="subscript"/>
        </w:rPr>
        <w:t>sg</w:t>
      </w:r>
      <w:proofErr w:type="spellEnd"/>
      <w:r>
        <w:rPr>
          <w:vertAlign w:val="subscript"/>
        </w:rPr>
        <w:t>-UEID</w:t>
      </w:r>
      <w:r>
        <w:t xml:space="preserve"> are present, and 0 &lt; </w:t>
      </w:r>
      <w:proofErr w:type="spellStart"/>
      <w:r>
        <w:t>N</w:t>
      </w:r>
      <w:r>
        <w:rPr>
          <w:vertAlign w:val="subscript"/>
        </w:rPr>
        <w:t>sg</w:t>
      </w:r>
      <w:proofErr w:type="spellEnd"/>
      <w:r>
        <w:rPr>
          <w:vertAlign w:val="subscript"/>
        </w:rPr>
        <w:t>-UEID</w:t>
      </w:r>
      <w:r>
        <w:t xml:space="preserve"> &lt; </w:t>
      </w:r>
      <w:proofErr w:type="spellStart"/>
      <w:r>
        <w:rPr>
          <w:i/>
          <w:iCs/>
        </w:rPr>
        <w:t>subgroupsNumPerPO</w:t>
      </w:r>
      <w:proofErr w:type="spellEnd"/>
      <w:r>
        <w:t>.</w:t>
      </w:r>
    </w:p>
    <w:p w14:paraId="60C16293" w14:textId="77777777" w:rsidR="000C232D" w:rsidRDefault="000C232D" w:rsidP="000C232D">
      <w:pPr>
        <w:pStyle w:val="Agreement"/>
        <w:tabs>
          <w:tab w:val="num" w:pos="1619"/>
        </w:tabs>
        <w:spacing w:line="240" w:lineRule="auto"/>
      </w:pPr>
      <w:r>
        <w:t xml:space="preserve">RAN2 aims to Support PEI and subgrouping with </w:t>
      </w:r>
      <w:proofErr w:type="spellStart"/>
      <w:r>
        <w:t>eDRX</w:t>
      </w:r>
      <w:proofErr w:type="spellEnd"/>
      <w:r>
        <w:t xml:space="preserve">. FFS the impact. </w:t>
      </w:r>
    </w:p>
    <w:p w14:paraId="75EF8FEB" w14:textId="77777777" w:rsidR="000C232D" w:rsidRDefault="000C232D" w:rsidP="000C232D">
      <w:pPr>
        <w:pStyle w:val="Agreement"/>
        <w:tabs>
          <w:tab w:val="num" w:pos="1619"/>
        </w:tabs>
        <w:spacing w:line="240" w:lineRule="auto"/>
      </w:pPr>
      <w:r>
        <w:t xml:space="preserve">RAN2 assumes that there is no </w:t>
      </w:r>
      <w:proofErr w:type="gramStart"/>
      <w:r>
        <w:t>particular impact</w:t>
      </w:r>
      <w:proofErr w:type="gramEnd"/>
      <w:r>
        <w:t xml:space="preserve"> to </w:t>
      </w:r>
      <w:proofErr w:type="spellStart"/>
      <w:r>
        <w:t>Uu</w:t>
      </w:r>
      <w:proofErr w:type="spellEnd"/>
      <w:r>
        <w:t xml:space="preserve"> signalling to support RAN sharing. It is further assumed that Core Networks must have consistent policy if subgrouping is used by multiple Core Networks. </w:t>
      </w:r>
    </w:p>
    <w:p w14:paraId="02712781" w14:textId="77777777" w:rsidR="000C232D" w:rsidRDefault="000C232D" w:rsidP="000C232D">
      <w:pPr>
        <w:pStyle w:val="Agreement"/>
        <w:tabs>
          <w:tab w:val="num" w:pos="1619"/>
        </w:tabs>
        <w:spacing w:line="240" w:lineRule="auto"/>
        <w:rPr>
          <w:rFonts w:cs="Arial"/>
          <w:bCs/>
          <w:szCs w:val="20"/>
        </w:rPr>
      </w:pPr>
      <w:r>
        <w:t xml:space="preserve">RAN2 assumes that PEI can be used “without” subgrouping. FFS whether the bits in the PEI for subgrouping then need to have any </w:t>
      </w:r>
      <w:proofErr w:type="gramStart"/>
      <w:r>
        <w:t>particular meaning</w:t>
      </w:r>
      <w:proofErr w:type="gramEnd"/>
      <w:r>
        <w:t xml:space="preserve">, or whether this would be done by just having one subgroup. </w:t>
      </w:r>
    </w:p>
    <w:p w14:paraId="4A054087" w14:textId="77777777" w:rsidR="000C232D" w:rsidRDefault="000C232D" w:rsidP="000C232D">
      <w:pPr>
        <w:pStyle w:val="Agreement"/>
        <w:tabs>
          <w:tab w:val="num" w:pos="1619"/>
        </w:tabs>
        <w:spacing w:line="240" w:lineRule="auto"/>
      </w:pPr>
      <w:r>
        <w:t xml:space="preserve">RAN2 assumes that PEI monitoring </w:t>
      </w:r>
      <w:proofErr w:type="spellStart"/>
      <w:r>
        <w:t>can not</w:t>
      </w:r>
      <w:proofErr w:type="spellEnd"/>
      <w:r>
        <w:t xml:space="preserve"> be specifically enabled/disabled for individual UEs.</w:t>
      </w:r>
    </w:p>
    <w:p w14:paraId="46894B85" w14:textId="77777777" w:rsidR="000C232D" w:rsidRDefault="000C232D" w:rsidP="000C232D">
      <w:pPr>
        <w:pStyle w:val="Agreement"/>
        <w:tabs>
          <w:tab w:val="num" w:pos="1619"/>
        </w:tabs>
        <w:spacing w:line="240" w:lineRule="auto"/>
        <w:rPr>
          <w:rFonts w:eastAsia="Gulim"/>
        </w:rPr>
      </w:pPr>
      <w:r>
        <w:t>PEI subgroup indices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1C22FAF2" w14:textId="77777777" w:rsidR="000C232D" w:rsidRDefault="000C232D" w:rsidP="000C232D">
      <w:pPr>
        <w:pStyle w:val="Agreement"/>
        <w:tabs>
          <w:tab w:val="num" w:pos="1619"/>
        </w:tabs>
        <w:spacing w:line="240" w:lineRule="auto"/>
      </w:pPr>
      <w:r>
        <w:t xml:space="preserve">Both </w:t>
      </w:r>
      <w:proofErr w:type="spellStart"/>
      <w:r>
        <w:rPr>
          <w:i/>
          <w:iCs/>
        </w:rPr>
        <w:t>subgroupNumPerPO</w:t>
      </w:r>
      <w:proofErr w:type="spellEnd"/>
      <w:r>
        <w:t xml:space="preserve"> and </w:t>
      </w:r>
      <w:proofErr w:type="spellStart"/>
      <w:r>
        <w:t>N</w:t>
      </w:r>
      <w:r>
        <w:rPr>
          <w:vertAlign w:val="subscript"/>
        </w:rPr>
        <w:t>sg</w:t>
      </w:r>
      <w:proofErr w:type="spellEnd"/>
      <w:r>
        <w:rPr>
          <w:vertAlign w:val="subscript"/>
        </w:rPr>
        <w:t>-UEID</w:t>
      </w:r>
      <w:r>
        <w:t xml:space="preserve"> range from 1 to 8.</w:t>
      </w:r>
    </w:p>
    <w:p w14:paraId="0501D04A" w14:textId="77777777" w:rsidR="000C232D" w:rsidRDefault="000C232D" w:rsidP="000C232D">
      <w:pPr>
        <w:pStyle w:val="Agreement"/>
        <w:tabs>
          <w:tab w:val="num" w:pos="1619"/>
        </w:tabs>
        <w:spacing w:line="240" w:lineRule="auto"/>
      </w:pPr>
      <w:r>
        <w:t xml:space="preserve">If network supports PEI but not subgrouping, the whole </w:t>
      </w:r>
      <w:r>
        <w:rPr>
          <w:i/>
          <w:iCs/>
        </w:rPr>
        <w:t>SubgroupConfig-r17</w:t>
      </w:r>
      <w:r>
        <w:t xml:space="preserve"> is absent. The parameter </w:t>
      </w:r>
      <w:proofErr w:type="spellStart"/>
      <w:r>
        <w:rPr>
          <w:i/>
          <w:iCs/>
        </w:rPr>
        <w:t>subgroupsNumPerPO</w:t>
      </w:r>
      <w:proofErr w:type="spellEnd"/>
      <w:r>
        <w:t xml:space="preserve"> is mandatory present if </w:t>
      </w:r>
      <w:r>
        <w:rPr>
          <w:i/>
          <w:iCs/>
        </w:rPr>
        <w:t>subgroupConfig-r17</w:t>
      </w:r>
      <w:r>
        <w:t xml:space="preserve"> is configured.</w:t>
      </w:r>
    </w:p>
    <w:p w14:paraId="31A0471A" w14:textId="77777777" w:rsidR="000C232D" w:rsidRDefault="000C232D" w:rsidP="000C232D">
      <w:pPr>
        <w:pStyle w:val="Agreement"/>
        <w:tabs>
          <w:tab w:val="num" w:pos="1619"/>
        </w:tabs>
        <w:spacing w:line="240" w:lineRule="auto"/>
      </w:pPr>
      <w:r>
        <w:lastRenderedPageBreak/>
        <w:t xml:space="preserve">UE is configured to monitor PEI, either only in the last used cell or any other cells (after cell reselection). FFS how the configuration is provided in [SI, </w:t>
      </w:r>
      <w:proofErr w:type="spellStart"/>
      <w:r>
        <w:t>RRCRelease</w:t>
      </w:r>
      <w:proofErr w:type="spellEnd"/>
      <w:r>
        <w:t>, or NAS message].</w:t>
      </w:r>
    </w:p>
    <w:p w14:paraId="6CD48E54" w14:textId="77777777" w:rsidR="000C232D" w:rsidRDefault="000C232D" w:rsidP="000C232D">
      <w:pPr>
        <w:pStyle w:val="Agreement"/>
        <w:tabs>
          <w:tab w:val="num" w:pos="1619"/>
        </w:tabs>
        <w:spacing w:line="240" w:lineRule="auto"/>
      </w:pPr>
      <w:r>
        <w:t>If a cell supports both UE identity based and CN assigned subgrouping, for UEID based paging subgrouping, UE belongs to k-</w:t>
      </w:r>
      <w:proofErr w:type="spellStart"/>
      <w:r>
        <w:t>th</w:t>
      </w:r>
      <w:proofErr w:type="spellEnd"/>
      <w:r>
        <w:t xml:space="preserve"> paging subgroup, </w:t>
      </w:r>
      <w:proofErr w:type="gramStart"/>
      <w:r>
        <w:t>where</w:t>
      </w:r>
      <w:proofErr w:type="gramEnd"/>
    </w:p>
    <w:p w14:paraId="31651D36" w14:textId="77777777" w:rsidR="000C232D" w:rsidRDefault="000C232D" w:rsidP="000C232D">
      <w:pPr>
        <w:pStyle w:val="Agreement"/>
        <w:numPr>
          <w:ilvl w:val="0"/>
          <w:numId w:val="0"/>
        </w:numPr>
        <w:tabs>
          <w:tab w:val="left" w:pos="720"/>
        </w:tabs>
        <w:ind w:left="1619"/>
      </w:pPr>
      <w:r>
        <w:t>-</w:t>
      </w:r>
      <w:r>
        <w:tab/>
        <w:t xml:space="preserve">k = [floor (UE Identity/(N*Ns)) mod </w:t>
      </w:r>
      <w:proofErr w:type="spellStart"/>
      <w:r>
        <w:t>N</w:t>
      </w:r>
      <w:r>
        <w:rPr>
          <w:vertAlign w:val="subscript"/>
        </w:rPr>
        <w:t>sg</w:t>
      </w:r>
      <w:proofErr w:type="spellEnd"/>
      <w:r>
        <w:rPr>
          <w:vertAlign w:val="subscript"/>
        </w:rPr>
        <w:t>-UEID</w:t>
      </w:r>
      <w:r>
        <w:t xml:space="preserve">] + </w:t>
      </w:r>
      <w:proofErr w:type="spellStart"/>
      <w:r>
        <w:t>N</w:t>
      </w:r>
      <w:r>
        <w:rPr>
          <w:vertAlign w:val="subscript"/>
        </w:rPr>
        <w:t>sg</w:t>
      </w:r>
      <w:proofErr w:type="spellEnd"/>
      <w:r>
        <w:rPr>
          <w:vertAlign w:val="subscript"/>
        </w:rPr>
        <w:t>-CN</w:t>
      </w:r>
      <w:r>
        <w:t xml:space="preserve">, </w:t>
      </w:r>
    </w:p>
    <w:p w14:paraId="0F1E5B4A" w14:textId="77777777" w:rsidR="000C232D" w:rsidRDefault="000C232D" w:rsidP="000C232D">
      <w:pPr>
        <w:pStyle w:val="Agreement"/>
        <w:numPr>
          <w:ilvl w:val="0"/>
          <w:numId w:val="0"/>
        </w:numPr>
        <w:tabs>
          <w:tab w:val="left" w:pos="720"/>
        </w:tabs>
        <w:ind w:left="1619"/>
      </w:pPr>
      <w:r>
        <w:t>-</w:t>
      </w:r>
      <w:r>
        <w:tab/>
        <w:t xml:space="preserve">N is the number of Paging frames, </w:t>
      </w:r>
    </w:p>
    <w:p w14:paraId="1AA0E1FA" w14:textId="77777777" w:rsidR="000C232D" w:rsidRDefault="000C232D" w:rsidP="000C232D">
      <w:pPr>
        <w:pStyle w:val="Agreement"/>
        <w:numPr>
          <w:ilvl w:val="0"/>
          <w:numId w:val="0"/>
        </w:numPr>
        <w:tabs>
          <w:tab w:val="left" w:pos="720"/>
        </w:tabs>
        <w:ind w:left="1619"/>
      </w:pPr>
      <w:r>
        <w:t>-</w:t>
      </w:r>
      <w:r>
        <w:tab/>
        <w:t xml:space="preserve">Ns is the number of POs per paging frame, </w:t>
      </w:r>
    </w:p>
    <w:p w14:paraId="290A0139" w14:textId="77777777" w:rsidR="000C232D" w:rsidRDefault="000C232D" w:rsidP="000C232D">
      <w:pPr>
        <w:pStyle w:val="Agreement"/>
        <w:numPr>
          <w:ilvl w:val="0"/>
          <w:numId w:val="0"/>
        </w:numPr>
        <w:tabs>
          <w:tab w:val="left" w:pos="720"/>
        </w:tabs>
        <w:ind w:left="1619"/>
      </w:pPr>
      <w:r>
        <w:t>-</w:t>
      </w:r>
      <w:r>
        <w:tab/>
      </w:r>
      <w:proofErr w:type="spellStart"/>
      <w:r>
        <w:t>N</w:t>
      </w:r>
      <w:r>
        <w:rPr>
          <w:vertAlign w:val="subscript"/>
        </w:rPr>
        <w:t>sg</w:t>
      </w:r>
      <w:proofErr w:type="spellEnd"/>
      <w:r>
        <w:rPr>
          <w:vertAlign w:val="subscript"/>
        </w:rPr>
        <w:t>-UEID</w:t>
      </w:r>
      <w:r>
        <w:t xml:space="preserve"> is the number of UEID-based paging subgroups, and </w:t>
      </w:r>
    </w:p>
    <w:p w14:paraId="7FDDB388" w14:textId="77777777" w:rsidR="000C232D" w:rsidRDefault="000C232D" w:rsidP="000C232D">
      <w:pPr>
        <w:pStyle w:val="Agreement"/>
        <w:numPr>
          <w:ilvl w:val="0"/>
          <w:numId w:val="0"/>
        </w:numPr>
        <w:tabs>
          <w:tab w:val="left" w:pos="720"/>
        </w:tabs>
        <w:ind w:left="1619"/>
      </w:pPr>
      <w:r>
        <w:t>-</w:t>
      </w:r>
      <w:r>
        <w:tab/>
      </w:r>
      <w:proofErr w:type="spellStart"/>
      <w:r>
        <w:t>N</w:t>
      </w:r>
      <w:r>
        <w:rPr>
          <w:vertAlign w:val="subscript"/>
        </w:rPr>
        <w:t>sg</w:t>
      </w:r>
      <w:proofErr w:type="spellEnd"/>
      <w:r>
        <w:rPr>
          <w:vertAlign w:val="subscript"/>
        </w:rPr>
        <w:t>-CN</w:t>
      </w:r>
      <w:r>
        <w:t xml:space="preserve"> is the number of CN assigned paging subgroups (= </w:t>
      </w:r>
      <w:proofErr w:type="spellStart"/>
      <w:r>
        <w:t>subgroupNumPerPO</w:t>
      </w:r>
      <w:proofErr w:type="spellEnd"/>
      <w:r>
        <w:t xml:space="preserve"> - </w:t>
      </w:r>
      <w:proofErr w:type="spellStart"/>
      <w:r>
        <w:t>N</w:t>
      </w:r>
      <w:r>
        <w:rPr>
          <w:vertAlign w:val="subscript"/>
        </w:rPr>
        <w:t>sg</w:t>
      </w:r>
      <w:proofErr w:type="spellEnd"/>
      <w:r>
        <w:rPr>
          <w:vertAlign w:val="subscript"/>
        </w:rPr>
        <w:t>-UEID</w:t>
      </w:r>
      <w:r>
        <w:t>).</w:t>
      </w:r>
    </w:p>
    <w:p w14:paraId="773D61B6" w14:textId="77777777" w:rsidR="000C232D" w:rsidRDefault="000C232D" w:rsidP="000C232D">
      <w:pPr>
        <w:rPr>
          <w:lang w:eastAsia="ja-JP"/>
        </w:rPr>
      </w:pPr>
    </w:p>
    <w:p w14:paraId="08DA8652" w14:textId="77777777" w:rsidR="000C232D" w:rsidRPr="00A151B0" w:rsidRDefault="000C232D" w:rsidP="000C232D">
      <w:pPr>
        <w:ind w:left="1259"/>
        <w:rPr>
          <w:u w:val="single"/>
          <w:lang w:eastAsia="ja-JP"/>
        </w:rPr>
      </w:pPr>
      <w:r w:rsidRPr="00A151B0">
        <w:rPr>
          <w:u w:val="single"/>
          <w:lang w:eastAsia="ja-JP"/>
        </w:rPr>
        <w:t>TRS config and availability</w:t>
      </w:r>
    </w:p>
    <w:p w14:paraId="425FAD5D" w14:textId="77777777" w:rsidR="000C232D" w:rsidRDefault="000C232D" w:rsidP="000C232D">
      <w:pPr>
        <w:pStyle w:val="Agreement"/>
        <w:tabs>
          <w:tab w:val="num" w:pos="1619"/>
        </w:tabs>
        <w:spacing w:line="240" w:lineRule="auto"/>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6B8A9DC0" w14:textId="77777777" w:rsidR="000C232D" w:rsidRDefault="000C232D" w:rsidP="000C232D">
      <w:pPr>
        <w:pStyle w:val="Agreement"/>
        <w:tabs>
          <w:tab w:val="num" w:pos="1619"/>
        </w:tabs>
        <w:spacing w:line="240" w:lineRule="auto"/>
        <w:rPr>
          <w:lang w:eastAsia="zh-CN"/>
        </w:rPr>
      </w:pPr>
      <w:r>
        <w:rPr>
          <w:lang w:eastAsia="zh-CN"/>
        </w:rPr>
        <w:t xml:space="preserve">RAN2 confirm TRS/CSI-RS can be applied to </w:t>
      </w:r>
      <w:proofErr w:type="spellStart"/>
      <w:r>
        <w:rPr>
          <w:lang w:eastAsia="zh-CN"/>
        </w:rPr>
        <w:t>eDRX</w:t>
      </w:r>
      <w:proofErr w:type="spellEnd"/>
      <w:r>
        <w:rPr>
          <w:lang w:eastAsia="zh-CN"/>
        </w:rPr>
        <w:t xml:space="preserve"> UEs.</w:t>
      </w:r>
    </w:p>
    <w:p w14:paraId="3FD2CE34" w14:textId="77777777" w:rsidR="000C232D" w:rsidRDefault="000C232D" w:rsidP="000C232D">
      <w:pPr>
        <w:pStyle w:val="Agreement"/>
        <w:tabs>
          <w:tab w:val="num" w:pos="1619"/>
        </w:tabs>
        <w:spacing w:line="240" w:lineRule="auto"/>
      </w:pPr>
      <w:r>
        <w:t xml:space="preserve">Confirm that there will be no </w:t>
      </w:r>
      <w:proofErr w:type="gramStart"/>
      <w:r>
        <w:t>particular mechanism</w:t>
      </w:r>
      <w:proofErr w:type="gramEnd"/>
      <w:r>
        <w:t xml:space="preserve"> for availability indication based on SIB (beyond the presence of the RS configuration)</w:t>
      </w:r>
    </w:p>
    <w:p w14:paraId="153D79AF" w14:textId="77777777" w:rsidR="000C232D" w:rsidRDefault="000C232D" w:rsidP="000C232D">
      <w:pPr>
        <w:pStyle w:val="Doc-text2"/>
      </w:pPr>
    </w:p>
    <w:p w14:paraId="7271EB6A" w14:textId="77777777" w:rsidR="000C232D" w:rsidRDefault="000C232D" w:rsidP="000C232D">
      <w:pPr>
        <w:pStyle w:val="Agreement"/>
        <w:tabs>
          <w:tab w:val="num" w:pos="1619"/>
        </w:tabs>
        <w:spacing w:line="240" w:lineRule="auto"/>
      </w:pPr>
      <w:r>
        <w:rPr>
          <w:rFonts w:eastAsia="Times New Roman" w:cs="Arial"/>
          <w:color w:val="000000" w:themeColor="text1"/>
        </w:rPr>
        <w:t>A UE which acquired SIB-X with a TRS/CSI-RS configuration but didn’t yet receive an associated L1-based availability indication considers the configured TRS/CSI-RS as FFS: “unavailable” or “available”.</w:t>
      </w:r>
    </w:p>
    <w:p w14:paraId="17612E3B" w14:textId="77777777" w:rsidR="000C232D" w:rsidRDefault="000C232D" w:rsidP="000C232D">
      <w:pPr>
        <w:pStyle w:val="Agreement"/>
        <w:tabs>
          <w:tab w:val="num" w:pos="1619"/>
        </w:tabs>
        <w:spacing w:line="240" w:lineRule="auto"/>
      </w:pPr>
      <w:r>
        <w:t>R2 doesn't send an LS to R1 on SIB segmentation</w:t>
      </w:r>
    </w:p>
    <w:p w14:paraId="0637567E" w14:textId="77777777" w:rsidR="000C232D" w:rsidRDefault="000C232D" w:rsidP="000C232D">
      <w:pPr>
        <w:pStyle w:val="Agreement"/>
        <w:tabs>
          <w:tab w:val="num" w:pos="1619"/>
        </w:tabs>
        <w:spacing w:line="240" w:lineRule="auto"/>
      </w:pPr>
      <w:r>
        <w:t xml:space="preserve">[055] Indicating the TRS/CSI-RS availability in Idle/Inactive when releasing the UE to Idle/Inactive in the </w:t>
      </w:r>
      <w:proofErr w:type="spellStart"/>
      <w:r>
        <w:rPr>
          <w:i/>
        </w:rPr>
        <w:t>RRCRelease</w:t>
      </w:r>
      <w:proofErr w:type="spellEnd"/>
      <w:r>
        <w:t xml:space="preserve"> message is not pursued. </w:t>
      </w:r>
    </w:p>
    <w:p w14:paraId="13FDD713" w14:textId="77777777" w:rsidR="000C232D" w:rsidRDefault="000C232D" w:rsidP="000C232D">
      <w:pPr>
        <w:pStyle w:val="Agreement"/>
        <w:tabs>
          <w:tab w:val="num" w:pos="1619"/>
        </w:tabs>
        <w:spacing w:line="240" w:lineRule="auto"/>
      </w:pPr>
      <w:r>
        <w:t>[055] RAN2 follows RAN1 agreement that if TRS resource is configured in SIB, L1 based availability indication is always enabled based on that configuration.</w:t>
      </w:r>
    </w:p>
    <w:p w14:paraId="0C30A954" w14:textId="77777777" w:rsidR="000C232D" w:rsidRDefault="000C232D" w:rsidP="000C232D">
      <w:pPr>
        <w:pStyle w:val="Agreement"/>
        <w:tabs>
          <w:tab w:val="num" w:pos="1619"/>
        </w:tabs>
        <w:spacing w:line="240" w:lineRule="auto"/>
      </w:pPr>
      <w:r>
        <w:t>[055] RAN2 waits for RAN1 to finalize the contents of SIB-X before finalizing aspects on SIB-X sizing, segmentation etc</w:t>
      </w:r>
    </w:p>
    <w:p w14:paraId="41DCC28C" w14:textId="77777777" w:rsidR="000C232D" w:rsidRDefault="000C232D" w:rsidP="000C232D">
      <w:pPr>
        <w:rPr>
          <w:lang w:eastAsia="ja-JP"/>
        </w:rPr>
      </w:pPr>
    </w:p>
    <w:p w14:paraId="4D205631" w14:textId="77777777" w:rsidR="000C232D" w:rsidRPr="00597C5D" w:rsidRDefault="000C232D" w:rsidP="000C232D">
      <w:pPr>
        <w:ind w:left="1259"/>
        <w:rPr>
          <w:u w:val="single"/>
          <w:lang w:eastAsia="ja-JP"/>
        </w:rPr>
      </w:pPr>
      <w:r w:rsidRPr="00597C5D">
        <w:rPr>
          <w:u w:val="single"/>
          <w:lang w:eastAsia="ja-JP"/>
        </w:rPr>
        <w:t>RLM/BFD relaxation</w:t>
      </w:r>
    </w:p>
    <w:p w14:paraId="6C976DC4" w14:textId="77777777" w:rsidR="000C232D" w:rsidRDefault="000C232D" w:rsidP="000C232D">
      <w:pPr>
        <w:pStyle w:val="Agreement"/>
        <w:tabs>
          <w:tab w:val="num" w:pos="1619"/>
        </w:tabs>
        <w:spacing w:line="240" w:lineRule="auto"/>
        <w:rPr>
          <w:lang w:eastAsia="zh-CN"/>
        </w:rPr>
      </w:pPr>
      <w:r>
        <w:rPr>
          <w:lang w:eastAsia="zh-CN"/>
        </w:rPr>
        <w:t>BFD relaxation is enable/disable per serving cell (</w:t>
      </w:r>
      <w:proofErr w:type="gramStart"/>
      <w:r>
        <w:rPr>
          <w:lang w:eastAsia="zh-CN"/>
        </w:rPr>
        <w:t>i.e.</w:t>
      </w:r>
      <w:proofErr w:type="gramEnd"/>
      <w:r>
        <w:rPr>
          <w:lang w:eastAsia="zh-CN"/>
        </w:rPr>
        <w:t xml:space="preserve"> separately between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FFS on stage-3 details.</w:t>
      </w:r>
    </w:p>
    <w:p w14:paraId="085ADB7D" w14:textId="77777777" w:rsidR="000C232D" w:rsidRDefault="000C232D" w:rsidP="000C232D">
      <w:pPr>
        <w:pStyle w:val="Agreement"/>
        <w:tabs>
          <w:tab w:val="num" w:pos="1619"/>
        </w:tabs>
        <w:spacing w:line="240" w:lineRule="auto"/>
        <w:rPr>
          <w:lang w:eastAsia="zh-CN"/>
        </w:rPr>
      </w:pPr>
      <w:r>
        <w:rPr>
          <w:lang w:eastAsia="zh-CN"/>
        </w:rPr>
        <w:t>RLM relaxation is enable/disable per-CG (</w:t>
      </w:r>
      <w:proofErr w:type="gramStart"/>
      <w:r>
        <w:rPr>
          <w:lang w:eastAsia="zh-CN"/>
        </w:rPr>
        <w:t>i.e.</w:t>
      </w:r>
      <w:proofErr w:type="gramEnd"/>
      <w:r>
        <w:rPr>
          <w:lang w:eastAsia="zh-CN"/>
        </w:rPr>
        <w:t xml:space="preserve"> separately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FFS on stage-3 details, FFS if enable/disable is by the UE or by the network. </w:t>
      </w:r>
    </w:p>
    <w:p w14:paraId="20A2F173" w14:textId="77777777" w:rsidR="000C232D" w:rsidRDefault="000C232D" w:rsidP="000C232D">
      <w:pPr>
        <w:pStyle w:val="Agreement"/>
        <w:tabs>
          <w:tab w:val="num" w:pos="1619"/>
        </w:tabs>
        <w:spacing w:line="240" w:lineRule="auto"/>
        <w:rPr>
          <w:lang w:eastAsia="zh-CN"/>
        </w:rPr>
      </w:pPr>
      <w:r>
        <w:rPr>
          <w:lang w:eastAsia="zh-CN"/>
        </w:rPr>
        <w:t>Parameters of</w:t>
      </w:r>
      <w:r>
        <w:t xml:space="preserve"> </w:t>
      </w:r>
      <w:proofErr w:type="spellStart"/>
      <w:r>
        <w:t>S</w:t>
      </w:r>
      <w:r>
        <w:rPr>
          <w:vertAlign w:val="subscript"/>
        </w:rPr>
        <w:t>SearchDeltaP</w:t>
      </w:r>
      <w:proofErr w:type="spellEnd"/>
      <w:r>
        <w:t xml:space="preserve"> and </w:t>
      </w:r>
      <w:proofErr w:type="spellStart"/>
      <w:r>
        <w:t>T</w:t>
      </w:r>
      <w:r>
        <w:rPr>
          <w:vertAlign w:val="subscript"/>
        </w:rPr>
        <w:t>SearchDeltaP</w:t>
      </w:r>
      <w:proofErr w:type="spellEnd"/>
      <w:r>
        <w:rPr>
          <w:lang w:eastAsia="zh-CN"/>
        </w:rPr>
        <w:t xml:space="preserve"> for low mobility criterion is configured in dedicated </w:t>
      </w:r>
      <w:proofErr w:type="spellStart"/>
      <w:r>
        <w:rPr>
          <w:lang w:eastAsia="zh-CN"/>
        </w:rPr>
        <w:t>signaling</w:t>
      </w:r>
      <w:proofErr w:type="spellEnd"/>
      <w:r>
        <w:rPr>
          <w:lang w:eastAsia="zh-CN"/>
        </w:rPr>
        <w:t>. FFS on stage-3 details (</w:t>
      </w:r>
      <w:proofErr w:type="gramStart"/>
      <w:r>
        <w:rPr>
          <w:lang w:eastAsia="zh-CN"/>
        </w:rPr>
        <w:t>i.e.</w:t>
      </w:r>
      <w:proofErr w:type="gramEnd"/>
      <w:r>
        <w:rPr>
          <w:lang w:eastAsia="zh-CN"/>
        </w:rPr>
        <w:t xml:space="preserve"> value range of parameters, in which IE).</w:t>
      </w:r>
    </w:p>
    <w:p w14:paraId="2615949B" w14:textId="77777777" w:rsidR="000C232D" w:rsidRDefault="000C232D" w:rsidP="000C232D">
      <w:pPr>
        <w:pStyle w:val="Doc-text2"/>
      </w:pPr>
      <w:r>
        <w:t xml:space="preserve">. </w:t>
      </w:r>
    </w:p>
    <w:p w14:paraId="24F2D142" w14:textId="77777777" w:rsidR="000C232D" w:rsidRDefault="000C232D" w:rsidP="000C232D">
      <w:pPr>
        <w:pStyle w:val="Doc-text2"/>
      </w:pPr>
    </w:p>
    <w:p w14:paraId="12528761" w14:textId="77777777" w:rsidR="000C232D" w:rsidRDefault="000C232D" w:rsidP="000C232D">
      <w:pPr>
        <w:pStyle w:val="Agreement"/>
        <w:tabs>
          <w:tab w:val="num" w:pos="1619"/>
        </w:tabs>
        <w:spacing w:line="240" w:lineRule="auto"/>
      </w:pPr>
      <w:r>
        <w:t>RAN2 assumes that the criteria for RLM/BFD relaxation will be captured in RAN2 TS, can ask R4</w:t>
      </w:r>
    </w:p>
    <w:p w14:paraId="032042C6" w14:textId="77777777" w:rsidR="000C232D" w:rsidRDefault="000C232D" w:rsidP="000C232D">
      <w:pPr>
        <w:pStyle w:val="Agreement"/>
        <w:tabs>
          <w:tab w:val="num" w:pos="1619"/>
        </w:tabs>
        <w:spacing w:line="240" w:lineRule="auto"/>
        <w:rPr>
          <w:lang w:eastAsia="zh-CN"/>
        </w:rPr>
      </w:pPr>
      <w:r>
        <w:rPr>
          <w:lang w:eastAsia="zh-CN"/>
        </w:rPr>
        <w:t>RAN2 to send an LS to RAN4 for RLM/BFD relaxation including the below aspects:</w:t>
      </w:r>
    </w:p>
    <w:p w14:paraId="07AE51B1" w14:textId="77777777" w:rsidR="000C232D" w:rsidRDefault="000C232D" w:rsidP="000C232D">
      <w:pPr>
        <w:pStyle w:val="Agreement"/>
        <w:numPr>
          <w:ilvl w:val="0"/>
          <w:numId w:val="0"/>
        </w:numPr>
        <w:tabs>
          <w:tab w:val="left" w:pos="720"/>
        </w:tabs>
        <w:ind w:left="1619"/>
        <w:rPr>
          <w:lang w:eastAsia="zh-CN"/>
        </w:rPr>
      </w:pPr>
      <w:r>
        <w:rPr>
          <w:lang w:eastAsia="zh-CN"/>
        </w:rPr>
        <w:t>RAN2 conclusions on RLM/BFD relaxation</w:t>
      </w:r>
    </w:p>
    <w:p w14:paraId="4580A9C7" w14:textId="77777777" w:rsidR="000C232D" w:rsidRDefault="000C232D" w:rsidP="000C232D">
      <w:pPr>
        <w:pStyle w:val="Agreement"/>
        <w:numPr>
          <w:ilvl w:val="0"/>
          <w:numId w:val="0"/>
        </w:numPr>
        <w:tabs>
          <w:tab w:val="left" w:pos="720"/>
        </w:tabs>
        <w:ind w:left="1619"/>
        <w:rPr>
          <w:lang w:eastAsia="zh-CN"/>
        </w:rPr>
      </w:pPr>
      <w:r>
        <w:rPr>
          <w:lang w:eastAsia="zh-CN"/>
        </w:rPr>
        <w:t xml:space="preserve">Specification split on RLM/BFD relaxation </w:t>
      </w:r>
    </w:p>
    <w:p w14:paraId="73FE03C8" w14:textId="77777777" w:rsidR="000C232D" w:rsidRDefault="000C232D" w:rsidP="000C232D">
      <w:pPr>
        <w:pStyle w:val="Doc-text2"/>
      </w:pPr>
    </w:p>
    <w:p w14:paraId="72E41207" w14:textId="77777777" w:rsidR="000C232D" w:rsidRDefault="000C232D" w:rsidP="000C232D">
      <w:pPr>
        <w:pStyle w:val="Agreement"/>
        <w:tabs>
          <w:tab w:val="num" w:pos="1619"/>
        </w:tabs>
        <w:spacing w:line="240" w:lineRule="auto"/>
        <w:rPr>
          <w:lang w:eastAsia="zh-CN"/>
        </w:rPr>
      </w:pPr>
      <w:r>
        <w:t xml:space="preserve">[056] </w:t>
      </w:r>
      <w:r>
        <w:rPr>
          <w:lang w:eastAsia="zh-CN"/>
        </w:rPr>
        <w:t>RLM relaxation and BFD relaxation are enabled/disabled separately.</w:t>
      </w:r>
    </w:p>
    <w:p w14:paraId="329498D8" w14:textId="77777777" w:rsidR="000C232D" w:rsidRDefault="000C232D" w:rsidP="000C232D">
      <w:pPr>
        <w:pStyle w:val="Agreement"/>
        <w:tabs>
          <w:tab w:val="num" w:pos="1619"/>
        </w:tabs>
        <w:spacing w:line="240" w:lineRule="auto"/>
        <w:rPr>
          <w:lang w:eastAsia="zh-CN"/>
        </w:rPr>
      </w:pPr>
      <w:r>
        <w:lastRenderedPageBreak/>
        <w:t xml:space="preserve">[056] </w:t>
      </w:r>
      <w:r>
        <w:rPr>
          <w:lang w:eastAsia="zh-CN"/>
        </w:rPr>
        <w:t>Postpone the discussion on the granularity for RLM/BFD relaxation enable/disable (</w:t>
      </w:r>
      <w:proofErr w:type="gramStart"/>
      <w:r>
        <w:rPr>
          <w:lang w:eastAsia="zh-CN"/>
        </w:rPr>
        <w:t>e.g.</w:t>
      </w:r>
      <w:proofErr w:type="gramEnd"/>
      <w:r>
        <w:rPr>
          <w:lang w:eastAsia="zh-CN"/>
        </w:rPr>
        <w:t xml:space="preserve"> per-UE/CG/Serving cell) to wait for RAN4 conclusions on the configuration of criteria.</w:t>
      </w:r>
    </w:p>
    <w:p w14:paraId="09B86B84" w14:textId="77777777" w:rsidR="000C232D" w:rsidRDefault="000C232D" w:rsidP="000C232D">
      <w:pPr>
        <w:pStyle w:val="Agreement"/>
        <w:tabs>
          <w:tab w:val="num" w:pos="1619"/>
        </w:tabs>
        <w:spacing w:line="240" w:lineRule="auto"/>
        <w:rPr>
          <w:lang w:eastAsia="zh-CN"/>
        </w:rPr>
      </w:pPr>
      <w:r>
        <w:t xml:space="preserve">[056] </w:t>
      </w:r>
      <w:r>
        <w:rPr>
          <w:lang w:eastAsia="zh-CN"/>
        </w:rPr>
        <w:t>RAN2 assume the criteria configuration for RLM relaxation and BFD relaxation are configured separately. FFS Which criteria configuration(s) could be configured separately (</w:t>
      </w:r>
      <w:proofErr w:type="gramStart"/>
      <w:r>
        <w:rPr>
          <w:lang w:eastAsia="zh-CN"/>
        </w:rPr>
        <w:t>e.g.</w:t>
      </w:r>
      <w:proofErr w:type="gramEnd"/>
      <w:r>
        <w:rPr>
          <w:lang w:eastAsia="zh-CN"/>
        </w:rPr>
        <w:t xml:space="preserve"> serving cell quality). RAN2 can come back on this based on RAN4 conclusion.</w:t>
      </w:r>
    </w:p>
    <w:p w14:paraId="030160A7" w14:textId="77777777" w:rsidR="000C232D" w:rsidRDefault="000C232D" w:rsidP="000C232D">
      <w:pPr>
        <w:pStyle w:val="Agreement"/>
        <w:tabs>
          <w:tab w:val="num" w:pos="1619"/>
        </w:tabs>
        <w:spacing w:line="240" w:lineRule="auto"/>
        <w:rPr>
          <w:lang w:eastAsia="zh-CN"/>
        </w:rPr>
      </w:pPr>
      <w:r>
        <w:t xml:space="preserve">[056] </w:t>
      </w:r>
      <w:r>
        <w:rPr>
          <w:lang w:eastAsia="zh-CN"/>
        </w:rPr>
        <w:t xml:space="preserve">Postpone the discussion on how to provide the criteria configuration for RLM relaxation and BFD relaxation for low mobility criterion to wait for progress from RAN4. </w:t>
      </w:r>
    </w:p>
    <w:p w14:paraId="66E594E6" w14:textId="77777777" w:rsidR="000C232D" w:rsidRDefault="000C232D" w:rsidP="000C232D">
      <w:pPr>
        <w:pStyle w:val="Agreement"/>
        <w:tabs>
          <w:tab w:val="num" w:pos="1619"/>
        </w:tabs>
        <w:spacing w:line="240" w:lineRule="auto"/>
        <w:rPr>
          <w:lang w:eastAsia="zh-CN"/>
        </w:rPr>
      </w:pPr>
      <w:r>
        <w:t xml:space="preserve">[056] </w:t>
      </w:r>
      <w:r>
        <w:rPr>
          <w:lang w:eastAsia="zh-CN"/>
        </w:rPr>
        <w:t xml:space="preserve">Postpone the discussion on how to provide the criteria configuration for RLM relaxation and BFD relaxation for serving cell quality criterion to wait for progress from RAN4. </w:t>
      </w:r>
    </w:p>
    <w:p w14:paraId="108E182C" w14:textId="77777777" w:rsidR="000C232D" w:rsidRDefault="000C232D" w:rsidP="000C232D">
      <w:pPr>
        <w:pStyle w:val="Agreement"/>
        <w:tabs>
          <w:tab w:val="num" w:pos="1619"/>
        </w:tabs>
        <w:spacing w:line="240" w:lineRule="auto"/>
        <w:rPr>
          <w:lang w:eastAsia="zh-CN"/>
        </w:rPr>
      </w:pPr>
      <w:r>
        <w:t xml:space="preserve">[056] </w:t>
      </w:r>
      <w:r>
        <w:rPr>
          <w:lang w:eastAsia="zh-CN"/>
        </w:rPr>
        <w:t xml:space="preserve">Postpone the discussion on how to evaluate the low mobility criterion for RLM/BFD relaxation to wait for progress from RAN4. </w:t>
      </w:r>
    </w:p>
    <w:p w14:paraId="36420795" w14:textId="77777777" w:rsidR="000C232D" w:rsidRDefault="000C232D" w:rsidP="000C232D">
      <w:pPr>
        <w:pStyle w:val="Agreement"/>
        <w:tabs>
          <w:tab w:val="num" w:pos="1619"/>
        </w:tabs>
        <w:spacing w:line="240" w:lineRule="auto"/>
        <w:rPr>
          <w:lang w:eastAsia="zh-CN"/>
        </w:rPr>
      </w:pPr>
      <w:r>
        <w:t xml:space="preserve">[056] </w:t>
      </w:r>
      <w:r>
        <w:rPr>
          <w:lang w:eastAsia="zh-CN"/>
        </w:rPr>
        <w:t xml:space="preserve">Postpone the discussion on how to evaluate the serving cell quality criterion for RLM/BFD relaxation to wait for progress from RAN4. </w:t>
      </w:r>
    </w:p>
    <w:p w14:paraId="1E29B06E" w14:textId="77777777" w:rsidR="000C232D" w:rsidRDefault="000C232D" w:rsidP="000C232D">
      <w:pPr>
        <w:pStyle w:val="Agreement"/>
        <w:tabs>
          <w:tab w:val="num" w:pos="1619"/>
        </w:tabs>
        <w:spacing w:line="240" w:lineRule="auto"/>
        <w:rPr>
          <w:lang w:eastAsia="zh-CN"/>
        </w:rPr>
      </w:pPr>
      <w:r>
        <w:t xml:space="preserve">[056] </w:t>
      </w:r>
      <w:r>
        <w:rPr>
          <w:lang w:eastAsia="zh-CN"/>
        </w:rPr>
        <w:t>BWP switch doesn’t impact evaluation of BFD relaxation or ongoing relaxation of BFD measurement.</w:t>
      </w:r>
    </w:p>
    <w:p w14:paraId="40622282" w14:textId="77777777" w:rsidR="000C232D" w:rsidRDefault="000C232D" w:rsidP="000C232D">
      <w:pPr>
        <w:pStyle w:val="Agreement"/>
        <w:tabs>
          <w:tab w:val="num" w:pos="1619"/>
        </w:tabs>
        <w:spacing w:line="240" w:lineRule="auto"/>
        <w:rPr>
          <w:lang w:eastAsia="zh-CN"/>
        </w:rPr>
      </w:pPr>
      <w:r>
        <w:t xml:space="preserve">[056] </w:t>
      </w:r>
      <w:r>
        <w:rPr>
          <w:lang w:eastAsia="zh-CN"/>
        </w:rPr>
        <w:t xml:space="preserve">if UE report on </w:t>
      </w:r>
      <w:proofErr w:type="spellStart"/>
      <w:r>
        <w:rPr>
          <w:lang w:eastAsia="zh-CN"/>
        </w:rPr>
        <w:t>fulfillment</w:t>
      </w:r>
      <w:proofErr w:type="spellEnd"/>
      <w:r>
        <w:rPr>
          <w:lang w:eastAsia="zh-CN"/>
        </w:rPr>
        <w:t xml:space="preserve"> or not (entry/exit) to network for RLM/BFD relaxation is agreeable, UAI is used to provide the report. </w:t>
      </w:r>
    </w:p>
    <w:p w14:paraId="0FD2B80F" w14:textId="77777777" w:rsidR="000C232D" w:rsidRDefault="000C232D" w:rsidP="000C232D">
      <w:pPr>
        <w:pStyle w:val="Agreement"/>
        <w:tabs>
          <w:tab w:val="num" w:pos="1619"/>
        </w:tabs>
        <w:spacing w:line="240" w:lineRule="auto"/>
        <w:rPr>
          <w:lang w:eastAsia="zh-CN"/>
        </w:rPr>
      </w:pPr>
      <w:r>
        <w:t xml:space="preserve">[056] </w:t>
      </w:r>
      <w:r>
        <w:rPr>
          <w:lang w:eastAsia="zh-CN"/>
        </w:rPr>
        <w:t xml:space="preserve">RAN2 assumes the configurations for RLM/BFD relaxation should be captured in RAN2 specification, while the relaxation requirements/approaches should be captured in RAN4 specification. </w:t>
      </w:r>
    </w:p>
    <w:p w14:paraId="21EBE155" w14:textId="77777777" w:rsidR="000C232D" w:rsidRDefault="000C232D" w:rsidP="000C232D">
      <w:pPr>
        <w:pStyle w:val="Doc-text2"/>
        <w:ind w:left="0" w:firstLine="0"/>
      </w:pPr>
    </w:p>
    <w:p w14:paraId="71303119" w14:textId="77777777" w:rsidR="000C232D" w:rsidRPr="004E09B1" w:rsidRDefault="000C232D" w:rsidP="000C232D">
      <w:pPr>
        <w:pStyle w:val="Doc-text2"/>
        <w:ind w:left="1259" w:firstLine="0"/>
        <w:rPr>
          <w:u w:val="single"/>
        </w:rPr>
      </w:pPr>
      <w:r w:rsidRPr="004E09B1">
        <w:rPr>
          <w:u w:val="single"/>
        </w:rPr>
        <w:t>PDCCH Adaptation</w:t>
      </w:r>
    </w:p>
    <w:p w14:paraId="60D88743" w14:textId="77777777" w:rsidR="000C232D" w:rsidRDefault="000C232D" w:rsidP="000C232D">
      <w:pPr>
        <w:pStyle w:val="Agreement"/>
        <w:tabs>
          <w:tab w:val="num" w:pos="1619"/>
        </w:tabs>
        <w:spacing w:line="240" w:lineRule="auto"/>
      </w:pPr>
      <w:r>
        <w:t>From RAN2 point of view, UE ignores PDCCH skipping while the SR is pending.</w:t>
      </w:r>
    </w:p>
    <w:p w14:paraId="6DCA06DB" w14:textId="77777777" w:rsidR="000C232D" w:rsidRDefault="000C232D" w:rsidP="000C232D">
      <w:pPr>
        <w:pStyle w:val="Agreement"/>
        <w:tabs>
          <w:tab w:val="num" w:pos="1619"/>
        </w:tabs>
        <w:spacing w:line="240" w:lineRule="auto"/>
        <w:rPr>
          <w:lang w:eastAsia="zh-CN"/>
        </w:rPr>
      </w:pPr>
      <w:r>
        <w:rPr>
          <w:lang w:eastAsia="zh-CN"/>
        </w:rPr>
        <w:t>From RAN2 point of view, if PDCCH skipping is applied to RNTI(s) monitored during RAR/</w:t>
      </w:r>
      <w:proofErr w:type="spellStart"/>
      <w:r>
        <w:rPr>
          <w:lang w:eastAsia="zh-CN"/>
        </w:rPr>
        <w:t>MsgB</w:t>
      </w:r>
      <w:proofErr w:type="spellEnd"/>
      <w:r>
        <w:rPr>
          <w:lang w:eastAsia="zh-CN"/>
        </w:rPr>
        <w:t xml:space="preserve"> window, the </w:t>
      </w:r>
      <w:r>
        <w:t>UE ignores PDCCH skipping</w:t>
      </w:r>
      <w:r>
        <w:rPr>
          <w:lang w:eastAsia="zh-CN"/>
        </w:rPr>
        <w:t xml:space="preserve"> </w:t>
      </w:r>
      <w:r>
        <w:t xml:space="preserve">during the </w:t>
      </w:r>
      <w:r>
        <w:rPr>
          <w:lang w:eastAsia="zh-CN"/>
        </w:rPr>
        <w:t>RAR/</w:t>
      </w:r>
      <w:proofErr w:type="spellStart"/>
      <w:r>
        <w:rPr>
          <w:lang w:eastAsia="zh-CN"/>
        </w:rPr>
        <w:t>MsgB</w:t>
      </w:r>
      <w:proofErr w:type="spellEnd"/>
      <w:r>
        <w:rPr>
          <w:lang w:eastAsia="zh-CN"/>
        </w:rPr>
        <w:t xml:space="preserve"> window.</w:t>
      </w:r>
    </w:p>
    <w:p w14:paraId="7A75E083" w14:textId="77777777" w:rsidR="000C232D" w:rsidRDefault="000C232D" w:rsidP="000C232D">
      <w:pPr>
        <w:pStyle w:val="Agreement"/>
        <w:tabs>
          <w:tab w:val="num" w:pos="1619"/>
        </w:tabs>
        <w:spacing w:line="240" w:lineRule="auto"/>
        <w:rPr>
          <w:lang w:eastAsia="zh-CN"/>
        </w:rPr>
      </w:pPr>
      <w:r>
        <w:rPr>
          <w:lang w:eastAsia="zh-CN"/>
        </w:rPr>
        <w:t xml:space="preserve">From RAN2 point of view, </w:t>
      </w:r>
      <w:r>
        <w:t>UE ignores PDCCH skipping</w:t>
      </w:r>
      <w:r>
        <w:rPr>
          <w:lang w:eastAsia="zh-CN"/>
        </w:rPr>
        <w:t xml:space="preserve"> while contention resolution timer is running.</w:t>
      </w:r>
    </w:p>
    <w:p w14:paraId="17330398" w14:textId="77777777" w:rsidR="000C232D" w:rsidRDefault="000C232D" w:rsidP="000C232D">
      <w:pPr>
        <w:pStyle w:val="Agreement"/>
        <w:tabs>
          <w:tab w:val="num" w:pos="1619"/>
        </w:tabs>
        <w:spacing w:line="240" w:lineRule="auto"/>
        <w:rPr>
          <w:lang w:val="en-US" w:eastAsia="zh-CN"/>
        </w:rPr>
      </w:pPr>
      <w:r>
        <w:rPr>
          <w:lang w:val="en-US" w:eastAsia="zh-CN"/>
        </w:rPr>
        <w:t xml:space="preserve">If DCP </w:t>
      </w:r>
      <w:proofErr w:type="spellStart"/>
      <w:r>
        <w:rPr>
          <w:lang w:val="en-US" w:eastAsia="zh-CN"/>
        </w:rPr>
        <w:t>can not</w:t>
      </w:r>
      <w:proofErr w:type="spellEnd"/>
      <w:r>
        <w:rPr>
          <w:lang w:val="en-US" w:eastAsia="zh-CN"/>
        </w:rPr>
        <w:t xml:space="preserve"> be monitored due to PDCCH skipping, FFS whether to a) reuse the </w:t>
      </w:r>
      <w:proofErr w:type="spellStart"/>
      <w:r>
        <w:rPr>
          <w:i/>
          <w:iCs/>
          <w:lang w:val="en-US" w:eastAsia="zh-CN"/>
        </w:rPr>
        <w:t>ps</w:t>
      </w:r>
      <w:proofErr w:type="spellEnd"/>
      <w:r>
        <w:rPr>
          <w:i/>
          <w:iCs/>
          <w:lang w:val="en-US" w:eastAsia="zh-CN"/>
        </w:rPr>
        <w:t>-Wakeup</w:t>
      </w:r>
      <w:r>
        <w:rPr>
          <w:lang w:val="en-US" w:eastAsia="zh-CN"/>
        </w:rPr>
        <w:t xml:space="preserve"> or b) </w:t>
      </w:r>
      <w:r>
        <w:rPr>
          <w:sz w:val="22"/>
          <w:szCs w:val="22"/>
        </w:rPr>
        <w:t>PHY indicate DCP as 1 to MAC</w:t>
      </w:r>
      <w:r>
        <w:rPr>
          <w:rFonts w:asciiTheme="majorBidi" w:hAnsiTheme="majorBidi" w:cstheme="majorBidi"/>
          <w:lang w:val="en-US" w:eastAsia="zh-CN"/>
        </w:rPr>
        <w:t xml:space="preserve">. </w:t>
      </w:r>
      <w:r>
        <w:t xml:space="preserve">No specification change is expected for either a) </w:t>
      </w:r>
      <w:proofErr w:type="gramStart"/>
      <w:r>
        <w:t>and</w:t>
      </w:r>
      <w:proofErr w:type="gramEnd"/>
      <w:r>
        <w:t xml:space="preserve"> b).</w:t>
      </w:r>
    </w:p>
    <w:p w14:paraId="1B1D9764" w14:textId="77777777" w:rsidR="000C232D" w:rsidRPr="004E09B1" w:rsidRDefault="000C232D" w:rsidP="000C232D">
      <w:pPr>
        <w:pStyle w:val="Doc-text2"/>
        <w:ind w:left="0" w:firstLine="0"/>
        <w:rPr>
          <w:lang w:val="en-US"/>
        </w:rPr>
      </w:pPr>
    </w:p>
    <w:p w14:paraId="5945A182" w14:textId="77777777" w:rsidR="000C232D" w:rsidRPr="004E09B1" w:rsidRDefault="000C232D" w:rsidP="000C232D">
      <w:pPr>
        <w:pStyle w:val="Doc-text2"/>
        <w:ind w:left="1259" w:firstLine="0"/>
        <w:rPr>
          <w:u w:val="single"/>
        </w:rPr>
      </w:pPr>
      <w:r>
        <w:rPr>
          <w:u w:val="single"/>
        </w:rPr>
        <w:t>UE capability</w:t>
      </w:r>
    </w:p>
    <w:p w14:paraId="5F51CB52" w14:textId="77777777" w:rsidR="000C232D" w:rsidRPr="00C2582A" w:rsidRDefault="000C232D" w:rsidP="000C232D">
      <w:pPr>
        <w:pStyle w:val="Agreement"/>
        <w:tabs>
          <w:tab w:val="num" w:pos="1619"/>
        </w:tabs>
        <w:spacing w:line="240" w:lineRule="auto"/>
        <w:rPr>
          <w:szCs w:val="20"/>
        </w:rPr>
      </w:pPr>
      <w:commentRangeStart w:id="115"/>
      <w:r w:rsidRPr="00C2582A">
        <w:t>[058] Paging enhancement capability(-</w:t>
      </w:r>
      <w:proofErr w:type="spellStart"/>
      <w:r w:rsidRPr="00C2582A">
        <w:t>ies</w:t>
      </w:r>
      <w:proofErr w:type="spellEnd"/>
      <w:r w:rsidRPr="00C2582A">
        <w:t>) (</w:t>
      </w:r>
      <w:proofErr w:type="gramStart"/>
      <w:r w:rsidRPr="00C2582A">
        <w:t>e.g.</w:t>
      </w:r>
      <w:proofErr w:type="gramEnd"/>
      <w:r w:rsidRPr="00C2582A">
        <w:t xml:space="preserve"> PEI capability, UEID based subgrouping capability or the combined capability of PEI </w:t>
      </w:r>
      <w:r w:rsidRPr="00C2582A">
        <w:rPr>
          <w:highlight w:val="cyan"/>
        </w:rPr>
        <w:t xml:space="preserve">and UEID based subgrouping) are ‘optional with capability signalling’ as </w:t>
      </w:r>
      <w:proofErr w:type="spellStart"/>
      <w:r w:rsidRPr="00C2582A">
        <w:rPr>
          <w:highlight w:val="cyan"/>
        </w:rPr>
        <w:t>gNB</w:t>
      </w:r>
      <w:proofErr w:type="spellEnd"/>
      <w:r w:rsidRPr="00C2582A">
        <w:rPr>
          <w:highlight w:val="cyan"/>
        </w:rPr>
        <w:t xml:space="preserve"> needs to know the paging enhancement capability(-</w:t>
      </w:r>
      <w:proofErr w:type="spellStart"/>
      <w:r w:rsidRPr="00C2582A">
        <w:rPr>
          <w:highlight w:val="cyan"/>
        </w:rPr>
        <w:t>ies</w:t>
      </w:r>
      <w:proofErr w:type="spellEnd"/>
      <w:r w:rsidRPr="00C2582A">
        <w:rPr>
          <w:highlight w:val="cyan"/>
        </w:rPr>
        <w:t>)</w:t>
      </w:r>
      <w:r w:rsidRPr="00C2582A">
        <w:t xml:space="preserve"> to page the UE</w:t>
      </w:r>
      <w:commentRangeEnd w:id="115"/>
      <w:r w:rsidRPr="00C2582A">
        <w:rPr>
          <w:rStyle w:val="CommentReference"/>
          <w:rFonts w:ascii="Times New Roman" w:eastAsia="Yu Mincho" w:hAnsi="Times New Roman"/>
          <w:b w:val="0"/>
          <w:szCs w:val="20"/>
          <w:lang w:eastAsia="en-US"/>
        </w:rPr>
        <w:commentReference w:id="115"/>
      </w:r>
    </w:p>
    <w:p w14:paraId="5FF1F37C" w14:textId="77777777" w:rsidR="000C232D" w:rsidRPr="00C2582A" w:rsidRDefault="000C232D" w:rsidP="000C232D">
      <w:pPr>
        <w:pStyle w:val="Agreement"/>
        <w:tabs>
          <w:tab w:val="num" w:pos="1619"/>
        </w:tabs>
        <w:spacing w:line="240" w:lineRule="auto"/>
        <w:rPr>
          <w:rFonts w:ascii="Times" w:hAnsi="Times" w:cs="Times"/>
          <w:lang w:val="en-US"/>
        </w:rPr>
      </w:pPr>
      <w:commentRangeStart w:id="116"/>
      <w:r w:rsidRPr="00C2582A">
        <w:t>[058] Paging enhancement capability(-</w:t>
      </w:r>
      <w:proofErr w:type="spellStart"/>
      <w:r w:rsidRPr="00C2582A">
        <w:t>ies</w:t>
      </w:r>
      <w:proofErr w:type="spellEnd"/>
      <w:r w:rsidRPr="00C2582A">
        <w:t xml:space="preserve">) can be included into the </w:t>
      </w:r>
      <w:proofErr w:type="spellStart"/>
      <w:r w:rsidRPr="00C2582A">
        <w:t>UERadioPagingInfo</w:t>
      </w:r>
      <w:proofErr w:type="spellEnd"/>
      <w:r w:rsidRPr="00C2582A">
        <w:t xml:space="preserve"> IE in the </w:t>
      </w:r>
      <w:proofErr w:type="spellStart"/>
      <w:r w:rsidRPr="00C2582A">
        <w:t>UECapabilityInformation</w:t>
      </w:r>
      <w:proofErr w:type="spellEnd"/>
      <w:r w:rsidRPr="00C2582A">
        <w:t xml:space="preserve"> message as agreed in RAN2#116 (</w:t>
      </w:r>
      <w:proofErr w:type="gramStart"/>
      <w:r w:rsidRPr="00C2582A">
        <w:t>i.e.</w:t>
      </w:r>
      <w:proofErr w:type="gramEnd"/>
      <w:r w:rsidRPr="00C2582A">
        <w:t xml:space="preserve"> Introduce a </w:t>
      </w:r>
      <w:proofErr w:type="spellStart"/>
      <w:r w:rsidRPr="00C2582A">
        <w:t>UERadioPagingInfo</w:t>
      </w:r>
      <w:proofErr w:type="spellEnd"/>
      <w:r w:rsidRPr="00C2582A">
        <w:t xml:space="preserve"> IE in the </w:t>
      </w:r>
      <w:proofErr w:type="spellStart"/>
      <w:r w:rsidRPr="00C2582A">
        <w:t>UECapabilityInformation</w:t>
      </w:r>
      <w:proofErr w:type="spellEnd"/>
      <w:r w:rsidRPr="00C2582A">
        <w:t xml:space="preserve"> message in NR in Rel-17)</w:t>
      </w:r>
    </w:p>
    <w:p w14:paraId="6016CF0F" w14:textId="77777777" w:rsidR="000C232D" w:rsidRPr="00C2582A" w:rsidRDefault="000C232D" w:rsidP="000C232D">
      <w:pPr>
        <w:pStyle w:val="Agreement"/>
        <w:tabs>
          <w:tab w:val="num" w:pos="1619"/>
        </w:tabs>
        <w:spacing w:line="240" w:lineRule="auto"/>
        <w:rPr>
          <w:rFonts w:ascii="Calibri" w:hAnsi="Calibri" w:cs="Calibri"/>
        </w:rPr>
      </w:pPr>
      <w:r w:rsidRPr="00C2582A">
        <w:t xml:space="preserve">[058] </w:t>
      </w:r>
      <w:proofErr w:type="spellStart"/>
      <w:r w:rsidRPr="00C2582A">
        <w:rPr>
          <w:rStyle w:val="normaltextrun"/>
        </w:rPr>
        <w:t>gNB</w:t>
      </w:r>
      <w:proofErr w:type="spellEnd"/>
      <w:r w:rsidRPr="00C2582A">
        <w:rPr>
          <w:rStyle w:val="normaltextrun"/>
        </w:rPr>
        <w:t xml:space="preserve"> interprets UE’s reported </w:t>
      </w:r>
      <w:proofErr w:type="spellStart"/>
      <w:r w:rsidRPr="00C2582A">
        <w:rPr>
          <w:rStyle w:val="normaltextrun"/>
          <w:i/>
          <w:iCs/>
        </w:rPr>
        <w:t>UECapabilityInformation</w:t>
      </w:r>
      <w:proofErr w:type="spellEnd"/>
      <w:r w:rsidRPr="00C2582A">
        <w:rPr>
          <w:rStyle w:val="normaltextrun"/>
        </w:rPr>
        <w:t xml:space="preserve">, copies the </w:t>
      </w:r>
      <w:proofErr w:type="spellStart"/>
      <w:r w:rsidRPr="00C2582A">
        <w:rPr>
          <w:rStyle w:val="normaltextrun"/>
          <w:i/>
          <w:iCs/>
        </w:rPr>
        <w:t>UERadioPagingInfo</w:t>
      </w:r>
      <w:proofErr w:type="spellEnd"/>
      <w:r w:rsidRPr="00C2582A">
        <w:rPr>
          <w:rStyle w:val="normaltextrun"/>
        </w:rPr>
        <w:t xml:space="preserve"> IE out and includes it as a container </w:t>
      </w:r>
      <w:r w:rsidRPr="00C2582A">
        <w:rPr>
          <w:rStyle w:val="normaltextrun"/>
          <w:i/>
          <w:iCs/>
        </w:rPr>
        <w:t>UE-</w:t>
      </w:r>
      <w:proofErr w:type="spellStart"/>
      <w:r w:rsidRPr="00C2582A">
        <w:rPr>
          <w:rStyle w:val="normaltextrun"/>
          <w:i/>
          <w:iCs/>
        </w:rPr>
        <w:t>RadioPagingInfo</w:t>
      </w:r>
      <w:proofErr w:type="spellEnd"/>
      <w:r w:rsidRPr="00C2582A">
        <w:rPr>
          <w:rStyle w:val="normaltextrun"/>
        </w:rPr>
        <w:t xml:space="preserve"> IE in the </w:t>
      </w:r>
      <w:proofErr w:type="spellStart"/>
      <w:r w:rsidRPr="00C2582A">
        <w:rPr>
          <w:rStyle w:val="normaltextrun"/>
          <w:i/>
          <w:iCs/>
        </w:rPr>
        <w:t>UERadioPagingInformation</w:t>
      </w:r>
      <w:proofErr w:type="spellEnd"/>
      <w:r w:rsidRPr="00C2582A">
        <w:rPr>
          <w:rStyle w:val="normaltextrun"/>
        </w:rPr>
        <w:t xml:space="preserve"> inter-node message to AMF</w:t>
      </w:r>
      <w:commentRangeEnd w:id="116"/>
      <w:r w:rsidRPr="00C2582A">
        <w:rPr>
          <w:rStyle w:val="CommentReference"/>
          <w:rFonts w:ascii="Times New Roman" w:eastAsia="Yu Mincho" w:hAnsi="Times New Roman"/>
          <w:b w:val="0"/>
          <w:szCs w:val="20"/>
          <w:lang w:eastAsia="en-US"/>
        </w:rPr>
        <w:commentReference w:id="116"/>
      </w:r>
    </w:p>
    <w:p w14:paraId="66126BAE" w14:textId="77777777" w:rsidR="000C232D" w:rsidRPr="00C2582A" w:rsidRDefault="000C232D" w:rsidP="000C232D">
      <w:pPr>
        <w:pStyle w:val="Agreement"/>
        <w:tabs>
          <w:tab w:val="num" w:pos="1619"/>
        </w:tabs>
        <w:spacing w:line="240" w:lineRule="auto"/>
        <w:ind w:left="1620"/>
        <w:rPr>
          <w:lang w:val="en-US"/>
        </w:rPr>
      </w:pPr>
      <w:r w:rsidRPr="00C2582A">
        <w:t>[058] Separate indications for UE capability of CN based subgrouping and UEID based subgrouping (confirms earlier assumption)</w:t>
      </w:r>
    </w:p>
    <w:p w14:paraId="6BB9EE5D" w14:textId="77777777" w:rsidR="000C232D" w:rsidRPr="00C2582A" w:rsidRDefault="000C232D" w:rsidP="000C232D">
      <w:pPr>
        <w:pStyle w:val="Agreement"/>
        <w:tabs>
          <w:tab w:val="num" w:pos="1619"/>
        </w:tabs>
        <w:spacing w:line="240" w:lineRule="auto"/>
        <w:rPr>
          <w:rFonts w:ascii="Times New Roman" w:hAnsi="Times New Roman"/>
          <w:i/>
          <w:iCs/>
        </w:rPr>
      </w:pPr>
      <w:r w:rsidRPr="00C2582A">
        <w:t xml:space="preserve">[058] UE’s capability of supporting the UE ID based subgrouping is reported to RAN by AS UE capability signalling while UE’s capability of supporting the CN-assigned subgrouping is reported to CN by NAS signalling. (confirms earlier assumption). </w:t>
      </w:r>
    </w:p>
    <w:p w14:paraId="56FA652A" w14:textId="77777777" w:rsidR="000C232D" w:rsidRPr="00C2582A" w:rsidRDefault="000C232D" w:rsidP="000C232D">
      <w:pPr>
        <w:pStyle w:val="Agreement"/>
        <w:tabs>
          <w:tab w:val="num" w:pos="1619"/>
        </w:tabs>
        <w:spacing w:line="240" w:lineRule="auto"/>
        <w:rPr>
          <w:rFonts w:cs="Arial"/>
        </w:rPr>
      </w:pPr>
      <w:r w:rsidRPr="00C2582A">
        <w:t>[058] Postpone the discussion of UE AS capabilities for RLM/BFD relaxation to next meeting.</w:t>
      </w:r>
    </w:p>
    <w:p w14:paraId="5F07CE01" w14:textId="77777777" w:rsidR="000C232D" w:rsidRPr="00C2582A" w:rsidRDefault="000C232D" w:rsidP="000C232D">
      <w:pPr>
        <w:pStyle w:val="Agreement"/>
        <w:tabs>
          <w:tab w:val="num" w:pos="1619"/>
        </w:tabs>
        <w:spacing w:line="240" w:lineRule="auto"/>
        <w:rPr>
          <w:rFonts w:cs="Arial"/>
        </w:rPr>
      </w:pPr>
      <w:r w:rsidRPr="00C2582A">
        <w:lastRenderedPageBreak/>
        <w:t>[058] For UE capabilities of PDCCH monitoring adaptation, implement it as part of the UE capability rapporteur mega CRs from the R1 feature list</w:t>
      </w:r>
    </w:p>
    <w:p w14:paraId="4976DCB9" w14:textId="77777777" w:rsidR="000C232D" w:rsidRDefault="000C232D" w:rsidP="000C232D"/>
    <w:p w14:paraId="6FFE6F4F" w14:textId="77777777" w:rsidR="000C232D" w:rsidRDefault="000C232D" w:rsidP="000C232D"/>
    <w:p w14:paraId="0F011C31" w14:textId="77777777" w:rsidR="000C232D" w:rsidRDefault="000C232D" w:rsidP="000C232D">
      <w:pPr>
        <w:pStyle w:val="Heading2"/>
        <w:rPr>
          <w:lang w:eastAsia="ja-JP"/>
        </w:rPr>
      </w:pPr>
      <w:r>
        <w:rPr>
          <w:lang w:eastAsia="ja-JP"/>
        </w:rPr>
        <w:t>RAN2-117-e</w:t>
      </w:r>
    </w:p>
    <w:p w14:paraId="38A34C42" w14:textId="77777777" w:rsidR="000C232D" w:rsidRDefault="000C232D" w:rsidP="000C232D">
      <w:pPr>
        <w:pStyle w:val="Agreement"/>
        <w:numPr>
          <w:ilvl w:val="0"/>
          <w:numId w:val="0"/>
        </w:numPr>
        <w:tabs>
          <w:tab w:val="left" w:pos="720"/>
        </w:tabs>
        <w:ind w:left="1619"/>
      </w:pPr>
      <w:r>
        <w:t xml:space="preserve">Working Agreement: </w:t>
      </w:r>
    </w:p>
    <w:p w14:paraId="6BB14C40" w14:textId="77777777" w:rsidR="000C232D" w:rsidRDefault="000C232D" w:rsidP="00A06CE3">
      <w:pPr>
        <w:pStyle w:val="Agreement"/>
        <w:numPr>
          <w:ilvl w:val="0"/>
          <w:numId w:val="6"/>
        </w:numPr>
        <w:tabs>
          <w:tab w:val="clear" w:pos="4680"/>
          <w:tab w:val="num" w:pos="1619"/>
        </w:tabs>
        <w:spacing w:line="240" w:lineRule="auto"/>
        <w:ind w:left="1619"/>
      </w:pPr>
      <w:r>
        <w:t>UE can start/stop RLM/BFD relaxation by itself if it meets/fails the relaxation criteria.</w:t>
      </w:r>
    </w:p>
    <w:p w14:paraId="0BC73002" w14:textId="77777777" w:rsidR="000C232D" w:rsidRDefault="000C232D" w:rsidP="00A06CE3">
      <w:pPr>
        <w:pStyle w:val="Agreement"/>
        <w:numPr>
          <w:ilvl w:val="0"/>
          <w:numId w:val="6"/>
        </w:numPr>
        <w:tabs>
          <w:tab w:val="clear" w:pos="4680"/>
          <w:tab w:val="num" w:pos="1619"/>
        </w:tabs>
        <w:spacing w:line="240" w:lineRule="auto"/>
        <w:ind w:left="1619"/>
      </w:pPr>
      <w:r>
        <w:t xml:space="preserve">The feature is configured by RRC dedicated signalling, this is the only enable disable function that is supported. </w:t>
      </w:r>
    </w:p>
    <w:p w14:paraId="738980D5" w14:textId="77777777" w:rsidR="000C232D" w:rsidRDefault="000C232D" w:rsidP="00A06CE3">
      <w:pPr>
        <w:pStyle w:val="Agreement"/>
        <w:numPr>
          <w:ilvl w:val="0"/>
          <w:numId w:val="6"/>
        </w:numPr>
        <w:tabs>
          <w:tab w:val="clear" w:pos="4680"/>
          <w:tab w:val="num" w:pos="1619"/>
        </w:tabs>
        <w:spacing w:line="240" w:lineRule="auto"/>
        <w:ind w:left="1619"/>
      </w:pPr>
      <w:commentRangeStart w:id="117"/>
      <w:r>
        <w:t>PEI + UEID subgrouping is one capability</w:t>
      </w:r>
      <w:commentRangeEnd w:id="117"/>
      <w:r>
        <w:rPr>
          <w:rStyle w:val="CommentReference"/>
          <w:rFonts w:ascii="Times New Roman" w:eastAsia="Yu Mincho" w:hAnsi="Times New Roman"/>
          <w:b w:val="0"/>
          <w:szCs w:val="20"/>
          <w:lang w:eastAsia="en-US"/>
        </w:rPr>
        <w:commentReference w:id="117"/>
      </w:r>
    </w:p>
    <w:p w14:paraId="7D206FD9" w14:textId="77777777" w:rsidR="000C232D" w:rsidRPr="00C2582A" w:rsidRDefault="000C232D" w:rsidP="00A06CE3">
      <w:pPr>
        <w:pStyle w:val="Agreement"/>
        <w:numPr>
          <w:ilvl w:val="0"/>
          <w:numId w:val="6"/>
        </w:numPr>
        <w:tabs>
          <w:tab w:val="clear" w:pos="4680"/>
          <w:tab w:val="num" w:pos="1619"/>
        </w:tabs>
        <w:spacing w:line="240" w:lineRule="auto"/>
        <w:ind w:left="1619"/>
        <w:rPr>
          <w:highlight w:val="cyan"/>
        </w:rPr>
      </w:pPr>
      <w:proofErr w:type="spellStart"/>
      <w:r w:rsidRPr="00C2582A">
        <w:rPr>
          <w:highlight w:val="cyan"/>
        </w:rPr>
        <w:t>gNB</w:t>
      </w:r>
      <w:proofErr w:type="spellEnd"/>
      <w:r w:rsidRPr="00C2582A">
        <w:rPr>
          <w:highlight w:val="cyan"/>
        </w:rPr>
        <w:t xml:space="preserve"> does not need to know the UE capability for TRS/CSI-RS in idle and inactive mode. Introduce R1 29-2 as optional without capability signalling</w:t>
      </w:r>
    </w:p>
    <w:p w14:paraId="606FDD6D" w14:textId="77777777" w:rsidR="000C232D" w:rsidRPr="00C2582A" w:rsidRDefault="000C232D" w:rsidP="00A06CE3">
      <w:pPr>
        <w:pStyle w:val="Agreement"/>
        <w:numPr>
          <w:ilvl w:val="0"/>
          <w:numId w:val="6"/>
        </w:numPr>
        <w:tabs>
          <w:tab w:val="clear" w:pos="4680"/>
          <w:tab w:val="num" w:pos="1619"/>
        </w:tabs>
        <w:spacing w:line="240" w:lineRule="auto"/>
        <w:ind w:left="1619"/>
        <w:rPr>
          <w:highlight w:val="cyan"/>
        </w:rPr>
      </w:pPr>
      <w:r w:rsidRPr="00C2582A">
        <w:rPr>
          <w:highlight w:val="cyan"/>
        </w:rPr>
        <w:t>Introduce 2 separate capability bits for RLM relaxation feature and for BFD relaxation feature</w:t>
      </w:r>
    </w:p>
    <w:p w14:paraId="3E8E99B5" w14:textId="77777777" w:rsidR="000C232D" w:rsidRDefault="000C232D" w:rsidP="00A06CE3">
      <w:pPr>
        <w:pStyle w:val="Agreement"/>
        <w:numPr>
          <w:ilvl w:val="0"/>
          <w:numId w:val="6"/>
        </w:numPr>
        <w:tabs>
          <w:tab w:val="clear" w:pos="4680"/>
          <w:tab w:val="num" w:pos="1619"/>
        </w:tabs>
        <w:spacing w:line="240" w:lineRule="auto"/>
        <w:ind w:left="1619"/>
      </w:pPr>
      <w:r w:rsidRPr="00C2582A">
        <w:rPr>
          <w:highlight w:val="cyan"/>
        </w:rPr>
        <w:t>The capability bit(s) for RLM and BFD relaxation shall be per UE with FR differentiation</w:t>
      </w:r>
      <w:r>
        <w:t xml:space="preserve"> </w:t>
      </w:r>
    </w:p>
    <w:p w14:paraId="7FAB78EF" w14:textId="77777777" w:rsidR="000C232D" w:rsidRDefault="000C232D" w:rsidP="00A06CE3">
      <w:pPr>
        <w:pStyle w:val="Agreement"/>
        <w:numPr>
          <w:ilvl w:val="0"/>
          <w:numId w:val="6"/>
        </w:numPr>
        <w:tabs>
          <w:tab w:val="clear" w:pos="4680"/>
          <w:tab w:val="num" w:pos="1619"/>
        </w:tabs>
        <w:spacing w:line="240" w:lineRule="auto"/>
        <w:ind w:left="1619"/>
      </w:pPr>
      <w:r>
        <w:t>Network indicates whether UE monitors PEI in last used cell in system information.</w:t>
      </w:r>
    </w:p>
    <w:p w14:paraId="704B7443" w14:textId="77777777" w:rsidR="000C232D" w:rsidRDefault="000C232D" w:rsidP="00A06CE3">
      <w:pPr>
        <w:pStyle w:val="Agreement"/>
        <w:numPr>
          <w:ilvl w:val="0"/>
          <w:numId w:val="6"/>
        </w:numPr>
        <w:tabs>
          <w:tab w:val="clear" w:pos="4680"/>
          <w:tab w:val="num" w:pos="1619"/>
        </w:tabs>
        <w:spacing w:line="240" w:lineRule="auto"/>
        <w:ind w:left="1619"/>
      </w:pPr>
      <w:r>
        <w:t xml:space="preserve">A UE which acquired SIB-X with a TRS/CSI-RS configuration but didn’t yet receive an associated L1-based availability indication considers the configured TRS/CSI-RS as “unavailable”. </w:t>
      </w:r>
    </w:p>
    <w:p w14:paraId="19B82FE5" w14:textId="77777777" w:rsidR="000C232D" w:rsidRDefault="000C232D" w:rsidP="00A06CE3">
      <w:pPr>
        <w:pStyle w:val="Agreement"/>
        <w:numPr>
          <w:ilvl w:val="0"/>
          <w:numId w:val="6"/>
        </w:numPr>
        <w:tabs>
          <w:tab w:val="clear" w:pos="4680"/>
          <w:tab w:val="num" w:pos="1619"/>
        </w:tabs>
        <w:spacing w:line="240" w:lineRule="auto"/>
        <w:ind w:left="1619"/>
      </w:pPr>
      <w:r>
        <w:t>RAN2 reuses the existing mechanism used for SIB12 for implementing the SIBX segmentation</w:t>
      </w:r>
    </w:p>
    <w:p w14:paraId="7181B6A7" w14:textId="77777777" w:rsidR="000C232D" w:rsidRPr="006E5FFA" w:rsidRDefault="000C232D" w:rsidP="006E5FFA"/>
    <w:sectPr w:rsidR="000C232D" w:rsidRPr="006E5FF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Rapp" w:date="2021-11-12T09:13:00Z" w:initials="Intel">
    <w:p w14:paraId="5C333260" w14:textId="28C2AE5B" w:rsidR="006F0FAF" w:rsidRDefault="006F0FAF">
      <w:pPr>
        <w:pStyle w:val="CommentText"/>
      </w:pPr>
      <w:r>
        <w:rPr>
          <w:rStyle w:val="CommentReference"/>
        </w:rPr>
        <w:annotationRef/>
      </w:r>
      <w:r>
        <w:t>Superseded by new agreement</w:t>
      </w:r>
    </w:p>
  </w:comment>
  <w:comment w:id="114" w:author="Rapp" w:date="2021-11-12T09:12:00Z" w:initials="Intel">
    <w:p w14:paraId="7F786D46" w14:textId="7186D200" w:rsidR="006F0FAF" w:rsidRDefault="006F0FAF">
      <w:pPr>
        <w:pStyle w:val="CommentText"/>
      </w:pPr>
      <w:r>
        <w:rPr>
          <w:rStyle w:val="CommentReference"/>
        </w:rPr>
        <w:annotationRef/>
      </w:r>
      <w:r>
        <w:t>Wait for R4 feature list</w:t>
      </w:r>
    </w:p>
  </w:comment>
  <w:comment w:id="115" w:author="Rapp" w:date="2022-03-01T20:38:00Z" w:initials="Intel">
    <w:p w14:paraId="4A1219EA" w14:textId="77777777" w:rsidR="000C232D" w:rsidRDefault="000C232D" w:rsidP="000C232D">
      <w:pPr>
        <w:pStyle w:val="CommentText"/>
      </w:pPr>
      <w:r>
        <w:rPr>
          <w:rStyle w:val="CommentReference"/>
        </w:rPr>
        <w:annotationRef/>
      </w:r>
      <w:r>
        <w:t>Can’t be implemented as the granularity is not known</w:t>
      </w:r>
    </w:p>
  </w:comment>
  <w:comment w:id="116" w:author="Rapp" w:date="2022-03-01T20:38:00Z" w:initials="Intel">
    <w:p w14:paraId="337908EA" w14:textId="77777777" w:rsidR="000C232D" w:rsidRDefault="000C232D" w:rsidP="000C232D">
      <w:pPr>
        <w:pStyle w:val="CommentText"/>
      </w:pPr>
      <w:r>
        <w:rPr>
          <w:rStyle w:val="CommentReference"/>
        </w:rPr>
        <w:annotationRef/>
      </w:r>
      <w:r>
        <w:t xml:space="preserve">Can’t be implemented as the only UE capability in the </w:t>
      </w:r>
      <w:proofErr w:type="spellStart"/>
      <w:r>
        <w:t>UERadioPagingInfo</w:t>
      </w:r>
      <w:proofErr w:type="spellEnd"/>
      <w:r>
        <w:t xml:space="preserve"> IE is the PEI + subgrouping capability where the granularity is unknown </w:t>
      </w:r>
    </w:p>
  </w:comment>
  <w:comment w:id="117" w:author="Rapp" w:date="2022-03-01T20:42:00Z" w:initials="Intel">
    <w:p w14:paraId="4557C9DB" w14:textId="77777777" w:rsidR="000C232D" w:rsidRDefault="000C232D" w:rsidP="000C232D">
      <w:pPr>
        <w:pStyle w:val="CommentText"/>
      </w:pPr>
      <w:r>
        <w:rPr>
          <w:rStyle w:val="CommentReference"/>
        </w:rPr>
        <w:annotationRef/>
      </w:r>
      <w:r>
        <w:t>Can’t be implemented as the granularity is not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333260" w15:done="0"/>
  <w15:commentEx w15:paraId="7F786D46" w15:done="0"/>
  <w15:commentEx w15:paraId="4A1219EA" w15:done="0"/>
  <w15:commentEx w15:paraId="337908EA" w15:done="0"/>
  <w15:commentEx w15:paraId="4557C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AEA0" w16cex:dateUtc="2021-11-12T09:13:00Z"/>
  <w16cex:commentExtensible w16cex:durableId="2538AE81" w16cex:dateUtc="2021-11-12T09:12:00Z"/>
  <w16cex:commentExtensible w16cex:durableId="25C902B9" w16cex:dateUtc="2022-03-01T20:38:00Z"/>
  <w16cex:commentExtensible w16cex:durableId="25C902D4" w16cex:dateUtc="2022-03-01T20:38:00Z"/>
  <w16cex:commentExtensible w16cex:durableId="25C903AB" w16cex:dateUtc="2022-03-01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333260" w16cid:durableId="2538AEA0"/>
  <w16cid:commentId w16cid:paraId="7F786D46" w16cid:durableId="2538AE81"/>
  <w16cid:commentId w16cid:paraId="4A1219EA" w16cid:durableId="25C902B9"/>
  <w16cid:commentId w16cid:paraId="337908EA" w16cid:durableId="25C902D4"/>
  <w16cid:commentId w16cid:paraId="4557C9DB" w16cid:durableId="25C903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1D00E" w14:textId="77777777" w:rsidR="00A06CE3" w:rsidRDefault="00A06CE3" w:rsidP="00F579C2">
      <w:pPr>
        <w:spacing w:after="0" w:line="240" w:lineRule="auto"/>
      </w:pPr>
      <w:r>
        <w:separator/>
      </w:r>
    </w:p>
  </w:endnote>
  <w:endnote w:type="continuationSeparator" w:id="0">
    <w:p w14:paraId="18625BDF" w14:textId="77777777" w:rsidR="00A06CE3" w:rsidRDefault="00A06CE3" w:rsidP="00F579C2">
      <w:pPr>
        <w:spacing w:after="0" w:line="240" w:lineRule="auto"/>
      </w:pPr>
      <w:r>
        <w:continuationSeparator/>
      </w:r>
    </w:p>
  </w:endnote>
  <w:endnote w:type="continuationNotice" w:id="1">
    <w:p w14:paraId="7E4C1D15" w14:textId="77777777" w:rsidR="00A06CE3" w:rsidRDefault="00A06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E8974" w14:textId="77777777" w:rsidR="00A06CE3" w:rsidRDefault="00A06CE3" w:rsidP="00F579C2">
      <w:pPr>
        <w:spacing w:after="0" w:line="240" w:lineRule="auto"/>
      </w:pPr>
      <w:r>
        <w:separator/>
      </w:r>
    </w:p>
  </w:footnote>
  <w:footnote w:type="continuationSeparator" w:id="0">
    <w:p w14:paraId="1F158AAE" w14:textId="77777777" w:rsidR="00A06CE3" w:rsidRDefault="00A06CE3" w:rsidP="00F579C2">
      <w:pPr>
        <w:spacing w:after="0" w:line="240" w:lineRule="auto"/>
      </w:pPr>
      <w:r>
        <w:continuationSeparator/>
      </w:r>
    </w:p>
  </w:footnote>
  <w:footnote w:type="continuationNotice" w:id="1">
    <w:p w14:paraId="035A60D7" w14:textId="77777777" w:rsidR="00A06CE3" w:rsidRDefault="00A06C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1"/>
  </w:num>
  <w:num w:numId="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UE_pow_sav_enh-Core">
    <w15:presenceInfo w15:providerId="None" w15:userId="NR_UE_pow_sav_enh-Cor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3C9E"/>
    <w:rsid w:val="00006812"/>
    <w:rsid w:val="00006DD4"/>
    <w:rsid w:val="00011116"/>
    <w:rsid w:val="000122DC"/>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1668"/>
    <w:rsid w:val="00032183"/>
    <w:rsid w:val="00032242"/>
    <w:rsid w:val="00034832"/>
    <w:rsid w:val="000348BB"/>
    <w:rsid w:val="000354B9"/>
    <w:rsid w:val="0003571C"/>
    <w:rsid w:val="00037AE2"/>
    <w:rsid w:val="0004067A"/>
    <w:rsid w:val="00040959"/>
    <w:rsid w:val="00042C5F"/>
    <w:rsid w:val="00043798"/>
    <w:rsid w:val="00043CFC"/>
    <w:rsid w:val="00044357"/>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56AFD"/>
    <w:rsid w:val="00060EA6"/>
    <w:rsid w:val="000615BA"/>
    <w:rsid w:val="00062396"/>
    <w:rsid w:val="00063033"/>
    <w:rsid w:val="0006321A"/>
    <w:rsid w:val="000643B4"/>
    <w:rsid w:val="00065E8E"/>
    <w:rsid w:val="00066589"/>
    <w:rsid w:val="00066E55"/>
    <w:rsid w:val="0006709C"/>
    <w:rsid w:val="0006720E"/>
    <w:rsid w:val="00071E72"/>
    <w:rsid w:val="00072D86"/>
    <w:rsid w:val="00074BF8"/>
    <w:rsid w:val="000750B6"/>
    <w:rsid w:val="00075647"/>
    <w:rsid w:val="00077C6C"/>
    <w:rsid w:val="00081334"/>
    <w:rsid w:val="00083398"/>
    <w:rsid w:val="00086670"/>
    <w:rsid w:val="00090523"/>
    <w:rsid w:val="000935B7"/>
    <w:rsid w:val="00093700"/>
    <w:rsid w:val="00095904"/>
    <w:rsid w:val="00095D5F"/>
    <w:rsid w:val="00096048"/>
    <w:rsid w:val="00096B81"/>
    <w:rsid w:val="000A01BF"/>
    <w:rsid w:val="000A285F"/>
    <w:rsid w:val="000A48E8"/>
    <w:rsid w:val="000A53E5"/>
    <w:rsid w:val="000A56AF"/>
    <w:rsid w:val="000A5B9C"/>
    <w:rsid w:val="000A6394"/>
    <w:rsid w:val="000A72C9"/>
    <w:rsid w:val="000B11C3"/>
    <w:rsid w:val="000B231A"/>
    <w:rsid w:val="000B316E"/>
    <w:rsid w:val="000B47D3"/>
    <w:rsid w:val="000B548B"/>
    <w:rsid w:val="000C038A"/>
    <w:rsid w:val="000C0D52"/>
    <w:rsid w:val="000C1388"/>
    <w:rsid w:val="000C232D"/>
    <w:rsid w:val="000C2373"/>
    <w:rsid w:val="000C30C6"/>
    <w:rsid w:val="000C33D7"/>
    <w:rsid w:val="000C3CDF"/>
    <w:rsid w:val="000C421B"/>
    <w:rsid w:val="000C5240"/>
    <w:rsid w:val="000C6598"/>
    <w:rsid w:val="000C7478"/>
    <w:rsid w:val="000D1510"/>
    <w:rsid w:val="000D22C5"/>
    <w:rsid w:val="000D287E"/>
    <w:rsid w:val="000D3B8C"/>
    <w:rsid w:val="000D711B"/>
    <w:rsid w:val="000D769E"/>
    <w:rsid w:val="000E05C1"/>
    <w:rsid w:val="000E2378"/>
    <w:rsid w:val="000E3A83"/>
    <w:rsid w:val="000E3C24"/>
    <w:rsid w:val="000E4E22"/>
    <w:rsid w:val="000E63E2"/>
    <w:rsid w:val="000F11DC"/>
    <w:rsid w:val="000F2A2F"/>
    <w:rsid w:val="000F3CB9"/>
    <w:rsid w:val="000F3FDA"/>
    <w:rsid w:val="000F4029"/>
    <w:rsid w:val="000F6B64"/>
    <w:rsid w:val="00100471"/>
    <w:rsid w:val="00100B67"/>
    <w:rsid w:val="00103213"/>
    <w:rsid w:val="0010414E"/>
    <w:rsid w:val="00104595"/>
    <w:rsid w:val="00104B87"/>
    <w:rsid w:val="00106301"/>
    <w:rsid w:val="001070D3"/>
    <w:rsid w:val="00107586"/>
    <w:rsid w:val="0011055F"/>
    <w:rsid w:val="00110C2E"/>
    <w:rsid w:val="001132D8"/>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40AE"/>
    <w:rsid w:val="00135324"/>
    <w:rsid w:val="00135929"/>
    <w:rsid w:val="001359C4"/>
    <w:rsid w:val="00137A68"/>
    <w:rsid w:val="00140BFE"/>
    <w:rsid w:val="00140E06"/>
    <w:rsid w:val="00141123"/>
    <w:rsid w:val="00141373"/>
    <w:rsid w:val="00143925"/>
    <w:rsid w:val="00143DC2"/>
    <w:rsid w:val="001455F3"/>
    <w:rsid w:val="00145D43"/>
    <w:rsid w:val="00146266"/>
    <w:rsid w:val="00146C02"/>
    <w:rsid w:val="001470EA"/>
    <w:rsid w:val="001474BC"/>
    <w:rsid w:val="0015388F"/>
    <w:rsid w:val="001553C9"/>
    <w:rsid w:val="00156D97"/>
    <w:rsid w:val="00160797"/>
    <w:rsid w:val="00161473"/>
    <w:rsid w:val="001619D9"/>
    <w:rsid w:val="00161C75"/>
    <w:rsid w:val="0016211D"/>
    <w:rsid w:val="0016278B"/>
    <w:rsid w:val="0016604D"/>
    <w:rsid w:val="00166EFC"/>
    <w:rsid w:val="00172132"/>
    <w:rsid w:val="0017277A"/>
    <w:rsid w:val="001739AB"/>
    <w:rsid w:val="001744D6"/>
    <w:rsid w:val="001745A8"/>
    <w:rsid w:val="00176BED"/>
    <w:rsid w:val="00177FDF"/>
    <w:rsid w:val="001821E2"/>
    <w:rsid w:val="00183BC9"/>
    <w:rsid w:val="00183C2F"/>
    <w:rsid w:val="0018463E"/>
    <w:rsid w:val="00185D3F"/>
    <w:rsid w:val="00186482"/>
    <w:rsid w:val="001900F2"/>
    <w:rsid w:val="00191A84"/>
    <w:rsid w:val="00192C46"/>
    <w:rsid w:val="001956DD"/>
    <w:rsid w:val="00196879"/>
    <w:rsid w:val="00196B0C"/>
    <w:rsid w:val="00197386"/>
    <w:rsid w:val="00197EEC"/>
    <w:rsid w:val="001A26C7"/>
    <w:rsid w:val="001A6C5A"/>
    <w:rsid w:val="001A7B60"/>
    <w:rsid w:val="001B2B7E"/>
    <w:rsid w:val="001B2B91"/>
    <w:rsid w:val="001B3FAF"/>
    <w:rsid w:val="001B475A"/>
    <w:rsid w:val="001B4E94"/>
    <w:rsid w:val="001B7A65"/>
    <w:rsid w:val="001B7EF0"/>
    <w:rsid w:val="001C02E4"/>
    <w:rsid w:val="001C05C9"/>
    <w:rsid w:val="001C062D"/>
    <w:rsid w:val="001C1278"/>
    <w:rsid w:val="001C18B3"/>
    <w:rsid w:val="001C6B02"/>
    <w:rsid w:val="001C6C9D"/>
    <w:rsid w:val="001D0408"/>
    <w:rsid w:val="001D16EB"/>
    <w:rsid w:val="001D7085"/>
    <w:rsid w:val="001D758B"/>
    <w:rsid w:val="001D7CA5"/>
    <w:rsid w:val="001E0266"/>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3A87"/>
    <w:rsid w:val="002245B5"/>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6C5C"/>
    <w:rsid w:val="002745EE"/>
    <w:rsid w:val="0027581B"/>
    <w:rsid w:val="00275D12"/>
    <w:rsid w:val="0027608D"/>
    <w:rsid w:val="00276AD6"/>
    <w:rsid w:val="00281FF3"/>
    <w:rsid w:val="00283CCF"/>
    <w:rsid w:val="00283F50"/>
    <w:rsid w:val="0028583F"/>
    <w:rsid w:val="002860C4"/>
    <w:rsid w:val="00286B7F"/>
    <w:rsid w:val="00287BBC"/>
    <w:rsid w:val="00287FAD"/>
    <w:rsid w:val="0029091F"/>
    <w:rsid w:val="00291140"/>
    <w:rsid w:val="00293221"/>
    <w:rsid w:val="00293496"/>
    <w:rsid w:val="00293DDA"/>
    <w:rsid w:val="00293F09"/>
    <w:rsid w:val="00294823"/>
    <w:rsid w:val="00296610"/>
    <w:rsid w:val="002A01CC"/>
    <w:rsid w:val="002A22AB"/>
    <w:rsid w:val="002A4796"/>
    <w:rsid w:val="002A5594"/>
    <w:rsid w:val="002A6224"/>
    <w:rsid w:val="002A6E38"/>
    <w:rsid w:val="002A77A2"/>
    <w:rsid w:val="002B1097"/>
    <w:rsid w:val="002B40AC"/>
    <w:rsid w:val="002B5741"/>
    <w:rsid w:val="002B5E9F"/>
    <w:rsid w:val="002B7E69"/>
    <w:rsid w:val="002C36C6"/>
    <w:rsid w:val="002C557D"/>
    <w:rsid w:val="002D0445"/>
    <w:rsid w:val="002D2DEF"/>
    <w:rsid w:val="002D554E"/>
    <w:rsid w:val="002D5A3E"/>
    <w:rsid w:val="002E08E8"/>
    <w:rsid w:val="002E0D38"/>
    <w:rsid w:val="002E0E93"/>
    <w:rsid w:val="002E21BC"/>
    <w:rsid w:val="002E471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687D"/>
    <w:rsid w:val="00317532"/>
    <w:rsid w:val="00320E9A"/>
    <w:rsid w:val="00321EB5"/>
    <w:rsid w:val="0032209D"/>
    <w:rsid w:val="003227FD"/>
    <w:rsid w:val="0032295D"/>
    <w:rsid w:val="00322C60"/>
    <w:rsid w:val="00324386"/>
    <w:rsid w:val="00325BCE"/>
    <w:rsid w:val="00331A6A"/>
    <w:rsid w:val="00331E7B"/>
    <w:rsid w:val="00332C58"/>
    <w:rsid w:val="00332E1F"/>
    <w:rsid w:val="003337F7"/>
    <w:rsid w:val="00334634"/>
    <w:rsid w:val="00335DE7"/>
    <w:rsid w:val="00336AF0"/>
    <w:rsid w:val="00341AFB"/>
    <w:rsid w:val="00343684"/>
    <w:rsid w:val="0034375F"/>
    <w:rsid w:val="003447B1"/>
    <w:rsid w:val="0034534E"/>
    <w:rsid w:val="00345579"/>
    <w:rsid w:val="00346728"/>
    <w:rsid w:val="00347843"/>
    <w:rsid w:val="0035034F"/>
    <w:rsid w:val="00352951"/>
    <w:rsid w:val="00354C9E"/>
    <w:rsid w:val="00354EEE"/>
    <w:rsid w:val="00356A54"/>
    <w:rsid w:val="00357C36"/>
    <w:rsid w:val="00357FBD"/>
    <w:rsid w:val="003614BE"/>
    <w:rsid w:val="0036333F"/>
    <w:rsid w:val="0036399D"/>
    <w:rsid w:val="003676F8"/>
    <w:rsid w:val="00370CB9"/>
    <w:rsid w:val="003723B0"/>
    <w:rsid w:val="003807AE"/>
    <w:rsid w:val="00380992"/>
    <w:rsid w:val="00381029"/>
    <w:rsid w:val="00381B7E"/>
    <w:rsid w:val="00381E16"/>
    <w:rsid w:val="00382696"/>
    <w:rsid w:val="0038283B"/>
    <w:rsid w:val="00382CF9"/>
    <w:rsid w:val="00384FB0"/>
    <w:rsid w:val="00386EF8"/>
    <w:rsid w:val="0038744C"/>
    <w:rsid w:val="003875B8"/>
    <w:rsid w:val="0039032F"/>
    <w:rsid w:val="00390374"/>
    <w:rsid w:val="0039170B"/>
    <w:rsid w:val="00392719"/>
    <w:rsid w:val="00393616"/>
    <w:rsid w:val="003939D7"/>
    <w:rsid w:val="003943BA"/>
    <w:rsid w:val="0039611C"/>
    <w:rsid w:val="003978AA"/>
    <w:rsid w:val="003A0BF4"/>
    <w:rsid w:val="003A0F86"/>
    <w:rsid w:val="003A37E6"/>
    <w:rsid w:val="003A4DEE"/>
    <w:rsid w:val="003A5E70"/>
    <w:rsid w:val="003A7B2B"/>
    <w:rsid w:val="003B0C11"/>
    <w:rsid w:val="003B29DA"/>
    <w:rsid w:val="003B4257"/>
    <w:rsid w:val="003B5B70"/>
    <w:rsid w:val="003B5D7B"/>
    <w:rsid w:val="003C26E7"/>
    <w:rsid w:val="003C4E10"/>
    <w:rsid w:val="003C6305"/>
    <w:rsid w:val="003C6E61"/>
    <w:rsid w:val="003D039F"/>
    <w:rsid w:val="003D6034"/>
    <w:rsid w:val="003D7D3C"/>
    <w:rsid w:val="003E1A36"/>
    <w:rsid w:val="003E377B"/>
    <w:rsid w:val="003E3B4C"/>
    <w:rsid w:val="003E4D66"/>
    <w:rsid w:val="003E6786"/>
    <w:rsid w:val="003E77F4"/>
    <w:rsid w:val="003E7C2F"/>
    <w:rsid w:val="003F18A3"/>
    <w:rsid w:val="003F276A"/>
    <w:rsid w:val="003F361D"/>
    <w:rsid w:val="003F3B02"/>
    <w:rsid w:val="003F3D8D"/>
    <w:rsid w:val="003F64E7"/>
    <w:rsid w:val="003F65E6"/>
    <w:rsid w:val="003F7294"/>
    <w:rsid w:val="003F7ADF"/>
    <w:rsid w:val="00400592"/>
    <w:rsid w:val="00401C45"/>
    <w:rsid w:val="00401D3E"/>
    <w:rsid w:val="00402954"/>
    <w:rsid w:val="00403216"/>
    <w:rsid w:val="00404D80"/>
    <w:rsid w:val="00406243"/>
    <w:rsid w:val="00411547"/>
    <w:rsid w:val="0041197E"/>
    <w:rsid w:val="00411D71"/>
    <w:rsid w:val="00414358"/>
    <w:rsid w:val="00416ECC"/>
    <w:rsid w:val="00417F4A"/>
    <w:rsid w:val="00422EE1"/>
    <w:rsid w:val="004242F1"/>
    <w:rsid w:val="00424C01"/>
    <w:rsid w:val="004252E4"/>
    <w:rsid w:val="004264BF"/>
    <w:rsid w:val="0042674B"/>
    <w:rsid w:val="004304B6"/>
    <w:rsid w:val="00432A0E"/>
    <w:rsid w:val="00434DD9"/>
    <w:rsid w:val="00434E0B"/>
    <w:rsid w:val="00434EDA"/>
    <w:rsid w:val="00435009"/>
    <w:rsid w:val="00436DEE"/>
    <w:rsid w:val="00440040"/>
    <w:rsid w:val="00441006"/>
    <w:rsid w:val="00441A98"/>
    <w:rsid w:val="0044272D"/>
    <w:rsid w:val="00442A75"/>
    <w:rsid w:val="00443B37"/>
    <w:rsid w:val="004446DA"/>
    <w:rsid w:val="00444B46"/>
    <w:rsid w:val="004468FD"/>
    <w:rsid w:val="00447195"/>
    <w:rsid w:val="00447E6E"/>
    <w:rsid w:val="00451244"/>
    <w:rsid w:val="00454868"/>
    <w:rsid w:val="0045499B"/>
    <w:rsid w:val="00454D53"/>
    <w:rsid w:val="00454EA6"/>
    <w:rsid w:val="00455450"/>
    <w:rsid w:val="00455D55"/>
    <w:rsid w:val="00455EA9"/>
    <w:rsid w:val="00456DCC"/>
    <w:rsid w:val="0045725C"/>
    <w:rsid w:val="004605B9"/>
    <w:rsid w:val="00460965"/>
    <w:rsid w:val="00460EA3"/>
    <w:rsid w:val="004632BF"/>
    <w:rsid w:val="00464CA9"/>
    <w:rsid w:val="00467112"/>
    <w:rsid w:val="00467A47"/>
    <w:rsid w:val="00467D43"/>
    <w:rsid w:val="00470B32"/>
    <w:rsid w:val="00470D23"/>
    <w:rsid w:val="0047340F"/>
    <w:rsid w:val="0047349C"/>
    <w:rsid w:val="004735FF"/>
    <w:rsid w:val="00473978"/>
    <w:rsid w:val="00475980"/>
    <w:rsid w:val="00480A18"/>
    <w:rsid w:val="004822F0"/>
    <w:rsid w:val="004822FA"/>
    <w:rsid w:val="00482409"/>
    <w:rsid w:val="00482A0D"/>
    <w:rsid w:val="004837B8"/>
    <w:rsid w:val="00483CAA"/>
    <w:rsid w:val="004879A3"/>
    <w:rsid w:val="004931BF"/>
    <w:rsid w:val="00494A90"/>
    <w:rsid w:val="00495960"/>
    <w:rsid w:val="00497830"/>
    <w:rsid w:val="004A00E9"/>
    <w:rsid w:val="004A0820"/>
    <w:rsid w:val="004A1035"/>
    <w:rsid w:val="004A1D1C"/>
    <w:rsid w:val="004A1D71"/>
    <w:rsid w:val="004A336F"/>
    <w:rsid w:val="004A391A"/>
    <w:rsid w:val="004A4BBB"/>
    <w:rsid w:val="004A71EF"/>
    <w:rsid w:val="004B0508"/>
    <w:rsid w:val="004B06D5"/>
    <w:rsid w:val="004B0A4C"/>
    <w:rsid w:val="004B108A"/>
    <w:rsid w:val="004B184E"/>
    <w:rsid w:val="004B3663"/>
    <w:rsid w:val="004B367E"/>
    <w:rsid w:val="004B3BD1"/>
    <w:rsid w:val="004B6236"/>
    <w:rsid w:val="004B6797"/>
    <w:rsid w:val="004B75B7"/>
    <w:rsid w:val="004C1644"/>
    <w:rsid w:val="004C1CDD"/>
    <w:rsid w:val="004C6094"/>
    <w:rsid w:val="004D0198"/>
    <w:rsid w:val="004D030B"/>
    <w:rsid w:val="004D240E"/>
    <w:rsid w:val="004D2EF0"/>
    <w:rsid w:val="004D533F"/>
    <w:rsid w:val="004D564E"/>
    <w:rsid w:val="004D5C20"/>
    <w:rsid w:val="004E1667"/>
    <w:rsid w:val="004E3350"/>
    <w:rsid w:val="004E59CD"/>
    <w:rsid w:val="004F0665"/>
    <w:rsid w:val="004F345B"/>
    <w:rsid w:val="004F4536"/>
    <w:rsid w:val="004F5599"/>
    <w:rsid w:val="004F6511"/>
    <w:rsid w:val="004F65D0"/>
    <w:rsid w:val="004F68C5"/>
    <w:rsid w:val="004F7D00"/>
    <w:rsid w:val="00500416"/>
    <w:rsid w:val="005008CC"/>
    <w:rsid w:val="00502241"/>
    <w:rsid w:val="00502637"/>
    <w:rsid w:val="00502642"/>
    <w:rsid w:val="00503BE7"/>
    <w:rsid w:val="0050424D"/>
    <w:rsid w:val="005043A1"/>
    <w:rsid w:val="00506385"/>
    <w:rsid w:val="0050751A"/>
    <w:rsid w:val="0051147B"/>
    <w:rsid w:val="0051162E"/>
    <w:rsid w:val="00513F82"/>
    <w:rsid w:val="0051580D"/>
    <w:rsid w:val="00515FB9"/>
    <w:rsid w:val="00517803"/>
    <w:rsid w:val="00517F57"/>
    <w:rsid w:val="00525639"/>
    <w:rsid w:val="00526455"/>
    <w:rsid w:val="0052659C"/>
    <w:rsid w:val="00527F11"/>
    <w:rsid w:val="00530130"/>
    <w:rsid w:val="0053261C"/>
    <w:rsid w:val="00533CC5"/>
    <w:rsid w:val="00534E85"/>
    <w:rsid w:val="0053621C"/>
    <w:rsid w:val="005362DB"/>
    <w:rsid w:val="00536BE6"/>
    <w:rsid w:val="005370B8"/>
    <w:rsid w:val="00542527"/>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3C27"/>
    <w:rsid w:val="00566590"/>
    <w:rsid w:val="00566F4B"/>
    <w:rsid w:val="00572916"/>
    <w:rsid w:val="00574B50"/>
    <w:rsid w:val="00574DEF"/>
    <w:rsid w:val="00574FD4"/>
    <w:rsid w:val="00575E01"/>
    <w:rsid w:val="00576718"/>
    <w:rsid w:val="00582010"/>
    <w:rsid w:val="00582B5B"/>
    <w:rsid w:val="00582C98"/>
    <w:rsid w:val="005831D2"/>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19F0"/>
    <w:rsid w:val="005A4C6F"/>
    <w:rsid w:val="005A543A"/>
    <w:rsid w:val="005A6B0D"/>
    <w:rsid w:val="005A6CD0"/>
    <w:rsid w:val="005A7C53"/>
    <w:rsid w:val="005B1234"/>
    <w:rsid w:val="005B2092"/>
    <w:rsid w:val="005B5086"/>
    <w:rsid w:val="005B6234"/>
    <w:rsid w:val="005B6A09"/>
    <w:rsid w:val="005B769C"/>
    <w:rsid w:val="005C2085"/>
    <w:rsid w:val="005C5677"/>
    <w:rsid w:val="005C6A01"/>
    <w:rsid w:val="005C7EF7"/>
    <w:rsid w:val="005D3E91"/>
    <w:rsid w:val="005D4402"/>
    <w:rsid w:val="005D5807"/>
    <w:rsid w:val="005D5BE3"/>
    <w:rsid w:val="005D5DC9"/>
    <w:rsid w:val="005D6171"/>
    <w:rsid w:val="005D7213"/>
    <w:rsid w:val="005E2C44"/>
    <w:rsid w:val="005E35AA"/>
    <w:rsid w:val="005E4157"/>
    <w:rsid w:val="005E4764"/>
    <w:rsid w:val="005E5AA4"/>
    <w:rsid w:val="005F094D"/>
    <w:rsid w:val="005F10BB"/>
    <w:rsid w:val="005F1495"/>
    <w:rsid w:val="005F1AFC"/>
    <w:rsid w:val="005F3888"/>
    <w:rsid w:val="005F3A9F"/>
    <w:rsid w:val="005F5097"/>
    <w:rsid w:val="005F5C61"/>
    <w:rsid w:val="005F5C63"/>
    <w:rsid w:val="00601122"/>
    <w:rsid w:val="006012CB"/>
    <w:rsid w:val="006012DA"/>
    <w:rsid w:val="00602515"/>
    <w:rsid w:val="00602F04"/>
    <w:rsid w:val="00603513"/>
    <w:rsid w:val="006045CA"/>
    <w:rsid w:val="006067C1"/>
    <w:rsid w:val="006068E6"/>
    <w:rsid w:val="006074F6"/>
    <w:rsid w:val="00607CA4"/>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17EB"/>
    <w:rsid w:val="006331FB"/>
    <w:rsid w:val="0063332C"/>
    <w:rsid w:val="00635F3F"/>
    <w:rsid w:val="006372D5"/>
    <w:rsid w:val="0063785B"/>
    <w:rsid w:val="006413D2"/>
    <w:rsid w:val="00641F98"/>
    <w:rsid w:val="00642134"/>
    <w:rsid w:val="006425C9"/>
    <w:rsid w:val="006430A3"/>
    <w:rsid w:val="00650BD9"/>
    <w:rsid w:val="0065216D"/>
    <w:rsid w:val="00652E52"/>
    <w:rsid w:val="00653DFB"/>
    <w:rsid w:val="00655DC2"/>
    <w:rsid w:val="006564A8"/>
    <w:rsid w:val="006570A8"/>
    <w:rsid w:val="00660898"/>
    <w:rsid w:val="00660AF3"/>
    <w:rsid w:val="006625D0"/>
    <w:rsid w:val="006636B4"/>
    <w:rsid w:val="0066505A"/>
    <w:rsid w:val="0066695D"/>
    <w:rsid w:val="0066731F"/>
    <w:rsid w:val="0067197B"/>
    <w:rsid w:val="00672955"/>
    <w:rsid w:val="006730B8"/>
    <w:rsid w:val="00674F61"/>
    <w:rsid w:val="00675C46"/>
    <w:rsid w:val="006766CA"/>
    <w:rsid w:val="00677357"/>
    <w:rsid w:val="006775AC"/>
    <w:rsid w:val="00680AA7"/>
    <w:rsid w:val="00680AEF"/>
    <w:rsid w:val="00680E2E"/>
    <w:rsid w:val="0068132A"/>
    <w:rsid w:val="00685A18"/>
    <w:rsid w:val="00686F61"/>
    <w:rsid w:val="0068796D"/>
    <w:rsid w:val="00692FC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30F9"/>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0795"/>
    <w:rsid w:val="006D37F6"/>
    <w:rsid w:val="006D4A75"/>
    <w:rsid w:val="006D69F7"/>
    <w:rsid w:val="006E012F"/>
    <w:rsid w:val="006E0598"/>
    <w:rsid w:val="006E1106"/>
    <w:rsid w:val="006E21FB"/>
    <w:rsid w:val="006E2251"/>
    <w:rsid w:val="006E3BFF"/>
    <w:rsid w:val="006E48F5"/>
    <w:rsid w:val="006E4FF5"/>
    <w:rsid w:val="006E5FFA"/>
    <w:rsid w:val="006E6E51"/>
    <w:rsid w:val="006E7121"/>
    <w:rsid w:val="006E7B07"/>
    <w:rsid w:val="006E7D7A"/>
    <w:rsid w:val="006F074D"/>
    <w:rsid w:val="006F0FAF"/>
    <w:rsid w:val="006F18B5"/>
    <w:rsid w:val="006F1AB2"/>
    <w:rsid w:val="006F1EF7"/>
    <w:rsid w:val="006F29C0"/>
    <w:rsid w:val="006F4038"/>
    <w:rsid w:val="006F458E"/>
    <w:rsid w:val="006F4B8B"/>
    <w:rsid w:val="006F4D88"/>
    <w:rsid w:val="006F5EA5"/>
    <w:rsid w:val="006F6573"/>
    <w:rsid w:val="006F6F23"/>
    <w:rsid w:val="0070141F"/>
    <w:rsid w:val="00701C49"/>
    <w:rsid w:val="007023A2"/>
    <w:rsid w:val="00704887"/>
    <w:rsid w:val="007063CF"/>
    <w:rsid w:val="007107E5"/>
    <w:rsid w:val="00710BEE"/>
    <w:rsid w:val="00712192"/>
    <w:rsid w:val="007136F6"/>
    <w:rsid w:val="0071463B"/>
    <w:rsid w:val="00714C2A"/>
    <w:rsid w:val="00715C90"/>
    <w:rsid w:val="00716789"/>
    <w:rsid w:val="00716A79"/>
    <w:rsid w:val="00720453"/>
    <w:rsid w:val="00720A5C"/>
    <w:rsid w:val="00721B52"/>
    <w:rsid w:val="0072238C"/>
    <w:rsid w:val="0072284F"/>
    <w:rsid w:val="0072310D"/>
    <w:rsid w:val="0072342F"/>
    <w:rsid w:val="00723B1D"/>
    <w:rsid w:val="00724A67"/>
    <w:rsid w:val="00725583"/>
    <w:rsid w:val="00725A8E"/>
    <w:rsid w:val="00726472"/>
    <w:rsid w:val="00731DC0"/>
    <w:rsid w:val="00732074"/>
    <w:rsid w:val="00733965"/>
    <w:rsid w:val="00736B36"/>
    <w:rsid w:val="00737CB7"/>
    <w:rsid w:val="00740106"/>
    <w:rsid w:val="007401B8"/>
    <w:rsid w:val="00741C8E"/>
    <w:rsid w:val="00742A86"/>
    <w:rsid w:val="00743592"/>
    <w:rsid w:val="0074482D"/>
    <w:rsid w:val="007479D8"/>
    <w:rsid w:val="007512F7"/>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37F8"/>
    <w:rsid w:val="00784126"/>
    <w:rsid w:val="00784AA3"/>
    <w:rsid w:val="00784FF5"/>
    <w:rsid w:val="00785931"/>
    <w:rsid w:val="00786272"/>
    <w:rsid w:val="0078668E"/>
    <w:rsid w:val="00786A2F"/>
    <w:rsid w:val="0079010E"/>
    <w:rsid w:val="00791200"/>
    <w:rsid w:val="00792342"/>
    <w:rsid w:val="007936CB"/>
    <w:rsid w:val="00795236"/>
    <w:rsid w:val="00795DB6"/>
    <w:rsid w:val="00796C69"/>
    <w:rsid w:val="007A049E"/>
    <w:rsid w:val="007A20E3"/>
    <w:rsid w:val="007A217D"/>
    <w:rsid w:val="007A566F"/>
    <w:rsid w:val="007B0253"/>
    <w:rsid w:val="007B1505"/>
    <w:rsid w:val="007B1885"/>
    <w:rsid w:val="007B1B0F"/>
    <w:rsid w:val="007B2F32"/>
    <w:rsid w:val="007B31C0"/>
    <w:rsid w:val="007B31F2"/>
    <w:rsid w:val="007B512A"/>
    <w:rsid w:val="007B5E9B"/>
    <w:rsid w:val="007B668D"/>
    <w:rsid w:val="007B7B52"/>
    <w:rsid w:val="007C022C"/>
    <w:rsid w:val="007C1AE8"/>
    <w:rsid w:val="007C2097"/>
    <w:rsid w:val="007C2E57"/>
    <w:rsid w:val="007C385E"/>
    <w:rsid w:val="007C4487"/>
    <w:rsid w:val="007C4BBE"/>
    <w:rsid w:val="007D2E8F"/>
    <w:rsid w:val="007D3CE3"/>
    <w:rsid w:val="007D4E29"/>
    <w:rsid w:val="007D5C66"/>
    <w:rsid w:val="007D62CD"/>
    <w:rsid w:val="007D6A07"/>
    <w:rsid w:val="007D78D2"/>
    <w:rsid w:val="007E0154"/>
    <w:rsid w:val="007E1295"/>
    <w:rsid w:val="007E17DF"/>
    <w:rsid w:val="007E330D"/>
    <w:rsid w:val="007E56C4"/>
    <w:rsid w:val="007E5DCA"/>
    <w:rsid w:val="007E6B30"/>
    <w:rsid w:val="007E6FE5"/>
    <w:rsid w:val="007F018F"/>
    <w:rsid w:val="007F1ACA"/>
    <w:rsid w:val="007F1D07"/>
    <w:rsid w:val="007F238A"/>
    <w:rsid w:val="007F2E4C"/>
    <w:rsid w:val="007F43B2"/>
    <w:rsid w:val="007F70FA"/>
    <w:rsid w:val="008001D9"/>
    <w:rsid w:val="008025CE"/>
    <w:rsid w:val="0080532F"/>
    <w:rsid w:val="0081059B"/>
    <w:rsid w:val="008111A2"/>
    <w:rsid w:val="008123EF"/>
    <w:rsid w:val="00812464"/>
    <w:rsid w:val="00812CB6"/>
    <w:rsid w:val="00812F83"/>
    <w:rsid w:val="00813071"/>
    <w:rsid w:val="00814A53"/>
    <w:rsid w:val="00814EF4"/>
    <w:rsid w:val="0081584A"/>
    <w:rsid w:val="00816954"/>
    <w:rsid w:val="00817D48"/>
    <w:rsid w:val="00821376"/>
    <w:rsid w:val="00821A81"/>
    <w:rsid w:val="00822EB5"/>
    <w:rsid w:val="00822ECF"/>
    <w:rsid w:val="0082450B"/>
    <w:rsid w:val="008279FA"/>
    <w:rsid w:val="00831E6B"/>
    <w:rsid w:val="008330A7"/>
    <w:rsid w:val="008335BC"/>
    <w:rsid w:val="00835300"/>
    <w:rsid w:val="008368F5"/>
    <w:rsid w:val="00836D64"/>
    <w:rsid w:val="00837802"/>
    <w:rsid w:val="00843AC6"/>
    <w:rsid w:val="008459BD"/>
    <w:rsid w:val="008468CF"/>
    <w:rsid w:val="00847227"/>
    <w:rsid w:val="00847CCC"/>
    <w:rsid w:val="00850B03"/>
    <w:rsid w:val="00853346"/>
    <w:rsid w:val="008537A0"/>
    <w:rsid w:val="0085396B"/>
    <w:rsid w:val="008559CC"/>
    <w:rsid w:val="00856395"/>
    <w:rsid w:val="00856632"/>
    <w:rsid w:val="00857662"/>
    <w:rsid w:val="008600CE"/>
    <w:rsid w:val="008619F5"/>
    <w:rsid w:val="00862275"/>
    <w:rsid w:val="008626E7"/>
    <w:rsid w:val="00863416"/>
    <w:rsid w:val="008642D5"/>
    <w:rsid w:val="0086510D"/>
    <w:rsid w:val="00866A75"/>
    <w:rsid w:val="00867E61"/>
    <w:rsid w:val="00870187"/>
    <w:rsid w:val="008701CD"/>
    <w:rsid w:val="008707B5"/>
    <w:rsid w:val="00870EE7"/>
    <w:rsid w:val="00872B51"/>
    <w:rsid w:val="00872CE6"/>
    <w:rsid w:val="008734AE"/>
    <w:rsid w:val="0087424B"/>
    <w:rsid w:val="00874437"/>
    <w:rsid w:val="008767C7"/>
    <w:rsid w:val="00876E52"/>
    <w:rsid w:val="0087705C"/>
    <w:rsid w:val="008815AA"/>
    <w:rsid w:val="008815CC"/>
    <w:rsid w:val="00882CB0"/>
    <w:rsid w:val="00883B5B"/>
    <w:rsid w:val="00884B24"/>
    <w:rsid w:val="00887CC8"/>
    <w:rsid w:val="00894B5E"/>
    <w:rsid w:val="00895788"/>
    <w:rsid w:val="00895841"/>
    <w:rsid w:val="00896808"/>
    <w:rsid w:val="008975ED"/>
    <w:rsid w:val="008A1A47"/>
    <w:rsid w:val="008A1CDC"/>
    <w:rsid w:val="008A49CE"/>
    <w:rsid w:val="008A5A74"/>
    <w:rsid w:val="008A5F5B"/>
    <w:rsid w:val="008A61E3"/>
    <w:rsid w:val="008B0C28"/>
    <w:rsid w:val="008B11B0"/>
    <w:rsid w:val="008B3EE3"/>
    <w:rsid w:val="008B3F10"/>
    <w:rsid w:val="008B59D0"/>
    <w:rsid w:val="008B7DE1"/>
    <w:rsid w:val="008B7F92"/>
    <w:rsid w:val="008C03B7"/>
    <w:rsid w:val="008C0846"/>
    <w:rsid w:val="008C2049"/>
    <w:rsid w:val="008C3352"/>
    <w:rsid w:val="008C361D"/>
    <w:rsid w:val="008C4057"/>
    <w:rsid w:val="008C48CF"/>
    <w:rsid w:val="008C6A67"/>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340F"/>
    <w:rsid w:val="00906494"/>
    <w:rsid w:val="009075F1"/>
    <w:rsid w:val="00907E40"/>
    <w:rsid w:val="00907FE8"/>
    <w:rsid w:val="0091019F"/>
    <w:rsid w:val="009132B1"/>
    <w:rsid w:val="009137CD"/>
    <w:rsid w:val="00915620"/>
    <w:rsid w:val="00915C71"/>
    <w:rsid w:val="00917E3A"/>
    <w:rsid w:val="009200FD"/>
    <w:rsid w:val="009209A0"/>
    <w:rsid w:val="0092303A"/>
    <w:rsid w:val="00923F80"/>
    <w:rsid w:val="00925351"/>
    <w:rsid w:val="00926654"/>
    <w:rsid w:val="00930B50"/>
    <w:rsid w:val="00932E7B"/>
    <w:rsid w:val="00932F0F"/>
    <w:rsid w:val="009336D9"/>
    <w:rsid w:val="00933A43"/>
    <w:rsid w:val="0093449E"/>
    <w:rsid w:val="0093544F"/>
    <w:rsid w:val="00936336"/>
    <w:rsid w:val="00936769"/>
    <w:rsid w:val="0093714A"/>
    <w:rsid w:val="009373BE"/>
    <w:rsid w:val="00937985"/>
    <w:rsid w:val="00941295"/>
    <w:rsid w:val="009422C1"/>
    <w:rsid w:val="009427FE"/>
    <w:rsid w:val="00944B12"/>
    <w:rsid w:val="00945034"/>
    <w:rsid w:val="009450F9"/>
    <w:rsid w:val="0094656F"/>
    <w:rsid w:val="00950040"/>
    <w:rsid w:val="0095034F"/>
    <w:rsid w:val="0095330A"/>
    <w:rsid w:val="0095371A"/>
    <w:rsid w:val="00953AD7"/>
    <w:rsid w:val="00953E48"/>
    <w:rsid w:val="009540C8"/>
    <w:rsid w:val="00955D34"/>
    <w:rsid w:val="0096061E"/>
    <w:rsid w:val="00960D0F"/>
    <w:rsid w:val="00962DC9"/>
    <w:rsid w:val="009637D0"/>
    <w:rsid w:val="0096392E"/>
    <w:rsid w:val="00963B58"/>
    <w:rsid w:val="00964183"/>
    <w:rsid w:val="00964267"/>
    <w:rsid w:val="00964C8B"/>
    <w:rsid w:val="009653EB"/>
    <w:rsid w:val="00965676"/>
    <w:rsid w:val="00966E60"/>
    <w:rsid w:val="0096779D"/>
    <w:rsid w:val="00971E10"/>
    <w:rsid w:val="009724D7"/>
    <w:rsid w:val="009729C0"/>
    <w:rsid w:val="009747D4"/>
    <w:rsid w:val="00974FB2"/>
    <w:rsid w:val="00975E51"/>
    <w:rsid w:val="0097601B"/>
    <w:rsid w:val="00976167"/>
    <w:rsid w:val="00977243"/>
    <w:rsid w:val="009777D9"/>
    <w:rsid w:val="00980680"/>
    <w:rsid w:val="00980FD3"/>
    <w:rsid w:val="009811CE"/>
    <w:rsid w:val="0098229C"/>
    <w:rsid w:val="009827E3"/>
    <w:rsid w:val="00983193"/>
    <w:rsid w:val="00984489"/>
    <w:rsid w:val="00986344"/>
    <w:rsid w:val="0098643B"/>
    <w:rsid w:val="00987251"/>
    <w:rsid w:val="00987A5B"/>
    <w:rsid w:val="00987C14"/>
    <w:rsid w:val="00987F86"/>
    <w:rsid w:val="00991694"/>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3D5"/>
    <w:rsid w:val="009B3A64"/>
    <w:rsid w:val="009B4CA6"/>
    <w:rsid w:val="009B5D77"/>
    <w:rsid w:val="009B5F29"/>
    <w:rsid w:val="009B6DEC"/>
    <w:rsid w:val="009B6E5B"/>
    <w:rsid w:val="009B74B3"/>
    <w:rsid w:val="009C0062"/>
    <w:rsid w:val="009C113D"/>
    <w:rsid w:val="009C1A1E"/>
    <w:rsid w:val="009C3366"/>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E7F09"/>
    <w:rsid w:val="009F193C"/>
    <w:rsid w:val="009F195C"/>
    <w:rsid w:val="009F362A"/>
    <w:rsid w:val="009F4EA6"/>
    <w:rsid w:val="009F65D6"/>
    <w:rsid w:val="009F66BA"/>
    <w:rsid w:val="009F734F"/>
    <w:rsid w:val="00A0032E"/>
    <w:rsid w:val="00A005A4"/>
    <w:rsid w:val="00A016C3"/>
    <w:rsid w:val="00A01750"/>
    <w:rsid w:val="00A0231B"/>
    <w:rsid w:val="00A06CE3"/>
    <w:rsid w:val="00A07031"/>
    <w:rsid w:val="00A073FE"/>
    <w:rsid w:val="00A10925"/>
    <w:rsid w:val="00A12415"/>
    <w:rsid w:val="00A15952"/>
    <w:rsid w:val="00A159E9"/>
    <w:rsid w:val="00A1680E"/>
    <w:rsid w:val="00A2135E"/>
    <w:rsid w:val="00A239F8"/>
    <w:rsid w:val="00A246B6"/>
    <w:rsid w:val="00A327BE"/>
    <w:rsid w:val="00A32AD7"/>
    <w:rsid w:val="00A335D1"/>
    <w:rsid w:val="00A34068"/>
    <w:rsid w:val="00A41EDA"/>
    <w:rsid w:val="00A4287C"/>
    <w:rsid w:val="00A43B95"/>
    <w:rsid w:val="00A4481E"/>
    <w:rsid w:val="00A448A3"/>
    <w:rsid w:val="00A44A4E"/>
    <w:rsid w:val="00A463CD"/>
    <w:rsid w:val="00A465C3"/>
    <w:rsid w:val="00A473C7"/>
    <w:rsid w:val="00A474FA"/>
    <w:rsid w:val="00A47E70"/>
    <w:rsid w:val="00A53AED"/>
    <w:rsid w:val="00A53C62"/>
    <w:rsid w:val="00A54A04"/>
    <w:rsid w:val="00A56FF6"/>
    <w:rsid w:val="00A57D88"/>
    <w:rsid w:val="00A61A00"/>
    <w:rsid w:val="00A61CBF"/>
    <w:rsid w:val="00A63231"/>
    <w:rsid w:val="00A64B8D"/>
    <w:rsid w:val="00A65CB5"/>
    <w:rsid w:val="00A66F59"/>
    <w:rsid w:val="00A70251"/>
    <w:rsid w:val="00A70DFF"/>
    <w:rsid w:val="00A7204C"/>
    <w:rsid w:val="00A72937"/>
    <w:rsid w:val="00A72B11"/>
    <w:rsid w:val="00A7323B"/>
    <w:rsid w:val="00A7671C"/>
    <w:rsid w:val="00A771E5"/>
    <w:rsid w:val="00A77C9E"/>
    <w:rsid w:val="00A839B6"/>
    <w:rsid w:val="00A84AE9"/>
    <w:rsid w:val="00A85062"/>
    <w:rsid w:val="00A85620"/>
    <w:rsid w:val="00A85C5F"/>
    <w:rsid w:val="00A8621F"/>
    <w:rsid w:val="00A8676D"/>
    <w:rsid w:val="00A86A6C"/>
    <w:rsid w:val="00A87930"/>
    <w:rsid w:val="00A90528"/>
    <w:rsid w:val="00A952A6"/>
    <w:rsid w:val="00A968D5"/>
    <w:rsid w:val="00AA1275"/>
    <w:rsid w:val="00AA225C"/>
    <w:rsid w:val="00AA23EB"/>
    <w:rsid w:val="00AA27E2"/>
    <w:rsid w:val="00AA6A3D"/>
    <w:rsid w:val="00AB0B93"/>
    <w:rsid w:val="00AB1854"/>
    <w:rsid w:val="00AB194E"/>
    <w:rsid w:val="00AB3923"/>
    <w:rsid w:val="00AB42AB"/>
    <w:rsid w:val="00AB47F9"/>
    <w:rsid w:val="00AB50CE"/>
    <w:rsid w:val="00AB5579"/>
    <w:rsid w:val="00AC1046"/>
    <w:rsid w:val="00AC36CB"/>
    <w:rsid w:val="00AC3734"/>
    <w:rsid w:val="00AC3AB5"/>
    <w:rsid w:val="00AC69F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2FFA"/>
    <w:rsid w:val="00AF3548"/>
    <w:rsid w:val="00AF6468"/>
    <w:rsid w:val="00AF6613"/>
    <w:rsid w:val="00AF7ED2"/>
    <w:rsid w:val="00B01B1F"/>
    <w:rsid w:val="00B037FD"/>
    <w:rsid w:val="00B03C53"/>
    <w:rsid w:val="00B03E75"/>
    <w:rsid w:val="00B05515"/>
    <w:rsid w:val="00B06893"/>
    <w:rsid w:val="00B06E48"/>
    <w:rsid w:val="00B07B1C"/>
    <w:rsid w:val="00B101C2"/>
    <w:rsid w:val="00B101E7"/>
    <w:rsid w:val="00B112FD"/>
    <w:rsid w:val="00B12144"/>
    <w:rsid w:val="00B12F2D"/>
    <w:rsid w:val="00B1427E"/>
    <w:rsid w:val="00B1447B"/>
    <w:rsid w:val="00B158D4"/>
    <w:rsid w:val="00B15DDC"/>
    <w:rsid w:val="00B15EE9"/>
    <w:rsid w:val="00B21181"/>
    <w:rsid w:val="00B21324"/>
    <w:rsid w:val="00B22527"/>
    <w:rsid w:val="00B2266A"/>
    <w:rsid w:val="00B232C2"/>
    <w:rsid w:val="00B23610"/>
    <w:rsid w:val="00B23B94"/>
    <w:rsid w:val="00B24994"/>
    <w:rsid w:val="00B250AE"/>
    <w:rsid w:val="00B258BB"/>
    <w:rsid w:val="00B26720"/>
    <w:rsid w:val="00B267BD"/>
    <w:rsid w:val="00B2690B"/>
    <w:rsid w:val="00B27ADB"/>
    <w:rsid w:val="00B318CC"/>
    <w:rsid w:val="00B32AEE"/>
    <w:rsid w:val="00B347AB"/>
    <w:rsid w:val="00B34CCB"/>
    <w:rsid w:val="00B3655B"/>
    <w:rsid w:val="00B40298"/>
    <w:rsid w:val="00B40DFE"/>
    <w:rsid w:val="00B42240"/>
    <w:rsid w:val="00B42847"/>
    <w:rsid w:val="00B430C0"/>
    <w:rsid w:val="00B45669"/>
    <w:rsid w:val="00B464D9"/>
    <w:rsid w:val="00B471C2"/>
    <w:rsid w:val="00B51120"/>
    <w:rsid w:val="00B52B6E"/>
    <w:rsid w:val="00B52FCC"/>
    <w:rsid w:val="00B53643"/>
    <w:rsid w:val="00B53939"/>
    <w:rsid w:val="00B559D6"/>
    <w:rsid w:val="00B56518"/>
    <w:rsid w:val="00B61A62"/>
    <w:rsid w:val="00B623FA"/>
    <w:rsid w:val="00B63D34"/>
    <w:rsid w:val="00B647F2"/>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3EC5"/>
    <w:rsid w:val="00BA43B3"/>
    <w:rsid w:val="00BA4764"/>
    <w:rsid w:val="00BA5200"/>
    <w:rsid w:val="00BA7255"/>
    <w:rsid w:val="00BA77D1"/>
    <w:rsid w:val="00BA7904"/>
    <w:rsid w:val="00BB0030"/>
    <w:rsid w:val="00BB4287"/>
    <w:rsid w:val="00BB5DFC"/>
    <w:rsid w:val="00BB5F80"/>
    <w:rsid w:val="00BB6E67"/>
    <w:rsid w:val="00BB78BB"/>
    <w:rsid w:val="00BC12F1"/>
    <w:rsid w:val="00BC1A53"/>
    <w:rsid w:val="00BC2784"/>
    <w:rsid w:val="00BC2BDD"/>
    <w:rsid w:val="00BC4E86"/>
    <w:rsid w:val="00BC53F8"/>
    <w:rsid w:val="00BC5522"/>
    <w:rsid w:val="00BC677B"/>
    <w:rsid w:val="00BC6E48"/>
    <w:rsid w:val="00BD079B"/>
    <w:rsid w:val="00BD14FA"/>
    <w:rsid w:val="00BD1FAF"/>
    <w:rsid w:val="00BD279D"/>
    <w:rsid w:val="00BD4938"/>
    <w:rsid w:val="00BD6BB8"/>
    <w:rsid w:val="00BD7553"/>
    <w:rsid w:val="00BD7BB5"/>
    <w:rsid w:val="00BE1542"/>
    <w:rsid w:val="00BE25FD"/>
    <w:rsid w:val="00BE40F3"/>
    <w:rsid w:val="00BE4357"/>
    <w:rsid w:val="00BE4BB4"/>
    <w:rsid w:val="00BE4D3A"/>
    <w:rsid w:val="00BE59EF"/>
    <w:rsid w:val="00BE6CB3"/>
    <w:rsid w:val="00BE70A1"/>
    <w:rsid w:val="00BE7BA1"/>
    <w:rsid w:val="00BF179A"/>
    <w:rsid w:val="00BF2852"/>
    <w:rsid w:val="00BF3291"/>
    <w:rsid w:val="00BF393A"/>
    <w:rsid w:val="00BF4BD0"/>
    <w:rsid w:val="00BF4D32"/>
    <w:rsid w:val="00BF6823"/>
    <w:rsid w:val="00BF7A57"/>
    <w:rsid w:val="00C003F6"/>
    <w:rsid w:val="00C0514B"/>
    <w:rsid w:val="00C056FF"/>
    <w:rsid w:val="00C07590"/>
    <w:rsid w:val="00C0774F"/>
    <w:rsid w:val="00C12802"/>
    <w:rsid w:val="00C12D7B"/>
    <w:rsid w:val="00C12EA6"/>
    <w:rsid w:val="00C133B2"/>
    <w:rsid w:val="00C1523E"/>
    <w:rsid w:val="00C1547E"/>
    <w:rsid w:val="00C158BB"/>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4960"/>
    <w:rsid w:val="00C458F8"/>
    <w:rsid w:val="00C45A51"/>
    <w:rsid w:val="00C47554"/>
    <w:rsid w:val="00C511E6"/>
    <w:rsid w:val="00C52461"/>
    <w:rsid w:val="00C52B2C"/>
    <w:rsid w:val="00C53050"/>
    <w:rsid w:val="00C537D3"/>
    <w:rsid w:val="00C54472"/>
    <w:rsid w:val="00C54688"/>
    <w:rsid w:val="00C54EBE"/>
    <w:rsid w:val="00C60A95"/>
    <w:rsid w:val="00C6211C"/>
    <w:rsid w:val="00C63D41"/>
    <w:rsid w:val="00C66B34"/>
    <w:rsid w:val="00C67852"/>
    <w:rsid w:val="00C7043A"/>
    <w:rsid w:val="00C72BF2"/>
    <w:rsid w:val="00C72F3B"/>
    <w:rsid w:val="00C73D3D"/>
    <w:rsid w:val="00C741F9"/>
    <w:rsid w:val="00C74B5E"/>
    <w:rsid w:val="00C75BB7"/>
    <w:rsid w:val="00C75F2F"/>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97186"/>
    <w:rsid w:val="00C977A2"/>
    <w:rsid w:val="00CA43A6"/>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3A3D"/>
    <w:rsid w:val="00CD4AF8"/>
    <w:rsid w:val="00CD6CF4"/>
    <w:rsid w:val="00CD7077"/>
    <w:rsid w:val="00CD7771"/>
    <w:rsid w:val="00CE21EA"/>
    <w:rsid w:val="00CE63E5"/>
    <w:rsid w:val="00CE677B"/>
    <w:rsid w:val="00CE6A40"/>
    <w:rsid w:val="00CE78F9"/>
    <w:rsid w:val="00CF1B26"/>
    <w:rsid w:val="00CF3A46"/>
    <w:rsid w:val="00CF477F"/>
    <w:rsid w:val="00CF4839"/>
    <w:rsid w:val="00CF53A6"/>
    <w:rsid w:val="00CF667B"/>
    <w:rsid w:val="00CF761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D01"/>
    <w:rsid w:val="00D302F6"/>
    <w:rsid w:val="00D3030D"/>
    <w:rsid w:val="00D3144D"/>
    <w:rsid w:val="00D31555"/>
    <w:rsid w:val="00D319C3"/>
    <w:rsid w:val="00D31A23"/>
    <w:rsid w:val="00D33F34"/>
    <w:rsid w:val="00D3623C"/>
    <w:rsid w:val="00D40314"/>
    <w:rsid w:val="00D41563"/>
    <w:rsid w:val="00D41E07"/>
    <w:rsid w:val="00D447AD"/>
    <w:rsid w:val="00D448E0"/>
    <w:rsid w:val="00D455A3"/>
    <w:rsid w:val="00D45FCF"/>
    <w:rsid w:val="00D50AF1"/>
    <w:rsid w:val="00D51D07"/>
    <w:rsid w:val="00D53BCF"/>
    <w:rsid w:val="00D5773D"/>
    <w:rsid w:val="00D57A81"/>
    <w:rsid w:val="00D64B85"/>
    <w:rsid w:val="00D650DC"/>
    <w:rsid w:val="00D67FE3"/>
    <w:rsid w:val="00D7284E"/>
    <w:rsid w:val="00D7287E"/>
    <w:rsid w:val="00D73D9E"/>
    <w:rsid w:val="00D73EED"/>
    <w:rsid w:val="00D74845"/>
    <w:rsid w:val="00D75A47"/>
    <w:rsid w:val="00D761B4"/>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348C"/>
    <w:rsid w:val="00D9632F"/>
    <w:rsid w:val="00D97DCC"/>
    <w:rsid w:val="00DA070E"/>
    <w:rsid w:val="00DA0E8D"/>
    <w:rsid w:val="00DA179F"/>
    <w:rsid w:val="00DA1AAC"/>
    <w:rsid w:val="00DA2210"/>
    <w:rsid w:val="00DA2D17"/>
    <w:rsid w:val="00DA4860"/>
    <w:rsid w:val="00DA4D2F"/>
    <w:rsid w:val="00DB3CFE"/>
    <w:rsid w:val="00DB41AF"/>
    <w:rsid w:val="00DB537B"/>
    <w:rsid w:val="00DB575C"/>
    <w:rsid w:val="00DB6EA0"/>
    <w:rsid w:val="00DB727A"/>
    <w:rsid w:val="00DC074E"/>
    <w:rsid w:val="00DC1D03"/>
    <w:rsid w:val="00DC23DD"/>
    <w:rsid w:val="00DC51E9"/>
    <w:rsid w:val="00DC6E82"/>
    <w:rsid w:val="00DC7C64"/>
    <w:rsid w:val="00DD2856"/>
    <w:rsid w:val="00DD2AA4"/>
    <w:rsid w:val="00DD3295"/>
    <w:rsid w:val="00DD3C57"/>
    <w:rsid w:val="00DD3EE7"/>
    <w:rsid w:val="00DD4A53"/>
    <w:rsid w:val="00DD4CE7"/>
    <w:rsid w:val="00DE067B"/>
    <w:rsid w:val="00DE0CC2"/>
    <w:rsid w:val="00DE1A1A"/>
    <w:rsid w:val="00DE2715"/>
    <w:rsid w:val="00DE328A"/>
    <w:rsid w:val="00DE34CF"/>
    <w:rsid w:val="00DE40C5"/>
    <w:rsid w:val="00DE6ED3"/>
    <w:rsid w:val="00DE7FAE"/>
    <w:rsid w:val="00DF03B0"/>
    <w:rsid w:val="00DF08C2"/>
    <w:rsid w:val="00DF3840"/>
    <w:rsid w:val="00DF46FC"/>
    <w:rsid w:val="00DF5308"/>
    <w:rsid w:val="00DF5797"/>
    <w:rsid w:val="00DF5BD3"/>
    <w:rsid w:val="00DF5EAE"/>
    <w:rsid w:val="00DF60F4"/>
    <w:rsid w:val="00DF62C0"/>
    <w:rsid w:val="00DF6A31"/>
    <w:rsid w:val="00DF75C7"/>
    <w:rsid w:val="00E0110C"/>
    <w:rsid w:val="00E011B1"/>
    <w:rsid w:val="00E02889"/>
    <w:rsid w:val="00E02936"/>
    <w:rsid w:val="00E03488"/>
    <w:rsid w:val="00E0507B"/>
    <w:rsid w:val="00E07B46"/>
    <w:rsid w:val="00E17091"/>
    <w:rsid w:val="00E1785E"/>
    <w:rsid w:val="00E17D0A"/>
    <w:rsid w:val="00E17F98"/>
    <w:rsid w:val="00E17FA1"/>
    <w:rsid w:val="00E218F8"/>
    <w:rsid w:val="00E22697"/>
    <w:rsid w:val="00E22F78"/>
    <w:rsid w:val="00E233AF"/>
    <w:rsid w:val="00E235C3"/>
    <w:rsid w:val="00E2418B"/>
    <w:rsid w:val="00E2442F"/>
    <w:rsid w:val="00E25D80"/>
    <w:rsid w:val="00E262C3"/>
    <w:rsid w:val="00E26D47"/>
    <w:rsid w:val="00E26EFD"/>
    <w:rsid w:val="00E320E2"/>
    <w:rsid w:val="00E33722"/>
    <w:rsid w:val="00E33DC2"/>
    <w:rsid w:val="00E33ED2"/>
    <w:rsid w:val="00E346D3"/>
    <w:rsid w:val="00E352A9"/>
    <w:rsid w:val="00E36D24"/>
    <w:rsid w:val="00E36F5F"/>
    <w:rsid w:val="00E40174"/>
    <w:rsid w:val="00E41BDF"/>
    <w:rsid w:val="00E47EE4"/>
    <w:rsid w:val="00E51F97"/>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4B67"/>
    <w:rsid w:val="00E92D5E"/>
    <w:rsid w:val="00E934A6"/>
    <w:rsid w:val="00E96137"/>
    <w:rsid w:val="00E9632F"/>
    <w:rsid w:val="00E9685E"/>
    <w:rsid w:val="00E96F64"/>
    <w:rsid w:val="00E9794C"/>
    <w:rsid w:val="00EA1137"/>
    <w:rsid w:val="00EA1D69"/>
    <w:rsid w:val="00EA25D2"/>
    <w:rsid w:val="00EA2FD4"/>
    <w:rsid w:val="00EA4A6C"/>
    <w:rsid w:val="00EA4F53"/>
    <w:rsid w:val="00EA5BA6"/>
    <w:rsid w:val="00EB4983"/>
    <w:rsid w:val="00EB49A9"/>
    <w:rsid w:val="00EB4E6C"/>
    <w:rsid w:val="00EB62A3"/>
    <w:rsid w:val="00EC057F"/>
    <w:rsid w:val="00EC17C9"/>
    <w:rsid w:val="00EC2095"/>
    <w:rsid w:val="00EC2355"/>
    <w:rsid w:val="00EC2E6A"/>
    <w:rsid w:val="00EC543B"/>
    <w:rsid w:val="00EC6C0E"/>
    <w:rsid w:val="00EC7F3E"/>
    <w:rsid w:val="00ED086D"/>
    <w:rsid w:val="00ED390B"/>
    <w:rsid w:val="00ED51CD"/>
    <w:rsid w:val="00ED694B"/>
    <w:rsid w:val="00ED6E78"/>
    <w:rsid w:val="00ED7BDC"/>
    <w:rsid w:val="00EE1927"/>
    <w:rsid w:val="00EE3242"/>
    <w:rsid w:val="00EE35BB"/>
    <w:rsid w:val="00EE38A8"/>
    <w:rsid w:val="00EE3D20"/>
    <w:rsid w:val="00EE3E31"/>
    <w:rsid w:val="00EE4139"/>
    <w:rsid w:val="00EE4837"/>
    <w:rsid w:val="00EE551F"/>
    <w:rsid w:val="00EE7A56"/>
    <w:rsid w:val="00EE7D6D"/>
    <w:rsid w:val="00EE7D7C"/>
    <w:rsid w:val="00EF00E9"/>
    <w:rsid w:val="00EF0743"/>
    <w:rsid w:val="00EF21A2"/>
    <w:rsid w:val="00EF2A9C"/>
    <w:rsid w:val="00EF2AAA"/>
    <w:rsid w:val="00EF581F"/>
    <w:rsid w:val="00EF5A65"/>
    <w:rsid w:val="00EF5E84"/>
    <w:rsid w:val="00EF6404"/>
    <w:rsid w:val="00F00E16"/>
    <w:rsid w:val="00F03000"/>
    <w:rsid w:val="00F0393F"/>
    <w:rsid w:val="00F03C54"/>
    <w:rsid w:val="00F05272"/>
    <w:rsid w:val="00F05A30"/>
    <w:rsid w:val="00F0617D"/>
    <w:rsid w:val="00F10908"/>
    <w:rsid w:val="00F139F5"/>
    <w:rsid w:val="00F142AB"/>
    <w:rsid w:val="00F15C5E"/>
    <w:rsid w:val="00F172C4"/>
    <w:rsid w:val="00F20097"/>
    <w:rsid w:val="00F208D9"/>
    <w:rsid w:val="00F23C13"/>
    <w:rsid w:val="00F2518D"/>
    <w:rsid w:val="00F25D98"/>
    <w:rsid w:val="00F26448"/>
    <w:rsid w:val="00F26B24"/>
    <w:rsid w:val="00F300FB"/>
    <w:rsid w:val="00F30B04"/>
    <w:rsid w:val="00F34474"/>
    <w:rsid w:val="00F35607"/>
    <w:rsid w:val="00F376AE"/>
    <w:rsid w:val="00F460F5"/>
    <w:rsid w:val="00F501D6"/>
    <w:rsid w:val="00F5177F"/>
    <w:rsid w:val="00F53CA4"/>
    <w:rsid w:val="00F53E3A"/>
    <w:rsid w:val="00F57224"/>
    <w:rsid w:val="00F577C7"/>
    <w:rsid w:val="00F579C2"/>
    <w:rsid w:val="00F610A8"/>
    <w:rsid w:val="00F6174A"/>
    <w:rsid w:val="00F6175C"/>
    <w:rsid w:val="00F629CC"/>
    <w:rsid w:val="00F707A6"/>
    <w:rsid w:val="00F723D8"/>
    <w:rsid w:val="00F74CFC"/>
    <w:rsid w:val="00F76522"/>
    <w:rsid w:val="00F770C4"/>
    <w:rsid w:val="00F811E9"/>
    <w:rsid w:val="00F81920"/>
    <w:rsid w:val="00F8249D"/>
    <w:rsid w:val="00F83FFB"/>
    <w:rsid w:val="00F876B4"/>
    <w:rsid w:val="00F87D4E"/>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116"/>
    <w:rsid w:val="00FC79C8"/>
    <w:rsid w:val="00FC7EAA"/>
    <w:rsid w:val="00FD2028"/>
    <w:rsid w:val="00FD305D"/>
    <w:rsid w:val="00FD32D2"/>
    <w:rsid w:val="00FD36AC"/>
    <w:rsid w:val="00FD5101"/>
    <w:rsid w:val="00FE0516"/>
    <w:rsid w:val="00FE063A"/>
    <w:rsid w:val="00FE0A87"/>
    <w:rsid w:val="00FE10C8"/>
    <w:rsid w:val="00FE3602"/>
    <w:rsid w:val="00FE4009"/>
    <w:rsid w:val="00FE5C5A"/>
    <w:rsid w:val="00FE6A24"/>
    <w:rsid w:val="00FF0D71"/>
    <w:rsid w:val="00FF1D4A"/>
    <w:rsid w:val="00FF2AE5"/>
    <w:rsid w:val="00FF36CF"/>
    <w:rsid w:val="00FF4277"/>
    <w:rsid w:val="00FF7CB3"/>
    <w:rsid w:val="097C243D"/>
    <w:rsid w:val="1176E701"/>
    <w:rsid w:val="301B321E"/>
    <w:rsid w:val="3C4B4EC4"/>
    <w:rsid w:val="437F0169"/>
    <w:rsid w:val="4678E608"/>
    <w:rsid w:val="579AC684"/>
    <w:rsid w:val="63217582"/>
    <w:rsid w:val="7C9B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styleId="UnresolvedMention">
    <w:name w:val="Unresolved Mention"/>
    <w:basedOn w:val="DefaultParagraphFont"/>
    <w:uiPriority w:val="99"/>
    <w:unhideWhenUsed/>
    <w:rsid w:val="00C67852"/>
    <w:rPr>
      <w:color w:val="605E5C"/>
      <w:shd w:val="clear" w:color="auto" w:fill="E1DFDD"/>
    </w:rPr>
  </w:style>
  <w:style w:type="character" w:styleId="Mention">
    <w:name w:val="Mention"/>
    <w:basedOn w:val="DefaultParagraphFont"/>
    <w:uiPriority w:val="99"/>
    <w:unhideWhenUsed/>
    <w:rsid w:val="00C67852"/>
    <w:rPr>
      <w:color w:val="2B579A"/>
      <w:shd w:val="clear" w:color="auto" w:fill="E1DFDD"/>
    </w:rPr>
  </w:style>
  <w:style w:type="character" w:styleId="Emphasis">
    <w:name w:val="Emphasis"/>
    <w:uiPriority w:val="20"/>
    <w:qFormat/>
    <w:rsid w:val="001744D6"/>
    <w:rPr>
      <w:i/>
      <w:iCs/>
    </w:rPr>
  </w:style>
  <w:style w:type="paragraph" w:styleId="NormalWeb">
    <w:name w:val="Normal (Web)"/>
    <w:basedOn w:val="Normal"/>
    <w:uiPriority w:val="99"/>
    <w:unhideWhenUsed/>
    <w:qFormat/>
    <w:rsid w:val="001744D6"/>
    <w:pPr>
      <w:spacing w:beforeAutospacing="1" w:after="0" w:afterAutospacing="1"/>
    </w:pPr>
    <w:rPr>
      <w:rFonts w:ascii="CG Times (WN)" w:eastAsia="CG Times (WN)" w:hAnsi="CG Times (WN)"/>
      <w:sz w:val="24"/>
      <w:szCs w:val="24"/>
      <w:lang w:val="en-US" w:eastAsia="zh-CN"/>
    </w:rPr>
  </w:style>
  <w:style w:type="paragraph" w:customStyle="1" w:styleId="LGTdoc1">
    <w:name w:val="LGTdoc_제목1"/>
    <w:basedOn w:val="Normal"/>
    <w:qFormat/>
    <w:rsid w:val="001744D6"/>
    <w:pPr>
      <w:adjustRightInd w:val="0"/>
      <w:snapToGrid w:val="0"/>
      <w:spacing w:beforeLines="50" w:before="120" w:after="100" w:afterAutospacing="1" w:line="240" w:lineRule="auto"/>
      <w:jc w:val="both"/>
    </w:pPr>
    <w:rPr>
      <w:rFonts w:eastAsia="Batang"/>
      <w:b/>
      <w:sz w:val="28"/>
      <w:lang w:eastAsia="ko-KR"/>
    </w:rPr>
  </w:style>
  <w:style w:type="character" w:customStyle="1" w:styleId="normaltextrun">
    <w:name w:val="normaltextrun"/>
    <w:basedOn w:val="DefaultParagraphFont"/>
    <w:qFormat/>
    <w:rsid w:val="000C2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42127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36</Pages>
  <Words>13557</Words>
  <Characters>77669</Characters>
  <Application>Microsoft Office Word</Application>
  <DocSecurity>0</DocSecurity>
  <Lines>647</Lines>
  <Paragraphs>182</Paragraphs>
  <ScaleCrop>false</ScaleCrop>
  <Company>3GPP Support Team</Company>
  <LinksUpToDate>false</LinksUpToDate>
  <CharactersWithSpaces>91044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NR_UE_pow_sav_enh-Core</cp:lastModifiedBy>
  <cp:revision>13</cp:revision>
  <dcterms:created xsi:type="dcterms:W3CDTF">2022-03-01T20:45:00Z</dcterms:created>
  <dcterms:modified xsi:type="dcterms:W3CDTF">2022-03-02T06:05:00Z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