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A49B8" w14:textId="50414FD7" w:rsidR="00430F0C" w:rsidRDefault="00430F0C" w:rsidP="00430F0C">
      <w:pPr>
        <w:pStyle w:val="CRCoverPage"/>
        <w:tabs>
          <w:tab w:val="right" w:pos="9639"/>
        </w:tabs>
        <w:spacing w:after="0"/>
        <w:rPr>
          <w:b/>
          <w:i/>
          <w:noProof/>
          <w:sz w:val="28"/>
        </w:rPr>
      </w:pPr>
      <w:r w:rsidRPr="00D24201">
        <w:rPr>
          <w:b/>
          <w:noProof/>
          <w:sz w:val="24"/>
        </w:rPr>
        <w:t>3GPP TSG-RAN WG2 Meeting #11</w:t>
      </w:r>
      <w:r>
        <w:rPr>
          <w:b/>
          <w:noProof/>
          <w:sz w:val="24"/>
        </w:rPr>
        <w:t>7-</w:t>
      </w:r>
      <w:r w:rsidRPr="00D24201">
        <w:rPr>
          <w:b/>
          <w:noProof/>
          <w:sz w:val="24"/>
        </w:rPr>
        <w:t>electronic</w:t>
      </w:r>
      <w:r>
        <w:rPr>
          <w:b/>
          <w:i/>
          <w:noProof/>
          <w:sz w:val="28"/>
        </w:rPr>
        <w:tab/>
      </w:r>
      <w:r w:rsidRPr="002145F7">
        <w:rPr>
          <w:b/>
          <w:iCs/>
          <w:noProof/>
          <w:sz w:val="24"/>
          <w:szCs w:val="18"/>
        </w:rPr>
        <w:t>R2-2</w:t>
      </w:r>
      <w:r>
        <w:rPr>
          <w:b/>
          <w:iCs/>
          <w:noProof/>
          <w:sz w:val="24"/>
          <w:szCs w:val="18"/>
        </w:rPr>
        <w:t>20</w:t>
      </w:r>
      <w:r w:rsidR="005976CF">
        <w:rPr>
          <w:rFonts w:hint="eastAsia"/>
          <w:b/>
          <w:iCs/>
          <w:noProof/>
          <w:sz w:val="24"/>
          <w:szCs w:val="18"/>
          <w:lang w:eastAsia="zh-CN"/>
        </w:rPr>
        <w:t>xxxx</w:t>
      </w:r>
    </w:p>
    <w:p w14:paraId="72BAE1DF" w14:textId="42FC6277" w:rsidR="00430F0C" w:rsidRDefault="00430F0C" w:rsidP="00430F0C">
      <w:pPr>
        <w:pStyle w:val="CRCoverPage"/>
        <w:outlineLvl w:val="0"/>
        <w:rPr>
          <w:b/>
          <w:noProof/>
          <w:sz w:val="24"/>
        </w:rPr>
      </w:pPr>
      <w:r w:rsidRPr="002A4796">
        <w:rPr>
          <w:rFonts w:eastAsia="宋体" w:cs="Arial"/>
          <w:b/>
          <w:bCs/>
          <w:sz w:val="24"/>
          <w:lang w:val="de-DE" w:eastAsia="zh-CN"/>
        </w:rPr>
        <w:t xml:space="preserve">Online, </w:t>
      </w:r>
      <w:r>
        <w:rPr>
          <w:rFonts w:eastAsia="宋体" w:cs="Arial" w:hint="eastAsia"/>
          <w:b/>
          <w:bCs/>
          <w:sz w:val="24"/>
          <w:lang w:val="de-DE" w:eastAsia="zh-CN"/>
        </w:rPr>
        <w:t>Feb</w:t>
      </w:r>
      <w:r>
        <w:rPr>
          <w:rFonts w:eastAsia="宋体" w:cs="Arial"/>
          <w:b/>
          <w:bCs/>
          <w:sz w:val="24"/>
          <w:lang w:val="de-DE" w:eastAsia="zh-CN"/>
        </w:rPr>
        <w:t>r</w:t>
      </w:r>
      <w:r>
        <w:rPr>
          <w:rFonts w:eastAsia="宋体" w:cs="Arial" w:hint="eastAsia"/>
          <w:b/>
          <w:bCs/>
          <w:sz w:val="24"/>
          <w:lang w:val="de-DE" w:eastAsia="zh-CN"/>
        </w:rPr>
        <w:t>uary</w:t>
      </w:r>
      <w:r w:rsidRPr="00484C80">
        <w:rPr>
          <w:rFonts w:eastAsia="宋体" w:cs="Arial"/>
          <w:b/>
          <w:bCs/>
          <w:sz w:val="24"/>
          <w:lang w:val="de-DE" w:eastAsia="zh-CN"/>
        </w:rPr>
        <w:t xml:space="preserve"> </w:t>
      </w:r>
      <w:r>
        <w:rPr>
          <w:rFonts w:eastAsia="宋体" w:cs="Arial"/>
          <w:b/>
          <w:bCs/>
          <w:sz w:val="24"/>
          <w:lang w:val="de-DE" w:eastAsia="zh-CN"/>
        </w:rPr>
        <w:t>21</w:t>
      </w:r>
      <w:r w:rsidR="0028542B">
        <w:rPr>
          <w:rFonts w:eastAsia="宋体" w:cs="Arial"/>
          <w:b/>
          <w:bCs/>
          <w:sz w:val="24"/>
          <w:vertAlign w:val="superscript"/>
          <w:lang w:val="de-DE" w:eastAsia="zh-CN"/>
        </w:rPr>
        <w:t>st</w:t>
      </w:r>
      <w:r w:rsidRPr="002A4796">
        <w:rPr>
          <w:rFonts w:eastAsia="宋体" w:cs="Arial"/>
          <w:b/>
          <w:bCs/>
          <w:sz w:val="24"/>
          <w:lang w:val="de-DE" w:eastAsia="zh-CN"/>
        </w:rPr>
        <w:t xml:space="preserve"> - </w:t>
      </w:r>
      <w:r>
        <w:rPr>
          <w:rFonts w:eastAsia="宋体" w:cs="Arial" w:hint="eastAsia"/>
          <w:b/>
          <w:bCs/>
          <w:sz w:val="24"/>
          <w:lang w:val="de-DE" w:eastAsia="zh-CN"/>
        </w:rPr>
        <w:t>March</w:t>
      </w:r>
      <w:r w:rsidRPr="00931230">
        <w:rPr>
          <w:rFonts w:eastAsia="宋体" w:cs="Arial"/>
          <w:b/>
          <w:bCs/>
          <w:sz w:val="24"/>
          <w:lang w:val="de-DE" w:eastAsia="zh-CN"/>
        </w:rPr>
        <w:t xml:space="preserve"> </w:t>
      </w:r>
      <w:r w:rsidR="00267867">
        <w:rPr>
          <w:rFonts w:eastAsia="宋体" w:cs="Arial"/>
          <w:b/>
          <w:bCs/>
          <w:sz w:val="24"/>
          <w:lang w:val="de-DE" w:eastAsia="zh-CN"/>
        </w:rPr>
        <w:t>3</w:t>
      </w:r>
      <w:r w:rsidR="00267867">
        <w:rPr>
          <w:rFonts w:eastAsia="宋体" w:cs="Arial" w:hint="eastAsia"/>
          <w:b/>
          <w:bCs/>
          <w:sz w:val="24"/>
          <w:vertAlign w:val="superscript"/>
          <w:lang w:val="de-DE" w:eastAsia="zh-CN"/>
        </w:rPr>
        <w:t>rd</w:t>
      </w:r>
      <w:r w:rsidRPr="002A4796">
        <w:rPr>
          <w:rFonts w:eastAsia="宋体" w:cs="Arial"/>
          <w:b/>
          <w:bCs/>
          <w:sz w:val="24"/>
          <w:lang w:val="de-DE" w:eastAsia="zh-CN"/>
        </w:rPr>
        <w:t>, 202</w:t>
      </w:r>
      <w:r>
        <w:rPr>
          <w:rFonts w:eastAsia="宋体" w:cs="Arial"/>
          <w:b/>
          <w:bCs/>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0F0C" w14:paraId="47923B6C" w14:textId="77777777" w:rsidTr="00137E85">
        <w:tc>
          <w:tcPr>
            <w:tcW w:w="9641" w:type="dxa"/>
            <w:gridSpan w:val="9"/>
            <w:tcBorders>
              <w:top w:val="single" w:sz="4" w:space="0" w:color="auto"/>
              <w:left w:val="single" w:sz="4" w:space="0" w:color="auto"/>
              <w:right w:val="single" w:sz="4" w:space="0" w:color="auto"/>
            </w:tcBorders>
          </w:tcPr>
          <w:p w14:paraId="0678138A" w14:textId="4FF2F4CB" w:rsidR="00430F0C" w:rsidRDefault="00445FB0" w:rsidP="00137E85">
            <w:pPr>
              <w:pStyle w:val="CRCoverPage"/>
              <w:spacing w:after="0"/>
              <w:jc w:val="right"/>
              <w:rPr>
                <w:i/>
                <w:noProof/>
              </w:rPr>
            </w:pPr>
            <w:r>
              <w:rPr>
                <w:i/>
                <w:noProof/>
                <w:sz w:val="14"/>
              </w:rPr>
              <w:t>CR-Form-v12.2</w:t>
            </w:r>
          </w:p>
        </w:tc>
      </w:tr>
      <w:tr w:rsidR="00430F0C" w14:paraId="6F45EE99" w14:textId="77777777" w:rsidTr="00137E85">
        <w:tc>
          <w:tcPr>
            <w:tcW w:w="9641" w:type="dxa"/>
            <w:gridSpan w:val="9"/>
            <w:tcBorders>
              <w:left w:val="single" w:sz="4" w:space="0" w:color="auto"/>
              <w:right w:val="single" w:sz="4" w:space="0" w:color="auto"/>
            </w:tcBorders>
          </w:tcPr>
          <w:p w14:paraId="4FFE711B" w14:textId="77777777" w:rsidR="00430F0C" w:rsidRDefault="00430F0C" w:rsidP="00137E85">
            <w:pPr>
              <w:pStyle w:val="CRCoverPage"/>
              <w:spacing w:after="0"/>
              <w:jc w:val="center"/>
              <w:rPr>
                <w:noProof/>
              </w:rPr>
            </w:pPr>
            <w:r>
              <w:rPr>
                <w:b/>
                <w:noProof/>
                <w:sz w:val="32"/>
              </w:rPr>
              <w:t>CHANGE REQUEST</w:t>
            </w:r>
          </w:p>
        </w:tc>
      </w:tr>
      <w:tr w:rsidR="00430F0C" w14:paraId="5CE4491D" w14:textId="77777777" w:rsidTr="00137E85">
        <w:tc>
          <w:tcPr>
            <w:tcW w:w="9641" w:type="dxa"/>
            <w:gridSpan w:val="9"/>
            <w:tcBorders>
              <w:left w:val="single" w:sz="4" w:space="0" w:color="auto"/>
              <w:right w:val="single" w:sz="4" w:space="0" w:color="auto"/>
            </w:tcBorders>
          </w:tcPr>
          <w:p w14:paraId="68DF62F5" w14:textId="77777777" w:rsidR="00430F0C" w:rsidRDefault="00430F0C" w:rsidP="00137E85">
            <w:pPr>
              <w:pStyle w:val="CRCoverPage"/>
              <w:spacing w:after="0"/>
              <w:rPr>
                <w:noProof/>
                <w:sz w:val="8"/>
                <w:szCs w:val="8"/>
              </w:rPr>
            </w:pPr>
          </w:p>
        </w:tc>
      </w:tr>
      <w:tr w:rsidR="00430F0C" w14:paraId="402C5BE9" w14:textId="77777777" w:rsidTr="00137E85">
        <w:tc>
          <w:tcPr>
            <w:tcW w:w="142" w:type="dxa"/>
            <w:tcBorders>
              <w:left w:val="single" w:sz="4" w:space="0" w:color="auto"/>
            </w:tcBorders>
          </w:tcPr>
          <w:p w14:paraId="3CD5BDE5" w14:textId="77777777" w:rsidR="00430F0C" w:rsidRDefault="00430F0C" w:rsidP="00137E85">
            <w:pPr>
              <w:pStyle w:val="CRCoverPage"/>
              <w:spacing w:after="0"/>
              <w:jc w:val="right"/>
              <w:rPr>
                <w:noProof/>
              </w:rPr>
            </w:pPr>
          </w:p>
        </w:tc>
        <w:tc>
          <w:tcPr>
            <w:tcW w:w="1559" w:type="dxa"/>
            <w:shd w:val="pct30" w:color="FFFF00" w:fill="auto"/>
          </w:tcPr>
          <w:p w14:paraId="6EE2C44B" w14:textId="77777777" w:rsidR="00430F0C" w:rsidRPr="00410371" w:rsidRDefault="00430F0C" w:rsidP="00137E85">
            <w:pPr>
              <w:pStyle w:val="CRCoverPage"/>
              <w:spacing w:after="0"/>
              <w:ind w:right="281"/>
              <w:jc w:val="right"/>
              <w:rPr>
                <w:b/>
                <w:noProof/>
                <w:sz w:val="28"/>
              </w:rPr>
            </w:pPr>
            <w:r>
              <w:rPr>
                <w:b/>
                <w:noProof/>
                <w:sz w:val="28"/>
              </w:rPr>
              <w:t>38.322</w:t>
            </w:r>
          </w:p>
        </w:tc>
        <w:tc>
          <w:tcPr>
            <w:tcW w:w="709" w:type="dxa"/>
          </w:tcPr>
          <w:p w14:paraId="0C9163BD" w14:textId="77777777" w:rsidR="00430F0C" w:rsidRDefault="00430F0C" w:rsidP="00137E85">
            <w:pPr>
              <w:pStyle w:val="CRCoverPage"/>
              <w:spacing w:after="0"/>
              <w:jc w:val="center"/>
              <w:rPr>
                <w:noProof/>
              </w:rPr>
            </w:pPr>
            <w:r>
              <w:rPr>
                <w:b/>
                <w:noProof/>
                <w:sz w:val="28"/>
              </w:rPr>
              <w:t>CR</w:t>
            </w:r>
          </w:p>
        </w:tc>
        <w:tc>
          <w:tcPr>
            <w:tcW w:w="1276" w:type="dxa"/>
            <w:shd w:val="pct30" w:color="FFFF00" w:fill="auto"/>
          </w:tcPr>
          <w:p w14:paraId="40AC121E" w14:textId="1F5DA795" w:rsidR="00430F0C" w:rsidRPr="0075295A" w:rsidRDefault="000D1879" w:rsidP="00DD6BB1">
            <w:pPr>
              <w:pStyle w:val="CRCoverPage"/>
              <w:spacing w:after="0"/>
              <w:jc w:val="center"/>
              <w:rPr>
                <w:noProof/>
                <w:lang w:eastAsia="zh-CN"/>
              </w:rPr>
            </w:pPr>
            <w:r>
              <w:rPr>
                <w:b/>
                <w:noProof/>
                <w:sz w:val="28"/>
              </w:rPr>
              <w:t>0045</w:t>
            </w:r>
          </w:p>
        </w:tc>
        <w:tc>
          <w:tcPr>
            <w:tcW w:w="709" w:type="dxa"/>
          </w:tcPr>
          <w:p w14:paraId="243FD52D" w14:textId="77777777" w:rsidR="00430F0C" w:rsidRDefault="00430F0C" w:rsidP="00137E85">
            <w:pPr>
              <w:pStyle w:val="CRCoverPage"/>
              <w:tabs>
                <w:tab w:val="right" w:pos="625"/>
              </w:tabs>
              <w:spacing w:after="0"/>
              <w:jc w:val="center"/>
              <w:rPr>
                <w:noProof/>
              </w:rPr>
            </w:pPr>
            <w:r>
              <w:rPr>
                <w:b/>
                <w:bCs/>
                <w:noProof/>
                <w:sz w:val="28"/>
              </w:rPr>
              <w:t>rev</w:t>
            </w:r>
          </w:p>
        </w:tc>
        <w:tc>
          <w:tcPr>
            <w:tcW w:w="992" w:type="dxa"/>
            <w:shd w:val="pct30" w:color="FFFF00" w:fill="auto"/>
          </w:tcPr>
          <w:p w14:paraId="3FE1F5BE" w14:textId="5FCD7FDC" w:rsidR="00430F0C" w:rsidRPr="00410371" w:rsidRDefault="005737C2" w:rsidP="00137E85">
            <w:pPr>
              <w:pStyle w:val="CRCoverPage"/>
              <w:spacing w:after="0"/>
              <w:jc w:val="center"/>
              <w:rPr>
                <w:b/>
                <w:noProof/>
              </w:rPr>
            </w:pPr>
            <w:r>
              <w:rPr>
                <w:b/>
                <w:noProof/>
                <w:sz w:val="28"/>
              </w:rPr>
              <w:t>1</w:t>
            </w:r>
          </w:p>
        </w:tc>
        <w:tc>
          <w:tcPr>
            <w:tcW w:w="2410" w:type="dxa"/>
          </w:tcPr>
          <w:p w14:paraId="5A9D3E0F" w14:textId="77777777" w:rsidR="00430F0C" w:rsidRDefault="00430F0C" w:rsidP="00137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629C97" w14:textId="77777777" w:rsidR="00430F0C" w:rsidRPr="00410371" w:rsidRDefault="00430F0C" w:rsidP="00137E85">
            <w:pPr>
              <w:pStyle w:val="CRCoverPage"/>
              <w:spacing w:after="0"/>
              <w:jc w:val="center"/>
              <w:rPr>
                <w:noProof/>
                <w:sz w:val="28"/>
              </w:rPr>
            </w:pPr>
            <w:r>
              <w:rPr>
                <w:b/>
                <w:noProof/>
                <w:sz w:val="28"/>
              </w:rPr>
              <w:t>16.2.0</w:t>
            </w:r>
          </w:p>
        </w:tc>
        <w:tc>
          <w:tcPr>
            <w:tcW w:w="143" w:type="dxa"/>
            <w:tcBorders>
              <w:right w:val="single" w:sz="4" w:space="0" w:color="auto"/>
            </w:tcBorders>
          </w:tcPr>
          <w:p w14:paraId="2B1E3036" w14:textId="77777777" w:rsidR="00430F0C" w:rsidRDefault="00430F0C" w:rsidP="00137E85">
            <w:pPr>
              <w:pStyle w:val="CRCoverPage"/>
              <w:spacing w:after="0"/>
              <w:rPr>
                <w:noProof/>
              </w:rPr>
            </w:pPr>
          </w:p>
        </w:tc>
      </w:tr>
      <w:tr w:rsidR="00430F0C" w14:paraId="1B90D6D5" w14:textId="77777777" w:rsidTr="00137E85">
        <w:tc>
          <w:tcPr>
            <w:tcW w:w="9641" w:type="dxa"/>
            <w:gridSpan w:val="9"/>
            <w:tcBorders>
              <w:left w:val="single" w:sz="4" w:space="0" w:color="auto"/>
              <w:right w:val="single" w:sz="4" w:space="0" w:color="auto"/>
            </w:tcBorders>
          </w:tcPr>
          <w:p w14:paraId="00CEE0C0" w14:textId="77777777" w:rsidR="00430F0C" w:rsidRDefault="00430F0C" w:rsidP="00137E85">
            <w:pPr>
              <w:pStyle w:val="CRCoverPage"/>
              <w:spacing w:after="0"/>
              <w:rPr>
                <w:noProof/>
              </w:rPr>
            </w:pPr>
          </w:p>
        </w:tc>
      </w:tr>
      <w:tr w:rsidR="00430F0C" w14:paraId="5667BC6A" w14:textId="77777777" w:rsidTr="00137E85">
        <w:tc>
          <w:tcPr>
            <w:tcW w:w="9641" w:type="dxa"/>
            <w:gridSpan w:val="9"/>
            <w:tcBorders>
              <w:top w:val="single" w:sz="4" w:space="0" w:color="auto"/>
            </w:tcBorders>
          </w:tcPr>
          <w:p w14:paraId="1E8E5BE2" w14:textId="77777777" w:rsidR="00430F0C" w:rsidRPr="00F25D98" w:rsidRDefault="00430F0C" w:rsidP="00137E8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430F0C" w14:paraId="68598F6B" w14:textId="77777777" w:rsidTr="00137E85">
        <w:tc>
          <w:tcPr>
            <w:tcW w:w="9641" w:type="dxa"/>
            <w:gridSpan w:val="9"/>
          </w:tcPr>
          <w:p w14:paraId="64B3FF64" w14:textId="77777777" w:rsidR="00430F0C" w:rsidRDefault="00430F0C" w:rsidP="00137E85">
            <w:pPr>
              <w:pStyle w:val="CRCoverPage"/>
              <w:spacing w:after="0"/>
              <w:rPr>
                <w:noProof/>
                <w:sz w:val="8"/>
                <w:szCs w:val="8"/>
              </w:rPr>
            </w:pPr>
          </w:p>
        </w:tc>
      </w:tr>
    </w:tbl>
    <w:p w14:paraId="4EDFF1E2" w14:textId="77777777" w:rsidR="00430F0C" w:rsidRDefault="00430F0C" w:rsidP="00430F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0F0C" w14:paraId="1C9A3B31" w14:textId="77777777" w:rsidTr="00137E85">
        <w:tc>
          <w:tcPr>
            <w:tcW w:w="2835" w:type="dxa"/>
          </w:tcPr>
          <w:p w14:paraId="004F482B" w14:textId="77777777" w:rsidR="00430F0C" w:rsidRDefault="00430F0C" w:rsidP="00137E85">
            <w:pPr>
              <w:pStyle w:val="CRCoverPage"/>
              <w:tabs>
                <w:tab w:val="right" w:pos="2751"/>
              </w:tabs>
              <w:spacing w:after="0"/>
              <w:rPr>
                <w:b/>
                <w:i/>
                <w:noProof/>
              </w:rPr>
            </w:pPr>
            <w:r>
              <w:rPr>
                <w:b/>
                <w:i/>
                <w:noProof/>
              </w:rPr>
              <w:t>Proposed change affects:</w:t>
            </w:r>
          </w:p>
        </w:tc>
        <w:tc>
          <w:tcPr>
            <w:tcW w:w="1418" w:type="dxa"/>
          </w:tcPr>
          <w:p w14:paraId="7C903DA9" w14:textId="77777777" w:rsidR="00430F0C" w:rsidRDefault="00430F0C" w:rsidP="00137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A6466" w14:textId="77777777" w:rsidR="00430F0C" w:rsidRDefault="00430F0C" w:rsidP="00137E85">
            <w:pPr>
              <w:pStyle w:val="CRCoverPage"/>
              <w:spacing w:after="0"/>
              <w:jc w:val="center"/>
              <w:rPr>
                <w:b/>
                <w:caps/>
                <w:noProof/>
              </w:rPr>
            </w:pPr>
          </w:p>
        </w:tc>
        <w:tc>
          <w:tcPr>
            <w:tcW w:w="709" w:type="dxa"/>
            <w:tcBorders>
              <w:left w:val="single" w:sz="4" w:space="0" w:color="auto"/>
            </w:tcBorders>
          </w:tcPr>
          <w:p w14:paraId="720A6369" w14:textId="77777777" w:rsidR="00430F0C" w:rsidRDefault="00430F0C" w:rsidP="00137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4A27E"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2126" w:type="dxa"/>
          </w:tcPr>
          <w:p w14:paraId="482A6C40" w14:textId="77777777" w:rsidR="00430F0C" w:rsidRDefault="00430F0C" w:rsidP="00137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87C119"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9079A7F" w14:textId="77777777" w:rsidR="00430F0C" w:rsidRDefault="00430F0C" w:rsidP="00137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BEDFBE" w14:textId="77777777" w:rsidR="00430F0C" w:rsidRDefault="00430F0C" w:rsidP="00137E85">
            <w:pPr>
              <w:pStyle w:val="CRCoverPage"/>
              <w:spacing w:after="0"/>
              <w:jc w:val="center"/>
              <w:rPr>
                <w:b/>
                <w:bCs/>
                <w:caps/>
                <w:noProof/>
              </w:rPr>
            </w:pPr>
          </w:p>
        </w:tc>
      </w:tr>
    </w:tbl>
    <w:p w14:paraId="63DD7EFF" w14:textId="77777777" w:rsidR="00430F0C" w:rsidRDefault="00430F0C" w:rsidP="00430F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0F0C" w14:paraId="034D08BC" w14:textId="77777777" w:rsidTr="00137E85">
        <w:tc>
          <w:tcPr>
            <w:tcW w:w="9640" w:type="dxa"/>
            <w:gridSpan w:val="11"/>
          </w:tcPr>
          <w:p w14:paraId="435DDF51" w14:textId="77777777" w:rsidR="00430F0C" w:rsidRDefault="00430F0C" w:rsidP="00137E85">
            <w:pPr>
              <w:pStyle w:val="CRCoverPage"/>
              <w:spacing w:after="0"/>
              <w:rPr>
                <w:noProof/>
                <w:sz w:val="8"/>
                <w:szCs w:val="8"/>
              </w:rPr>
            </w:pPr>
          </w:p>
        </w:tc>
      </w:tr>
      <w:tr w:rsidR="00430F0C" w14:paraId="6B9EDAD7" w14:textId="77777777" w:rsidTr="00137E85">
        <w:tc>
          <w:tcPr>
            <w:tcW w:w="1843" w:type="dxa"/>
            <w:tcBorders>
              <w:top w:val="single" w:sz="4" w:space="0" w:color="auto"/>
              <w:left w:val="single" w:sz="4" w:space="0" w:color="auto"/>
            </w:tcBorders>
          </w:tcPr>
          <w:p w14:paraId="3D54D3C3" w14:textId="77777777" w:rsidR="00430F0C" w:rsidRDefault="00430F0C" w:rsidP="00137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3E9" w14:textId="488CA599" w:rsidR="00430F0C" w:rsidRDefault="00637E6E" w:rsidP="00137E85">
            <w:pPr>
              <w:pStyle w:val="CRCoverPage"/>
              <w:spacing w:after="0"/>
              <w:ind w:left="100"/>
              <w:rPr>
                <w:noProof/>
              </w:rPr>
            </w:pPr>
            <w:r>
              <w:t>Introduction of NR MBS</w:t>
            </w:r>
            <w:r w:rsidR="004329C7">
              <w:t xml:space="preserve"> </w:t>
            </w:r>
            <w:r w:rsidR="004329C7">
              <w:rPr>
                <w:rFonts w:hint="eastAsia"/>
                <w:lang w:eastAsia="zh-CN"/>
              </w:rPr>
              <w:t>into</w:t>
            </w:r>
            <w:r w:rsidR="004329C7">
              <w:t xml:space="preserve"> 38.322</w:t>
            </w:r>
          </w:p>
        </w:tc>
      </w:tr>
      <w:tr w:rsidR="00430F0C" w14:paraId="2A932E76" w14:textId="77777777" w:rsidTr="00137E85">
        <w:tc>
          <w:tcPr>
            <w:tcW w:w="1843" w:type="dxa"/>
            <w:tcBorders>
              <w:left w:val="single" w:sz="4" w:space="0" w:color="auto"/>
            </w:tcBorders>
          </w:tcPr>
          <w:p w14:paraId="483E6B35"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1DA3A8E6" w14:textId="77777777" w:rsidR="00430F0C" w:rsidRDefault="00430F0C" w:rsidP="00137E85">
            <w:pPr>
              <w:pStyle w:val="CRCoverPage"/>
              <w:spacing w:after="0"/>
              <w:rPr>
                <w:noProof/>
                <w:sz w:val="8"/>
                <w:szCs w:val="8"/>
              </w:rPr>
            </w:pPr>
          </w:p>
        </w:tc>
      </w:tr>
      <w:tr w:rsidR="00430F0C" w14:paraId="51545E63" w14:textId="77777777" w:rsidTr="00137E85">
        <w:tc>
          <w:tcPr>
            <w:tcW w:w="1843" w:type="dxa"/>
            <w:tcBorders>
              <w:left w:val="single" w:sz="4" w:space="0" w:color="auto"/>
            </w:tcBorders>
          </w:tcPr>
          <w:p w14:paraId="6B6A3377" w14:textId="77777777" w:rsidR="00430F0C" w:rsidRDefault="00430F0C" w:rsidP="00137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454AD3" w14:textId="77777777" w:rsidR="00430F0C" w:rsidRPr="008154A1" w:rsidRDefault="00430F0C" w:rsidP="00137E85">
            <w:pPr>
              <w:pStyle w:val="CRCoverPage"/>
              <w:spacing w:after="0"/>
              <w:ind w:left="100"/>
              <w:rPr>
                <w:rFonts w:cs="Arial"/>
                <w:noProof/>
              </w:rPr>
            </w:pPr>
            <w:r>
              <w:rPr>
                <w:noProof/>
              </w:rPr>
              <w:t>vivo</w:t>
            </w:r>
            <w:r>
              <w:rPr>
                <w:rFonts w:cs="Arial" w:hint="cs"/>
                <w:noProof/>
                <w:lang w:eastAsia="zh-CN"/>
              </w:rPr>
              <w:t>,</w:t>
            </w:r>
            <w:r>
              <w:rPr>
                <w:rFonts w:cs="Arial"/>
                <w:noProof/>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tc>
      </w:tr>
      <w:tr w:rsidR="00430F0C" w14:paraId="7CDFBA9A" w14:textId="77777777" w:rsidTr="00137E85">
        <w:tc>
          <w:tcPr>
            <w:tcW w:w="1843" w:type="dxa"/>
            <w:tcBorders>
              <w:left w:val="single" w:sz="4" w:space="0" w:color="auto"/>
            </w:tcBorders>
          </w:tcPr>
          <w:p w14:paraId="2CB5DEB9" w14:textId="77777777" w:rsidR="00430F0C" w:rsidRDefault="00430F0C" w:rsidP="00137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2E221E" w14:textId="3ADB6368" w:rsidR="00430F0C" w:rsidRDefault="00430F0C" w:rsidP="00137E85">
            <w:pPr>
              <w:pStyle w:val="CRCoverPage"/>
              <w:spacing w:after="0"/>
              <w:ind w:left="100"/>
              <w:rPr>
                <w:noProof/>
              </w:rPr>
            </w:pPr>
            <w:r>
              <w:rPr>
                <w:noProof/>
              </w:rPr>
              <w:t>R2</w:t>
            </w:r>
          </w:p>
        </w:tc>
      </w:tr>
      <w:tr w:rsidR="00430F0C" w14:paraId="12462675" w14:textId="77777777" w:rsidTr="00137E85">
        <w:tc>
          <w:tcPr>
            <w:tcW w:w="1843" w:type="dxa"/>
            <w:tcBorders>
              <w:left w:val="single" w:sz="4" w:space="0" w:color="auto"/>
            </w:tcBorders>
          </w:tcPr>
          <w:p w14:paraId="2E06A0C1"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4F51DADD" w14:textId="77777777" w:rsidR="00430F0C" w:rsidRDefault="00430F0C" w:rsidP="00137E85">
            <w:pPr>
              <w:pStyle w:val="CRCoverPage"/>
              <w:spacing w:after="0"/>
              <w:rPr>
                <w:noProof/>
                <w:sz w:val="8"/>
                <w:szCs w:val="8"/>
              </w:rPr>
            </w:pPr>
          </w:p>
        </w:tc>
      </w:tr>
      <w:tr w:rsidR="00430F0C" w14:paraId="38D4C7B2" w14:textId="77777777" w:rsidTr="00137E85">
        <w:tc>
          <w:tcPr>
            <w:tcW w:w="1843" w:type="dxa"/>
            <w:tcBorders>
              <w:left w:val="single" w:sz="4" w:space="0" w:color="auto"/>
            </w:tcBorders>
          </w:tcPr>
          <w:p w14:paraId="283E05A3" w14:textId="77777777" w:rsidR="00430F0C" w:rsidRDefault="00430F0C" w:rsidP="00137E85">
            <w:pPr>
              <w:pStyle w:val="CRCoverPage"/>
              <w:tabs>
                <w:tab w:val="right" w:pos="1759"/>
              </w:tabs>
              <w:spacing w:after="0"/>
              <w:rPr>
                <w:b/>
                <w:i/>
                <w:noProof/>
              </w:rPr>
            </w:pPr>
            <w:r>
              <w:rPr>
                <w:b/>
                <w:i/>
                <w:noProof/>
              </w:rPr>
              <w:t>Work item code:</w:t>
            </w:r>
          </w:p>
        </w:tc>
        <w:tc>
          <w:tcPr>
            <w:tcW w:w="3686" w:type="dxa"/>
            <w:gridSpan w:val="5"/>
            <w:shd w:val="pct30" w:color="FFFF00" w:fill="auto"/>
          </w:tcPr>
          <w:p w14:paraId="6E6AFB5B" w14:textId="77777777" w:rsidR="00430F0C" w:rsidRPr="00CE322C" w:rsidRDefault="00430F0C" w:rsidP="00137E85">
            <w:pPr>
              <w:pStyle w:val="CRCoverPage"/>
              <w:spacing w:after="0"/>
              <w:ind w:left="100"/>
              <w:rPr>
                <w:noProof/>
                <w:lang w:eastAsia="zh-CN"/>
              </w:rPr>
            </w:pPr>
            <w:r>
              <w:t>NR_MBS-Core</w:t>
            </w:r>
          </w:p>
        </w:tc>
        <w:tc>
          <w:tcPr>
            <w:tcW w:w="567" w:type="dxa"/>
            <w:tcBorders>
              <w:left w:val="nil"/>
            </w:tcBorders>
          </w:tcPr>
          <w:p w14:paraId="1939B44B" w14:textId="77777777" w:rsidR="00430F0C" w:rsidRDefault="00430F0C" w:rsidP="00137E85">
            <w:pPr>
              <w:pStyle w:val="CRCoverPage"/>
              <w:spacing w:after="0"/>
              <w:ind w:right="100"/>
              <w:rPr>
                <w:noProof/>
              </w:rPr>
            </w:pPr>
          </w:p>
        </w:tc>
        <w:tc>
          <w:tcPr>
            <w:tcW w:w="1417" w:type="dxa"/>
            <w:gridSpan w:val="3"/>
            <w:tcBorders>
              <w:left w:val="nil"/>
            </w:tcBorders>
          </w:tcPr>
          <w:p w14:paraId="55C659D1" w14:textId="77777777" w:rsidR="00430F0C" w:rsidRDefault="00430F0C" w:rsidP="00137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708616" w14:textId="19367A75" w:rsidR="00430F0C" w:rsidRDefault="00430F0C" w:rsidP="00137E85">
            <w:pPr>
              <w:pStyle w:val="CRCoverPage"/>
              <w:spacing w:after="0"/>
              <w:ind w:left="100"/>
              <w:rPr>
                <w:noProof/>
              </w:rPr>
            </w:pPr>
            <w:r>
              <w:rPr>
                <w:noProof/>
              </w:rPr>
              <w:t>2022-0</w:t>
            </w:r>
            <w:r w:rsidR="00190756">
              <w:rPr>
                <w:noProof/>
              </w:rPr>
              <w:t>3</w:t>
            </w:r>
            <w:r>
              <w:rPr>
                <w:noProof/>
              </w:rPr>
              <w:t>-</w:t>
            </w:r>
            <w:r w:rsidR="00190756">
              <w:rPr>
                <w:noProof/>
              </w:rPr>
              <w:t>11</w:t>
            </w:r>
          </w:p>
        </w:tc>
      </w:tr>
      <w:tr w:rsidR="00430F0C" w14:paraId="0EB2A753" w14:textId="77777777" w:rsidTr="00137E85">
        <w:tc>
          <w:tcPr>
            <w:tcW w:w="1843" w:type="dxa"/>
            <w:tcBorders>
              <w:left w:val="single" w:sz="4" w:space="0" w:color="auto"/>
            </w:tcBorders>
          </w:tcPr>
          <w:p w14:paraId="55FDB900" w14:textId="77777777" w:rsidR="00430F0C" w:rsidRDefault="00430F0C" w:rsidP="00137E85">
            <w:pPr>
              <w:pStyle w:val="CRCoverPage"/>
              <w:spacing w:after="0"/>
              <w:rPr>
                <w:b/>
                <w:i/>
                <w:noProof/>
                <w:sz w:val="8"/>
                <w:szCs w:val="8"/>
              </w:rPr>
            </w:pPr>
          </w:p>
        </w:tc>
        <w:tc>
          <w:tcPr>
            <w:tcW w:w="1986" w:type="dxa"/>
            <w:gridSpan w:val="4"/>
          </w:tcPr>
          <w:p w14:paraId="01AF1DD4" w14:textId="77777777" w:rsidR="00430F0C" w:rsidRDefault="00430F0C" w:rsidP="00137E85">
            <w:pPr>
              <w:pStyle w:val="CRCoverPage"/>
              <w:spacing w:after="0"/>
              <w:rPr>
                <w:noProof/>
                <w:sz w:val="8"/>
                <w:szCs w:val="8"/>
              </w:rPr>
            </w:pPr>
          </w:p>
        </w:tc>
        <w:tc>
          <w:tcPr>
            <w:tcW w:w="2267" w:type="dxa"/>
            <w:gridSpan w:val="2"/>
          </w:tcPr>
          <w:p w14:paraId="361805EA" w14:textId="77777777" w:rsidR="00430F0C" w:rsidRDefault="00430F0C" w:rsidP="00137E85">
            <w:pPr>
              <w:pStyle w:val="CRCoverPage"/>
              <w:spacing w:after="0"/>
              <w:rPr>
                <w:noProof/>
                <w:sz w:val="8"/>
                <w:szCs w:val="8"/>
              </w:rPr>
            </w:pPr>
          </w:p>
        </w:tc>
        <w:tc>
          <w:tcPr>
            <w:tcW w:w="1417" w:type="dxa"/>
            <w:gridSpan w:val="3"/>
          </w:tcPr>
          <w:p w14:paraId="52A7A8D1" w14:textId="77777777" w:rsidR="00430F0C" w:rsidRDefault="00430F0C" w:rsidP="00137E85">
            <w:pPr>
              <w:pStyle w:val="CRCoverPage"/>
              <w:spacing w:after="0"/>
              <w:rPr>
                <w:noProof/>
                <w:sz w:val="8"/>
                <w:szCs w:val="8"/>
              </w:rPr>
            </w:pPr>
          </w:p>
        </w:tc>
        <w:tc>
          <w:tcPr>
            <w:tcW w:w="2127" w:type="dxa"/>
            <w:tcBorders>
              <w:right w:val="single" w:sz="4" w:space="0" w:color="auto"/>
            </w:tcBorders>
          </w:tcPr>
          <w:p w14:paraId="05043D5C" w14:textId="77777777" w:rsidR="00430F0C" w:rsidRDefault="00430F0C" w:rsidP="00137E85">
            <w:pPr>
              <w:pStyle w:val="CRCoverPage"/>
              <w:spacing w:after="0"/>
              <w:rPr>
                <w:noProof/>
                <w:sz w:val="8"/>
                <w:szCs w:val="8"/>
              </w:rPr>
            </w:pPr>
          </w:p>
        </w:tc>
      </w:tr>
      <w:tr w:rsidR="00430F0C" w14:paraId="5D1E1E62" w14:textId="77777777" w:rsidTr="00137E85">
        <w:trPr>
          <w:cantSplit/>
        </w:trPr>
        <w:tc>
          <w:tcPr>
            <w:tcW w:w="1843" w:type="dxa"/>
            <w:tcBorders>
              <w:left w:val="single" w:sz="4" w:space="0" w:color="auto"/>
            </w:tcBorders>
          </w:tcPr>
          <w:p w14:paraId="76C9D7C4" w14:textId="77777777" w:rsidR="00430F0C" w:rsidRDefault="00430F0C" w:rsidP="00137E85">
            <w:pPr>
              <w:pStyle w:val="CRCoverPage"/>
              <w:tabs>
                <w:tab w:val="right" w:pos="1759"/>
              </w:tabs>
              <w:spacing w:after="0"/>
              <w:rPr>
                <w:b/>
                <w:i/>
                <w:noProof/>
              </w:rPr>
            </w:pPr>
            <w:r>
              <w:rPr>
                <w:b/>
                <w:i/>
                <w:noProof/>
              </w:rPr>
              <w:t>Category:</w:t>
            </w:r>
          </w:p>
        </w:tc>
        <w:tc>
          <w:tcPr>
            <w:tcW w:w="851" w:type="dxa"/>
            <w:shd w:val="pct30" w:color="FFFF00" w:fill="auto"/>
          </w:tcPr>
          <w:p w14:paraId="38677862" w14:textId="77777777" w:rsidR="00430F0C" w:rsidRPr="00D879F4" w:rsidRDefault="00430F0C" w:rsidP="00234395">
            <w:pPr>
              <w:pStyle w:val="CRCoverPage"/>
              <w:spacing w:after="0"/>
              <w:ind w:left="100"/>
              <w:rPr>
                <w:b/>
                <w:i/>
                <w:noProof/>
              </w:rPr>
            </w:pPr>
            <w:r w:rsidRPr="00D879F4">
              <w:rPr>
                <w:b/>
                <w:i/>
                <w:noProof/>
              </w:rPr>
              <w:t>B</w:t>
            </w:r>
          </w:p>
        </w:tc>
        <w:tc>
          <w:tcPr>
            <w:tcW w:w="3402" w:type="dxa"/>
            <w:gridSpan w:val="5"/>
            <w:tcBorders>
              <w:left w:val="nil"/>
            </w:tcBorders>
          </w:tcPr>
          <w:p w14:paraId="74821CF1" w14:textId="77777777" w:rsidR="00430F0C" w:rsidRDefault="00430F0C" w:rsidP="00137E85">
            <w:pPr>
              <w:pStyle w:val="CRCoverPage"/>
              <w:spacing w:after="0"/>
              <w:rPr>
                <w:noProof/>
              </w:rPr>
            </w:pPr>
          </w:p>
        </w:tc>
        <w:tc>
          <w:tcPr>
            <w:tcW w:w="1417" w:type="dxa"/>
            <w:gridSpan w:val="3"/>
            <w:tcBorders>
              <w:left w:val="nil"/>
            </w:tcBorders>
          </w:tcPr>
          <w:p w14:paraId="3E9D457C" w14:textId="77777777" w:rsidR="00430F0C" w:rsidRDefault="00430F0C" w:rsidP="00137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7F6A4F" w14:textId="77777777" w:rsidR="00430F0C" w:rsidRDefault="00430F0C" w:rsidP="00137E85">
            <w:pPr>
              <w:pStyle w:val="CRCoverPage"/>
              <w:spacing w:after="0"/>
              <w:ind w:left="100"/>
              <w:rPr>
                <w:noProof/>
              </w:rPr>
            </w:pPr>
            <w:r>
              <w:rPr>
                <w:noProof/>
              </w:rPr>
              <w:t>Rel-</w:t>
            </w:r>
            <w:r w:rsidRPr="000B231A">
              <w:rPr>
                <w:noProof/>
              </w:rPr>
              <w:t>1</w:t>
            </w:r>
            <w:r>
              <w:rPr>
                <w:noProof/>
              </w:rPr>
              <w:t>7</w:t>
            </w:r>
          </w:p>
        </w:tc>
      </w:tr>
      <w:tr w:rsidR="00430F0C" w14:paraId="0FC5C8EF" w14:textId="77777777" w:rsidTr="00137E85">
        <w:tc>
          <w:tcPr>
            <w:tcW w:w="1843" w:type="dxa"/>
            <w:tcBorders>
              <w:left w:val="single" w:sz="4" w:space="0" w:color="auto"/>
              <w:bottom w:val="single" w:sz="4" w:space="0" w:color="auto"/>
            </w:tcBorders>
          </w:tcPr>
          <w:p w14:paraId="67806C97" w14:textId="77777777" w:rsidR="00430F0C" w:rsidRDefault="00430F0C" w:rsidP="00137E85">
            <w:pPr>
              <w:pStyle w:val="CRCoverPage"/>
              <w:spacing w:after="0"/>
              <w:rPr>
                <w:b/>
                <w:i/>
                <w:noProof/>
              </w:rPr>
            </w:pPr>
          </w:p>
        </w:tc>
        <w:tc>
          <w:tcPr>
            <w:tcW w:w="4677" w:type="dxa"/>
            <w:gridSpan w:val="8"/>
            <w:tcBorders>
              <w:bottom w:val="single" w:sz="4" w:space="0" w:color="auto"/>
            </w:tcBorders>
          </w:tcPr>
          <w:p w14:paraId="44D2D8A3" w14:textId="77777777" w:rsidR="00430F0C" w:rsidRDefault="00430F0C" w:rsidP="00137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DC1C0" w14:textId="77777777" w:rsidR="00430F0C" w:rsidRDefault="00430F0C" w:rsidP="00137E85">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B8EC91A" w14:textId="127BFEB4" w:rsidR="00430F0C" w:rsidRPr="007C2097" w:rsidRDefault="00430F0C" w:rsidP="00137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46FB">
              <w:rPr>
                <w:i/>
                <w:noProof/>
                <w:sz w:val="18"/>
              </w:rPr>
              <w:t>Rel-8</w:t>
            </w:r>
            <w:r w:rsidR="008646FB">
              <w:rPr>
                <w:i/>
                <w:noProof/>
                <w:sz w:val="18"/>
              </w:rPr>
              <w:tab/>
              <w:t>(Release 8)</w:t>
            </w:r>
            <w:r w:rsidR="008646FB">
              <w:rPr>
                <w:i/>
                <w:noProof/>
                <w:sz w:val="18"/>
              </w:rPr>
              <w:br/>
              <w:t>Rel-9</w:t>
            </w:r>
            <w:r w:rsidR="008646FB">
              <w:rPr>
                <w:i/>
                <w:noProof/>
                <w:sz w:val="18"/>
              </w:rPr>
              <w:tab/>
              <w:t>(Release 9)</w:t>
            </w:r>
            <w:r w:rsidR="008646FB">
              <w:rPr>
                <w:i/>
                <w:noProof/>
                <w:sz w:val="18"/>
              </w:rPr>
              <w:br/>
              <w:t>Rel-10</w:t>
            </w:r>
            <w:r w:rsidR="008646FB">
              <w:rPr>
                <w:i/>
                <w:noProof/>
                <w:sz w:val="18"/>
              </w:rPr>
              <w:tab/>
              <w:t>(Release 10)</w:t>
            </w:r>
            <w:r w:rsidR="008646FB">
              <w:rPr>
                <w:i/>
                <w:noProof/>
                <w:sz w:val="18"/>
              </w:rPr>
              <w:br/>
              <w:t>Rel-11</w:t>
            </w:r>
            <w:r w:rsidR="008646FB">
              <w:rPr>
                <w:i/>
                <w:noProof/>
                <w:sz w:val="18"/>
              </w:rPr>
              <w:tab/>
              <w:t>(Release 11)</w:t>
            </w:r>
            <w:r w:rsidR="008646FB">
              <w:rPr>
                <w:i/>
                <w:noProof/>
                <w:sz w:val="18"/>
              </w:rPr>
              <w:br/>
              <w:t>…</w:t>
            </w:r>
            <w:r w:rsidR="008646FB">
              <w:rPr>
                <w:i/>
                <w:noProof/>
                <w:sz w:val="18"/>
              </w:rPr>
              <w:br/>
              <w:t>Rel-16</w:t>
            </w:r>
            <w:r w:rsidR="008646FB">
              <w:rPr>
                <w:i/>
                <w:noProof/>
                <w:sz w:val="18"/>
              </w:rPr>
              <w:tab/>
              <w:t>(Release 16)</w:t>
            </w:r>
            <w:r w:rsidR="008646FB">
              <w:rPr>
                <w:i/>
                <w:noProof/>
                <w:sz w:val="18"/>
              </w:rPr>
              <w:br/>
              <w:t>Rel-17</w:t>
            </w:r>
            <w:r w:rsidR="008646FB">
              <w:rPr>
                <w:i/>
                <w:noProof/>
                <w:sz w:val="18"/>
              </w:rPr>
              <w:tab/>
              <w:t>(Release 17)</w:t>
            </w:r>
            <w:r w:rsidR="008646FB">
              <w:rPr>
                <w:i/>
                <w:noProof/>
                <w:sz w:val="18"/>
              </w:rPr>
              <w:br/>
              <w:t>Rel-18</w:t>
            </w:r>
            <w:r w:rsidR="008646FB">
              <w:rPr>
                <w:i/>
                <w:noProof/>
                <w:sz w:val="18"/>
              </w:rPr>
              <w:tab/>
              <w:t>(Release 18)</w:t>
            </w:r>
            <w:r w:rsidR="008646FB">
              <w:rPr>
                <w:i/>
                <w:noProof/>
                <w:sz w:val="18"/>
              </w:rPr>
              <w:br/>
              <w:t>Rel-19</w:t>
            </w:r>
            <w:r w:rsidR="008646FB">
              <w:rPr>
                <w:i/>
                <w:noProof/>
                <w:sz w:val="18"/>
              </w:rPr>
              <w:tab/>
              <w:t>(Release 19)</w:t>
            </w:r>
          </w:p>
        </w:tc>
      </w:tr>
      <w:tr w:rsidR="00430F0C" w14:paraId="27098599" w14:textId="77777777" w:rsidTr="00137E85">
        <w:tc>
          <w:tcPr>
            <w:tcW w:w="1843" w:type="dxa"/>
          </w:tcPr>
          <w:p w14:paraId="31BA2E2D" w14:textId="77777777" w:rsidR="00430F0C" w:rsidRDefault="00430F0C" w:rsidP="00137E85">
            <w:pPr>
              <w:pStyle w:val="CRCoverPage"/>
              <w:spacing w:after="0"/>
              <w:rPr>
                <w:b/>
                <w:i/>
                <w:noProof/>
                <w:sz w:val="8"/>
                <w:szCs w:val="8"/>
              </w:rPr>
            </w:pPr>
          </w:p>
        </w:tc>
        <w:tc>
          <w:tcPr>
            <w:tcW w:w="7797" w:type="dxa"/>
            <w:gridSpan w:val="10"/>
          </w:tcPr>
          <w:p w14:paraId="4E8A3469" w14:textId="77777777" w:rsidR="00430F0C" w:rsidRDefault="00430F0C" w:rsidP="00137E85">
            <w:pPr>
              <w:pStyle w:val="CRCoverPage"/>
              <w:spacing w:after="0"/>
              <w:rPr>
                <w:noProof/>
                <w:sz w:val="8"/>
                <w:szCs w:val="8"/>
              </w:rPr>
            </w:pPr>
          </w:p>
        </w:tc>
      </w:tr>
      <w:tr w:rsidR="00430F0C" w14:paraId="5A920CF3" w14:textId="77777777" w:rsidTr="00137E85">
        <w:tc>
          <w:tcPr>
            <w:tcW w:w="2694" w:type="dxa"/>
            <w:gridSpan w:val="2"/>
            <w:tcBorders>
              <w:top w:val="single" w:sz="4" w:space="0" w:color="auto"/>
              <w:left w:val="single" w:sz="4" w:space="0" w:color="auto"/>
            </w:tcBorders>
          </w:tcPr>
          <w:p w14:paraId="3357162D" w14:textId="77777777" w:rsidR="00430F0C" w:rsidRDefault="00430F0C" w:rsidP="00137E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1EFAB6" w14:textId="47460555" w:rsidR="00283BF1" w:rsidRDefault="00430F0C" w:rsidP="0048359A">
            <w:pPr>
              <w:pStyle w:val="CRCoverPage"/>
              <w:spacing w:after="0"/>
              <w:ind w:left="100"/>
              <w:rPr>
                <w:rFonts w:cs="Arial"/>
              </w:rPr>
            </w:pPr>
            <w:r>
              <w:rPr>
                <w:rFonts w:hint="eastAsia"/>
              </w:rPr>
              <w:t>Introduction</w:t>
            </w:r>
            <w:r>
              <w:t xml:space="preserve"> of </w:t>
            </w:r>
            <w:r>
              <w:rPr>
                <w:rFonts w:hint="eastAsia"/>
              </w:rPr>
              <w:t>MBS suppo</w:t>
            </w:r>
            <w:r>
              <w:t>r</w:t>
            </w:r>
            <w:r>
              <w:rPr>
                <w:rFonts w:hint="eastAsia"/>
              </w:rPr>
              <w:t>t</w:t>
            </w:r>
            <w:r>
              <w:t xml:space="preserve"> </w:t>
            </w:r>
            <w:r>
              <w:rPr>
                <w:rFonts w:hint="eastAsia"/>
              </w:rPr>
              <w:t>in NR</w:t>
            </w:r>
            <w:r>
              <w:t>.</w:t>
            </w:r>
            <w:r w:rsidR="00283BF1">
              <w:t xml:space="preserve"> </w:t>
            </w:r>
            <w:r w:rsidR="0087489F">
              <w:t>In this CR, t</w:t>
            </w:r>
            <w:r w:rsidR="00283BF1" w:rsidRPr="0000277B">
              <w:rPr>
                <w:rFonts w:cs="Arial"/>
              </w:rPr>
              <w:t>he following RAN2 agreements</w:t>
            </w:r>
            <w:r w:rsidR="00283BF1">
              <w:rPr>
                <w:rFonts w:cs="Arial"/>
              </w:rPr>
              <w:t xml:space="preserve"> </w:t>
            </w:r>
            <w:r w:rsidR="00283BF1">
              <w:rPr>
                <w:rFonts w:cs="Arial"/>
                <w:lang w:eastAsia="zh-CN"/>
              </w:rPr>
              <w:t>related to</w:t>
            </w:r>
            <w:r w:rsidR="00283BF1">
              <w:rPr>
                <w:rFonts w:cs="Arial"/>
              </w:rPr>
              <w:t xml:space="preserve"> RLC</w:t>
            </w:r>
            <w:r w:rsidR="00283BF1" w:rsidRPr="0000277B">
              <w:rPr>
                <w:rFonts w:cs="Arial"/>
              </w:rPr>
              <w:t xml:space="preserve"> are captured:</w:t>
            </w:r>
          </w:p>
          <w:p w14:paraId="644760D3" w14:textId="77777777" w:rsidR="0048359A" w:rsidRPr="0000277B" w:rsidRDefault="0048359A" w:rsidP="0048359A">
            <w:pPr>
              <w:pStyle w:val="CRCoverPage"/>
              <w:spacing w:after="0"/>
              <w:ind w:left="100"/>
              <w:rPr>
                <w:rFonts w:cs="Arial"/>
              </w:rPr>
            </w:pPr>
          </w:p>
          <w:p w14:paraId="5184FE18" w14:textId="77777777" w:rsidR="00283BF1" w:rsidRPr="0000277B" w:rsidRDefault="00283BF1" w:rsidP="0048359A">
            <w:pPr>
              <w:pStyle w:val="CRCoverPage"/>
              <w:spacing w:after="0"/>
              <w:ind w:left="100"/>
              <w:rPr>
                <w:rFonts w:cs="Arial"/>
                <w:lang w:eastAsia="zh-CN"/>
              </w:rPr>
            </w:pPr>
            <w:r w:rsidRPr="0000277B">
              <w:rPr>
                <w:rFonts w:cs="Arial"/>
                <w:bCs/>
                <w:color w:val="000000" w:themeColor="text1"/>
              </w:rPr>
              <w:t>RAN2#11</w:t>
            </w:r>
            <w:r w:rsidRPr="0000277B">
              <w:rPr>
                <w:rFonts w:cs="Arial"/>
                <w:bCs/>
                <w:color w:val="000000" w:themeColor="text1"/>
                <w:lang w:eastAsia="zh-CN"/>
              </w:rPr>
              <w:t>2</w:t>
            </w:r>
            <w:r w:rsidRPr="0000277B">
              <w:rPr>
                <w:rFonts w:cs="Arial"/>
                <w:bCs/>
                <w:color w:val="000000" w:themeColor="text1"/>
              </w:rPr>
              <w:t>-e agreements:</w:t>
            </w:r>
          </w:p>
          <w:p w14:paraId="646C9D63" w14:textId="2960795A" w:rsidR="0048359A" w:rsidRDefault="00283BF1" w:rsidP="008E6BB4">
            <w:pPr>
              <w:pStyle w:val="Agreement"/>
              <w:numPr>
                <w:ilvl w:val="0"/>
                <w:numId w:val="2"/>
              </w:numPr>
              <w:overflowPunct/>
              <w:autoSpaceDE/>
              <w:autoSpaceDN/>
              <w:spacing w:before="0" w:after="0"/>
              <w:jc w:val="both"/>
              <w:textAlignment w:val="auto"/>
              <w:rPr>
                <w:rFonts w:cs="Arial"/>
                <w:b w:val="0"/>
              </w:rPr>
            </w:pPr>
            <w:r w:rsidRPr="0048359A">
              <w:rPr>
                <w:rFonts w:cs="Arial"/>
                <w:b w:val="0"/>
              </w:rPr>
              <w:t>RLC UM is supported for PTM transmission of NR MBS.</w:t>
            </w:r>
          </w:p>
          <w:p w14:paraId="751C4370" w14:textId="77777777" w:rsidR="0048359A" w:rsidRPr="0048359A" w:rsidRDefault="0048359A" w:rsidP="0048359A">
            <w:pPr>
              <w:spacing w:after="0"/>
              <w:rPr>
                <w:rFonts w:eastAsia="MS Mincho"/>
                <w:lang w:eastAsia="ja-JP"/>
              </w:rPr>
            </w:pPr>
          </w:p>
          <w:p w14:paraId="7D1CA265" w14:textId="687ED2DF" w:rsidR="00283BF1" w:rsidRPr="0048359A" w:rsidRDefault="00283BF1" w:rsidP="0048359A">
            <w:pPr>
              <w:pStyle w:val="CRCoverPage"/>
              <w:spacing w:after="0"/>
              <w:ind w:left="100"/>
              <w:rPr>
                <w:rFonts w:cs="Arial"/>
              </w:rPr>
            </w:pPr>
            <w:r w:rsidRPr="0048359A">
              <w:rPr>
                <w:rFonts w:cs="Arial"/>
                <w:bCs/>
                <w:color w:val="000000" w:themeColor="text1"/>
              </w:rPr>
              <w:t>RAN2#11</w:t>
            </w:r>
            <w:r w:rsidRPr="0048359A">
              <w:rPr>
                <w:rFonts w:cs="Arial"/>
                <w:bCs/>
                <w:color w:val="000000" w:themeColor="text1"/>
                <w:lang w:eastAsia="zh-CN"/>
              </w:rPr>
              <w:t>3</w:t>
            </w:r>
            <w:r w:rsidRPr="0048359A">
              <w:rPr>
                <w:rFonts w:cs="Arial"/>
                <w:bCs/>
                <w:color w:val="000000" w:themeColor="text1"/>
              </w:rPr>
              <w:t>-e agreements:</w:t>
            </w:r>
          </w:p>
          <w:p w14:paraId="4E8EE66A" w14:textId="7CFCA92E" w:rsidR="00283BF1" w:rsidRDefault="00283BF1" w:rsidP="0048359A">
            <w:pPr>
              <w:pStyle w:val="Agreement"/>
              <w:numPr>
                <w:ilvl w:val="0"/>
                <w:numId w:val="2"/>
              </w:numPr>
              <w:overflowPunct/>
              <w:autoSpaceDE/>
              <w:autoSpaceDN/>
              <w:spacing w:before="0" w:after="0"/>
              <w:jc w:val="both"/>
              <w:textAlignment w:val="auto"/>
              <w:rPr>
                <w:rFonts w:cs="Arial"/>
                <w:b w:val="0"/>
              </w:rPr>
            </w:pPr>
            <w:r w:rsidRPr="0000277B">
              <w:rPr>
                <w:rFonts w:cs="Arial"/>
                <w:b w:val="0"/>
              </w:rPr>
              <w:t xml:space="preserve">The </w:t>
            </w:r>
            <w:proofErr w:type="gramStart"/>
            <w:r w:rsidRPr="0000277B">
              <w:rPr>
                <w:rFonts w:cs="Arial"/>
                <w:b w:val="0"/>
              </w:rPr>
              <w:t>two-step based</w:t>
            </w:r>
            <w:proofErr w:type="gramEnd"/>
            <w:r w:rsidRPr="0000277B">
              <w:rPr>
                <w:rFonts w:cs="Arial"/>
                <w:b w:val="0"/>
              </w:rPr>
              <w:t xml:space="preserve"> approach (i.e. BCCH and MCCH) as adopted by LTE SC-PTM is reused for the transmission of PTM configuration for NR MBS delivery mode 2.</w:t>
            </w:r>
          </w:p>
          <w:p w14:paraId="03F34A11" w14:textId="77777777" w:rsidR="0048359A" w:rsidRPr="0048359A" w:rsidRDefault="0048359A" w:rsidP="0048359A">
            <w:pPr>
              <w:spacing w:after="0"/>
              <w:rPr>
                <w:rFonts w:eastAsia="MS Mincho"/>
                <w:lang w:eastAsia="ja-JP"/>
              </w:rPr>
            </w:pPr>
          </w:p>
          <w:p w14:paraId="5B2A55BC" w14:textId="77777777" w:rsidR="00283BF1" w:rsidRPr="0000277B" w:rsidRDefault="00283BF1" w:rsidP="0048359A">
            <w:pPr>
              <w:pStyle w:val="CRCoverPage"/>
              <w:spacing w:after="0"/>
              <w:ind w:left="100"/>
              <w:rPr>
                <w:rFonts w:cs="Arial"/>
                <w:bCs/>
                <w:color w:val="000000" w:themeColor="text1"/>
              </w:rPr>
            </w:pPr>
            <w:r w:rsidRPr="0000277B">
              <w:rPr>
                <w:rFonts w:cs="Arial"/>
                <w:bCs/>
                <w:color w:val="000000" w:themeColor="text1"/>
              </w:rPr>
              <w:t>RAN2#115-e agreements:</w:t>
            </w:r>
          </w:p>
          <w:p w14:paraId="0227F65A" w14:textId="77777777" w:rsidR="00283BF1" w:rsidRPr="000337E6" w:rsidRDefault="00283BF1" w:rsidP="00DF0530">
            <w:pPr>
              <w:pStyle w:val="Agreement"/>
              <w:numPr>
                <w:ilvl w:val="0"/>
                <w:numId w:val="2"/>
              </w:numPr>
              <w:overflowPunct/>
              <w:autoSpaceDE/>
              <w:autoSpaceDN/>
              <w:spacing w:before="0"/>
              <w:jc w:val="both"/>
              <w:textAlignment w:val="auto"/>
              <w:rPr>
                <w:rFonts w:cs="Arial"/>
                <w:b w:val="0"/>
              </w:rPr>
            </w:pPr>
            <w:r w:rsidRPr="000337E6">
              <w:rPr>
                <w:rFonts w:cs="Arial"/>
                <w:b w:val="0"/>
              </w:rPr>
              <w:t>MTCH is specified for PTM transmission of NR MBS.</w:t>
            </w:r>
          </w:p>
          <w:p w14:paraId="10C0D62A" w14:textId="77777777" w:rsidR="00283BF1" w:rsidRPr="0000277B" w:rsidRDefault="00283BF1" w:rsidP="0048359A">
            <w:pPr>
              <w:pStyle w:val="CRCoverPage"/>
              <w:spacing w:after="0"/>
              <w:ind w:left="100"/>
              <w:rPr>
                <w:rFonts w:eastAsia="等线" w:cs="Arial"/>
                <w:lang w:eastAsia="zh-CN"/>
              </w:rPr>
            </w:pPr>
            <w:r w:rsidRPr="0000277B">
              <w:rPr>
                <w:rFonts w:cs="Arial"/>
                <w:bCs/>
                <w:color w:val="000000" w:themeColor="text1"/>
              </w:rPr>
              <w:t>RAN2#11</w:t>
            </w:r>
            <w:r w:rsidRPr="0000277B">
              <w:rPr>
                <w:rFonts w:cs="Arial"/>
                <w:bCs/>
                <w:color w:val="000000" w:themeColor="text1"/>
                <w:lang w:eastAsia="zh-CN"/>
              </w:rPr>
              <w:t>6bis</w:t>
            </w:r>
            <w:r w:rsidRPr="0000277B">
              <w:rPr>
                <w:rFonts w:cs="Arial"/>
                <w:bCs/>
                <w:color w:val="000000" w:themeColor="text1"/>
              </w:rPr>
              <w:t>-e agreements:</w:t>
            </w:r>
          </w:p>
          <w:p w14:paraId="50E4C773" w14:textId="77777777" w:rsidR="00283BF1" w:rsidRDefault="00283BF1" w:rsidP="00283BF1">
            <w:pPr>
              <w:pStyle w:val="Agreement"/>
              <w:numPr>
                <w:ilvl w:val="0"/>
                <w:numId w:val="2"/>
              </w:numPr>
              <w:overflowPunct/>
              <w:autoSpaceDE/>
              <w:autoSpaceDN/>
              <w:spacing w:before="0" w:after="0"/>
              <w:jc w:val="both"/>
              <w:textAlignment w:val="auto"/>
              <w:rPr>
                <w:rFonts w:cs="Arial"/>
                <w:b w:val="0"/>
                <w:lang w:eastAsia="zh-CN"/>
              </w:rPr>
            </w:pPr>
            <w:r w:rsidRPr="0000277B">
              <w:rPr>
                <w:rFonts w:cs="Arial"/>
                <w:b w:val="0"/>
                <w:lang w:eastAsia="zh-CN"/>
              </w:rPr>
              <w:t xml:space="preserve">For both multicast and broadcast, the initial value of </w:t>
            </w:r>
            <w:proofErr w:type="spellStart"/>
            <w:r w:rsidRPr="0000277B">
              <w:rPr>
                <w:rFonts w:cs="Arial"/>
                <w:b w:val="0"/>
                <w:lang w:eastAsia="zh-CN"/>
              </w:rPr>
              <w:t>RX_Next_Highest</w:t>
            </w:r>
            <w:proofErr w:type="spellEnd"/>
            <w:r w:rsidRPr="0000277B">
              <w:rPr>
                <w:rFonts w:cs="Arial"/>
                <w:b w:val="0"/>
                <w:lang w:eastAsia="zh-CN"/>
              </w:rPr>
              <w:t xml:space="preserve"> for broadcast is set to the SN of the first received UMD PDU containing an SN.</w:t>
            </w:r>
          </w:p>
          <w:p w14:paraId="2EFA7CCA" w14:textId="73C45779" w:rsidR="00430F0C" w:rsidRPr="00894E3B" w:rsidRDefault="00283BF1" w:rsidP="00944F75">
            <w:pPr>
              <w:pStyle w:val="Agreement"/>
              <w:numPr>
                <w:ilvl w:val="0"/>
                <w:numId w:val="2"/>
              </w:numPr>
              <w:overflowPunct/>
              <w:autoSpaceDE/>
              <w:autoSpaceDN/>
              <w:spacing w:before="0" w:after="120"/>
              <w:jc w:val="both"/>
              <w:textAlignment w:val="auto"/>
            </w:pPr>
            <w:r w:rsidRPr="0000277B">
              <w:rPr>
                <w:rFonts w:cs="Arial"/>
                <w:b w:val="0"/>
                <w:lang w:eastAsia="zh-CN"/>
              </w:rPr>
              <w:t xml:space="preserve">For both multicast and broadcast, it is up to UE implementation to set the initial value of </w:t>
            </w:r>
            <w:proofErr w:type="spellStart"/>
            <w:r w:rsidRPr="0000277B">
              <w:rPr>
                <w:rFonts w:cs="Arial"/>
                <w:b w:val="0"/>
                <w:lang w:eastAsia="zh-CN"/>
              </w:rPr>
              <w:t>RX_Next_Reassembly</w:t>
            </w:r>
            <w:proofErr w:type="spellEnd"/>
            <w:r w:rsidRPr="0000277B">
              <w:rPr>
                <w:rFonts w:cs="Arial"/>
                <w:b w:val="0"/>
                <w:lang w:eastAsia="zh-CN"/>
              </w:rPr>
              <w:t xml:space="preserve"> to a value before </w:t>
            </w:r>
            <w:proofErr w:type="spellStart"/>
            <w:r w:rsidRPr="0000277B">
              <w:rPr>
                <w:rFonts w:cs="Arial"/>
                <w:b w:val="0"/>
                <w:lang w:eastAsia="zh-CN"/>
              </w:rPr>
              <w:t>RX_Next_Highest</w:t>
            </w:r>
            <w:proofErr w:type="spellEnd"/>
            <w:r w:rsidRPr="0000277B">
              <w:rPr>
                <w:rFonts w:cs="Arial"/>
                <w:b w:val="0"/>
                <w:lang w:eastAsia="zh-CN"/>
              </w:rPr>
              <w:t>.</w:t>
            </w:r>
          </w:p>
        </w:tc>
      </w:tr>
      <w:tr w:rsidR="00430F0C" w14:paraId="645909CB" w14:textId="77777777" w:rsidTr="00137E85">
        <w:tc>
          <w:tcPr>
            <w:tcW w:w="2694" w:type="dxa"/>
            <w:gridSpan w:val="2"/>
            <w:tcBorders>
              <w:left w:val="single" w:sz="4" w:space="0" w:color="auto"/>
            </w:tcBorders>
          </w:tcPr>
          <w:p w14:paraId="3007AFA1"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31E975CD" w14:textId="77777777" w:rsidR="00430F0C" w:rsidRPr="00095A07" w:rsidRDefault="00430F0C" w:rsidP="00137E85">
            <w:pPr>
              <w:pStyle w:val="CRCoverPage"/>
              <w:spacing w:after="0"/>
              <w:rPr>
                <w:rFonts w:cs="Arial"/>
                <w:noProof/>
                <w:sz w:val="8"/>
                <w:szCs w:val="8"/>
              </w:rPr>
            </w:pPr>
          </w:p>
        </w:tc>
      </w:tr>
      <w:tr w:rsidR="00430F0C" w14:paraId="70956352" w14:textId="77777777" w:rsidTr="00137E85">
        <w:tc>
          <w:tcPr>
            <w:tcW w:w="2694" w:type="dxa"/>
            <w:gridSpan w:val="2"/>
            <w:tcBorders>
              <w:left w:val="single" w:sz="4" w:space="0" w:color="auto"/>
            </w:tcBorders>
          </w:tcPr>
          <w:p w14:paraId="46D9A629" w14:textId="77777777" w:rsidR="00430F0C" w:rsidRDefault="00430F0C" w:rsidP="00137E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2A64C1" w14:textId="2F8B2414" w:rsidR="00EB6CDB" w:rsidRDefault="00EB6CDB" w:rsidP="00607B2E">
            <w:pPr>
              <w:pStyle w:val="CRCoverPage"/>
              <w:spacing w:after="0"/>
              <w:ind w:left="102"/>
              <w:rPr>
                <w:rFonts w:cs="Arial"/>
                <w:bCs/>
                <w:color w:val="000000" w:themeColor="text1"/>
              </w:rPr>
            </w:pPr>
            <w:r w:rsidRPr="0048359A">
              <w:rPr>
                <w:rFonts w:cs="Arial" w:hint="eastAsia"/>
                <w:bCs/>
                <w:color w:val="000000" w:themeColor="text1"/>
              </w:rPr>
              <w:t>I</w:t>
            </w:r>
            <w:r w:rsidRPr="0048359A">
              <w:rPr>
                <w:rFonts w:cs="Arial"/>
                <w:bCs/>
                <w:color w:val="000000" w:themeColor="text1"/>
              </w:rPr>
              <w:t>n subclause 3.2, add</w:t>
            </w:r>
            <w:r w:rsidR="008D332A">
              <w:rPr>
                <w:rFonts w:cs="Arial"/>
                <w:bCs/>
                <w:color w:val="000000" w:themeColor="text1"/>
              </w:rPr>
              <w:t>ed</w:t>
            </w:r>
            <w:r w:rsidRPr="0048359A">
              <w:rPr>
                <w:rFonts w:cs="Arial"/>
                <w:bCs/>
                <w:color w:val="000000" w:themeColor="text1"/>
              </w:rPr>
              <w:t xml:space="preserve"> abbreviations for MBS, MCCH</w:t>
            </w:r>
            <w:r w:rsidR="002B6669" w:rsidRPr="0048359A">
              <w:rPr>
                <w:rFonts w:cs="Arial"/>
                <w:bCs/>
                <w:color w:val="000000" w:themeColor="text1"/>
              </w:rPr>
              <w:t>,</w:t>
            </w:r>
            <w:r w:rsidRPr="0048359A">
              <w:rPr>
                <w:rFonts w:cs="Arial"/>
                <w:bCs/>
                <w:color w:val="000000" w:themeColor="text1"/>
              </w:rPr>
              <w:t xml:space="preserve"> and MTCH.</w:t>
            </w:r>
          </w:p>
          <w:p w14:paraId="43611D12" w14:textId="77777777" w:rsidR="0048359A" w:rsidRPr="0048359A" w:rsidRDefault="0048359A" w:rsidP="00607B2E">
            <w:pPr>
              <w:pStyle w:val="CRCoverPage"/>
              <w:spacing w:after="0"/>
              <w:ind w:left="102"/>
              <w:rPr>
                <w:rFonts w:cs="Arial"/>
                <w:bCs/>
                <w:color w:val="000000" w:themeColor="text1"/>
              </w:rPr>
            </w:pPr>
          </w:p>
          <w:p w14:paraId="15404872" w14:textId="1C53D6C3" w:rsidR="004E71D2" w:rsidRDefault="009E29B7" w:rsidP="00607B2E">
            <w:pPr>
              <w:pStyle w:val="CRCoverPage"/>
              <w:spacing w:after="0"/>
              <w:ind w:left="102"/>
              <w:rPr>
                <w:rFonts w:cs="Arial"/>
                <w:bCs/>
                <w:color w:val="000000" w:themeColor="text1"/>
              </w:rPr>
            </w:pPr>
            <w:r w:rsidRPr="0048359A">
              <w:rPr>
                <w:rFonts w:cs="Arial"/>
                <w:bCs/>
                <w:color w:val="000000" w:themeColor="text1"/>
              </w:rPr>
              <w:t xml:space="preserve">In subclause 4.2.1.2.1, </w:t>
            </w:r>
            <w:r w:rsidR="00B74DC4" w:rsidRPr="0048359A">
              <w:rPr>
                <w:rFonts w:cs="Arial"/>
                <w:bCs/>
                <w:color w:val="000000" w:themeColor="text1"/>
              </w:rPr>
              <w:t>add</w:t>
            </w:r>
            <w:r w:rsidR="008D332A">
              <w:rPr>
                <w:rFonts w:cs="Arial"/>
                <w:bCs/>
                <w:color w:val="000000" w:themeColor="text1"/>
              </w:rPr>
              <w:t>ed</w:t>
            </w:r>
            <w:r w:rsidR="00D40EF8" w:rsidRPr="0048359A">
              <w:rPr>
                <w:rFonts w:cs="Arial"/>
                <w:bCs/>
                <w:color w:val="000000" w:themeColor="text1"/>
              </w:rPr>
              <w:t xml:space="preserve"> </w:t>
            </w:r>
            <w:r w:rsidR="00B74DC4" w:rsidRPr="0048359A">
              <w:rPr>
                <w:rFonts w:cs="Arial"/>
                <w:bCs/>
                <w:color w:val="000000" w:themeColor="text1"/>
              </w:rPr>
              <w:t>clarification</w:t>
            </w:r>
            <w:r w:rsidRPr="0048359A">
              <w:rPr>
                <w:rFonts w:cs="Arial"/>
                <w:bCs/>
                <w:color w:val="000000" w:themeColor="text1"/>
              </w:rPr>
              <w:t xml:space="preserve"> that </w:t>
            </w:r>
            <w:proofErr w:type="gramStart"/>
            <w:r w:rsidRPr="0048359A">
              <w:rPr>
                <w:rFonts w:cs="Arial"/>
                <w:bCs/>
                <w:color w:val="000000" w:themeColor="text1"/>
              </w:rPr>
              <w:t>a</w:t>
            </w:r>
            <w:proofErr w:type="gramEnd"/>
            <w:r w:rsidRPr="0048359A">
              <w:rPr>
                <w:rFonts w:cs="Arial"/>
                <w:bCs/>
                <w:color w:val="000000" w:themeColor="text1"/>
              </w:rPr>
              <w:t xml:space="preserve"> UM RLC entity can be configured </w:t>
            </w:r>
            <w:r w:rsidR="00292560" w:rsidRPr="0048359A">
              <w:rPr>
                <w:rFonts w:cs="Arial"/>
                <w:bCs/>
                <w:color w:val="000000" w:themeColor="text1"/>
              </w:rPr>
              <w:t xml:space="preserve">for MCCH </w:t>
            </w:r>
            <w:r w:rsidR="008F3B92">
              <w:rPr>
                <w:rFonts w:cs="Arial"/>
                <w:bCs/>
                <w:color w:val="000000" w:themeColor="text1"/>
              </w:rPr>
              <w:t>or</w:t>
            </w:r>
            <w:bookmarkStart w:id="0" w:name="_GoBack"/>
            <w:bookmarkEnd w:id="0"/>
            <w:r w:rsidR="00292560" w:rsidRPr="0048359A">
              <w:rPr>
                <w:rFonts w:cs="Arial"/>
                <w:bCs/>
                <w:color w:val="000000" w:themeColor="text1"/>
              </w:rPr>
              <w:t xml:space="preserve"> MTCH. </w:t>
            </w:r>
          </w:p>
          <w:p w14:paraId="1E055DC2" w14:textId="77777777" w:rsidR="00607B2E" w:rsidRDefault="00607B2E" w:rsidP="00607B2E">
            <w:pPr>
              <w:pStyle w:val="CRCoverPage"/>
              <w:spacing w:after="0"/>
              <w:ind w:left="102"/>
              <w:rPr>
                <w:rFonts w:cs="Arial"/>
                <w:bCs/>
                <w:color w:val="000000" w:themeColor="text1"/>
              </w:rPr>
            </w:pPr>
          </w:p>
          <w:p w14:paraId="71449F04" w14:textId="737A5D87" w:rsidR="00607B2E" w:rsidRPr="00607B2E" w:rsidRDefault="008D332A" w:rsidP="00607B2E">
            <w:pPr>
              <w:pStyle w:val="CRCoverPage"/>
              <w:ind w:left="102"/>
              <w:rPr>
                <w:rFonts w:cs="Arial"/>
                <w:bCs/>
                <w:color w:val="000000" w:themeColor="text1"/>
              </w:rPr>
            </w:pPr>
            <w:r w:rsidRPr="0040018D">
              <w:rPr>
                <w:rFonts w:cs="Arial"/>
                <w:bCs/>
                <w:color w:val="000000" w:themeColor="text1"/>
              </w:rPr>
              <w:t>I</w:t>
            </w:r>
            <w:r w:rsidR="004E71D2" w:rsidRPr="0040018D">
              <w:rPr>
                <w:rFonts w:cs="Arial"/>
                <w:bCs/>
                <w:color w:val="000000" w:themeColor="text1"/>
              </w:rPr>
              <w:t>n su</w:t>
            </w:r>
            <w:r w:rsidR="003C3560">
              <w:rPr>
                <w:rFonts w:cs="Arial"/>
                <w:bCs/>
                <w:color w:val="000000" w:themeColor="text1"/>
              </w:rPr>
              <w:t>b</w:t>
            </w:r>
            <w:r w:rsidR="004E71D2" w:rsidRPr="0040018D">
              <w:rPr>
                <w:rFonts w:cs="Arial"/>
                <w:bCs/>
                <w:color w:val="000000" w:themeColor="text1"/>
              </w:rPr>
              <w:t>clause 7.1, add</w:t>
            </w:r>
            <w:r w:rsidRPr="0040018D">
              <w:rPr>
                <w:rFonts w:cs="Arial"/>
                <w:bCs/>
                <w:color w:val="000000" w:themeColor="text1"/>
              </w:rPr>
              <w:t>ed</w:t>
            </w:r>
            <w:r w:rsidR="004E71D2" w:rsidRPr="0040018D">
              <w:rPr>
                <w:rFonts w:cs="Arial"/>
                <w:bCs/>
                <w:color w:val="000000" w:themeColor="text1"/>
              </w:rPr>
              <w:t xml:space="preserve"> initialization for </w:t>
            </w:r>
            <w:proofErr w:type="spellStart"/>
            <w:r w:rsidR="004E71D2" w:rsidRPr="0040018D">
              <w:rPr>
                <w:rFonts w:cs="Arial"/>
                <w:bCs/>
                <w:color w:val="000000" w:themeColor="text1"/>
              </w:rPr>
              <w:t>RX_Next_Reassembly</w:t>
            </w:r>
            <w:proofErr w:type="spellEnd"/>
            <w:r w:rsidR="004E71D2" w:rsidRPr="0040018D">
              <w:rPr>
                <w:rFonts w:cs="Arial"/>
                <w:bCs/>
                <w:color w:val="000000" w:themeColor="text1"/>
              </w:rPr>
              <w:t xml:space="preserve"> and </w:t>
            </w:r>
            <w:proofErr w:type="spellStart"/>
            <w:r w:rsidR="004E71D2" w:rsidRPr="0040018D">
              <w:rPr>
                <w:rFonts w:cs="Arial"/>
                <w:bCs/>
                <w:color w:val="000000" w:themeColor="text1"/>
              </w:rPr>
              <w:t>RX_Next_Highest</w:t>
            </w:r>
            <w:proofErr w:type="spellEnd"/>
            <w:r w:rsidR="004E71D2" w:rsidRPr="0040018D">
              <w:rPr>
                <w:rFonts w:cs="Arial"/>
                <w:bCs/>
                <w:color w:val="000000" w:themeColor="text1"/>
              </w:rPr>
              <w:t xml:space="preserve"> when the receiving UM </w:t>
            </w:r>
            <w:r w:rsidR="004E71D2" w:rsidRPr="0040018D">
              <w:rPr>
                <w:rFonts w:cs="Arial" w:hint="eastAsia"/>
                <w:bCs/>
                <w:color w:val="000000" w:themeColor="text1"/>
              </w:rPr>
              <w:t xml:space="preserve">RLC entity </w:t>
            </w:r>
            <w:r w:rsidR="004E71D2" w:rsidRPr="0040018D">
              <w:rPr>
                <w:rFonts w:cs="Arial"/>
                <w:bCs/>
                <w:color w:val="000000" w:themeColor="text1"/>
              </w:rPr>
              <w:t xml:space="preserve">is </w:t>
            </w:r>
            <w:r w:rsidR="004E71D2" w:rsidRPr="0040018D">
              <w:rPr>
                <w:rFonts w:cs="Arial" w:hint="eastAsia"/>
                <w:bCs/>
                <w:color w:val="000000" w:themeColor="text1"/>
              </w:rPr>
              <w:t>configured for MCCH or MTCH</w:t>
            </w:r>
            <w:r w:rsidR="00E6512E" w:rsidRPr="0040018D">
              <w:rPr>
                <w:rFonts w:cs="Arial"/>
                <w:bCs/>
                <w:color w:val="000000" w:themeColor="text1"/>
              </w:rPr>
              <w:t>.</w:t>
            </w:r>
          </w:p>
        </w:tc>
      </w:tr>
      <w:tr w:rsidR="00430F0C" w14:paraId="1D7E0CCD" w14:textId="77777777" w:rsidTr="00137E85">
        <w:tc>
          <w:tcPr>
            <w:tcW w:w="2694" w:type="dxa"/>
            <w:gridSpan w:val="2"/>
            <w:tcBorders>
              <w:left w:val="single" w:sz="4" w:space="0" w:color="auto"/>
            </w:tcBorders>
          </w:tcPr>
          <w:p w14:paraId="2E103F32"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40552520" w14:textId="77777777" w:rsidR="00430F0C" w:rsidRPr="00095A07" w:rsidRDefault="00430F0C" w:rsidP="00137E85">
            <w:pPr>
              <w:pStyle w:val="CRCoverPage"/>
              <w:spacing w:after="0"/>
              <w:rPr>
                <w:rFonts w:cs="Arial"/>
                <w:noProof/>
                <w:sz w:val="8"/>
                <w:szCs w:val="8"/>
              </w:rPr>
            </w:pPr>
          </w:p>
        </w:tc>
      </w:tr>
      <w:tr w:rsidR="00430F0C" w14:paraId="59D139C4" w14:textId="77777777" w:rsidTr="00137E85">
        <w:tc>
          <w:tcPr>
            <w:tcW w:w="2694" w:type="dxa"/>
            <w:gridSpan w:val="2"/>
            <w:tcBorders>
              <w:left w:val="single" w:sz="4" w:space="0" w:color="auto"/>
              <w:bottom w:val="single" w:sz="4" w:space="0" w:color="auto"/>
            </w:tcBorders>
          </w:tcPr>
          <w:p w14:paraId="07BDD597" w14:textId="77777777" w:rsidR="00430F0C" w:rsidRDefault="00430F0C" w:rsidP="00137E85">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8B7AF6A" w14:textId="77777777" w:rsidR="00430F0C" w:rsidRPr="00095A07" w:rsidRDefault="00430F0C" w:rsidP="00F10E2E">
            <w:pPr>
              <w:pStyle w:val="CRCoverPage"/>
              <w:spacing w:after="0"/>
              <w:ind w:left="102"/>
              <w:rPr>
                <w:rFonts w:cs="Arial"/>
                <w:noProof/>
              </w:rPr>
            </w:pPr>
            <w:r>
              <w:rPr>
                <w:rFonts w:eastAsia="宋体" w:hint="eastAsia"/>
                <w:lang w:eastAsia="zh-CN"/>
              </w:rPr>
              <w:t xml:space="preserve">NR MBS </w:t>
            </w:r>
            <w:r>
              <w:t xml:space="preserve">is not </w:t>
            </w:r>
            <w:r w:rsidRPr="00F10E2E">
              <w:rPr>
                <w:rFonts w:cs="Arial"/>
                <w:bCs/>
                <w:color w:val="000000" w:themeColor="text1"/>
              </w:rPr>
              <w:t>supported</w:t>
            </w:r>
            <w:r>
              <w:t xml:space="preserve"> in Rel-17.</w:t>
            </w:r>
          </w:p>
        </w:tc>
      </w:tr>
      <w:tr w:rsidR="00430F0C" w14:paraId="79C215F0" w14:textId="77777777" w:rsidTr="00137E85">
        <w:tc>
          <w:tcPr>
            <w:tcW w:w="2694" w:type="dxa"/>
            <w:gridSpan w:val="2"/>
          </w:tcPr>
          <w:p w14:paraId="4AA20040" w14:textId="77777777" w:rsidR="00430F0C" w:rsidRDefault="00430F0C" w:rsidP="00137E85">
            <w:pPr>
              <w:pStyle w:val="CRCoverPage"/>
              <w:spacing w:after="0"/>
              <w:rPr>
                <w:b/>
                <w:i/>
                <w:noProof/>
                <w:sz w:val="8"/>
                <w:szCs w:val="8"/>
              </w:rPr>
            </w:pPr>
          </w:p>
        </w:tc>
        <w:tc>
          <w:tcPr>
            <w:tcW w:w="6946" w:type="dxa"/>
            <w:gridSpan w:val="9"/>
          </w:tcPr>
          <w:p w14:paraId="43F06E3E" w14:textId="77777777" w:rsidR="00430F0C" w:rsidRDefault="00430F0C" w:rsidP="00137E85">
            <w:pPr>
              <w:pStyle w:val="CRCoverPage"/>
              <w:spacing w:after="0"/>
              <w:rPr>
                <w:noProof/>
                <w:sz w:val="8"/>
                <w:szCs w:val="8"/>
              </w:rPr>
            </w:pPr>
          </w:p>
        </w:tc>
      </w:tr>
      <w:tr w:rsidR="00430F0C" w14:paraId="2FA3CB53" w14:textId="77777777" w:rsidTr="00137E85">
        <w:tc>
          <w:tcPr>
            <w:tcW w:w="2694" w:type="dxa"/>
            <w:gridSpan w:val="2"/>
            <w:tcBorders>
              <w:top w:val="single" w:sz="4" w:space="0" w:color="auto"/>
              <w:left w:val="single" w:sz="4" w:space="0" w:color="auto"/>
            </w:tcBorders>
          </w:tcPr>
          <w:p w14:paraId="25D09B17" w14:textId="77777777" w:rsidR="00430F0C" w:rsidRDefault="00430F0C" w:rsidP="00137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DA816B" w14:textId="6AB86C9F" w:rsidR="00430F0C" w:rsidRPr="00294FAC" w:rsidRDefault="00430F0C" w:rsidP="00137E85">
            <w:pPr>
              <w:pStyle w:val="CRCoverPage"/>
              <w:spacing w:after="0"/>
              <w:rPr>
                <w:noProof/>
                <w:lang w:eastAsia="zh-CN"/>
              </w:rPr>
            </w:pPr>
            <w:r>
              <w:rPr>
                <w:noProof/>
                <w:lang w:eastAsia="zh-CN"/>
              </w:rPr>
              <w:t>3.2</w:t>
            </w:r>
            <w:r w:rsidR="004B7FCB">
              <w:rPr>
                <w:noProof/>
                <w:lang w:eastAsia="zh-CN"/>
              </w:rPr>
              <w:t>, 4.2.1.2</w:t>
            </w:r>
            <w:r w:rsidR="00067266">
              <w:rPr>
                <w:noProof/>
                <w:lang w:eastAsia="zh-CN"/>
              </w:rPr>
              <w:t>.1</w:t>
            </w:r>
            <w:r w:rsidR="002F53D0">
              <w:rPr>
                <w:noProof/>
                <w:lang w:eastAsia="zh-CN"/>
              </w:rPr>
              <w:t>,</w:t>
            </w:r>
            <w:r w:rsidR="00067266">
              <w:rPr>
                <w:noProof/>
                <w:lang w:eastAsia="zh-CN"/>
              </w:rPr>
              <w:t xml:space="preserve"> 7.1</w:t>
            </w:r>
          </w:p>
        </w:tc>
      </w:tr>
      <w:tr w:rsidR="00430F0C" w14:paraId="3C5CB996" w14:textId="77777777" w:rsidTr="00137E85">
        <w:tc>
          <w:tcPr>
            <w:tcW w:w="2694" w:type="dxa"/>
            <w:gridSpan w:val="2"/>
            <w:tcBorders>
              <w:left w:val="single" w:sz="4" w:space="0" w:color="auto"/>
            </w:tcBorders>
          </w:tcPr>
          <w:p w14:paraId="39BC06BF"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7D5B8DD2" w14:textId="77777777" w:rsidR="00430F0C" w:rsidRDefault="00430F0C" w:rsidP="00137E85">
            <w:pPr>
              <w:pStyle w:val="CRCoverPage"/>
              <w:spacing w:after="0"/>
              <w:rPr>
                <w:noProof/>
                <w:sz w:val="8"/>
                <w:szCs w:val="8"/>
              </w:rPr>
            </w:pPr>
          </w:p>
        </w:tc>
      </w:tr>
      <w:tr w:rsidR="00430F0C" w14:paraId="34B41124" w14:textId="77777777" w:rsidTr="00137E85">
        <w:tc>
          <w:tcPr>
            <w:tcW w:w="2694" w:type="dxa"/>
            <w:gridSpan w:val="2"/>
            <w:tcBorders>
              <w:left w:val="single" w:sz="4" w:space="0" w:color="auto"/>
            </w:tcBorders>
          </w:tcPr>
          <w:p w14:paraId="4C48728D" w14:textId="77777777" w:rsidR="00430F0C" w:rsidRDefault="00430F0C" w:rsidP="00137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5F7ADE" w14:textId="77777777" w:rsidR="00430F0C" w:rsidRDefault="00430F0C" w:rsidP="00137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F962D9" w14:textId="77777777" w:rsidR="00430F0C" w:rsidRDefault="00430F0C" w:rsidP="00137E85">
            <w:pPr>
              <w:pStyle w:val="CRCoverPage"/>
              <w:spacing w:after="0"/>
              <w:jc w:val="center"/>
              <w:rPr>
                <w:b/>
                <w:caps/>
                <w:noProof/>
              </w:rPr>
            </w:pPr>
            <w:r>
              <w:rPr>
                <w:b/>
                <w:caps/>
                <w:noProof/>
              </w:rPr>
              <w:t>N</w:t>
            </w:r>
          </w:p>
        </w:tc>
        <w:tc>
          <w:tcPr>
            <w:tcW w:w="2977" w:type="dxa"/>
            <w:gridSpan w:val="4"/>
          </w:tcPr>
          <w:p w14:paraId="4152149F" w14:textId="77777777" w:rsidR="00430F0C" w:rsidRDefault="00430F0C" w:rsidP="00137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EDDFEC" w14:textId="77777777" w:rsidR="00430F0C" w:rsidRDefault="00430F0C" w:rsidP="00137E85">
            <w:pPr>
              <w:pStyle w:val="CRCoverPage"/>
              <w:spacing w:after="0"/>
              <w:ind w:left="99"/>
              <w:rPr>
                <w:noProof/>
              </w:rPr>
            </w:pPr>
          </w:p>
        </w:tc>
      </w:tr>
      <w:tr w:rsidR="00430F0C" w14:paraId="73901B2F" w14:textId="77777777" w:rsidTr="00137E85">
        <w:tc>
          <w:tcPr>
            <w:tcW w:w="2694" w:type="dxa"/>
            <w:gridSpan w:val="2"/>
            <w:tcBorders>
              <w:left w:val="single" w:sz="4" w:space="0" w:color="auto"/>
            </w:tcBorders>
          </w:tcPr>
          <w:p w14:paraId="7B025297" w14:textId="77777777" w:rsidR="00430F0C" w:rsidRDefault="00430F0C" w:rsidP="00137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2753C2" w14:textId="38FE29BB" w:rsidR="00430F0C" w:rsidRDefault="00435A2B" w:rsidP="00137E8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C4F858" w14:textId="402BEED9" w:rsidR="00430F0C" w:rsidRPr="002B749A" w:rsidRDefault="00430F0C" w:rsidP="00137E85">
            <w:pPr>
              <w:pStyle w:val="CRCoverPage"/>
              <w:spacing w:after="0"/>
              <w:jc w:val="center"/>
              <w:rPr>
                <w:b/>
                <w:caps/>
                <w:noProof/>
                <w:lang w:eastAsia="zh-CN"/>
              </w:rPr>
            </w:pPr>
          </w:p>
        </w:tc>
        <w:tc>
          <w:tcPr>
            <w:tcW w:w="2977" w:type="dxa"/>
            <w:gridSpan w:val="4"/>
          </w:tcPr>
          <w:p w14:paraId="3D780AA8" w14:textId="77777777" w:rsidR="00430F0C" w:rsidRDefault="00430F0C" w:rsidP="00137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4E783B" w14:textId="0CAAC1DD" w:rsidR="006E360C" w:rsidRDefault="006E360C" w:rsidP="006E360C">
            <w:pPr>
              <w:pStyle w:val="CRCoverPage"/>
              <w:spacing w:after="0"/>
              <w:ind w:left="99"/>
              <w:rPr>
                <w:noProof/>
              </w:rPr>
            </w:pPr>
            <w:r>
              <w:rPr>
                <w:noProof/>
              </w:rPr>
              <w:t xml:space="preserve">TS 38.300 CR </w:t>
            </w:r>
            <w:r w:rsidR="00DA5891">
              <w:rPr>
                <w:noProof/>
              </w:rPr>
              <w:t>0342</w:t>
            </w:r>
            <w:r>
              <w:rPr>
                <w:noProof/>
              </w:rPr>
              <w:t xml:space="preserve"> r</w:t>
            </w:r>
            <w:r w:rsidR="00DA5891">
              <w:rPr>
                <w:noProof/>
              </w:rPr>
              <w:t>9</w:t>
            </w:r>
          </w:p>
          <w:p w14:paraId="7E67211C" w14:textId="3CA7083D" w:rsidR="006E360C" w:rsidRDefault="006E360C" w:rsidP="006E360C">
            <w:pPr>
              <w:pStyle w:val="CRCoverPage"/>
              <w:spacing w:after="0"/>
              <w:ind w:left="99"/>
              <w:rPr>
                <w:noProof/>
              </w:rPr>
            </w:pPr>
            <w:r>
              <w:rPr>
                <w:noProof/>
              </w:rPr>
              <w:t xml:space="preserve">TS 38.304 CR </w:t>
            </w:r>
            <w:r>
              <w:t>0221</w:t>
            </w:r>
            <w:r>
              <w:rPr>
                <w:noProof/>
              </w:rPr>
              <w:t xml:space="preserve"> r</w:t>
            </w:r>
            <w:r w:rsidR="005678B2">
              <w:rPr>
                <w:noProof/>
              </w:rPr>
              <w:t>5</w:t>
            </w:r>
          </w:p>
          <w:p w14:paraId="20C01571" w14:textId="106DE792" w:rsidR="00DA5891" w:rsidRDefault="00DA5891" w:rsidP="00DA5891">
            <w:pPr>
              <w:pStyle w:val="CRCoverPage"/>
              <w:spacing w:after="0"/>
              <w:ind w:left="99"/>
              <w:rPr>
                <w:noProof/>
              </w:rPr>
            </w:pPr>
            <w:r w:rsidRPr="006E360C">
              <w:rPr>
                <w:noProof/>
              </w:rPr>
              <w:t xml:space="preserve">TS 38.306 CR </w:t>
            </w:r>
            <w:r w:rsidR="001B15C1">
              <w:rPr>
                <w:noProof/>
              </w:rPr>
              <w:t>0685</w:t>
            </w:r>
          </w:p>
          <w:p w14:paraId="7BD20D96" w14:textId="1283EE8B" w:rsidR="006E360C" w:rsidRDefault="006E360C" w:rsidP="006E360C">
            <w:pPr>
              <w:pStyle w:val="CRCoverPage"/>
              <w:spacing w:after="0"/>
              <w:ind w:left="99"/>
              <w:rPr>
                <w:noProof/>
              </w:rPr>
            </w:pPr>
            <w:r>
              <w:rPr>
                <w:noProof/>
              </w:rPr>
              <w:t xml:space="preserve">TS 38.321 CR </w:t>
            </w:r>
            <w:r>
              <w:t>1184</w:t>
            </w:r>
            <w:r>
              <w:rPr>
                <w:noProof/>
              </w:rPr>
              <w:t xml:space="preserve"> r</w:t>
            </w:r>
            <w:r w:rsidR="00787854">
              <w:rPr>
                <w:noProof/>
              </w:rPr>
              <w:t>1</w:t>
            </w:r>
          </w:p>
          <w:p w14:paraId="44602D07" w14:textId="29C3EF03" w:rsidR="006E360C" w:rsidRDefault="006E360C" w:rsidP="006E360C">
            <w:pPr>
              <w:pStyle w:val="CRCoverPage"/>
              <w:spacing w:after="0"/>
              <w:ind w:left="99"/>
              <w:rPr>
                <w:noProof/>
              </w:rPr>
            </w:pPr>
            <w:r w:rsidRPr="006E360C">
              <w:rPr>
                <w:noProof/>
              </w:rPr>
              <w:t xml:space="preserve">TS 38.323 CR </w:t>
            </w:r>
            <w:r w:rsidR="008E2D93">
              <w:rPr>
                <w:noProof/>
              </w:rPr>
              <w:t>0088</w:t>
            </w:r>
          </w:p>
          <w:p w14:paraId="093ACDA1" w14:textId="1F924C98" w:rsidR="00380583" w:rsidRPr="006E360C" w:rsidRDefault="00380583" w:rsidP="00642EB9">
            <w:pPr>
              <w:pStyle w:val="CRCoverPage"/>
              <w:spacing w:after="0"/>
              <w:ind w:left="99"/>
              <w:rPr>
                <w:noProof/>
              </w:rPr>
            </w:pPr>
            <w:r>
              <w:rPr>
                <w:noProof/>
              </w:rPr>
              <w:t>TS 38.331 CR 2949 r1</w:t>
            </w:r>
          </w:p>
          <w:p w14:paraId="413D9BD5" w14:textId="5D8FF865" w:rsidR="00220272" w:rsidRDefault="006E360C" w:rsidP="006E360C">
            <w:pPr>
              <w:pStyle w:val="CRCoverPage"/>
              <w:spacing w:after="0"/>
              <w:ind w:left="99"/>
              <w:rPr>
                <w:noProof/>
              </w:rPr>
            </w:pPr>
            <w:r>
              <w:rPr>
                <w:noProof/>
              </w:rPr>
              <w:t>T</w:t>
            </w:r>
            <w:r w:rsidR="000D617C">
              <w:rPr>
                <w:noProof/>
              </w:rPr>
              <w:t>S</w:t>
            </w:r>
            <w:r>
              <w:rPr>
                <w:noProof/>
              </w:rPr>
              <w:t xml:space="preserve"> 37.324 CR </w:t>
            </w:r>
            <w:r w:rsidRPr="0055104E">
              <w:rPr>
                <w:noProof/>
              </w:rPr>
              <w:t>0022</w:t>
            </w:r>
            <w:r>
              <w:rPr>
                <w:noProof/>
              </w:rPr>
              <w:t xml:space="preserve"> r</w:t>
            </w:r>
            <w:r w:rsidR="00D9124B">
              <w:rPr>
                <w:noProof/>
              </w:rPr>
              <w:t>1</w:t>
            </w:r>
          </w:p>
        </w:tc>
      </w:tr>
      <w:tr w:rsidR="00430F0C" w14:paraId="66E177A6" w14:textId="77777777" w:rsidTr="00137E85">
        <w:tc>
          <w:tcPr>
            <w:tcW w:w="2694" w:type="dxa"/>
            <w:gridSpan w:val="2"/>
            <w:tcBorders>
              <w:left w:val="single" w:sz="4" w:space="0" w:color="auto"/>
            </w:tcBorders>
          </w:tcPr>
          <w:p w14:paraId="7A6FCDFC" w14:textId="77777777" w:rsidR="00430F0C" w:rsidRDefault="00430F0C" w:rsidP="00137E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3E3CC0"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AD6380"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2ACEDF7F" w14:textId="77777777" w:rsidR="00430F0C" w:rsidRDefault="00430F0C" w:rsidP="00137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60D53D" w14:textId="77777777" w:rsidR="00430F0C" w:rsidRDefault="00430F0C" w:rsidP="00137E85">
            <w:pPr>
              <w:pStyle w:val="CRCoverPage"/>
              <w:spacing w:after="0"/>
              <w:ind w:left="99"/>
              <w:rPr>
                <w:noProof/>
              </w:rPr>
            </w:pPr>
            <w:r>
              <w:rPr>
                <w:noProof/>
              </w:rPr>
              <w:t xml:space="preserve">TS/TR ... CR ... </w:t>
            </w:r>
          </w:p>
        </w:tc>
      </w:tr>
      <w:tr w:rsidR="00430F0C" w14:paraId="644EA235" w14:textId="77777777" w:rsidTr="00137E85">
        <w:tc>
          <w:tcPr>
            <w:tcW w:w="2694" w:type="dxa"/>
            <w:gridSpan w:val="2"/>
            <w:tcBorders>
              <w:left w:val="single" w:sz="4" w:space="0" w:color="auto"/>
            </w:tcBorders>
          </w:tcPr>
          <w:p w14:paraId="72B80A1F" w14:textId="77777777" w:rsidR="00430F0C" w:rsidRDefault="00430F0C" w:rsidP="00137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6939E8"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F2975"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304665D7" w14:textId="77777777" w:rsidR="00430F0C" w:rsidRDefault="00430F0C" w:rsidP="00137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BDB828" w14:textId="77777777" w:rsidR="00430F0C" w:rsidRDefault="00430F0C" w:rsidP="00137E85">
            <w:pPr>
              <w:pStyle w:val="CRCoverPage"/>
              <w:spacing w:after="0"/>
              <w:ind w:left="99"/>
              <w:rPr>
                <w:noProof/>
              </w:rPr>
            </w:pPr>
            <w:r>
              <w:rPr>
                <w:noProof/>
              </w:rPr>
              <w:t xml:space="preserve">TS/TR ... CR ... </w:t>
            </w:r>
          </w:p>
        </w:tc>
      </w:tr>
      <w:tr w:rsidR="00430F0C" w14:paraId="2876AF22" w14:textId="77777777" w:rsidTr="00137E85">
        <w:tc>
          <w:tcPr>
            <w:tcW w:w="2694" w:type="dxa"/>
            <w:gridSpan w:val="2"/>
            <w:tcBorders>
              <w:left w:val="single" w:sz="4" w:space="0" w:color="auto"/>
            </w:tcBorders>
          </w:tcPr>
          <w:p w14:paraId="37B1B6A1" w14:textId="77777777" w:rsidR="00430F0C" w:rsidRDefault="00430F0C" w:rsidP="00137E85">
            <w:pPr>
              <w:pStyle w:val="CRCoverPage"/>
              <w:spacing w:after="0"/>
              <w:rPr>
                <w:b/>
                <w:i/>
                <w:noProof/>
              </w:rPr>
            </w:pPr>
          </w:p>
        </w:tc>
        <w:tc>
          <w:tcPr>
            <w:tcW w:w="6946" w:type="dxa"/>
            <w:gridSpan w:val="9"/>
            <w:tcBorders>
              <w:right w:val="single" w:sz="4" w:space="0" w:color="auto"/>
            </w:tcBorders>
          </w:tcPr>
          <w:p w14:paraId="37B7FD21" w14:textId="77777777" w:rsidR="00430F0C" w:rsidRDefault="00430F0C" w:rsidP="00137E85">
            <w:pPr>
              <w:pStyle w:val="CRCoverPage"/>
              <w:spacing w:after="0"/>
              <w:rPr>
                <w:noProof/>
              </w:rPr>
            </w:pPr>
          </w:p>
        </w:tc>
      </w:tr>
      <w:tr w:rsidR="00430F0C" w14:paraId="5DD89467" w14:textId="77777777" w:rsidTr="00137E85">
        <w:tc>
          <w:tcPr>
            <w:tcW w:w="2694" w:type="dxa"/>
            <w:gridSpan w:val="2"/>
            <w:tcBorders>
              <w:left w:val="single" w:sz="4" w:space="0" w:color="auto"/>
              <w:bottom w:val="single" w:sz="4" w:space="0" w:color="auto"/>
            </w:tcBorders>
          </w:tcPr>
          <w:p w14:paraId="6C298484" w14:textId="77777777" w:rsidR="00430F0C" w:rsidRDefault="00430F0C" w:rsidP="00137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CD9BA4" w14:textId="77777777" w:rsidR="00430F0C" w:rsidRDefault="00430F0C" w:rsidP="00137E85">
            <w:pPr>
              <w:pStyle w:val="CRCoverPage"/>
              <w:spacing w:after="0"/>
              <w:rPr>
                <w:noProof/>
              </w:rPr>
            </w:pPr>
          </w:p>
        </w:tc>
      </w:tr>
      <w:tr w:rsidR="00430F0C" w:rsidRPr="008863B9" w14:paraId="6D9E3569" w14:textId="77777777" w:rsidTr="00137E85">
        <w:tc>
          <w:tcPr>
            <w:tcW w:w="2694" w:type="dxa"/>
            <w:gridSpan w:val="2"/>
            <w:tcBorders>
              <w:top w:val="single" w:sz="4" w:space="0" w:color="auto"/>
              <w:bottom w:val="single" w:sz="4" w:space="0" w:color="auto"/>
            </w:tcBorders>
          </w:tcPr>
          <w:p w14:paraId="58C22B9A" w14:textId="77777777" w:rsidR="00430F0C" w:rsidRPr="008863B9" w:rsidRDefault="00430F0C" w:rsidP="00137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0F9A46" w14:textId="77777777" w:rsidR="00430F0C" w:rsidRPr="008863B9" w:rsidRDefault="00430F0C" w:rsidP="00137E85">
            <w:pPr>
              <w:pStyle w:val="CRCoverPage"/>
              <w:spacing w:after="0"/>
              <w:ind w:left="100"/>
              <w:rPr>
                <w:noProof/>
                <w:sz w:val="8"/>
                <w:szCs w:val="8"/>
              </w:rPr>
            </w:pPr>
          </w:p>
        </w:tc>
      </w:tr>
      <w:tr w:rsidR="00430F0C" w14:paraId="59656C16" w14:textId="77777777" w:rsidTr="00137E85">
        <w:tc>
          <w:tcPr>
            <w:tcW w:w="2694" w:type="dxa"/>
            <w:gridSpan w:val="2"/>
            <w:tcBorders>
              <w:top w:val="single" w:sz="4" w:space="0" w:color="auto"/>
              <w:left w:val="single" w:sz="4" w:space="0" w:color="auto"/>
              <w:bottom w:val="single" w:sz="4" w:space="0" w:color="auto"/>
            </w:tcBorders>
          </w:tcPr>
          <w:p w14:paraId="6973F002" w14:textId="77777777" w:rsidR="00430F0C" w:rsidRDefault="00430F0C" w:rsidP="00137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B681A" w14:textId="0EAB2B42" w:rsidR="00430F0C" w:rsidRDefault="00AB0C1C" w:rsidP="00137E85">
            <w:pPr>
              <w:pStyle w:val="CRCoverPage"/>
              <w:spacing w:after="0"/>
              <w:ind w:left="100"/>
              <w:rPr>
                <w:noProof/>
                <w:lang w:eastAsia="zh-CN"/>
              </w:rPr>
            </w:pPr>
            <w:r>
              <w:rPr>
                <w:rFonts w:hint="eastAsia"/>
                <w:noProof/>
                <w:lang w:eastAsia="zh-CN"/>
              </w:rPr>
              <w:t>R</w:t>
            </w:r>
            <w:r>
              <w:rPr>
                <w:noProof/>
                <w:lang w:eastAsia="zh-CN"/>
              </w:rPr>
              <w:t>evision of R2-2202277.</w:t>
            </w:r>
          </w:p>
        </w:tc>
      </w:tr>
    </w:tbl>
    <w:p w14:paraId="68C9CD36" w14:textId="7609D82E" w:rsidR="00E775DF" w:rsidRDefault="00E775DF">
      <w:pPr>
        <w:rPr>
          <w:noProof/>
        </w:rPr>
      </w:pPr>
    </w:p>
    <w:p w14:paraId="72B76168" w14:textId="77777777" w:rsidR="00E775DF" w:rsidRDefault="00E775DF">
      <w:pPr>
        <w:spacing w:after="0"/>
        <w:rPr>
          <w:noProof/>
        </w:rPr>
      </w:pPr>
      <w:r>
        <w:rPr>
          <w:noProof/>
        </w:rPr>
        <w:br w:type="page"/>
      </w:r>
    </w:p>
    <w:p w14:paraId="7AF8A5BA" w14:textId="77777777" w:rsidR="000F5AD3" w:rsidRDefault="000F5AD3" w:rsidP="000F5AD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328FA11E" w14:textId="77777777" w:rsidR="00527CB3" w:rsidRDefault="00527CB3" w:rsidP="00527CB3">
      <w:pPr>
        <w:pStyle w:val="2"/>
        <w:rPr>
          <w:lang w:eastAsia="ja-JP"/>
        </w:rPr>
      </w:pPr>
      <w:bookmarkStart w:id="1" w:name="_Toc60824338"/>
      <w:bookmarkStart w:id="2" w:name="_Toc46502486"/>
      <w:bookmarkStart w:id="3" w:name="_Toc37462942"/>
      <w:r>
        <w:t>3.2</w:t>
      </w:r>
      <w:r>
        <w:tab/>
        <w:t>Abbreviations</w:t>
      </w:r>
      <w:bookmarkEnd w:id="1"/>
      <w:bookmarkEnd w:id="2"/>
      <w:bookmarkEnd w:id="3"/>
    </w:p>
    <w:p w14:paraId="4B24DC55" w14:textId="77777777" w:rsidR="00527CB3" w:rsidRDefault="00527CB3" w:rsidP="00527CB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02579F3" w14:textId="77777777" w:rsidR="00527CB3" w:rsidRDefault="00527CB3" w:rsidP="00527CB3">
      <w:pPr>
        <w:pStyle w:val="EW"/>
        <w:rPr>
          <w:rFonts w:eastAsia="MS Mincho"/>
        </w:rPr>
      </w:pPr>
      <w:r>
        <w:rPr>
          <w:rFonts w:eastAsia="MS Mincho"/>
        </w:rPr>
        <w:t>AM</w:t>
      </w:r>
      <w:r>
        <w:rPr>
          <w:rFonts w:eastAsia="MS Mincho"/>
        </w:rPr>
        <w:tab/>
        <w:t>Acknowledged Mode</w:t>
      </w:r>
    </w:p>
    <w:p w14:paraId="18C44DA6" w14:textId="77777777" w:rsidR="00527CB3" w:rsidRDefault="00527CB3" w:rsidP="00527CB3">
      <w:pPr>
        <w:pStyle w:val="EW"/>
        <w:rPr>
          <w:rFonts w:eastAsia="MS Mincho"/>
        </w:rPr>
      </w:pPr>
      <w:r>
        <w:rPr>
          <w:rFonts w:eastAsia="MS Mincho"/>
        </w:rPr>
        <w:t>AMD</w:t>
      </w:r>
      <w:r>
        <w:rPr>
          <w:rFonts w:eastAsia="MS Mincho"/>
        </w:rPr>
        <w:tab/>
        <w:t>AM Data</w:t>
      </w:r>
    </w:p>
    <w:p w14:paraId="3DE3A223" w14:textId="77777777" w:rsidR="00527CB3" w:rsidRDefault="00527CB3" w:rsidP="00527CB3">
      <w:pPr>
        <w:pStyle w:val="EW"/>
        <w:rPr>
          <w:rFonts w:eastAsia="MS Mincho"/>
        </w:rPr>
      </w:pPr>
      <w:r>
        <w:rPr>
          <w:rFonts w:eastAsia="MS Mincho"/>
        </w:rPr>
        <w:t>ARQ</w:t>
      </w:r>
      <w:r>
        <w:rPr>
          <w:rFonts w:eastAsia="MS Mincho"/>
        </w:rPr>
        <w:tab/>
        <w:t>Automatic Repeat request</w:t>
      </w:r>
    </w:p>
    <w:p w14:paraId="60CFE178" w14:textId="754081DB" w:rsidR="00527CB3" w:rsidRDefault="00527CB3" w:rsidP="00527CB3">
      <w:pPr>
        <w:pStyle w:val="EW"/>
        <w:rPr>
          <w:ins w:id="4" w:author="vivo (Stephen)" w:date="2022-02-10T19:17:00Z"/>
          <w:rFonts w:eastAsia="MS Mincho"/>
        </w:rPr>
      </w:pPr>
      <w:proofErr w:type="spellStart"/>
      <w:r>
        <w:rPr>
          <w:rFonts w:eastAsia="MS Mincho"/>
        </w:rPr>
        <w:t>gNB</w:t>
      </w:r>
      <w:proofErr w:type="spellEnd"/>
      <w:r>
        <w:rPr>
          <w:rFonts w:eastAsia="MS Mincho"/>
        </w:rPr>
        <w:tab/>
        <w:t>NR Node B</w:t>
      </w:r>
    </w:p>
    <w:p w14:paraId="5AC3331C" w14:textId="7A84B2BB" w:rsidR="007D5058" w:rsidRPr="007D5058" w:rsidRDefault="004B3C63" w:rsidP="007D5058">
      <w:pPr>
        <w:pStyle w:val="EW"/>
        <w:rPr>
          <w:ins w:id="5" w:author="vivo (Stephen)" w:date="2022-02-08T21:14:00Z"/>
        </w:rPr>
      </w:pPr>
      <w:ins w:id="6" w:author="vivo (Stephen)" w:date="2022-02-10T19:17:00Z">
        <w:r>
          <w:t>MBS</w:t>
        </w:r>
      </w:ins>
      <w:ins w:id="7" w:author="vivo (Stephen)" w:date="2022-03-09T22:24:00Z">
        <w:r w:rsidR="00AF5C4C">
          <w:tab/>
        </w:r>
      </w:ins>
      <w:ins w:id="8" w:author="vivo (Stephen)" w:date="2022-02-10T19:17:00Z">
        <w:r>
          <w:t>Multicast/Broadcast Service</w:t>
        </w:r>
      </w:ins>
      <w:ins w:id="9" w:author="vivo (Stephen)" w:date="2022-03-04T18:53:00Z">
        <w:r w:rsidR="00D25CB0">
          <w:t>s</w:t>
        </w:r>
      </w:ins>
    </w:p>
    <w:p w14:paraId="7B5352C3" w14:textId="3D0FF399" w:rsidR="00DD79F6" w:rsidRDefault="00DD79F6" w:rsidP="00DD79F6">
      <w:pPr>
        <w:pStyle w:val="EW"/>
        <w:rPr>
          <w:ins w:id="10" w:author="vivo (Stephen)" w:date="2022-02-08T21:14:00Z"/>
        </w:rPr>
      </w:pPr>
      <w:ins w:id="11" w:author="vivo (Stephen)" w:date="2022-02-08T21:14:00Z">
        <w:r>
          <w:t>MCCH</w:t>
        </w:r>
      </w:ins>
      <w:ins w:id="12" w:author="vivo (Stephen)" w:date="2022-03-09T22:24:00Z">
        <w:r w:rsidR="00AF5C4C">
          <w:tab/>
        </w:r>
      </w:ins>
      <w:ins w:id="13" w:author="vivo (Stephen)" w:date="2022-02-08T21:14:00Z">
        <w:r>
          <w:t>MBS Control Channel</w:t>
        </w:r>
      </w:ins>
    </w:p>
    <w:p w14:paraId="469B0E82" w14:textId="02ABF3ED" w:rsidR="00DD79F6" w:rsidRDefault="00DD79F6" w:rsidP="00DD79F6">
      <w:pPr>
        <w:pStyle w:val="EW"/>
        <w:rPr>
          <w:ins w:id="14" w:author="vivo (Stephen)" w:date="2022-02-08T21:14:00Z"/>
        </w:rPr>
      </w:pPr>
      <w:ins w:id="15" w:author="vivo (Stephen)" w:date="2022-02-08T21:14:00Z">
        <w:r>
          <w:t>MTCH</w:t>
        </w:r>
      </w:ins>
      <w:ins w:id="16" w:author="vivo (Stephen)" w:date="2022-03-09T22:24:00Z">
        <w:r w:rsidR="00AF5C4C">
          <w:tab/>
        </w:r>
      </w:ins>
      <w:ins w:id="17" w:author="vivo (Stephen)" w:date="2022-02-08T21:14:00Z">
        <w:r>
          <w:t>MBS Traffic Channel</w:t>
        </w:r>
      </w:ins>
    </w:p>
    <w:p w14:paraId="1DF6C130" w14:textId="1E5E0570" w:rsidR="00B43FC0" w:rsidRPr="0042130D" w:rsidRDefault="00527CB3" w:rsidP="00B43FC0">
      <w:pPr>
        <w:pStyle w:val="EW"/>
        <w:rPr>
          <w:rFonts w:eastAsia="MS Mincho"/>
        </w:rPr>
      </w:pPr>
      <w:r>
        <w:rPr>
          <w:rFonts w:eastAsia="MS Mincho"/>
        </w:rPr>
        <w:t>PDU</w:t>
      </w:r>
      <w:r>
        <w:rPr>
          <w:rFonts w:eastAsia="MS Mincho"/>
        </w:rPr>
        <w:tab/>
        <w:t>Protocol Data Unit</w:t>
      </w:r>
    </w:p>
    <w:p w14:paraId="6668854B" w14:textId="77777777" w:rsidR="00527CB3" w:rsidRDefault="00527CB3" w:rsidP="00527CB3">
      <w:pPr>
        <w:pStyle w:val="EW"/>
        <w:rPr>
          <w:rFonts w:eastAsia="MS Mincho"/>
        </w:rPr>
      </w:pPr>
      <w:r>
        <w:rPr>
          <w:rFonts w:eastAsia="MS Mincho"/>
        </w:rPr>
        <w:t>RLC</w:t>
      </w:r>
      <w:r>
        <w:rPr>
          <w:rFonts w:eastAsia="MS Mincho"/>
        </w:rPr>
        <w:tab/>
        <w:t>Radio Link Control</w:t>
      </w:r>
    </w:p>
    <w:p w14:paraId="52CE7A24" w14:textId="77777777" w:rsidR="00527CB3" w:rsidRDefault="00527CB3" w:rsidP="00527CB3">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5630A67F" w14:textId="77777777" w:rsidR="00527CB3" w:rsidRDefault="00527CB3" w:rsidP="00527CB3">
      <w:pPr>
        <w:pStyle w:val="EW"/>
        <w:rPr>
          <w:rFonts w:eastAsia="宋体"/>
        </w:rPr>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237033CD" w14:textId="77777777" w:rsidR="00527CB3" w:rsidRDefault="00527CB3" w:rsidP="00527CB3">
      <w:pPr>
        <w:pStyle w:val="EW"/>
        <w:rPr>
          <w:rFonts w:eastAsia="MS Mincho"/>
        </w:rPr>
      </w:pPr>
      <w:r>
        <w:rPr>
          <w:rFonts w:eastAsia="MS Mincho"/>
        </w:rPr>
        <w:t>SDU</w:t>
      </w:r>
      <w:r>
        <w:rPr>
          <w:rFonts w:eastAsia="MS Mincho"/>
        </w:rPr>
        <w:tab/>
        <w:t>Service Data Unit</w:t>
      </w:r>
    </w:p>
    <w:p w14:paraId="227FF4E6" w14:textId="77777777" w:rsidR="00527CB3" w:rsidRDefault="00527CB3" w:rsidP="00527CB3">
      <w:pPr>
        <w:pStyle w:val="EW"/>
        <w:rPr>
          <w:rFonts w:eastAsia="MS Mincho"/>
        </w:rPr>
      </w:pPr>
      <w:r>
        <w:rPr>
          <w:rFonts w:eastAsia="MS Mincho"/>
        </w:rPr>
        <w:t>SN</w:t>
      </w:r>
      <w:r>
        <w:rPr>
          <w:rFonts w:eastAsia="MS Mincho"/>
        </w:rPr>
        <w:tab/>
        <w:t>Sequence Number</w:t>
      </w:r>
    </w:p>
    <w:p w14:paraId="21E2E297" w14:textId="77777777" w:rsidR="00527CB3" w:rsidRDefault="00527CB3" w:rsidP="00527CB3">
      <w:pPr>
        <w:pStyle w:val="EW"/>
        <w:rPr>
          <w:rFonts w:eastAsia="宋体"/>
        </w:rPr>
      </w:pPr>
      <w:r>
        <w:t>STCH</w:t>
      </w:r>
      <w:r>
        <w:tab/>
      </w:r>
      <w:proofErr w:type="spellStart"/>
      <w:r>
        <w:t>Sidelink</w:t>
      </w:r>
      <w:proofErr w:type="spellEnd"/>
      <w:r>
        <w:t xml:space="preserve"> Traffic Channel</w:t>
      </w:r>
    </w:p>
    <w:p w14:paraId="181B75D4" w14:textId="77777777" w:rsidR="00527CB3" w:rsidRDefault="00527CB3" w:rsidP="00527CB3">
      <w:pPr>
        <w:pStyle w:val="EW"/>
        <w:rPr>
          <w:rFonts w:eastAsia="MS Mincho"/>
        </w:rPr>
      </w:pPr>
      <w:r>
        <w:rPr>
          <w:rFonts w:eastAsia="MS Mincho"/>
        </w:rPr>
        <w:t>TB</w:t>
      </w:r>
      <w:r>
        <w:rPr>
          <w:rFonts w:eastAsia="MS Mincho"/>
        </w:rPr>
        <w:tab/>
        <w:t>Transport Block</w:t>
      </w:r>
    </w:p>
    <w:p w14:paraId="7083F79E" w14:textId="77777777" w:rsidR="00527CB3" w:rsidRDefault="00527CB3" w:rsidP="00527CB3">
      <w:pPr>
        <w:pStyle w:val="EW"/>
        <w:rPr>
          <w:rFonts w:eastAsia="MS Mincho"/>
        </w:rPr>
      </w:pPr>
      <w:r>
        <w:rPr>
          <w:rFonts w:eastAsia="MS Mincho"/>
        </w:rPr>
        <w:t>TM</w:t>
      </w:r>
      <w:r>
        <w:rPr>
          <w:rFonts w:eastAsia="MS Mincho"/>
        </w:rPr>
        <w:tab/>
        <w:t>Transparent Mode</w:t>
      </w:r>
    </w:p>
    <w:p w14:paraId="11BF4BAE" w14:textId="77777777" w:rsidR="00527CB3" w:rsidRDefault="00527CB3" w:rsidP="00527CB3">
      <w:pPr>
        <w:pStyle w:val="EW"/>
        <w:rPr>
          <w:rFonts w:eastAsia="MS Mincho"/>
        </w:rPr>
      </w:pPr>
      <w:r>
        <w:rPr>
          <w:rFonts w:eastAsia="MS Mincho"/>
        </w:rPr>
        <w:t>TMD</w:t>
      </w:r>
      <w:r>
        <w:rPr>
          <w:rFonts w:eastAsia="MS Mincho"/>
        </w:rPr>
        <w:tab/>
        <w:t>TM Data</w:t>
      </w:r>
    </w:p>
    <w:p w14:paraId="72C71F9C" w14:textId="77777777" w:rsidR="00527CB3" w:rsidRDefault="00527CB3" w:rsidP="00527CB3">
      <w:pPr>
        <w:pStyle w:val="EW"/>
        <w:rPr>
          <w:rFonts w:eastAsia="MS Mincho"/>
        </w:rPr>
      </w:pPr>
      <w:r>
        <w:rPr>
          <w:rFonts w:eastAsia="MS Mincho"/>
        </w:rPr>
        <w:t>UE</w:t>
      </w:r>
      <w:r>
        <w:rPr>
          <w:rFonts w:eastAsia="MS Mincho"/>
        </w:rPr>
        <w:tab/>
        <w:t>User Equipment</w:t>
      </w:r>
    </w:p>
    <w:p w14:paraId="5C1495DC" w14:textId="77777777" w:rsidR="00527CB3" w:rsidRDefault="00527CB3" w:rsidP="00527CB3">
      <w:pPr>
        <w:pStyle w:val="EW"/>
        <w:rPr>
          <w:rFonts w:eastAsia="MS Mincho"/>
        </w:rPr>
      </w:pPr>
      <w:r>
        <w:rPr>
          <w:rFonts w:eastAsia="MS Mincho"/>
        </w:rPr>
        <w:t>UM</w:t>
      </w:r>
      <w:r>
        <w:rPr>
          <w:rFonts w:eastAsia="MS Mincho"/>
        </w:rPr>
        <w:tab/>
        <w:t>Unacknowledged Mode</w:t>
      </w:r>
    </w:p>
    <w:p w14:paraId="1CC6123C" w14:textId="77777777" w:rsidR="00527CB3" w:rsidRDefault="00527CB3" w:rsidP="00527CB3">
      <w:pPr>
        <w:pStyle w:val="EX"/>
        <w:rPr>
          <w:rFonts w:eastAsia="MS Mincho"/>
        </w:rPr>
      </w:pPr>
      <w:r>
        <w:rPr>
          <w:rFonts w:eastAsia="MS Mincho"/>
        </w:rPr>
        <w:t>UMD</w:t>
      </w:r>
      <w:r>
        <w:rPr>
          <w:rFonts w:eastAsia="MS Mincho"/>
        </w:rPr>
        <w:tab/>
        <w:t>UM Data</w:t>
      </w:r>
    </w:p>
    <w:p w14:paraId="6DA1586E" w14:textId="578545EE" w:rsidR="00C22ACE" w:rsidRPr="00944665" w:rsidRDefault="00C22ACE" w:rsidP="00C22A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1FECCB4F" w14:textId="77777777" w:rsidR="00FF0D8C" w:rsidRDefault="00FF0D8C" w:rsidP="00FF0D8C">
      <w:pPr>
        <w:pStyle w:val="5"/>
        <w:rPr>
          <w:rFonts w:eastAsia="MS Mincho"/>
        </w:rPr>
      </w:pPr>
      <w:bookmarkStart w:id="18" w:name="_Toc60824348"/>
      <w:bookmarkStart w:id="19" w:name="_Toc46502496"/>
      <w:bookmarkStart w:id="20" w:name="_Toc37462952"/>
      <w:bookmarkStart w:id="21" w:name="_Toc5722432"/>
      <w:r>
        <w:t>4.2.1.</w:t>
      </w:r>
      <w:r>
        <w:rPr>
          <w:rFonts w:eastAsia="MS Mincho"/>
        </w:rPr>
        <w:t>2.1</w:t>
      </w:r>
      <w:r>
        <w:tab/>
      </w:r>
      <w:r>
        <w:rPr>
          <w:rFonts w:eastAsia="MS Mincho"/>
        </w:rPr>
        <w:t>General</w:t>
      </w:r>
      <w:bookmarkEnd w:id="18"/>
      <w:bookmarkEnd w:id="19"/>
      <w:bookmarkEnd w:id="20"/>
      <w:bookmarkEnd w:id="21"/>
    </w:p>
    <w:p w14:paraId="5A40461A" w14:textId="77777777" w:rsidR="00FF0D8C" w:rsidRDefault="00FF0D8C" w:rsidP="00FF0D8C">
      <w:pPr>
        <w:rPr>
          <w:rFonts w:eastAsia="宋体"/>
        </w:rPr>
      </w:pPr>
      <w:r>
        <w:t>An UM RLC entity can be configured to submit/receive RLC PDUs through the following logical channels:</w:t>
      </w:r>
    </w:p>
    <w:p w14:paraId="6ECE3A52" w14:textId="265F9689" w:rsidR="00FF0D8C" w:rsidRDefault="00FF0D8C" w:rsidP="00FF0D8C">
      <w:pPr>
        <w:pStyle w:val="B1"/>
      </w:pPr>
      <w:r>
        <w:t>-</w:t>
      </w:r>
      <w:r>
        <w:tab/>
        <w:t xml:space="preserve">DL/UL DTCH, SCCH, </w:t>
      </w:r>
      <w:del w:id="22" w:author="vivo (Stephen)" w:date="2022-02-08T21:17:00Z">
        <w:r w:rsidDel="00FF0D8C">
          <w:rPr>
            <w:lang w:eastAsia="zh-CN"/>
          </w:rPr>
          <w:delText xml:space="preserve">and </w:delText>
        </w:r>
      </w:del>
      <w:r>
        <w:t>STCH</w:t>
      </w:r>
      <w:ins w:id="23" w:author="vivo (Stephen)" w:date="2022-02-08T21:17:00Z">
        <w:r>
          <w:t>, MCCH, and MTCH</w:t>
        </w:r>
      </w:ins>
      <w:r>
        <w:t>.</w:t>
      </w:r>
    </w:p>
    <w:p w14:paraId="16952C09" w14:textId="790CDC58" w:rsidR="00D8677C" w:rsidRPr="00C83443" w:rsidRDefault="00B00748" w:rsidP="00FF0D8C">
      <w:pPr>
        <w:pStyle w:val="TH"/>
        <w:rPr>
          <w:rFonts w:eastAsia="Malgun Gothic"/>
          <w:lang w:eastAsia="ko-KR"/>
        </w:rPr>
      </w:pPr>
      <w:del w:id="24" w:author="vivo (Stephen)" w:date="2022-02-08T21:21:00Z">
        <w:r w:rsidDel="00D8677C">
          <w:rPr>
            <w:rFonts w:eastAsia="宋体"/>
            <w:noProof/>
            <w:lang w:eastAsia="ja-JP"/>
          </w:rPr>
          <w:object w:dxaOrig="6795" w:dyaOrig="6000" w14:anchorId="7159F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85pt;height:299.9pt;mso-width-percent:0;mso-height-percent:0;mso-width-percent:0;mso-height-percent:0" o:ole="">
              <v:imagedata r:id="rId12" o:title=""/>
            </v:shape>
            <o:OLEObject Type="Embed" ProgID="Visio.Drawing.11" ShapeID="_x0000_i1025" DrawAspect="Content" ObjectID="_1708462872" r:id="rId13"/>
          </w:object>
        </w:r>
      </w:del>
      <w:r>
        <w:rPr>
          <w:noProof/>
        </w:rPr>
        <w:object w:dxaOrig="10260" w:dyaOrig="9075" w14:anchorId="3470FAE9">
          <v:shape id="_x0000_i1026" type="#_x0000_t75" alt="" style="width:333.7pt;height:296.15pt;mso-width-percent:0;mso-height-percent:0;mso-width-percent:0;mso-height-percent:0" o:ole="">
            <v:imagedata r:id="rId14" o:title=""/>
          </v:shape>
          <o:OLEObject Type="Embed" ProgID="Visio.Drawing.15" ShapeID="_x0000_i1026" DrawAspect="Content" ObjectID="_1708462873" r:id="rId15"/>
        </w:object>
      </w:r>
    </w:p>
    <w:p w14:paraId="3777F92B" w14:textId="77777777" w:rsidR="00FF0D8C" w:rsidRDefault="00FF0D8C" w:rsidP="00FF0D8C">
      <w:pPr>
        <w:pStyle w:val="TF"/>
        <w:rPr>
          <w:lang w:eastAsia="ko-KR"/>
        </w:rPr>
      </w:pPr>
      <w:r>
        <w:rPr>
          <w:lang w:eastAsia="ko-KR"/>
        </w:rPr>
        <w:t>Figure 4.2.1.</w:t>
      </w:r>
      <w:r>
        <w:rPr>
          <w:rFonts w:eastAsia="MS Mincho"/>
        </w:rPr>
        <w:t>2.1-1</w:t>
      </w:r>
      <w:r>
        <w:rPr>
          <w:lang w:eastAsia="ko-KR"/>
        </w:rPr>
        <w:t>: Model of two unacknowledged mode peer entities</w:t>
      </w:r>
    </w:p>
    <w:p w14:paraId="109EA963" w14:textId="77777777" w:rsidR="00FF0D8C" w:rsidRDefault="00FF0D8C" w:rsidP="00FF0D8C">
      <w:pPr>
        <w:rPr>
          <w:lang w:eastAsia="ja-JP"/>
        </w:rPr>
      </w:pPr>
      <w:r>
        <w:t>An UM RLC entity submits/receives the following RLC data PDU:</w:t>
      </w:r>
    </w:p>
    <w:p w14:paraId="31D4E85F" w14:textId="77777777" w:rsidR="00FF0D8C" w:rsidRDefault="00FF0D8C" w:rsidP="00FF0D8C">
      <w:pPr>
        <w:pStyle w:val="B1"/>
      </w:pPr>
      <w:r>
        <w:t>-</w:t>
      </w:r>
      <w:r>
        <w:tab/>
        <w:t>UMD PDU.</w:t>
      </w:r>
    </w:p>
    <w:p w14:paraId="4FE36133" w14:textId="77777777" w:rsidR="00FF0D8C" w:rsidRDefault="00FF0D8C" w:rsidP="00FF0D8C">
      <w:r>
        <w:t>An UMD PDU contains either one complete RLC SDU or one RLC SDU segment.</w:t>
      </w:r>
    </w:p>
    <w:p w14:paraId="6114AF73" w14:textId="77777777" w:rsidR="00FF0D8C" w:rsidRDefault="00FF0D8C" w:rsidP="00FF0D8C">
      <w:pPr>
        <w:pStyle w:val="NO"/>
      </w:pPr>
      <w:bookmarkStart w:id="25" w:name="_Toc5722433"/>
      <w:r>
        <w:t>NOTE:</w:t>
      </w:r>
      <w:r>
        <w:tab/>
        <w:t xml:space="preserve">For groupcast and broadcast of NR </w:t>
      </w:r>
      <w:proofErr w:type="spellStart"/>
      <w:r>
        <w:t>sidelink</w:t>
      </w:r>
      <w:proofErr w:type="spellEnd"/>
      <w:r>
        <w:t xml:space="preserve"> communication only </w:t>
      </w:r>
      <w:proofErr w:type="spellStart"/>
      <w:r>
        <w:t>uni</w:t>
      </w:r>
      <w:proofErr w:type="spellEnd"/>
      <w:r>
        <w:t>-directional UM mode is supported.</w:t>
      </w:r>
    </w:p>
    <w:bookmarkEnd w:id="25"/>
    <w:p w14:paraId="29909389" w14:textId="0219ACCE" w:rsidR="0056164E" w:rsidRPr="00065F4E" w:rsidRDefault="0062017C" w:rsidP="00065F4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747A3381" w14:textId="77777777" w:rsidR="00AF5BF9" w:rsidRDefault="00AF5BF9" w:rsidP="00AF5BF9">
      <w:pPr>
        <w:pStyle w:val="2"/>
        <w:rPr>
          <w:rFonts w:eastAsia="MS Mincho"/>
        </w:rPr>
      </w:pPr>
      <w:bookmarkStart w:id="26" w:name="_Toc60824431"/>
      <w:bookmarkStart w:id="27" w:name="_Toc46502579"/>
      <w:bookmarkStart w:id="28" w:name="_Toc37463035"/>
      <w:bookmarkStart w:id="29" w:name="_Toc5722515"/>
      <w:r>
        <w:rPr>
          <w:rFonts w:eastAsia="MS Mincho"/>
        </w:rPr>
        <w:t>7</w:t>
      </w:r>
      <w:r>
        <w:t>.</w:t>
      </w:r>
      <w:r>
        <w:rPr>
          <w:rFonts w:eastAsia="MS Mincho"/>
        </w:rPr>
        <w:t>1</w:t>
      </w:r>
      <w:r>
        <w:tab/>
      </w:r>
      <w:r>
        <w:rPr>
          <w:rFonts w:eastAsia="MS Mincho"/>
        </w:rPr>
        <w:t>State variables</w:t>
      </w:r>
      <w:bookmarkEnd w:id="26"/>
      <w:bookmarkEnd w:id="27"/>
      <w:bookmarkEnd w:id="28"/>
      <w:bookmarkEnd w:id="29"/>
    </w:p>
    <w:p w14:paraId="0F16DFD1" w14:textId="77777777" w:rsidR="00AF5BF9" w:rsidRDefault="00AF5BF9" w:rsidP="00AF5BF9">
      <w:pPr>
        <w:rPr>
          <w:rFonts w:eastAsia="MS Mincho"/>
        </w:rPr>
      </w:pPr>
      <w:r>
        <w:rPr>
          <w:rFonts w:eastAsia="MS Mincho"/>
        </w:rPr>
        <w:t>This sub clause describes the state variables used in AM and UM entities in order to specify the RLC protocol. The state variables defined in this clause are normative.</w:t>
      </w:r>
    </w:p>
    <w:p w14:paraId="7B950374" w14:textId="77777777" w:rsidR="00AF5BF9" w:rsidRDefault="00AF5BF9" w:rsidP="00AF5BF9">
      <w:pPr>
        <w:rPr>
          <w:rFonts w:eastAsia="MS Mincho"/>
        </w:rPr>
      </w:pPr>
      <w:r>
        <w:rPr>
          <w:rFonts w:eastAsia="MS Mincho"/>
        </w:rPr>
        <w:t>All state variables and all counters are non-negative integers.</w:t>
      </w:r>
    </w:p>
    <w:p w14:paraId="1EB271A1" w14:textId="77777777" w:rsidR="00AF5BF9" w:rsidRDefault="00AF5BF9" w:rsidP="00AF5BF9">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EBDE3F6" w14:textId="77777777" w:rsidR="00AF5BF9" w:rsidRDefault="00AF5BF9" w:rsidP="00AF5BF9">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5DF303B" w14:textId="77777777" w:rsidR="00AF5BF9" w:rsidRDefault="00AF5BF9" w:rsidP="00AF5BF9">
      <w:pPr>
        <w:jc w:val="both"/>
        <w:rPr>
          <w:rFonts w:eastAsia="宋体"/>
        </w:rPr>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2E4A156F" w14:textId="77777777" w:rsidR="00AF5BF9" w:rsidRDefault="00AF5BF9" w:rsidP="00AF5BF9">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6B252088" w14:textId="77777777" w:rsidR="00AF5BF9" w:rsidRDefault="00AF5BF9" w:rsidP="00AF5BF9">
      <w:proofErr w:type="spellStart"/>
      <w:r>
        <w:rPr>
          <w:szCs w:val="24"/>
          <w:lang w:eastAsia="ko-KR"/>
        </w:rPr>
        <w:lastRenderedPageBreak/>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0A5E001D" w14:textId="77777777" w:rsidR="00AF5BF9" w:rsidRDefault="00AF5BF9" w:rsidP="00AF5BF9">
      <w:r>
        <w:t>The transmitting side of each AM RLC entity shall maintain the following state variables:</w:t>
      </w:r>
    </w:p>
    <w:p w14:paraId="53371201" w14:textId="77777777" w:rsidR="00AF5BF9" w:rsidRDefault="00AF5BF9" w:rsidP="00AF5BF9">
      <w:r>
        <w:t xml:space="preserve">a) </w:t>
      </w:r>
      <w:proofErr w:type="spellStart"/>
      <w:r>
        <w:t>TX_Next_Ack</w:t>
      </w:r>
      <w:proofErr w:type="spellEnd"/>
      <w:r>
        <w:t xml:space="preserve"> – Acknowledgement state variable</w:t>
      </w:r>
    </w:p>
    <w:p w14:paraId="02BA966B" w14:textId="77777777" w:rsidR="00AF5BF9" w:rsidRDefault="00AF5BF9" w:rsidP="00AF5BF9">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4B29497B" w14:textId="77777777" w:rsidR="00AF5BF9" w:rsidRDefault="00AF5BF9" w:rsidP="00AF5BF9">
      <w:r>
        <w:t xml:space="preserve">b) </w:t>
      </w:r>
      <w:proofErr w:type="spellStart"/>
      <w:r>
        <w:t>TX_Next</w:t>
      </w:r>
      <w:proofErr w:type="spellEnd"/>
      <w:r>
        <w:t xml:space="preserve"> – Send state variable</w:t>
      </w:r>
    </w:p>
    <w:p w14:paraId="09F4DFE3" w14:textId="77777777" w:rsidR="00AF5BF9" w:rsidRDefault="00AF5BF9" w:rsidP="00AF5BF9">
      <w:r>
        <w:t xml:space="preserve">This state variable holds the value of the SN to be assigned for the next newly generated AMD PDU. It is initially set to 0, and is updated whenever the AM RLC entity constructs an AMD PDU with SN = </w:t>
      </w:r>
      <w:proofErr w:type="spellStart"/>
      <w:r>
        <w:t>TX_Next</w:t>
      </w:r>
      <w:proofErr w:type="spellEnd"/>
      <w:r>
        <w:t xml:space="preserve"> and contains an RLC SDU or the last segment of a RLC SDU.</w:t>
      </w:r>
    </w:p>
    <w:p w14:paraId="123DB6AC" w14:textId="77777777" w:rsidR="00AF5BF9" w:rsidRDefault="00AF5BF9" w:rsidP="00AF5BF9">
      <w:r>
        <w:t>c) POLL_SN – Poll send state variable</w:t>
      </w:r>
    </w:p>
    <w:p w14:paraId="6495A898" w14:textId="77777777" w:rsidR="00AF5BF9" w:rsidRDefault="00AF5BF9" w:rsidP="00AF5BF9">
      <w:r>
        <w:t>This state variable holds the value of the highest SN of the AMD PDU among the AMD PDUs submitted to lower layer when POLL_SN is set according to sub clause 5.3.3.2. It is initially set to 0.</w:t>
      </w:r>
    </w:p>
    <w:p w14:paraId="5C71AD54" w14:textId="77777777" w:rsidR="00AF5BF9" w:rsidRDefault="00AF5BF9" w:rsidP="00AF5BF9">
      <w:r>
        <w:t>The transmitting side of each AM RLC entity shall maintain the following counters:</w:t>
      </w:r>
    </w:p>
    <w:p w14:paraId="10134EC1" w14:textId="77777777" w:rsidR="00AF5BF9" w:rsidRDefault="00AF5BF9" w:rsidP="00AF5BF9">
      <w:r>
        <w:t>a) PDU_WITHOUT_POLL – Counter</w:t>
      </w:r>
    </w:p>
    <w:p w14:paraId="4FC0F06B" w14:textId="77777777" w:rsidR="00AF5BF9" w:rsidRDefault="00AF5BF9" w:rsidP="00AF5BF9">
      <w:r>
        <w:t>This counter is initially set to 0. It counts the number of AMD PDUs sent since the most recent poll bit was transmitted.</w:t>
      </w:r>
    </w:p>
    <w:p w14:paraId="37D41C74" w14:textId="77777777" w:rsidR="00AF5BF9" w:rsidRDefault="00AF5BF9" w:rsidP="00AF5BF9">
      <w:r>
        <w:t>b) BYTE_WITHOUT_POLL – Counter</w:t>
      </w:r>
    </w:p>
    <w:p w14:paraId="5F5450FA" w14:textId="77777777" w:rsidR="00AF5BF9" w:rsidRDefault="00AF5BF9" w:rsidP="00AF5BF9">
      <w:r>
        <w:t>This counter is initially set to 0. It counts the number of data bytes sent since the most recent poll bit was transmitted.</w:t>
      </w:r>
    </w:p>
    <w:p w14:paraId="40B3618F" w14:textId="77777777" w:rsidR="00AF5BF9" w:rsidRDefault="00AF5BF9" w:rsidP="00AF5BF9">
      <w:pPr>
        <w:rPr>
          <w:rFonts w:eastAsia="MS Mincho"/>
        </w:rPr>
      </w:pPr>
      <w:r>
        <w:rPr>
          <w:rFonts w:eastAsia="MS Mincho"/>
        </w:rPr>
        <w:t>c) RETX_COUNT – Counter</w:t>
      </w:r>
    </w:p>
    <w:p w14:paraId="3CB28384" w14:textId="77777777" w:rsidR="00AF5BF9" w:rsidRDefault="00AF5BF9" w:rsidP="00AF5BF9">
      <w:pPr>
        <w:rPr>
          <w:rFonts w:eastAsia="宋体"/>
        </w:rPr>
      </w:pPr>
      <w:r>
        <w:rPr>
          <w:rFonts w:eastAsia="MS Mincho"/>
        </w:rPr>
        <w:t>This counter counts the number of retransmissions of an RLC SDU or RLC SDU segment (see clause 5.3.2). There is one RETX_COUNT counter maintained per RLC SDU.</w:t>
      </w:r>
    </w:p>
    <w:p w14:paraId="276C2D41" w14:textId="77777777" w:rsidR="00AF5BF9" w:rsidRDefault="00AF5BF9" w:rsidP="00AF5BF9">
      <w:r>
        <w:t>The receiving side of each AM RLC entity shall maintain the following state variables:</w:t>
      </w:r>
    </w:p>
    <w:p w14:paraId="7C10E955" w14:textId="77777777" w:rsidR="00AF5BF9" w:rsidRDefault="00AF5BF9" w:rsidP="00AF5BF9">
      <w:r>
        <w:t xml:space="preserve">a) </w:t>
      </w:r>
      <w:proofErr w:type="spellStart"/>
      <w:r>
        <w:t>RX_Next</w:t>
      </w:r>
      <w:proofErr w:type="spellEnd"/>
      <w:r>
        <w:t xml:space="preserve"> – Receive state variable</w:t>
      </w:r>
    </w:p>
    <w:p w14:paraId="2FD4501A" w14:textId="77777777" w:rsidR="00AF5BF9" w:rsidRDefault="00AF5BF9" w:rsidP="00AF5BF9">
      <w: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t>RX_Next</w:t>
      </w:r>
      <w:proofErr w:type="spellEnd"/>
      <w:r>
        <w:t>.</w:t>
      </w:r>
    </w:p>
    <w:p w14:paraId="7F11B069" w14:textId="77777777" w:rsidR="00AF5BF9" w:rsidRDefault="00AF5BF9" w:rsidP="00AF5BF9">
      <w:r>
        <w:t xml:space="preserve">b) </w:t>
      </w:r>
      <w:proofErr w:type="spellStart"/>
      <w:r>
        <w:t>RX_Next_Status_Trigger</w:t>
      </w:r>
      <w:proofErr w:type="spellEnd"/>
      <w:r>
        <w:t xml:space="preserve"> – </w:t>
      </w:r>
      <w:r>
        <w:rPr>
          <w:i/>
        </w:rPr>
        <w:t>t-Reassembly</w:t>
      </w:r>
      <w:r>
        <w:t xml:space="preserve"> state variable</w:t>
      </w:r>
    </w:p>
    <w:p w14:paraId="64A9AA79" w14:textId="77777777" w:rsidR="00AF5BF9" w:rsidRDefault="00AF5BF9" w:rsidP="00AF5BF9">
      <w:r>
        <w:t xml:space="preserve">This state variable holds the value of the SN following the SN of the RLC SDU which triggered </w:t>
      </w:r>
      <w:r>
        <w:rPr>
          <w:i/>
        </w:rPr>
        <w:t>t-Reassembly</w:t>
      </w:r>
      <w:r>
        <w:t>.</w:t>
      </w:r>
    </w:p>
    <w:p w14:paraId="5BFDC763" w14:textId="77777777" w:rsidR="00AF5BF9" w:rsidRDefault="00AF5BF9" w:rsidP="00AF5BF9">
      <w:r>
        <w:t xml:space="preserve">c) </w:t>
      </w:r>
      <w:proofErr w:type="spellStart"/>
      <w:r>
        <w:t>RX_Highest_Status</w:t>
      </w:r>
      <w:proofErr w:type="spellEnd"/>
      <w:r>
        <w:t xml:space="preserve"> – Maximum STATUS transmit state variable</w:t>
      </w:r>
    </w:p>
    <w:p w14:paraId="31D6FC3B" w14:textId="77777777" w:rsidR="00AF5BF9" w:rsidRDefault="00AF5BF9" w:rsidP="00AF5BF9">
      <w:r>
        <w:t>This state variable holds the highest possible value of the SN which can be indicated by "ACK_SN" when a STATUS PDU needs to be constructed. It is initially set to 0.</w:t>
      </w:r>
    </w:p>
    <w:p w14:paraId="1F97200E" w14:textId="77777777" w:rsidR="00AF5BF9" w:rsidRDefault="00AF5BF9" w:rsidP="00AF5BF9">
      <w:r>
        <w:t xml:space="preserve">d) </w:t>
      </w:r>
      <w:proofErr w:type="spellStart"/>
      <w:r>
        <w:t>RX_Next_Highest</w:t>
      </w:r>
      <w:proofErr w:type="spellEnd"/>
      <w:r>
        <w:t xml:space="preserve"> – Highest received state variable</w:t>
      </w:r>
    </w:p>
    <w:p w14:paraId="03B56A8B" w14:textId="77777777" w:rsidR="00AF5BF9" w:rsidRDefault="00AF5BF9" w:rsidP="00AF5BF9">
      <w:r>
        <w:t>This state variable holds the value of the SN following the SN of the RLC SDU with the highest SN among received RLC SDUs. It is initially set to 0.</w:t>
      </w:r>
    </w:p>
    <w:p w14:paraId="61C50579" w14:textId="77777777" w:rsidR="00AF5BF9" w:rsidRDefault="00AF5BF9" w:rsidP="00AF5BF9">
      <w:r>
        <w:t>Each transmitting UM RLC entity shall maintain the following state variables:</w:t>
      </w:r>
    </w:p>
    <w:p w14:paraId="5E6FEEE3" w14:textId="77777777" w:rsidR="00AF5BF9" w:rsidRDefault="00AF5BF9" w:rsidP="00AF5BF9">
      <w:r>
        <w:t xml:space="preserve">a) </w:t>
      </w:r>
      <w:proofErr w:type="spellStart"/>
      <w:r>
        <w:t>TX_Next</w:t>
      </w:r>
      <w:proofErr w:type="spellEnd"/>
      <w:r>
        <w:t xml:space="preserve"> – UM send state variable</w:t>
      </w:r>
    </w:p>
    <w:p w14:paraId="072C64F1" w14:textId="77777777" w:rsidR="00AF5BF9" w:rsidRDefault="00AF5BF9" w:rsidP="00AF5BF9">
      <w:r>
        <w:lastRenderedPageBreak/>
        <w:t>This state variable holds the value of the SN to be assigned for the next newly generated UMD PDU with segment. It is initially set to 0, and is updated after the UM RLC entity submits a UMD PDU including the last segment of an RLC SDU to lower layers.</w:t>
      </w:r>
    </w:p>
    <w:p w14:paraId="4D29294C" w14:textId="77777777" w:rsidR="00AF5BF9" w:rsidRDefault="00AF5BF9" w:rsidP="00AF5BF9">
      <w:r>
        <w:t>Each receiving UM RLC entity shall maintain the following state variables:</w:t>
      </w:r>
    </w:p>
    <w:p w14:paraId="3F2227D8" w14:textId="77777777" w:rsidR="00AF5BF9" w:rsidRDefault="00AF5BF9" w:rsidP="00AF5BF9">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1C5F5E24" w14:textId="6AA626C4" w:rsidR="00AF5BF9" w:rsidRDefault="00AF5BF9" w:rsidP="00CF0192">
      <w:pPr>
        <w:rPr>
          <w:szCs w:val="24"/>
          <w:lang w:eastAsia="ja-JP"/>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w:t>
      </w:r>
      <w:r>
        <w:rPr>
          <w:szCs w:val="24"/>
        </w:rPr>
        <w:t>, it is initially set to the SN of the first received UMD PDU containing an SN.</w:t>
      </w:r>
      <w:ins w:id="30" w:author="vivo (Stephen)" w:date="2022-02-08T21:38:00Z">
        <w:r w:rsidR="001423CD">
          <w:rPr>
            <w:szCs w:val="24"/>
          </w:rPr>
          <w:t xml:space="preserve"> </w:t>
        </w:r>
        <w:r w:rsidR="001423CD" w:rsidRPr="00283553">
          <w:t>For</w:t>
        </w:r>
      </w:ins>
      <w:ins w:id="31" w:author="vivo (Stephen)" w:date="2022-02-10T19:04:00Z">
        <w:r w:rsidR="00C323FC" w:rsidRPr="00C323FC">
          <w:rPr>
            <w:rFonts w:eastAsia="MS Mincho" w:hint="eastAsia"/>
            <w:lang w:eastAsia="ja-JP"/>
          </w:rPr>
          <w:t xml:space="preserve"> </w:t>
        </w:r>
        <w:r w:rsidR="00C323FC">
          <w:rPr>
            <w:rFonts w:eastAsia="MS Mincho"/>
            <w:lang w:eastAsia="ja-JP"/>
          </w:rPr>
          <w:t xml:space="preserve">the receiving UM </w:t>
        </w:r>
        <w:r w:rsidR="00C323FC">
          <w:rPr>
            <w:rFonts w:hint="eastAsia"/>
            <w:lang w:eastAsia="zh-CN"/>
          </w:rPr>
          <w:t xml:space="preserve">RLC entity </w:t>
        </w:r>
        <w:r w:rsidR="00C323FC" w:rsidRPr="004371A9">
          <w:rPr>
            <w:rFonts w:eastAsia="MS Mincho" w:hint="eastAsia"/>
            <w:lang w:eastAsia="ja-JP"/>
          </w:rPr>
          <w:t>configured</w:t>
        </w:r>
        <w:r w:rsidR="00C323FC">
          <w:rPr>
            <w:rFonts w:hint="eastAsia"/>
            <w:lang w:eastAsia="zh-CN"/>
          </w:rPr>
          <w:t xml:space="preserve"> for MCCH or MTCH</w:t>
        </w:r>
      </w:ins>
      <w:ins w:id="32" w:author="vivo (Stephen)" w:date="2022-02-10T19:06:00Z">
        <w:r w:rsidR="00ED0D8C">
          <w:rPr>
            <w:lang w:eastAsia="zh-CN"/>
          </w:rPr>
          <w:t>,</w:t>
        </w:r>
      </w:ins>
      <w:ins w:id="33" w:author="vivo (Stephen)" w:date="2022-02-08T21:38:00Z">
        <w:r w:rsidR="001423CD" w:rsidRPr="00087B85">
          <w:rPr>
            <w:szCs w:val="24"/>
          </w:rPr>
          <w:t xml:space="preserve"> </w:t>
        </w:r>
        <w:r w:rsidR="001423CD">
          <w:t xml:space="preserve">it is up to UE implementation to set the initial value of </w:t>
        </w:r>
        <w:proofErr w:type="spellStart"/>
        <w:r w:rsidR="001423CD">
          <w:t>RX_Next_Reassembly</w:t>
        </w:r>
        <w:proofErr w:type="spellEnd"/>
        <w:r w:rsidR="001423CD">
          <w:t xml:space="preserve"> to a value before </w:t>
        </w:r>
        <w:proofErr w:type="spellStart"/>
        <w:r w:rsidR="001423CD">
          <w:t>RX_Next_Highest</w:t>
        </w:r>
        <w:proofErr w:type="spellEnd"/>
        <w:r w:rsidR="001423CD">
          <w:t>.</w:t>
        </w:r>
      </w:ins>
    </w:p>
    <w:p w14:paraId="11AB484C" w14:textId="77777777" w:rsidR="00AF5BF9" w:rsidRDefault="00AF5BF9" w:rsidP="00AF5BF9">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73014E71" w14:textId="77777777" w:rsidR="00AF5BF9" w:rsidRDefault="00AF5BF9" w:rsidP="00AF5BF9">
      <w:pPr>
        <w:rPr>
          <w:szCs w:val="24"/>
        </w:rPr>
      </w:pPr>
      <w:r>
        <w:rPr>
          <w:szCs w:val="24"/>
        </w:rPr>
        <w:t xml:space="preserve">This state variable holds the value of the SN following the SN which triggered </w:t>
      </w:r>
      <w:r>
        <w:rPr>
          <w:i/>
          <w:szCs w:val="24"/>
        </w:rPr>
        <w:t>t-Reassembly</w:t>
      </w:r>
      <w:r>
        <w:rPr>
          <w:szCs w:val="24"/>
        </w:rPr>
        <w:t>.</w:t>
      </w:r>
    </w:p>
    <w:p w14:paraId="142B4628" w14:textId="77777777" w:rsidR="00AF5BF9" w:rsidRDefault="00AF5BF9" w:rsidP="00AF5BF9">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678675F" w14:textId="44C6A6C8" w:rsidR="00837D10" w:rsidRDefault="00AF5BF9" w:rsidP="00AF5BF9">
      <w:pPr>
        <w:rPr>
          <w:szCs w:val="24"/>
        </w:rPr>
      </w:pPr>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w:t>
      </w:r>
      <w:r>
        <w:rPr>
          <w:szCs w:val="24"/>
        </w:rPr>
        <w:t>, it is initially set to the SN of the first received UMD PDU containing an SN.</w:t>
      </w:r>
      <w:ins w:id="34" w:author="vivo (Stephen)" w:date="2022-02-08T21:39:00Z">
        <w:r w:rsidR="00904A7A">
          <w:rPr>
            <w:szCs w:val="24"/>
          </w:rPr>
          <w:t xml:space="preserve"> </w:t>
        </w:r>
      </w:ins>
      <w:ins w:id="35" w:author="vivo (Stephen)" w:date="2022-02-10T19:06:00Z">
        <w:r w:rsidR="00ED6653" w:rsidRPr="00283553">
          <w:t>For</w:t>
        </w:r>
        <w:r w:rsidR="00ED6653" w:rsidRPr="00C323FC">
          <w:rPr>
            <w:rFonts w:eastAsia="MS Mincho" w:hint="eastAsia"/>
            <w:lang w:eastAsia="ja-JP"/>
          </w:rPr>
          <w:t xml:space="preserve"> </w:t>
        </w:r>
        <w:r w:rsidR="00ED6653">
          <w:rPr>
            <w:rFonts w:eastAsia="MS Mincho"/>
            <w:lang w:eastAsia="ja-JP"/>
          </w:rPr>
          <w:t xml:space="preserve">the receiving UM </w:t>
        </w:r>
        <w:r w:rsidR="00ED6653">
          <w:rPr>
            <w:rFonts w:hint="eastAsia"/>
            <w:lang w:eastAsia="zh-CN"/>
          </w:rPr>
          <w:t xml:space="preserve">RLC entity </w:t>
        </w:r>
        <w:r w:rsidR="00ED6653" w:rsidRPr="004371A9">
          <w:rPr>
            <w:rFonts w:eastAsia="MS Mincho" w:hint="eastAsia"/>
            <w:lang w:eastAsia="ja-JP"/>
          </w:rPr>
          <w:t>configured</w:t>
        </w:r>
        <w:r w:rsidR="00ED6653">
          <w:rPr>
            <w:rFonts w:hint="eastAsia"/>
            <w:lang w:eastAsia="zh-CN"/>
          </w:rPr>
          <w:t xml:space="preserve"> for MCCH or MTCH</w:t>
        </w:r>
      </w:ins>
      <w:ins w:id="36" w:author="vivo (Stephen)" w:date="2022-02-08T21:39:00Z">
        <w:r w:rsidR="00904A7A" w:rsidRPr="00087B85">
          <w:rPr>
            <w:szCs w:val="24"/>
          </w:rPr>
          <w:t xml:space="preserve">, </w:t>
        </w:r>
        <w:r w:rsidR="00904A7A" w:rsidRPr="00B6290C">
          <w:rPr>
            <w:szCs w:val="24"/>
          </w:rPr>
          <w:t xml:space="preserve">it is initially set to the SN of the first received UMD PDU </w:t>
        </w:r>
        <w:r w:rsidR="00904A7A">
          <w:rPr>
            <w:szCs w:val="24"/>
          </w:rPr>
          <w:t>containing an SN.</w:t>
        </w:r>
      </w:ins>
    </w:p>
    <w:p w14:paraId="2075E05B" w14:textId="1F4728C6" w:rsidR="00AF5BF9" w:rsidRDefault="00AF5BF9" w:rsidP="00AF5BF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4EE0C86D" w14:textId="77777777" w:rsidR="00AF5BF9" w:rsidRDefault="00AF5BF9" w:rsidP="00AF5BF9">
      <w:pPr>
        <w:rPr>
          <w:noProof/>
        </w:rPr>
      </w:pPr>
    </w:p>
    <w:sectPr w:rsidR="00AF5BF9"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DA2" w16cex:dateUtc="2022-03-07T11:18:00Z"/>
  <w16cex:commentExtensible w16cex:durableId="25D1EDA3" w16cex:dateUtc="2022-03-08T01:03:00Z"/>
  <w16cex:commentExtensible w16cex:durableId="25D1EDA4" w16cex:dateUtc="2022-03-07T11:18:00Z"/>
  <w16cex:commentExtensible w16cex:durableId="25D20ACD" w16cex:dateUtc="2022-03-08T08:03:00Z"/>
  <w16cex:commentExtensible w16cex:durableId="25D1EE15" w16cex:dateUtc="2022-03-08T07:00:00Z"/>
  <w16cex:commentExtensible w16cex:durableId="25D20AFE" w16cex:dateUtc="2022-03-08T08:03:00Z"/>
  <w16cex:commentExtensible w16cex:durableId="25D1EDA5" w16cex:dateUtc="2022-03-07T11:23:00Z"/>
  <w16cex:commentExtensible w16cex:durableId="25D1EDE4" w16cex:dateUtc="2022-03-08T06:59:00Z"/>
  <w16cex:commentExtensible w16cex:durableId="25D20B88" w16cex:dateUtc="2022-03-08T08:0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9FE80" w14:textId="77777777" w:rsidR="00825136" w:rsidRDefault="00825136">
      <w:r>
        <w:separator/>
      </w:r>
    </w:p>
  </w:endnote>
  <w:endnote w:type="continuationSeparator" w:id="0">
    <w:p w14:paraId="26AEE48C" w14:textId="77777777" w:rsidR="00825136" w:rsidRDefault="0082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vivo type 简 Bold"/>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FBEF2" w14:textId="77777777" w:rsidR="00825136" w:rsidRDefault="00825136">
      <w:r>
        <w:separator/>
      </w:r>
    </w:p>
  </w:footnote>
  <w:footnote w:type="continuationSeparator" w:id="0">
    <w:p w14:paraId="1EA78566" w14:textId="77777777" w:rsidR="00825136" w:rsidRDefault="0082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wMDEyNDA2NLC0sDBW0lEKTi0uzszPAykwrQUAcYkhSywAAAA="/>
  </w:docVars>
  <w:rsids>
    <w:rsidRoot w:val="00022E4A"/>
    <w:rsid w:val="00004ED4"/>
    <w:rsid w:val="00022E4A"/>
    <w:rsid w:val="00031290"/>
    <w:rsid w:val="00043AFC"/>
    <w:rsid w:val="00064A59"/>
    <w:rsid w:val="00065F4E"/>
    <w:rsid w:val="000662AD"/>
    <w:rsid w:val="00067266"/>
    <w:rsid w:val="00076CC2"/>
    <w:rsid w:val="00095BE5"/>
    <w:rsid w:val="000A363E"/>
    <w:rsid w:val="000A6394"/>
    <w:rsid w:val="000B32EF"/>
    <w:rsid w:val="000B55A2"/>
    <w:rsid w:val="000B7FED"/>
    <w:rsid w:val="000C038A"/>
    <w:rsid w:val="000C2814"/>
    <w:rsid w:val="000C6598"/>
    <w:rsid w:val="000C74A5"/>
    <w:rsid w:val="000D08B9"/>
    <w:rsid w:val="000D1879"/>
    <w:rsid w:val="000D44B3"/>
    <w:rsid w:val="000D617C"/>
    <w:rsid w:val="000E4293"/>
    <w:rsid w:val="000F5AD3"/>
    <w:rsid w:val="000F67C0"/>
    <w:rsid w:val="001423CD"/>
    <w:rsid w:val="00145D43"/>
    <w:rsid w:val="001657DB"/>
    <w:rsid w:val="00175DC8"/>
    <w:rsid w:val="00181EA3"/>
    <w:rsid w:val="00190756"/>
    <w:rsid w:val="00192C46"/>
    <w:rsid w:val="001A08B3"/>
    <w:rsid w:val="001A3F6B"/>
    <w:rsid w:val="001A6E0D"/>
    <w:rsid w:val="001A7B60"/>
    <w:rsid w:val="001B15C1"/>
    <w:rsid w:val="001B52F0"/>
    <w:rsid w:val="001B7A65"/>
    <w:rsid w:val="001C4F65"/>
    <w:rsid w:val="001E41F3"/>
    <w:rsid w:val="001F247B"/>
    <w:rsid w:val="001F3E07"/>
    <w:rsid w:val="00214EFA"/>
    <w:rsid w:val="0021678C"/>
    <w:rsid w:val="00220272"/>
    <w:rsid w:val="00225F84"/>
    <w:rsid w:val="00234395"/>
    <w:rsid w:val="002408CE"/>
    <w:rsid w:val="00240E36"/>
    <w:rsid w:val="0024420D"/>
    <w:rsid w:val="00246F02"/>
    <w:rsid w:val="0026004D"/>
    <w:rsid w:val="00262EC3"/>
    <w:rsid w:val="002640DD"/>
    <w:rsid w:val="00267867"/>
    <w:rsid w:val="0027257F"/>
    <w:rsid w:val="00275D12"/>
    <w:rsid w:val="00283BF1"/>
    <w:rsid w:val="00284FEB"/>
    <w:rsid w:val="0028542B"/>
    <w:rsid w:val="002860C4"/>
    <w:rsid w:val="00292560"/>
    <w:rsid w:val="002B1B05"/>
    <w:rsid w:val="002B5741"/>
    <w:rsid w:val="002B6669"/>
    <w:rsid w:val="002D3F12"/>
    <w:rsid w:val="002D405B"/>
    <w:rsid w:val="002D5856"/>
    <w:rsid w:val="002D5BF0"/>
    <w:rsid w:val="002E472E"/>
    <w:rsid w:val="002F53D0"/>
    <w:rsid w:val="00305409"/>
    <w:rsid w:val="00336C3B"/>
    <w:rsid w:val="00336D21"/>
    <w:rsid w:val="003440FF"/>
    <w:rsid w:val="003609EF"/>
    <w:rsid w:val="0036231A"/>
    <w:rsid w:val="00374DD4"/>
    <w:rsid w:val="00380583"/>
    <w:rsid w:val="003A0F7E"/>
    <w:rsid w:val="003B1B1E"/>
    <w:rsid w:val="003B4DDE"/>
    <w:rsid w:val="003C3560"/>
    <w:rsid w:val="003E1A36"/>
    <w:rsid w:val="003E4316"/>
    <w:rsid w:val="0040018D"/>
    <w:rsid w:val="00410371"/>
    <w:rsid w:val="0042130D"/>
    <w:rsid w:val="004242F1"/>
    <w:rsid w:val="00427E59"/>
    <w:rsid w:val="00430F0C"/>
    <w:rsid w:val="004329C7"/>
    <w:rsid w:val="00435A2B"/>
    <w:rsid w:val="004412B3"/>
    <w:rsid w:val="00445FB0"/>
    <w:rsid w:val="00470E89"/>
    <w:rsid w:val="0047388F"/>
    <w:rsid w:val="00475C54"/>
    <w:rsid w:val="0048359A"/>
    <w:rsid w:val="00484451"/>
    <w:rsid w:val="00491369"/>
    <w:rsid w:val="00497BB7"/>
    <w:rsid w:val="004A35FA"/>
    <w:rsid w:val="004B3C63"/>
    <w:rsid w:val="004B6AE1"/>
    <w:rsid w:val="004B75B7"/>
    <w:rsid w:val="004B7FCB"/>
    <w:rsid w:val="004D5820"/>
    <w:rsid w:val="004E71D2"/>
    <w:rsid w:val="004F7C02"/>
    <w:rsid w:val="005115B8"/>
    <w:rsid w:val="00512DF6"/>
    <w:rsid w:val="0051580D"/>
    <w:rsid w:val="00523C73"/>
    <w:rsid w:val="00527CB3"/>
    <w:rsid w:val="005370C5"/>
    <w:rsid w:val="00547111"/>
    <w:rsid w:val="00547DDB"/>
    <w:rsid w:val="005552EB"/>
    <w:rsid w:val="0056164E"/>
    <w:rsid w:val="005678B2"/>
    <w:rsid w:val="00572421"/>
    <w:rsid w:val="005737C2"/>
    <w:rsid w:val="00581771"/>
    <w:rsid w:val="00592D74"/>
    <w:rsid w:val="005976CF"/>
    <w:rsid w:val="005E2C44"/>
    <w:rsid w:val="00600FAD"/>
    <w:rsid w:val="006026ED"/>
    <w:rsid w:val="00607B2E"/>
    <w:rsid w:val="0062017C"/>
    <w:rsid w:val="00621188"/>
    <w:rsid w:val="006257ED"/>
    <w:rsid w:val="00637E6E"/>
    <w:rsid w:val="00642EB9"/>
    <w:rsid w:val="006601AB"/>
    <w:rsid w:val="0066169B"/>
    <w:rsid w:val="00664288"/>
    <w:rsid w:val="00665C47"/>
    <w:rsid w:val="00666B6D"/>
    <w:rsid w:val="00671E32"/>
    <w:rsid w:val="00695808"/>
    <w:rsid w:val="006B304D"/>
    <w:rsid w:val="006B46FB"/>
    <w:rsid w:val="006C0C55"/>
    <w:rsid w:val="006C5E61"/>
    <w:rsid w:val="006E21FB"/>
    <w:rsid w:val="006E360C"/>
    <w:rsid w:val="006F3A35"/>
    <w:rsid w:val="006F7884"/>
    <w:rsid w:val="00713D75"/>
    <w:rsid w:val="0073522E"/>
    <w:rsid w:val="00735F8F"/>
    <w:rsid w:val="0077776A"/>
    <w:rsid w:val="00786167"/>
    <w:rsid w:val="00787854"/>
    <w:rsid w:val="00792342"/>
    <w:rsid w:val="00792577"/>
    <w:rsid w:val="007977A8"/>
    <w:rsid w:val="007B320D"/>
    <w:rsid w:val="007B512A"/>
    <w:rsid w:val="007C2097"/>
    <w:rsid w:val="007C4137"/>
    <w:rsid w:val="007D49B4"/>
    <w:rsid w:val="007D5058"/>
    <w:rsid w:val="007D6A07"/>
    <w:rsid w:val="007E420D"/>
    <w:rsid w:val="007E697B"/>
    <w:rsid w:val="007F0E5E"/>
    <w:rsid w:val="007F7259"/>
    <w:rsid w:val="008019A3"/>
    <w:rsid w:val="008040A8"/>
    <w:rsid w:val="00825136"/>
    <w:rsid w:val="008279FA"/>
    <w:rsid w:val="00834348"/>
    <w:rsid w:val="00837D10"/>
    <w:rsid w:val="00840E60"/>
    <w:rsid w:val="00856395"/>
    <w:rsid w:val="008626E7"/>
    <w:rsid w:val="00862A6A"/>
    <w:rsid w:val="008646FB"/>
    <w:rsid w:val="00870EE7"/>
    <w:rsid w:val="0087489F"/>
    <w:rsid w:val="008863B9"/>
    <w:rsid w:val="00887646"/>
    <w:rsid w:val="008A45A6"/>
    <w:rsid w:val="008D332A"/>
    <w:rsid w:val="008E2D93"/>
    <w:rsid w:val="008E7393"/>
    <w:rsid w:val="008F3789"/>
    <w:rsid w:val="008F3B92"/>
    <w:rsid w:val="008F686C"/>
    <w:rsid w:val="00904A7A"/>
    <w:rsid w:val="0090727E"/>
    <w:rsid w:val="009148DE"/>
    <w:rsid w:val="009254B2"/>
    <w:rsid w:val="00941E30"/>
    <w:rsid w:val="00944F75"/>
    <w:rsid w:val="009464A1"/>
    <w:rsid w:val="0095080D"/>
    <w:rsid w:val="0096285C"/>
    <w:rsid w:val="009777D9"/>
    <w:rsid w:val="00981DC7"/>
    <w:rsid w:val="009822EC"/>
    <w:rsid w:val="00984E12"/>
    <w:rsid w:val="00991B88"/>
    <w:rsid w:val="0099780E"/>
    <w:rsid w:val="009A5753"/>
    <w:rsid w:val="009A579D"/>
    <w:rsid w:val="009D756A"/>
    <w:rsid w:val="009E29B7"/>
    <w:rsid w:val="009E3297"/>
    <w:rsid w:val="009F6577"/>
    <w:rsid w:val="009F734F"/>
    <w:rsid w:val="00A049FF"/>
    <w:rsid w:val="00A21A4E"/>
    <w:rsid w:val="00A246B6"/>
    <w:rsid w:val="00A353D8"/>
    <w:rsid w:val="00A47E70"/>
    <w:rsid w:val="00A50CF0"/>
    <w:rsid w:val="00A7671C"/>
    <w:rsid w:val="00AA2CBC"/>
    <w:rsid w:val="00AB0C1C"/>
    <w:rsid w:val="00AB0D96"/>
    <w:rsid w:val="00AC22B7"/>
    <w:rsid w:val="00AC5820"/>
    <w:rsid w:val="00AD1CD8"/>
    <w:rsid w:val="00AD22C8"/>
    <w:rsid w:val="00AE0640"/>
    <w:rsid w:val="00AE39EF"/>
    <w:rsid w:val="00AF46B1"/>
    <w:rsid w:val="00AF5BF9"/>
    <w:rsid w:val="00AF5C4C"/>
    <w:rsid w:val="00B00748"/>
    <w:rsid w:val="00B02B81"/>
    <w:rsid w:val="00B258BB"/>
    <w:rsid w:val="00B43AF2"/>
    <w:rsid w:val="00B43FC0"/>
    <w:rsid w:val="00B44679"/>
    <w:rsid w:val="00B53992"/>
    <w:rsid w:val="00B63F44"/>
    <w:rsid w:val="00B67B97"/>
    <w:rsid w:val="00B74A9D"/>
    <w:rsid w:val="00B74DC4"/>
    <w:rsid w:val="00B7730F"/>
    <w:rsid w:val="00B937A4"/>
    <w:rsid w:val="00B956E1"/>
    <w:rsid w:val="00B968C8"/>
    <w:rsid w:val="00BA3EC5"/>
    <w:rsid w:val="00BA51D9"/>
    <w:rsid w:val="00BB5DFC"/>
    <w:rsid w:val="00BC059A"/>
    <w:rsid w:val="00BD279D"/>
    <w:rsid w:val="00BD6BB8"/>
    <w:rsid w:val="00BE20F6"/>
    <w:rsid w:val="00BE2598"/>
    <w:rsid w:val="00BE3121"/>
    <w:rsid w:val="00BE6206"/>
    <w:rsid w:val="00C1439C"/>
    <w:rsid w:val="00C22471"/>
    <w:rsid w:val="00C22ACE"/>
    <w:rsid w:val="00C323FC"/>
    <w:rsid w:val="00C414D1"/>
    <w:rsid w:val="00C66BA2"/>
    <w:rsid w:val="00C83443"/>
    <w:rsid w:val="00C85AF5"/>
    <w:rsid w:val="00C95985"/>
    <w:rsid w:val="00CA325D"/>
    <w:rsid w:val="00CC5026"/>
    <w:rsid w:val="00CC68D0"/>
    <w:rsid w:val="00CC6D30"/>
    <w:rsid w:val="00CE5E1A"/>
    <w:rsid w:val="00CF0192"/>
    <w:rsid w:val="00D00272"/>
    <w:rsid w:val="00D022B3"/>
    <w:rsid w:val="00D03F9A"/>
    <w:rsid w:val="00D0518A"/>
    <w:rsid w:val="00D06D51"/>
    <w:rsid w:val="00D103EB"/>
    <w:rsid w:val="00D24991"/>
    <w:rsid w:val="00D25CB0"/>
    <w:rsid w:val="00D40EF8"/>
    <w:rsid w:val="00D4636D"/>
    <w:rsid w:val="00D50255"/>
    <w:rsid w:val="00D60C67"/>
    <w:rsid w:val="00D64DC3"/>
    <w:rsid w:val="00D66111"/>
    <w:rsid w:val="00D66520"/>
    <w:rsid w:val="00D67DA3"/>
    <w:rsid w:val="00D84E20"/>
    <w:rsid w:val="00D8677C"/>
    <w:rsid w:val="00D871F9"/>
    <w:rsid w:val="00D879F4"/>
    <w:rsid w:val="00D9124B"/>
    <w:rsid w:val="00DA5891"/>
    <w:rsid w:val="00DB1B98"/>
    <w:rsid w:val="00DB4C5D"/>
    <w:rsid w:val="00DD6BB1"/>
    <w:rsid w:val="00DD79F6"/>
    <w:rsid w:val="00DE34CF"/>
    <w:rsid w:val="00DE6E3F"/>
    <w:rsid w:val="00DF0530"/>
    <w:rsid w:val="00DF5C4D"/>
    <w:rsid w:val="00E00109"/>
    <w:rsid w:val="00E10305"/>
    <w:rsid w:val="00E13F3D"/>
    <w:rsid w:val="00E25990"/>
    <w:rsid w:val="00E34898"/>
    <w:rsid w:val="00E607D0"/>
    <w:rsid w:val="00E6512E"/>
    <w:rsid w:val="00E73CF7"/>
    <w:rsid w:val="00E775DF"/>
    <w:rsid w:val="00E84A67"/>
    <w:rsid w:val="00EB09B7"/>
    <w:rsid w:val="00EB4597"/>
    <w:rsid w:val="00EB6CDB"/>
    <w:rsid w:val="00ED0D8C"/>
    <w:rsid w:val="00ED57C9"/>
    <w:rsid w:val="00ED6653"/>
    <w:rsid w:val="00EE7D7C"/>
    <w:rsid w:val="00EF0DD1"/>
    <w:rsid w:val="00F10E2E"/>
    <w:rsid w:val="00F1628E"/>
    <w:rsid w:val="00F25D98"/>
    <w:rsid w:val="00F300FB"/>
    <w:rsid w:val="00F33B2A"/>
    <w:rsid w:val="00F45451"/>
    <w:rsid w:val="00F76603"/>
    <w:rsid w:val="00F94D3F"/>
    <w:rsid w:val="00FB6386"/>
    <w:rsid w:val="00FF0D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430F0C"/>
    <w:rPr>
      <w:rFonts w:ascii="Arial" w:hAnsi="Arial"/>
      <w:lang w:val="en-GB" w:eastAsia="en-US"/>
    </w:rPr>
  </w:style>
  <w:style w:type="paragraph" w:customStyle="1" w:styleId="Agreement">
    <w:name w:val="Agreement"/>
    <w:basedOn w:val="a"/>
    <w:next w:val="a"/>
    <w:qFormat/>
    <w:rsid w:val="00430F0C"/>
    <w:pPr>
      <w:numPr>
        <w:numId w:val="1"/>
      </w:numPr>
      <w:overflowPunct w:val="0"/>
      <w:autoSpaceDE w:val="0"/>
      <w:autoSpaceDN w:val="0"/>
      <w:adjustRightInd w:val="0"/>
      <w:snapToGrid w:val="0"/>
      <w:spacing w:before="60"/>
      <w:textAlignment w:val="baseline"/>
    </w:pPr>
    <w:rPr>
      <w:rFonts w:ascii="Arial" w:eastAsia="Times New Roman" w:hAnsi="Arial"/>
      <w:b/>
      <w:lang w:eastAsia="ja-JP"/>
    </w:rPr>
  </w:style>
  <w:style w:type="character" w:customStyle="1" w:styleId="EXChar">
    <w:name w:val="EX Char"/>
    <w:link w:val="EX"/>
    <w:qFormat/>
    <w:locked/>
    <w:rsid w:val="00527CB3"/>
    <w:rPr>
      <w:rFonts w:ascii="Times New Roman" w:hAnsi="Times New Roman"/>
      <w:lang w:val="en-GB" w:eastAsia="en-US"/>
    </w:rPr>
  </w:style>
  <w:style w:type="character" w:customStyle="1" w:styleId="NOChar">
    <w:name w:val="NO Char"/>
    <w:link w:val="NO"/>
    <w:qFormat/>
    <w:locked/>
    <w:rsid w:val="00FF0D8C"/>
    <w:rPr>
      <w:rFonts w:ascii="Times New Roman" w:hAnsi="Times New Roman"/>
      <w:lang w:val="en-GB" w:eastAsia="en-US"/>
    </w:rPr>
  </w:style>
  <w:style w:type="character" w:customStyle="1" w:styleId="B1Char">
    <w:name w:val="B1 Char"/>
    <w:link w:val="B1"/>
    <w:locked/>
    <w:rsid w:val="00FF0D8C"/>
    <w:rPr>
      <w:rFonts w:ascii="Times New Roman" w:hAnsi="Times New Roman"/>
      <w:lang w:val="en-GB" w:eastAsia="en-US"/>
    </w:rPr>
  </w:style>
  <w:style w:type="character" w:customStyle="1" w:styleId="THChar">
    <w:name w:val="TH Char"/>
    <w:link w:val="TH"/>
    <w:locked/>
    <w:rsid w:val="00FF0D8C"/>
    <w:rPr>
      <w:rFonts w:ascii="Arial" w:hAnsi="Arial"/>
      <w:b/>
      <w:lang w:val="en-GB" w:eastAsia="en-US"/>
    </w:rPr>
  </w:style>
  <w:style w:type="character" w:customStyle="1" w:styleId="TFChar">
    <w:name w:val="TF Char"/>
    <w:link w:val="TF"/>
    <w:locked/>
    <w:rsid w:val="00FF0D8C"/>
    <w:rPr>
      <w:rFonts w:ascii="Arial" w:hAnsi="Arial"/>
      <w:b/>
      <w:lang w:val="en-GB" w:eastAsia="en-US"/>
    </w:rPr>
  </w:style>
  <w:style w:type="paragraph" w:customStyle="1" w:styleId="CharCharCharCharCharChar1CharCharCharCharCharChar">
    <w:name w:val="Char Char Char Char Char Char1 Char Char Char Char Char Char"/>
    <w:basedOn w:val="a"/>
    <w:rsid w:val="00C323FC"/>
    <w:pPr>
      <w:widowControl w:val="0"/>
      <w:spacing w:after="0"/>
      <w:jc w:val="both"/>
    </w:pPr>
    <w:rPr>
      <w:rFonts w:ascii="Arial" w:eastAsia="宋体" w:hAnsi="Arial" w:cs="Arial"/>
      <w:kern w:val="2"/>
      <w:sz w:val="21"/>
      <w:szCs w:val="24"/>
      <w:lang w:val="en-US" w:eastAsia="zh-CN"/>
    </w:rPr>
  </w:style>
  <w:style w:type="character" w:customStyle="1" w:styleId="ad">
    <w:name w:val="批注文字 字符"/>
    <w:basedOn w:val="a0"/>
    <w:link w:val="ac"/>
    <w:semiHidden/>
    <w:rsid w:val="001A6E0D"/>
    <w:rPr>
      <w:rFonts w:ascii="Times New Roman" w:hAnsi="Times New Roman"/>
      <w:lang w:val="en-GB" w:eastAsia="en-US"/>
    </w:rPr>
  </w:style>
  <w:style w:type="paragraph" w:styleId="af2">
    <w:name w:val="Revision"/>
    <w:hidden/>
    <w:uiPriority w:val="99"/>
    <w:semiHidden/>
    <w:rsid w:val="00984E12"/>
    <w:rPr>
      <w:rFonts w:ascii="Times New Roman" w:hAnsi="Times New Roman"/>
      <w:lang w:val="en-GB" w:eastAsia="en-US"/>
    </w:rPr>
  </w:style>
  <w:style w:type="character" w:customStyle="1" w:styleId="B3Char2">
    <w:name w:val="B3 Char2"/>
    <w:link w:val="B3"/>
    <w:qFormat/>
    <w:rsid w:val="00435A2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6706">
      <w:bodyDiv w:val="1"/>
      <w:marLeft w:val="0"/>
      <w:marRight w:val="0"/>
      <w:marTop w:val="0"/>
      <w:marBottom w:val="0"/>
      <w:divBdr>
        <w:top w:val="none" w:sz="0" w:space="0" w:color="auto"/>
        <w:left w:val="none" w:sz="0" w:space="0" w:color="auto"/>
        <w:bottom w:val="none" w:sz="0" w:space="0" w:color="auto"/>
        <w:right w:val="none" w:sz="0" w:space="0" w:color="auto"/>
      </w:divBdr>
    </w:div>
    <w:div w:id="878854081">
      <w:bodyDiv w:val="1"/>
      <w:marLeft w:val="0"/>
      <w:marRight w:val="0"/>
      <w:marTop w:val="0"/>
      <w:marBottom w:val="0"/>
      <w:divBdr>
        <w:top w:val="none" w:sz="0" w:space="0" w:color="auto"/>
        <w:left w:val="none" w:sz="0" w:space="0" w:color="auto"/>
        <w:bottom w:val="none" w:sz="0" w:space="0" w:color="auto"/>
        <w:right w:val="none" w:sz="0" w:space="0" w:color="auto"/>
      </w:divBdr>
    </w:div>
    <w:div w:id="1879661613">
      <w:bodyDiv w:val="1"/>
      <w:marLeft w:val="0"/>
      <w:marRight w:val="0"/>
      <w:marTop w:val="0"/>
      <w:marBottom w:val="0"/>
      <w:divBdr>
        <w:top w:val="none" w:sz="0" w:space="0" w:color="auto"/>
        <w:left w:val="none" w:sz="0" w:space="0" w:color="auto"/>
        <w:bottom w:val="none" w:sz="0" w:space="0" w:color="auto"/>
        <w:right w:val="none" w:sz="0" w:space="0" w:color="auto"/>
      </w:divBdr>
    </w:div>
    <w:div w:id="21360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E0FA-7A23-4A07-9439-F197F183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223</TotalTime>
  <Pages>6</Pages>
  <Words>1582</Words>
  <Characters>9023</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(Stephen)</cp:lastModifiedBy>
  <cp:revision>245</cp:revision>
  <cp:lastPrinted>1899-12-31T23:00:00Z</cp:lastPrinted>
  <dcterms:created xsi:type="dcterms:W3CDTF">2020-02-03T08:32:00Z</dcterms:created>
  <dcterms:modified xsi:type="dcterms:W3CDTF">2022-03-10T16:11:00Z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