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1"/>
            <w:commentRangeStart w:id="2"/>
            <w:r>
              <w:t>NR.</w:t>
            </w:r>
            <w:commentRangeEnd w:id="1"/>
            <w:r w:rsidR="00FC32BD">
              <w:rPr>
                <w:rStyle w:val="ab"/>
                <w:rFonts w:ascii="Times New Roman" w:hAnsi="Times New Roman"/>
              </w:rPr>
              <w:commentReference w:id="1"/>
            </w:r>
            <w:commentRangeEnd w:id="2"/>
            <w:r w:rsidR="009773C0">
              <w:rPr>
                <w:rStyle w:val="ab"/>
                <w:rFonts w:ascii="Times New Roman" w:hAnsi="Times New Roman"/>
              </w:rPr>
              <w:commentReference w:id="2"/>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BA3A36" w:rsidR="001E41F3" w:rsidRDefault="00145D43">
            <w:pPr>
              <w:pStyle w:val="CRCoverPage"/>
              <w:spacing w:after="0"/>
              <w:ind w:left="99"/>
              <w:rPr>
                <w:noProof/>
              </w:rPr>
            </w:pPr>
            <w:r>
              <w:rPr>
                <w:noProof/>
              </w:rPr>
              <w:t>TS/TR</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3" w:name="_Toc46490278"/>
      <w:bookmarkStart w:id="4" w:name="_Toc52751973"/>
      <w:bookmarkStart w:id="5" w:name="_Toc52796435"/>
      <w:bookmarkStart w:id="6" w:name="_Toc76574118"/>
      <w:r>
        <w:rPr>
          <w:rFonts w:eastAsia="Times New Roman"/>
        </w:rPr>
        <w:t>3</w:t>
      </w:r>
      <w:r>
        <w:rPr>
          <w:rFonts w:eastAsia="Times New Roman"/>
        </w:rPr>
        <w:tab/>
        <w:t>Definitions, symbols and abbreviations</w:t>
      </w:r>
      <w:bookmarkEnd w:id="3"/>
      <w:bookmarkEnd w:id="4"/>
      <w:bookmarkEnd w:id="5"/>
      <w:bookmarkEnd w:id="6"/>
    </w:p>
    <w:p w14:paraId="5E7D5AA5" w14:textId="77777777" w:rsidR="00CC0B2D" w:rsidRDefault="00CC0B2D" w:rsidP="00CC0B2D">
      <w:pPr>
        <w:pStyle w:val="2"/>
      </w:pPr>
      <w:bookmarkStart w:id="7" w:name="_Toc46490279"/>
      <w:bookmarkStart w:id="8" w:name="_Toc52751974"/>
      <w:bookmarkStart w:id="9" w:name="_Toc52796436"/>
      <w:bookmarkStart w:id="10" w:name="_Toc37296153"/>
      <w:bookmarkStart w:id="11" w:name="_Toc29239799"/>
      <w:bookmarkStart w:id="12" w:name="_Toc76574119"/>
      <w:r>
        <w:t>3.1</w:t>
      </w:r>
      <w:r>
        <w:tab/>
        <w:t>Definitions</w:t>
      </w:r>
      <w:bookmarkEnd w:id="7"/>
      <w:bookmarkEnd w:id="8"/>
      <w:bookmarkEnd w:id="9"/>
      <w:bookmarkEnd w:id="10"/>
      <w:bookmarkEnd w:id="11"/>
      <w:bookmarkEnd w:id="12"/>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5" w:name="_Toc29239800"/>
      <w:bookmarkStart w:id="16" w:name="_Toc37296154"/>
      <w:bookmarkStart w:id="17" w:name="_Toc46490280"/>
      <w:bookmarkStart w:id="18" w:name="_Toc52751975"/>
      <w:bookmarkStart w:id="19" w:name="_Toc52796437"/>
      <w:bookmarkStart w:id="20" w:name="_Toc90287148"/>
      <w:r w:rsidRPr="00262EBE">
        <w:t>3.</w:t>
      </w:r>
      <w:r w:rsidRPr="00262EBE">
        <w:rPr>
          <w:lang w:eastAsia="ko-KR"/>
        </w:rPr>
        <w:t>2</w:t>
      </w:r>
      <w:r w:rsidRPr="00262EBE">
        <w:tab/>
        <w:t>Abbreviations</w:t>
      </w:r>
      <w:bookmarkEnd w:id="15"/>
      <w:bookmarkEnd w:id="16"/>
      <w:bookmarkEnd w:id="17"/>
      <w:bookmarkEnd w:id="18"/>
      <w:bookmarkEnd w:id="19"/>
      <w:bookmarkEnd w:id="20"/>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21"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2" w:author="OPPO-Shukun" w:date="2022-02-10T16:25:00Z"/>
          <w:rFonts w:eastAsia="Malgun Gothic"/>
          <w:lang w:eastAsia="ko-KR"/>
        </w:rPr>
      </w:pPr>
      <w:ins w:id="23"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4"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5"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6" w:author="OPPO-Shukun" w:date="2022-02-10T16:25:00Z"/>
          <w:lang w:eastAsia="zh-CN"/>
        </w:rPr>
      </w:pPr>
      <w:ins w:id="27"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8" w:author="OPPO-Shukun" w:date="2022-02-10T16:25:00Z"/>
        </w:rPr>
      </w:pPr>
      <w:ins w:id="29"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30"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31"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2"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3"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4" w:author="OPPO-Shukun" w:date="2022-02-10T16:26:00Z"/>
          <w:rFonts w:asciiTheme="minorEastAsia" w:hAnsiTheme="minorEastAsia"/>
          <w:lang w:eastAsia="zh-CN"/>
        </w:rPr>
      </w:pPr>
      <w:ins w:id="35"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6"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7" w:name="_Toc29239801"/>
      <w:bookmarkStart w:id="38" w:name="_Toc37296155"/>
      <w:bookmarkStart w:id="39" w:name="_Toc52796438"/>
      <w:bookmarkStart w:id="40" w:name="_Toc46490281"/>
      <w:bookmarkStart w:id="41" w:name="_Toc52751976"/>
      <w:bookmarkStart w:id="42" w:name="_Toc76574121"/>
      <w:r>
        <w:rPr>
          <w:rFonts w:eastAsia="Times New Roman"/>
        </w:rPr>
        <w:t>4</w:t>
      </w:r>
      <w:r>
        <w:rPr>
          <w:rFonts w:eastAsia="Times New Roman"/>
        </w:rPr>
        <w:tab/>
      </w:r>
      <w:r>
        <w:rPr>
          <w:rFonts w:eastAsia="Times New Roman"/>
          <w:lang w:eastAsia="ko-KR"/>
        </w:rPr>
        <w:t>General</w:t>
      </w:r>
      <w:bookmarkEnd w:id="37"/>
      <w:bookmarkEnd w:id="38"/>
      <w:bookmarkEnd w:id="39"/>
      <w:bookmarkEnd w:id="40"/>
      <w:bookmarkEnd w:id="41"/>
      <w:bookmarkEnd w:id="42"/>
    </w:p>
    <w:p w14:paraId="09262E3E" w14:textId="77777777" w:rsidR="00CC0B2D" w:rsidRPr="00262EBE" w:rsidRDefault="00CC0B2D" w:rsidP="00CC0B2D">
      <w:pPr>
        <w:pStyle w:val="2"/>
        <w:rPr>
          <w:lang w:eastAsia="ko-KR"/>
        </w:rPr>
      </w:pPr>
      <w:bookmarkStart w:id="43" w:name="_Toc29239802"/>
      <w:bookmarkStart w:id="44" w:name="_Toc37296156"/>
      <w:bookmarkStart w:id="45" w:name="_Toc46490282"/>
      <w:bookmarkStart w:id="46" w:name="_Toc52751977"/>
      <w:bookmarkStart w:id="47" w:name="_Toc52796439"/>
      <w:bookmarkStart w:id="48" w:name="_Toc90287150"/>
      <w:r w:rsidRPr="00262EBE">
        <w:t>4.1</w:t>
      </w:r>
      <w:r w:rsidRPr="00262EBE">
        <w:tab/>
      </w:r>
      <w:r w:rsidRPr="00262EBE">
        <w:rPr>
          <w:lang w:eastAsia="ko-KR"/>
        </w:rPr>
        <w:t>Introduction</w:t>
      </w:r>
      <w:bookmarkEnd w:id="43"/>
      <w:bookmarkEnd w:id="44"/>
      <w:bookmarkEnd w:id="45"/>
      <w:bookmarkEnd w:id="46"/>
      <w:bookmarkEnd w:id="47"/>
      <w:bookmarkEnd w:id="48"/>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9" w:name="_Toc29239803"/>
      <w:bookmarkStart w:id="50" w:name="_Toc37296157"/>
      <w:bookmarkStart w:id="51" w:name="_Toc46490283"/>
      <w:bookmarkStart w:id="52" w:name="_Toc52751978"/>
      <w:bookmarkStart w:id="53" w:name="_Toc52796440"/>
      <w:bookmarkStart w:id="54" w:name="_Toc90287151"/>
      <w:r w:rsidRPr="00262EBE">
        <w:rPr>
          <w:lang w:eastAsia="ko-KR"/>
        </w:rPr>
        <w:t>4.2</w:t>
      </w:r>
      <w:r w:rsidRPr="00262EBE">
        <w:rPr>
          <w:lang w:eastAsia="ko-KR"/>
        </w:rPr>
        <w:tab/>
        <w:t>MAC architecture</w:t>
      </w:r>
      <w:bookmarkEnd w:id="49"/>
      <w:bookmarkEnd w:id="50"/>
      <w:bookmarkEnd w:id="51"/>
      <w:bookmarkEnd w:id="52"/>
      <w:bookmarkEnd w:id="53"/>
      <w:bookmarkEnd w:id="54"/>
    </w:p>
    <w:p w14:paraId="4C65E58E" w14:textId="77777777" w:rsidR="00CC0B2D" w:rsidRPr="00262EBE" w:rsidRDefault="00CC0B2D" w:rsidP="00CC0B2D">
      <w:pPr>
        <w:pStyle w:val="3"/>
        <w:rPr>
          <w:lang w:eastAsia="ko-KR"/>
        </w:rPr>
      </w:pPr>
      <w:bookmarkStart w:id="55" w:name="_Toc29239804"/>
      <w:bookmarkStart w:id="56" w:name="_Toc37296158"/>
      <w:bookmarkStart w:id="57" w:name="_Toc46490284"/>
      <w:bookmarkStart w:id="58" w:name="_Toc52751979"/>
      <w:bookmarkStart w:id="59" w:name="_Toc52796441"/>
      <w:bookmarkStart w:id="60" w:name="_Toc90287152"/>
      <w:r w:rsidRPr="00262EBE">
        <w:rPr>
          <w:lang w:eastAsia="ko-KR"/>
        </w:rPr>
        <w:t>4.2.1</w:t>
      </w:r>
      <w:r w:rsidRPr="00262EBE">
        <w:rPr>
          <w:lang w:eastAsia="ko-KR"/>
        </w:rPr>
        <w:tab/>
        <w:t>General</w:t>
      </w:r>
      <w:bookmarkEnd w:id="55"/>
      <w:bookmarkEnd w:id="56"/>
      <w:bookmarkEnd w:id="57"/>
      <w:bookmarkEnd w:id="58"/>
      <w:bookmarkEnd w:id="59"/>
      <w:bookmarkEnd w:id="60"/>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61" w:name="_Toc29239805"/>
      <w:bookmarkStart w:id="62" w:name="_Toc37296159"/>
      <w:bookmarkStart w:id="63" w:name="_Toc46490285"/>
      <w:bookmarkStart w:id="64" w:name="_Toc52751980"/>
      <w:bookmarkStart w:id="65" w:name="_Toc52796442"/>
      <w:bookmarkStart w:id="66" w:name="_Toc90287153"/>
      <w:r w:rsidRPr="00262EBE">
        <w:rPr>
          <w:lang w:eastAsia="ko-KR"/>
        </w:rPr>
        <w:t>4.2.2</w:t>
      </w:r>
      <w:r w:rsidRPr="00262EBE">
        <w:rPr>
          <w:lang w:eastAsia="ko-KR"/>
        </w:rPr>
        <w:tab/>
        <w:t>MAC Entities</w:t>
      </w:r>
      <w:bookmarkEnd w:id="61"/>
      <w:bookmarkEnd w:id="62"/>
      <w:bookmarkEnd w:id="63"/>
      <w:bookmarkEnd w:id="64"/>
      <w:bookmarkEnd w:id="65"/>
      <w:bookmarkEnd w:id="66"/>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7" w:author="OPPO-Shukun" w:date="2022-02-10T16:27:00Z"/>
        </w:rPr>
      </w:pPr>
      <w:del w:id="68"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298.3pt" o:ole="">
              <v:imagedata r:id="rId16" o:title=""/>
            </v:shape>
            <o:OLEObject Type="Embed" ProgID="Visio.Drawing.11" ShapeID="_x0000_i1025" DrawAspect="Content" ObjectID="_1708418714" r:id="rId17"/>
          </w:object>
        </w:r>
      </w:del>
    </w:p>
    <w:p w14:paraId="6DB79A87" w14:textId="7CEFB9C4" w:rsidR="00DA264F" w:rsidRPr="007C2B4D" w:rsidRDefault="00DA264F" w:rsidP="00CC0B2D">
      <w:pPr>
        <w:pStyle w:val="TH"/>
        <w:rPr>
          <w:rFonts w:eastAsia="Malgun Gothic"/>
          <w:lang w:eastAsia="ko-KR"/>
        </w:rPr>
      </w:pPr>
      <w:ins w:id="69" w:author="OPPO-Shukun" w:date="2022-02-10T16:27:00Z">
        <w:r>
          <w:rPr>
            <w:noProof/>
          </w:rPr>
          <w:object w:dxaOrig="14521" w:dyaOrig="7441" w14:anchorId="37B02E5F">
            <v:shape id="_x0000_i1026" type="#_x0000_t75" alt="" style="width:518.95pt;height:268.85pt;mso-width-percent:0;mso-height-percent:0;mso-width-percent:0;mso-height-percent:0" o:ole="">
              <v:imagedata r:id="rId18" o:title=""/>
            </v:shape>
            <o:OLEObject Type="Embed" ProgID="Visio.Drawing.15" ShapeID="_x0000_i1026" DrawAspect="Content" ObjectID="_1708418715" r:id="rId19"/>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70" w:author="OPPO-Shukun" w:date="2022-02-10T16:27:00Z"/>
        </w:rPr>
      </w:pPr>
      <w:del w:id="71" w:author="OPPO-Shukun" w:date="2022-02-10T16:28:00Z">
        <w:r w:rsidRPr="00262EBE" w:rsidDel="00DA264F">
          <w:object w:dxaOrig="21042" w:dyaOrig="7992" w14:anchorId="67F38DF7">
            <v:shape id="_x0000_i1027" type="#_x0000_t75" style="width:482.05pt;height:181.4pt" o:ole="">
              <v:imagedata r:id="rId20" o:title=""/>
            </v:shape>
            <o:OLEObject Type="Embed" ProgID="Visio.Drawing.11" ShapeID="_x0000_i1027" DrawAspect="Content" ObjectID="_1708418716" r:id="rId21"/>
          </w:object>
        </w:r>
      </w:del>
    </w:p>
    <w:p w14:paraId="1122248D" w14:textId="01F8396F" w:rsidR="00DA264F" w:rsidRPr="007C2B4D" w:rsidRDefault="00DA264F" w:rsidP="00CC0B2D">
      <w:pPr>
        <w:pStyle w:val="TH"/>
        <w:rPr>
          <w:rFonts w:eastAsia="Malgun Gothic"/>
          <w:lang w:eastAsia="ko-KR"/>
        </w:rPr>
      </w:pPr>
      <w:ins w:id="72" w:author="OPPO-Shukun" w:date="2022-02-10T16:28:00Z">
        <w:r>
          <w:object w:dxaOrig="23181" w:dyaOrig="7981" w14:anchorId="65E0F3DC">
            <v:shape id="_x0000_i1028" type="#_x0000_t75" style="width:481.1pt;height:165.5pt" o:ole="">
              <v:imagedata r:id="rId22" o:title=""/>
            </v:shape>
            <o:OLEObject Type="Embed" ProgID="Visio.Drawing.15" ShapeID="_x0000_i1028" DrawAspect="Content" ObjectID="_1708418717" r:id="rId23"/>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7pt;height:221.15pt" o:ole="">
            <v:imagedata r:id="rId24" o:title=""/>
          </v:shape>
          <o:OLEObject Type="Embed" ProgID="Visio.Drawing.15" ShapeID="_x0000_i1029" DrawAspect="Content" ObjectID="_1708418718" r:id="rId25"/>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3" w:author="OPPO-Shukun" w:date="2022-02-10T16:28:00Z"/>
        </w:trPr>
        <w:tc>
          <w:tcPr>
            <w:tcW w:w="3158" w:type="dxa"/>
            <w:shd w:val="clear" w:color="auto" w:fill="auto"/>
          </w:tcPr>
          <w:p w14:paraId="0AF441A2" w14:textId="0BA6A0CD" w:rsidR="00DA264F" w:rsidRPr="00262EBE" w:rsidRDefault="00DA264F" w:rsidP="00DA264F">
            <w:pPr>
              <w:pStyle w:val="TAL"/>
              <w:rPr>
                <w:ins w:id="74" w:author="OPPO-Shukun" w:date="2022-02-10T16:28:00Z"/>
                <w:noProof/>
              </w:rPr>
            </w:pPr>
            <w:ins w:id="75"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6" w:author="OPPO-Shukun" w:date="2022-02-10T16:28:00Z"/>
                <w:noProof/>
              </w:rPr>
            </w:pPr>
            <w:ins w:id="77"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8" w:author="OPPO-Shukun" w:date="2022-02-10T16:28:00Z"/>
                <w:noProof/>
              </w:rPr>
            </w:pPr>
            <w:ins w:id="79"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80" w:author="OPPO-Shukun" w:date="2022-02-10T16:28:00Z"/>
                <w:noProof/>
              </w:rPr>
            </w:pPr>
          </w:p>
        </w:tc>
      </w:tr>
      <w:tr w:rsidR="00DA264F" w:rsidRPr="00262EBE" w14:paraId="28C06FFF" w14:textId="77777777" w:rsidTr="00CC0B2D">
        <w:trPr>
          <w:jc w:val="center"/>
          <w:ins w:id="81" w:author="OPPO-Shukun" w:date="2022-02-10T16:28:00Z"/>
        </w:trPr>
        <w:tc>
          <w:tcPr>
            <w:tcW w:w="3158" w:type="dxa"/>
            <w:shd w:val="clear" w:color="auto" w:fill="auto"/>
          </w:tcPr>
          <w:p w14:paraId="5DF1D646" w14:textId="2E7456D0" w:rsidR="00DA264F" w:rsidRPr="00262EBE" w:rsidRDefault="00DA264F" w:rsidP="00DA264F">
            <w:pPr>
              <w:pStyle w:val="TAL"/>
              <w:rPr>
                <w:ins w:id="82" w:author="OPPO-Shukun" w:date="2022-02-10T16:28:00Z"/>
                <w:noProof/>
              </w:rPr>
            </w:pPr>
            <w:ins w:id="83"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4" w:author="OPPO-Shukun" w:date="2022-02-10T16:28:00Z"/>
                <w:noProof/>
              </w:rPr>
            </w:pPr>
            <w:ins w:id="85"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6"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7" w:author="OPPO-Shukun" w:date="2022-02-10T16:28:00Z"/>
                <w:noProof/>
              </w:rPr>
            </w:pPr>
            <w:ins w:id="88"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9" w:author="OPPO-Shukun" w:date="2022-02-10T16:28:00Z"/>
        </w:trPr>
        <w:tc>
          <w:tcPr>
            <w:tcW w:w="2872" w:type="dxa"/>
            <w:shd w:val="clear" w:color="auto" w:fill="auto"/>
          </w:tcPr>
          <w:p w14:paraId="2F082526" w14:textId="76A87B63" w:rsidR="00DA264F" w:rsidRPr="00262EBE" w:rsidRDefault="00DA264F" w:rsidP="00DA264F">
            <w:pPr>
              <w:pStyle w:val="TAC"/>
              <w:rPr>
                <w:ins w:id="90" w:author="OPPO-Shukun" w:date="2022-02-10T16:28:00Z"/>
                <w:noProof/>
                <w:lang w:eastAsia="ko-KR"/>
              </w:rPr>
            </w:pPr>
            <w:ins w:id="91"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2"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3"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4" w:author="OPPO-Shukun" w:date="2022-02-10T16:28:00Z"/>
                <w:noProof/>
                <w:lang w:eastAsia="ko-KR"/>
              </w:rPr>
            </w:pPr>
            <w:ins w:id="95" w:author="OPPO-Shukun" w:date="2022-02-10T16:29:00Z">
              <w:r w:rsidRPr="00447D7D">
                <w:rPr>
                  <w:noProof/>
                  <w:lang w:eastAsia="ko-KR"/>
                </w:rPr>
                <w:t>X</w:t>
              </w:r>
            </w:ins>
          </w:p>
        </w:tc>
      </w:tr>
      <w:tr w:rsidR="00DA264F" w:rsidRPr="00262EBE" w14:paraId="64E59295" w14:textId="77777777" w:rsidTr="00DA264F">
        <w:trPr>
          <w:jc w:val="center"/>
          <w:ins w:id="96" w:author="OPPO-Shukun" w:date="2022-02-10T16:28:00Z"/>
        </w:trPr>
        <w:tc>
          <w:tcPr>
            <w:tcW w:w="2872" w:type="dxa"/>
            <w:shd w:val="clear" w:color="auto" w:fill="auto"/>
          </w:tcPr>
          <w:p w14:paraId="2F52C8A8" w14:textId="692B076F" w:rsidR="00DA264F" w:rsidRPr="00262EBE" w:rsidRDefault="00DA264F" w:rsidP="00DA264F">
            <w:pPr>
              <w:pStyle w:val="TAC"/>
              <w:rPr>
                <w:ins w:id="97" w:author="OPPO-Shukun" w:date="2022-02-10T16:28:00Z"/>
                <w:noProof/>
                <w:lang w:eastAsia="ko-KR"/>
              </w:rPr>
            </w:pPr>
            <w:ins w:id="98"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9"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00"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01" w:author="OPPO-Shukun" w:date="2022-02-10T16:28:00Z"/>
                <w:noProof/>
                <w:lang w:eastAsia="ko-KR"/>
              </w:rPr>
            </w:pPr>
            <w:ins w:id="102"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3" w:name="_Toc29239827"/>
      <w:bookmarkStart w:id="104" w:name="_Toc37296186"/>
      <w:bookmarkStart w:id="105" w:name="_Toc46490312"/>
      <w:bookmarkStart w:id="106" w:name="_Toc52752007"/>
      <w:bookmarkStart w:id="107" w:name="_Toc52796469"/>
      <w:bookmarkStart w:id="108" w:name="_Toc90287180"/>
      <w:r w:rsidRPr="00262EBE">
        <w:rPr>
          <w:lang w:eastAsia="ko-KR"/>
        </w:rPr>
        <w:t>5.3</w:t>
      </w:r>
      <w:r w:rsidRPr="00262EBE">
        <w:rPr>
          <w:lang w:eastAsia="ko-KR"/>
        </w:rPr>
        <w:tab/>
        <w:t>DL-SCH data transfer</w:t>
      </w:r>
      <w:bookmarkEnd w:id="103"/>
      <w:bookmarkEnd w:id="104"/>
      <w:bookmarkEnd w:id="105"/>
      <w:bookmarkEnd w:id="106"/>
      <w:bookmarkEnd w:id="107"/>
      <w:bookmarkEnd w:id="108"/>
    </w:p>
    <w:p w14:paraId="23289B86" w14:textId="77777777" w:rsidR="00CF73C6" w:rsidRPr="00262EBE" w:rsidRDefault="00CF73C6" w:rsidP="00CF73C6">
      <w:pPr>
        <w:pStyle w:val="3"/>
        <w:rPr>
          <w:lang w:eastAsia="ko-KR"/>
        </w:rPr>
      </w:pPr>
      <w:bookmarkStart w:id="109" w:name="_Toc29239828"/>
      <w:bookmarkStart w:id="110" w:name="_Toc37296187"/>
      <w:bookmarkStart w:id="111" w:name="_Toc46490313"/>
      <w:bookmarkStart w:id="112" w:name="_Toc52752008"/>
      <w:bookmarkStart w:id="113" w:name="_Toc52796470"/>
      <w:bookmarkStart w:id="114" w:name="_Toc90287181"/>
      <w:r w:rsidRPr="00262EBE">
        <w:rPr>
          <w:lang w:eastAsia="ko-KR"/>
        </w:rPr>
        <w:t>5.3.1</w:t>
      </w:r>
      <w:r w:rsidRPr="00262EBE">
        <w:rPr>
          <w:lang w:eastAsia="ko-KR"/>
        </w:rPr>
        <w:tab/>
        <w:t>DL Assignment reception</w:t>
      </w:r>
      <w:bookmarkEnd w:id="109"/>
      <w:bookmarkEnd w:id="110"/>
      <w:bookmarkEnd w:id="111"/>
      <w:bookmarkEnd w:id="112"/>
      <w:bookmarkEnd w:id="113"/>
      <w:bookmarkEnd w:id="114"/>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5"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6"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7" w:author="OPPO-Shukun" w:date="2022-02-10T16:31:00Z">
        <w:r w:rsidR="00DA264F">
          <w:rPr>
            <w:lang w:eastAsia="ko-KR"/>
          </w:rPr>
          <w:t xml:space="preserve">or G-CS-RNTI, </w:t>
        </w:r>
      </w:ins>
      <w:r w:rsidRPr="00262EBE">
        <w:rPr>
          <w:noProof/>
          <w:lang w:eastAsia="ko-KR"/>
        </w:rPr>
        <w:t>or a configured downlink assignment</w:t>
      </w:r>
      <w:ins w:id="118" w:author="OPPO-Shukun" w:date="2022-02-10T16:31:00Z">
        <w:r w:rsidR="00DA264F" w:rsidRPr="00DA264F">
          <w:rPr>
            <w:lang w:eastAsia="ko-KR"/>
          </w:rPr>
          <w:t xml:space="preserve"> </w:t>
        </w:r>
        <w:r w:rsidR="00DA264F">
          <w:rPr>
            <w:lang w:eastAsia="ko-KR"/>
          </w:rPr>
          <w:t xml:space="preserve">for unicast or </w:t>
        </w:r>
      </w:ins>
      <w:ins w:id="119" w:author="OPPO-Shukun" w:date="2022-03-09T17:43:00Z">
        <w:r w:rsidR="008E7623">
          <w:rPr>
            <w:lang w:eastAsia="ko-KR"/>
          </w:rPr>
          <w:t xml:space="preserve">MBS </w:t>
        </w:r>
      </w:ins>
      <w:commentRangeStart w:id="120"/>
      <w:commentRangeStart w:id="121"/>
      <w:commentRangeStart w:id="122"/>
      <w:ins w:id="123" w:author="OPPO-Shukun" w:date="2022-03-04T17:16:00Z">
        <w:r w:rsidR="00B52251">
          <w:rPr>
            <w:lang w:eastAsia="ko-KR"/>
          </w:rPr>
          <w:t>multicast</w:t>
        </w:r>
      </w:ins>
      <w:commentRangeEnd w:id="120"/>
      <w:del w:id="124" w:author="OPPO-Shukun" w:date="2022-03-09T17:43:00Z">
        <w:r w:rsidR="005C1330" w:rsidDel="008E7623">
          <w:rPr>
            <w:rStyle w:val="ab"/>
          </w:rPr>
          <w:commentReference w:id="120"/>
        </w:r>
        <w:commentRangeEnd w:id="121"/>
        <w:r w:rsidR="00466BF4" w:rsidDel="008E7623">
          <w:rPr>
            <w:rStyle w:val="ab"/>
          </w:rPr>
          <w:commentReference w:id="121"/>
        </w:r>
      </w:del>
      <w:commentRangeEnd w:id="122"/>
      <w:r w:rsidR="00D27785">
        <w:rPr>
          <w:rStyle w:val="ab"/>
        </w:rPr>
        <w:commentReference w:id="122"/>
      </w:r>
      <w:del w:id="125" w:author="OPPO-Shukun" w:date="2022-03-04T17:02:00Z">
        <w:r w:rsidRPr="00262EBE" w:rsidDel="008B718F">
          <w:rPr>
            <w:noProof/>
            <w:lang w:eastAsia="ko-KR"/>
          </w:rPr>
          <w:delText>:</w:delText>
        </w:r>
      </w:del>
      <w:ins w:id="126"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7"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8" w:author="OPPO-Shukun" w:date="2022-03-09T17:44:00Z">
        <w:r w:rsidR="008E7623">
          <w:rPr>
            <w:lang w:eastAsia="ko-KR"/>
          </w:rPr>
          <w:t xml:space="preserve">MBS </w:t>
        </w:r>
      </w:ins>
      <w:ins w:id="129"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30"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31" w:name="_Toc29239829"/>
      <w:bookmarkStart w:id="132" w:name="_Toc37296188"/>
      <w:bookmarkStart w:id="133" w:name="_Toc46490314"/>
      <w:bookmarkStart w:id="134" w:name="_Toc52752009"/>
      <w:bookmarkStart w:id="135" w:name="_Toc52796471"/>
      <w:bookmarkStart w:id="136" w:name="_Toc90287182"/>
      <w:r w:rsidRPr="00262EBE">
        <w:rPr>
          <w:lang w:eastAsia="ko-KR"/>
        </w:rPr>
        <w:t>5.3.2</w:t>
      </w:r>
      <w:r w:rsidRPr="00262EBE">
        <w:rPr>
          <w:lang w:eastAsia="ko-KR"/>
        </w:rPr>
        <w:tab/>
        <w:t>HARQ operation</w:t>
      </w:r>
      <w:bookmarkEnd w:id="131"/>
      <w:bookmarkEnd w:id="132"/>
      <w:bookmarkEnd w:id="133"/>
      <w:bookmarkEnd w:id="134"/>
      <w:bookmarkEnd w:id="135"/>
      <w:bookmarkEnd w:id="136"/>
    </w:p>
    <w:p w14:paraId="6B31A22E" w14:textId="77777777" w:rsidR="00CF73C6" w:rsidRPr="00262EBE" w:rsidRDefault="00CF73C6" w:rsidP="00CF73C6">
      <w:pPr>
        <w:pStyle w:val="4"/>
        <w:rPr>
          <w:lang w:eastAsia="ko-KR"/>
        </w:rPr>
      </w:pPr>
      <w:bookmarkStart w:id="137" w:name="_Toc29239830"/>
      <w:bookmarkStart w:id="138" w:name="_Toc37296189"/>
      <w:bookmarkStart w:id="139" w:name="_Toc46490315"/>
      <w:bookmarkStart w:id="140" w:name="_Toc52752010"/>
      <w:bookmarkStart w:id="141" w:name="_Toc52796472"/>
      <w:bookmarkStart w:id="142" w:name="_Toc90287183"/>
      <w:r w:rsidRPr="00262EBE">
        <w:rPr>
          <w:lang w:eastAsia="ko-KR"/>
        </w:rPr>
        <w:t>5.3.2.1</w:t>
      </w:r>
      <w:r w:rsidRPr="00262EBE">
        <w:rPr>
          <w:lang w:eastAsia="ko-KR"/>
        </w:rPr>
        <w:tab/>
        <w:t>HARQ Entity</w:t>
      </w:r>
      <w:bookmarkEnd w:id="137"/>
      <w:bookmarkEnd w:id="138"/>
      <w:bookmarkEnd w:id="139"/>
      <w:bookmarkEnd w:id="140"/>
      <w:bookmarkEnd w:id="141"/>
      <w:bookmarkEnd w:id="142"/>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6BD664BE" w:rsidR="00CF73C6" w:rsidRDefault="00CF73C6" w:rsidP="00CF73C6">
      <w:pPr>
        <w:pStyle w:val="B2"/>
        <w:rPr>
          <w:ins w:id="143" w:author="OPPO-Shukun" w:date="2022-03-10T11:53:00Z"/>
          <w:noProof/>
        </w:rPr>
      </w:pPr>
      <w:r w:rsidRPr="00262EBE">
        <w:rPr>
          <w:noProof/>
          <w:lang w:eastAsia="ko-KR"/>
        </w:rPr>
        <w:t>2&gt;</w:t>
      </w:r>
      <w:r w:rsidRPr="00262EBE">
        <w:rPr>
          <w:noProof/>
        </w:rPr>
        <w:tab/>
        <w:t>allocate the received TB to the broadcast HARQ process.</w:t>
      </w:r>
    </w:p>
    <w:p w14:paraId="029B3F0A" w14:textId="74B130B1" w:rsidR="00BC2E90" w:rsidRPr="00262EBE" w:rsidRDefault="00BC2E90" w:rsidP="00BC2E90">
      <w:pPr>
        <w:pStyle w:val="B1"/>
        <w:rPr>
          <w:ins w:id="144" w:author="OPPO-Shukun" w:date="2022-03-10T11:53:00Z"/>
          <w:noProof/>
        </w:rPr>
      </w:pPr>
      <w:ins w:id="145" w:author="OPPO-Shukun" w:date="2022-03-10T11:53:00Z">
        <w:r w:rsidRPr="00262EBE">
          <w:rPr>
            <w:noProof/>
            <w:lang w:eastAsia="ko-KR"/>
          </w:rPr>
          <w:t>1&gt;</w:t>
        </w:r>
        <w:r w:rsidRPr="00262EBE">
          <w:rPr>
            <w:noProof/>
          </w:rPr>
          <w:tab/>
        </w:r>
        <w:r w:rsidRPr="00262EBE">
          <w:rPr>
            <w:noProof/>
            <w:lang w:eastAsia="ko-KR"/>
          </w:rPr>
          <w:t>i</w:t>
        </w:r>
        <w:r w:rsidRPr="00262EBE">
          <w:rPr>
            <w:noProof/>
          </w:rPr>
          <w:t xml:space="preserve">f a downlink assignment has been indicated for </w:t>
        </w:r>
        <w:r>
          <w:rPr>
            <w:rFonts w:hint="eastAsia"/>
            <w:noProof/>
            <w:lang w:eastAsia="zh-CN"/>
          </w:rPr>
          <w:t>MCCH</w:t>
        </w:r>
        <w:r>
          <w:rPr>
            <w:noProof/>
          </w:rPr>
          <w:t xml:space="preserve"> </w:t>
        </w:r>
        <w:r>
          <w:rPr>
            <w:rFonts w:hint="eastAsia"/>
            <w:noProof/>
            <w:lang w:eastAsia="zh-CN"/>
          </w:rPr>
          <w:t>or</w:t>
        </w:r>
        <w:r>
          <w:rPr>
            <w:noProof/>
          </w:rPr>
          <w:t xml:space="preserve"> </w:t>
        </w:r>
        <w:r>
          <w:rPr>
            <w:rFonts w:hint="eastAsia"/>
            <w:noProof/>
            <w:lang w:eastAsia="zh-CN"/>
          </w:rPr>
          <w:t>MTCH</w:t>
        </w:r>
        <w:r>
          <w:rPr>
            <w:noProof/>
          </w:rPr>
          <w:t xml:space="preserve"> </w:t>
        </w:r>
        <w:r>
          <w:rPr>
            <w:rFonts w:hint="eastAsia"/>
            <w:noProof/>
            <w:lang w:eastAsia="zh-CN"/>
          </w:rPr>
          <w:t>reception</w:t>
        </w:r>
        <w:r w:rsidRPr="00262EBE">
          <w:rPr>
            <w:noProof/>
          </w:rPr>
          <w:t>:</w:t>
        </w:r>
      </w:ins>
    </w:p>
    <w:p w14:paraId="7FC4494A" w14:textId="32E22A04" w:rsidR="00BC2E90" w:rsidRPr="00BC2E90" w:rsidRDefault="00BC2E90" w:rsidP="00BC2E90">
      <w:pPr>
        <w:pStyle w:val="B2"/>
        <w:rPr>
          <w:noProof/>
        </w:rPr>
      </w:pPr>
      <w:ins w:id="146" w:author="OPPO-Shukun" w:date="2022-03-10T11:53:00Z">
        <w:r w:rsidRPr="00262EBE">
          <w:rPr>
            <w:noProof/>
            <w:lang w:eastAsia="ko-KR"/>
          </w:rPr>
          <w:t>2&gt;</w:t>
        </w:r>
        <w:r w:rsidRPr="00262EBE">
          <w:rPr>
            <w:noProof/>
          </w:rPr>
          <w:tab/>
        </w:r>
        <w:r w:rsidRPr="00BC2E90">
          <w:rPr>
            <w:noProof/>
            <w:lang w:eastAsia="zh-CN"/>
          </w:rPr>
          <w:t xml:space="preserve">It is up to UE </w:t>
        </w:r>
        <w:r w:rsidRPr="00BC2E90">
          <w:rPr>
            <w:noProof/>
          </w:rPr>
          <w:t xml:space="preserve">implementation to </w:t>
        </w:r>
      </w:ins>
      <w:ins w:id="147" w:author="OPPO-Shukun" w:date="2022-03-10T11:54:00Z">
        <w:r w:rsidRPr="00262EBE">
          <w:rPr>
            <w:noProof/>
          </w:rPr>
          <w:t>allocate the received TB</w:t>
        </w:r>
        <w:r w:rsidRPr="00BC2E90">
          <w:rPr>
            <w:noProof/>
          </w:rPr>
          <w:t xml:space="preserve"> </w:t>
        </w:r>
        <w:r>
          <w:rPr>
            <w:noProof/>
          </w:rPr>
          <w:t>to one</w:t>
        </w:r>
      </w:ins>
      <w:ins w:id="148" w:author="OPPO-Shukun" w:date="2022-03-10T11:53:00Z">
        <w:r w:rsidRPr="00BC2E90">
          <w:rPr>
            <w:noProof/>
          </w:rPr>
          <w:t xml:space="preserve"> HARQ processes.</w:t>
        </w:r>
      </w:ins>
    </w:p>
    <w:p w14:paraId="03519772" w14:textId="77777777" w:rsidR="00CF73C6" w:rsidRPr="00262EBE" w:rsidRDefault="00CF73C6" w:rsidP="00CF73C6">
      <w:pPr>
        <w:pStyle w:val="4"/>
        <w:rPr>
          <w:lang w:eastAsia="ko-KR"/>
        </w:rPr>
      </w:pPr>
      <w:bookmarkStart w:id="149" w:name="_Toc29239831"/>
      <w:bookmarkStart w:id="150" w:name="_Toc37296190"/>
      <w:bookmarkStart w:id="151" w:name="_Toc46490316"/>
      <w:bookmarkStart w:id="152" w:name="_Toc52752011"/>
      <w:bookmarkStart w:id="153" w:name="_Toc52796473"/>
      <w:bookmarkStart w:id="154" w:name="_Toc90287184"/>
      <w:r w:rsidRPr="00262EBE">
        <w:rPr>
          <w:lang w:eastAsia="ko-KR"/>
        </w:rPr>
        <w:t>5.3.2.2</w:t>
      </w:r>
      <w:r w:rsidRPr="00262EBE">
        <w:rPr>
          <w:lang w:eastAsia="ko-KR"/>
        </w:rPr>
        <w:tab/>
        <w:t>HARQ process</w:t>
      </w:r>
      <w:bookmarkEnd w:id="149"/>
      <w:bookmarkEnd w:id="150"/>
      <w:bookmarkEnd w:id="151"/>
      <w:bookmarkEnd w:id="152"/>
      <w:bookmarkEnd w:id="153"/>
      <w:bookmarkEnd w:id="154"/>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BC2E90" w:rsidRDefault="00234A24" w:rsidP="00234A24">
      <w:pPr>
        <w:pStyle w:val="B1"/>
        <w:numPr>
          <w:ilvl w:val="0"/>
          <w:numId w:val="2"/>
        </w:numPr>
        <w:overflowPunct w:val="0"/>
        <w:autoSpaceDE w:val="0"/>
        <w:autoSpaceDN w:val="0"/>
        <w:adjustRightInd w:val="0"/>
        <w:textAlignment w:val="baseline"/>
        <w:rPr>
          <w:ins w:id="155" w:author="OPPO-Shukun" w:date="2022-02-25T10:01:00Z"/>
          <w:noProof/>
          <w:sz w:val="18"/>
          <w:szCs w:val="18"/>
        </w:rPr>
      </w:pPr>
      <w:ins w:id="156" w:author="OPPO-Shukun" w:date="2022-02-25T10:01:00Z">
        <w:r w:rsidRPr="00BC2E90">
          <w:rPr>
            <w:noProof/>
            <w:sz w:val="18"/>
            <w:szCs w:val="18"/>
          </w:rPr>
          <w:t xml:space="preserve">if the HARQ process is associated with a transmission indicated with a MCCH-RNTI or a G-RNTI for </w:t>
        </w:r>
      </w:ins>
      <w:ins w:id="157" w:author="OPPO-Shukun" w:date="2022-03-10T09:50:00Z">
        <w:r w:rsidR="006412E1" w:rsidRPr="00BC2E90">
          <w:rPr>
            <w:noProof/>
            <w:sz w:val="18"/>
            <w:szCs w:val="18"/>
          </w:rPr>
          <w:t xml:space="preserve">MBS </w:t>
        </w:r>
      </w:ins>
      <w:ins w:id="158" w:author="OPPO-Shukun" w:date="2022-02-25T10:01:00Z">
        <w:r w:rsidRPr="00BC2E90">
          <w:rPr>
            <w:noProof/>
            <w:sz w:val="18"/>
            <w:szCs w:val="18"/>
          </w:rPr>
          <w:t>broadcast; or</w:t>
        </w:r>
      </w:ins>
    </w:p>
    <w:p w14:paraId="464F0297" w14:textId="7BC68263" w:rsidR="00234A24" w:rsidRPr="00BC2E90" w:rsidRDefault="00234A24" w:rsidP="00234A24">
      <w:pPr>
        <w:pStyle w:val="B1"/>
        <w:numPr>
          <w:ilvl w:val="0"/>
          <w:numId w:val="3"/>
        </w:numPr>
        <w:overflowPunct w:val="0"/>
        <w:autoSpaceDE w:val="0"/>
        <w:autoSpaceDN w:val="0"/>
        <w:adjustRightInd w:val="0"/>
        <w:textAlignment w:val="baseline"/>
        <w:rPr>
          <w:ins w:id="159" w:author="OPPO-Shukun" w:date="2022-02-25T10:01:00Z"/>
          <w:noProof/>
          <w:sz w:val="18"/>
          <w:szCs w:val="18"/>
        </w:rPr>
      </w:pPr>
      <w:ins w:id="160" w:author="OPPO-Shukun" w:date="2022-02-25T10:01:00Z">
        <w:r w:rsidRPr="00BC2E90">
          <w:rPr>
            <w:noProof/>
            <w:sz w:val="18"/>
            <w:szCs w:val="18"/>
          </w:rPr>
          <w:t xml:space="preserve">if the HARQ process is associated with a transmission indicated with a G-RNTI or a G-CS-RNTI for </w:t>
        </w:r>
      </w:ins>
      <w:ins w:id="161" w:author="OPPO-Shukun" w:date="2022-03-10T09:50:00Z">
        <w:r w:rsidR="006412E1" w:rsidRPr="00BC2E90">
          <w:rPr>
            <w:noProof/>
            <w:sz w:val="18"/>
            <w:szCs w:val="18"/>
          </w:rPr>
          <w:t xml:space="preserve">MBS </w:t>
        </w:r>
      </w:ins>
      <w:ins w:id="162" w:author="OPPO-Shukun" w:date="2022-02-25T10:01:00Z">
        <w:r w:rsidRPr="00BC2E90">
          <w:rPr>
            <w:noProof/>
            <w:sz w:val="18"/>
            <w:szCs w:val="18"/>
          </w:rPr>
          <w:t>multicast</w:t>
        </w:r>
      </w:ins>
      <w:ins w:id="163" w:author="OPPO-Shukun" w:date="2022-03-04T17:17:00Z">
        <w:r w:rsidR="00B52251" w:rsidRPr="00BC2E90">
          <w:rPr>
            <w:noProof/>
            <w:sz w:val="18"/>
            <w:szCs w:val="18"/>
          </w:rPr>
          <w:t xml:space="preserve"> </w:t>
        </w:r>
      </w:ins>
      <w:ins w:id="164" w:author="OPPO-Shukun" w:date="2022-02-25T10:01:00Z">
        <w:r w:rsidRPr="00BC2E90">
          <w:rPr>
            <w:noProof/>
            <w:sz w:val="18"/>
            <w:szCs w:val="18"/>
          </w:rPr>
          <w:t>and HARQ feedback is disabled; or</w:t>
        </w:r>
      </w:ins>
    </w:p>
    <w:p w14:paraId="33469F11" w14:textId="2766C8C6" w:rsidR="00234A24" w:rsidRPr="00BC2E90" w:rsidRDefault="00234A24" w:rsidP="00234A24">
      <w:pPr>
        <w:pStyle w:val="B1"/>
        <w:numPr>
          <w:ilvl w:val="0"/>
          <w:numId w:val="4"/>
        </w:numPr>
        <w:overflowPunct w:val="0"/>
        <w:autoSpaceDE w:val="0"/>
        <w:autoSpaceDN w:val="0"/>
        <w:adjustRightInd w:val="0"/>
        <w:textAlignment w:val="baseline"/>
        <w:rPr>
          <w:ins w:id="165" w:author="OPPO-Shukun" w:date="2022-02-25T10:01:00Z"/>
          <w:noProof/>
          <w:sz w:val="18"/>
          <w:szCs w:val="18"/>
        </w:rPr>
      </w:pPr>
      <w:ins w:id="166" w:author="OPPO-Shukun" w:date="2022-02-25T10:01:00Z">
        <w:r w:rsidRPr="00BC2E90">
          <w:rPr>
            <w:noProof/>
            <w:sz w:val="18"/>
            <w:szCs w:val="18"/>
          </w:rPr>
          <w:t xml:space="preserve">if the HARQ process is associated with a transmission indicated with a G-RNTI or a G-CS-RNTI for </w:t>
        </w:r>
      </w:ins>
      <w:ins w:id="167" w:author="OPPO-Shukun" w:date="2022-03-10T09:50:00Z">
        <w:r w:rsidR="006412E1" w:rsidRPr="00BC2E90">
          <w:rPr>
            <w:noProof/>
            <w:sz w:val="18"/>
            <w:szCs w:val="18"/>
          </w:rPr>
          <w:t xml:space="preserve">MBS </w:t>
        </w:r>
      </w:ins>
      <w:ins w:id="168" w:author="OPPO-Shukun" w:date="2022-02-25T10:01:00Z">
        <w:r w:rsidRPr="00BC2E90">
          <w:rPr>
            <w:noProof/>
            <w:sz w:val="18"/>
            <w:szCs w:val="18"/>
          </w:rPr>
          <w:t>multicast</w:t>
        </w:r>
      </w:ins>
      <w:ins w:id="169" w:author="OPPO-Shukun" w:date="2022-03-04T17:17:00Z">
        <w:r w:rsidR="00B52251" w:rsidRPr="00BC2E90">
          <w:rPr>
            <w:noProof/>
            <w:sz w:val="18"/>
            <w:szCs w:val="18"/>
          </w:rPr>
          <w:t xml:space="preserve"> </w:t>
        </w:r>
      </w:ins>
      <w:ins w:id="170" w:author="OPPO-Shukun" w:date="2022-02-25T10:01:00Z">
        <w:r w:rsidRPr="00BC2E90">
          <w:rPr>
            <w:noProof/>
            <w:sz w:val="18"/>
            <w:szCs w:val="18"/>
          </w:rPr>
          <w:t xml:space="preserve">and NACK only HARQ feedback </w:t>
        </w:r>
      </w:ins>
      <w:ins w:id="171" w:author="OPPO-Shukun" w:date="2022-03-04T17:57:00Z">
        <w:r w:rsidR="00974429" w:rsidRPr="00BC2E90">
          <w:rPr>
            <w:noProof/>
            <w:sz w:val="18"/>
            <w:szCs w:val="18"/>
          </w:rPr>
          <w:t xml:space="preserve">is configured </w:t>
        </w:r>
      </w:ins>
      <w:ins w:id="172" w:author="OPPO-Shukun" w:date="2022-02-25T10:01:00Z">
        <w:r w:rsidRPr="00BC2E90">
          <w:rPr>
            <w:noProof/>
            <w:sz w:val="18"/>
            <w:szCs w:val="18"/>
          </w:rPr>
          <w:t xml:space="preserve">and </w:t>
        </w:r>
      </w:ins>
      <w:ins w:id="173" w:author="OPPO-Shukun" w:date="2022-03-04T17:36:00Z">
        <w:r w:rsidR="00CF422C" w:rsidRPr="00BC2E90">
          <w:rPr>
            <w:noProof/>
            <w:sz w:val="18"/>
            <w:szCs w:val="18"/>
          </w:rPr>
          <w:t xml:space="preserve">the </w:t>
        </w:r>
      </w:ins>
      <w:ins w:id="174" w:author="OPPO-Shukun" w:date="2022-02-25T10:01:00Z">
        <w:r w:rsidRPr="00BC2E90">
          <w:rPr>
            <w:noProof/>
            <w:sz w:val="18"/>
            <w:szCs w:val="18"/>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7777777" w:rsidR="00CF73C6" w:rsidRPr="00262EBE" w:rsidRDefault="00CF73C6" w:rsidP="00CF73C6">
      <w:pPr>
        <w:pStyle w:val="3"/>
        <w:rPr>
          <w:lang w:eastAsia="ko-KR"/>
        </w:rPr>
      </w:pPr>
      <w:bookmarkStart w:id="175" w:name="_Toc29239832"/>
      <w:bookmarkStart w:id="176" w:name="_Toc37296191"/>
      <w:bookmarkStart w:id="177" w:name="_Toc46490317"/>
      <w:bookmarkStart w:id="178" w:name="_Toc52752012"/>
      <w:bookmarkStart w:id="179" w:name="_Toc52796474"/>
      <w:bookmarkStart w:id="180" w:name="_Toc90287185"/>
      <w:r w:rsidRPr="00262EBE">
        <w:rPr>
          <w:lang w:eastAsia="ko-KR"/>
        </w:rPr>
        <w:t>5.3.3</w:t>
      </w:r>
      <w:r w:rsidRPr="00262EBE">
        <w:rPr>
          <w:lang w:eastAsia="ko-KR"/>
        </w:rPr>
        <w:tab/>
        <w:t>Disassembly and demultiplexing</w:t>
      </w:r>
      <w:bookmarkEnd w:id="175"/>
      <w:bookmarkEnd w:id="176"/>
      <w:bookmarkEnd w:id="177"/>
      <w:bookmarkEnd w:id="178"/>
      <w:bookmarkEnd w:id="179"/>
      <w:bookmarkEnd w:id="180"/>
    </w:p>
    <w:p w14:paraId="0477E87A" w14:textId="050B3874" w:rsidR="00CF73C6" w:rsidRDefault="00CF73C6" w:rsidP="00CF73C6">
      <w:pPr>
        <w:rPr>
          <w:ins w:id="181"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182" w:author="OPPO-Shukun" w:date="2022-02-10T16:32:00Z"/>
        </w:rPr>
      </w:pPr>
      <w:ins w:id="183"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184"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p w14:paraId="60F29277" w14:textId="77777777"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185" w:name="_Toc90287203"/>
      <w:r w:rsidRPr="00262EBE">
        <w:rPr>
          <w:lang w:eastAsia="ko-KR"/>
        </w:rPr>
        <w:lastRenderedPageBreak/>
        <w:t>5.7</w:t>
      </w:r>
      <w:r w:rsidRPr="00262EBE">
        <w:rPr>
          <w:lang w:eastAsia="ko-KR"/>
        </w:rPr>
        <w:tab/>
        <w:t>Discontinuous Reception (DRX)</w:t>
      </w:r>
      <w:bookmarkEnd w:id="185"/>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186" w:name="_Hlk49354090"/>
      <w:r w:rsidRPr="00262EBE">
        <w:rPr>
          <w:iCs/>
          <w:noProof/>
        </w:rPr>
        <w:t>for each DRX group</w:t>
      </w:r>
      <w:bookmarkEnd w:id="186"/>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87" w:author="OPPO-Shukun" w:date="2022-02-25T13:36:00Z">
        <w:r w:rsidR="00CC5CD2" w:rsidRPr="00262EBE">
          <w:rPr>
            <w:noProof/>
          </w:rPr>
          <w:t>; and</w:t>
        </w:r>
      </w:ins>
      <w:del w:id="188"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189" w:author="OPPO-Shukun" w:date="2022-02-25T13:36:00Z">
        <w:r w:rsidRPr="00262EBE">
          <w:rPr>
            <w:noProof/>
          </w:rPr>
          <w:t>2&gt;</w:t>
        </w:r>
        <w:r w:rsidRPr="00262EBE">
          <w:rPr>
            <w:noProof/>
          </w:rPr>
          <w:tab/>
        </w:r>
      </w:ins>
      <w:ins w:id="190"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191" w:author="OPPO-Shukun" w:date="2022-03-03T15:13:00Z">
        <w:r w:rsidR="005E24D1" w:rsidRPr="005E24D1">
          <w:rPr>
            <w:iCs/>
            <w:color w:val="0070C0"/>
          </w:rPr>
          <w:t>is not</w:t>
        </w:r>
        <w:r w:rsidR="005E24D1">
          <w:rPr>
            <w:iCs/>
            <w:color w:val="0070C0"/>
          </w:rPr>
          <w:t xml:space="preserve"> configured or</w:t>
        </w:r>
      </w:ins>
      <w:ins w:id="192" w:author="OPPO-Shukun" w:date="2022-03-03T15:14:00Z">
        <w:r w:rsidR="005E24D1">
          <w:rPr>
            <w:iCs/>
            <w:color w:val="0070C0"/>
          </w:rPr>
          <w:t>,</w:t>
        </w:r>
      </w:ins>
      <w:ins w:id="193" w:author="OPPO-Shukun" w:date="2022-03-03T15:13:00Z">
        <w:r w:rsidR="005E24D1" w:rsidRPr="005E24D1">
          <w:rPr>
            <w:i/>
            <w:iCs/>
            <w:color w:val="0070C0"/>
            <w:u w:val="single"/>
          </w:rPr>
          <w:t xml:space="preserve"> </w:t>
        </w:r>
      </w:ins>
      <w:ins w:id="194" w:author="OPPO-Shukun" w:date="2022-02-25T13:36:00Z">
        <w:r>
          <w:rPr>
            <w:noProof/>
          </w:rPr>
          <w:t xml:space="preserve">in current symbol n, if </w:t>
        </w:r>
      </w:ins>
      <w:ins w:id="195" w:author="OPPO-Shukun" w:date="2022-03-09T17:47:00Z">
        <w:r w:rsidR="008E7623">
          <w:rPr>
            <w:noProof/>
          </w:rPr>
          <w:t xml:space="preserve">all </w:t>
        </w:r>
      </w:ins>
      <w:ins w:id="196" w:author="OPPO-Shukun" w:date="2022-02-25T13:36:00Z">
        <w:r>
          <w:rPr>
            <w:noProof/>
          </w:rPr>
          <w:t>multicast DRX would not be in Active Time considering multicast assignments 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197" w:author="OPPO-Shukun" w:date="2022-02-10T16:33:00Z"/>
          <w:rFonts w:eastAsia="Times New Roman"/>
          <w:lang w:eastAsia="ko-KR"/>
        </w:rPr>
      </w:pPr>
      <w:bookmarkStart w:id="198" w:name="_Toc29239849"/>
      <w:bookmarkStart w:id="199" w:name="_Toc46490335"/>
      <w:bookmarkStart w:id="200" w:name="_Toc37296208"/>
      <w:bookmarkStart w:id="201" w:name="_Toc52752030"/>
      <w:bookmarkStart w:id="202" w:name="_Toc52796492"/>
      <w:bookmarkStart w:id="203" w:name="_Toc76574175"/>
      <w:ins w:id="204" w:author="OPPO-Shukun" w:date="2022-02-10T16:33:00Z">
        <w:r>
          <w:rPr>
            <w:rFonts w:eastAsia="Times New Roman"/>
            <w:lang w:eastAsia="ko-KR"/>
          </w:rPr>
          <w:t>5.7a</w:t>
        </w:r>
        <w:r>
          <w:rPr>
            <w:rFonts w:eastAsia="Times New Roman"/>
            <w:lang w:eastAsia="ko-KR"/>
          </w:rPr>
          <w:tab/>
          <w:t xml:space="preserve">Discontinuous Reception (DRX) for </w:t>
        </w:r>
      </w:ins>
      <w:ins w:id="205" w:author="OPPO-Shukun" w:date="2022-03-10T09:53:00Z">
        <w:r w:rsidR="006412E1">
          <w:rPr>
            <w:rFonts w:eastAsia="Times New Roman"/>
            <w:lang w:eastAsia="ko-KR"/>
          </w:rPr>
          <w:t xml:space="preserve">MBS </w:t>
        </w:r>
      </w:ins>
      <w:ins w:id="206" w:author="OPPO-Shukun" w:date="2022-03-04T17:09:00Z">
        <w:r w:rsidR="008B718F">
          <w:rPr>
            <w:rFonts w:eastAsia="Times New Roman"/>
            <w:lang w:eastAsia="ko-KR"/>
          </w:rPr>
          <w:t>Broadcast</w:t>
        </w:r>
      </w:ins>
      <w:ins w:id="207"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08" w:author="OPPO-Shukun" w:date="2022-02-10T16:33:00Z"/>
          <w:lang w:eastAsia="zh-CN"/>
        </w:rPr>
      </w:pPr>
      <w:ins w:id="209" w:author="OPPO-Shukun" w:date="2022-02-10T16:33:00Z">
        <w:r>
          <w:rPr>
            <w:rFonts w:hint="eastAsia"/>
          </w:rPr>
          <w:t xml:space="preserve">For </w:t>
        </w:r>
      </w:ins>
      <w:ins w:id="210" w:author="OPPO-Shukun" w:date="2022-03-10T09:53:00Z">
        <w:r w:rsidR="006412E1">
          <w:t xml:space="preserve">MBS </w:t>
        </w:r>
      </w:ins>
      <w:ins w:id="211"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12" w:author="OPPO-Shukun" w:date="2022-02-10T16:33:00Z"/>
          <w:lang w:eastAsia="ko-KR"/>
        </w:rPr>
      </w:pPr>
      <w:ins w:id="213"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14" w:author="OPPO-Shukun" w:date="2022-02-10T16:33:00Z"/>
          <w:lang w:eastAsia="ko-KR"/>
        </w:rPr>
      </w:pPr>
      <w:ins w:id="215"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16" w:author="OPPO-Shukun" w:date="2022-02-10T16:33:00Z"/>
          <w:lang w:eastAsia="ko-KR"/>
        </w:rPr>
      </w:pPr>
      <w:ins w:id="217"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18" w:author="OPPO-Shukun" w:date="2022-02-10T16:33:00Z"/>
          <w:lang w:eastAsia="ko-KR"/>
        </w:rPr>
      </w:pPr>
      <w:ins w:id="219"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20" w:author="OPPO-Shukun" w:date="2022-02-10T16:33:00Z"/>
          <w:lang w:eastAsia="ko-KR"/>
        </w:rPr>
      </w:pPr>
      <w:ins w:id="221"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22" w:author="OPPO-Shukun" w:date="2022-02-10T16:33:00Z"/>
        </w:rPr>
      </w:pPr>
      <w:ins w:id="223"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24" w:author="OPPO-Shukun" w:date="2022-02-10T16:33:00Z"/>
        </w:rPr>
      </w:pPr>
      <w:ins w:id="225"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26" w:author="OPPO-Shukun" w:date="2022-02-10T16:33:00Z"/>
        </w:rPr>
      </w:pPr>
      <w:ins w:id="227"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28" w:author="OPPO-Shukun" w:date="2022-02-10T16:33:00Z"/>
          <w:lang w:eastAsia="ko-KR"/>
        </w:rPr>
      </w:pPr>
      <w:ins w:id="229"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30" w:author="OPPO-Shukun" w:date="2022-02-10T16:33:00Z"/>
        </w:rPr>
      </w:pPr>
      <w:ins w:id="231"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32" w:author="OPPO-Shukun" w:date="2022-02-10T16:33:00Z"/>
          <w:lang w:eastAsia="zh-CN"/>
        </w:rPr>
      </w:pPr>
      <w:ins w:id="233"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34" w:author="OPPO-Shukun" w:date="2022-02-10T16:33:00Z"/>
        </w:rPr>
      </w:pPr>
      <w:ins w:id="235"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36" w:author="OPPO-Shukun" w:date="2022-02-10T16:33:00Z"/>
        </w:rPr>
      </w:pPr>
      <w:ins w:id="237" w:author="OPPO-Shukun" w:date="2022-02-10T16:33:00Z">
        <w:r>
          <w:rPr>
            <w:lang w:eastAsia="ko-KR"/>
          </w:rPr>
          <w:t>2&gt;</w:t>
        </w:r>
        <w:r>
          <w:tab/>
          <w:t xml:space="preserve">if the PDCCH indicates a DL transmission for </w:t>
        </w:r>
      </w:ins>
      <w:ins w:id="238" w:author="OPPO-Shukun" w:date="2022-03-10T09:53:00Z">
        <w:r w:rsidR="006412E1">
          <w:t xml:space="preserve">MBS </w:t>
        </w:r>
      </w:ins>
      <w:ins w:id="239" w:author="OPPO-Shukun" w:date="2022-02-10T16:33:00Z">
        <w:r>
          <w:t>broadcast:</w:t>
        </w:r>
      </w:ins>
    </w:p>
    <w:p w14:paraId="5F602510" w14:textId="0B3D7FD5" w:rsidR="00DA264F" w:rsidRPr="00DA264F" w:rsidRDefault="00DA264F" w:rsidP="007C2B4D">
      <w:pPr>
        <w:pStyle w:val="B3"/>
        <w:rPr>
          <w:lang w:eastAsia="ko-KR"/>
        </w:rPr>
      </w:pPr>
      <w:ins w:id="240"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98"/>
      <w:bookmarkEnd w:id="199"/>
      <w:bookmarkEnd w:id="200"/>
      <w:bookmarkEnd w:id="201"/>
      <w:bookmarkEnd w:id="202"/>
      <w:bookmarkEnd w:id="203"/>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41" w:author="OPPO-Shukun" w:date="2022-02-10T16:34:00Z"/>
          <w:rFonts w:eastAsia="Times New Roman"/>
          <w:lang w:eastAsia="ko-KR"/>
        </w:rPr>
      </w:pPr>
      <w:ins w:id="242" w:author="OPPO-Shukun" w:date="2022-02-10T16:34:00Z">
        <w:r>
          <w:rPr>
            <w:rFonts w:eastAsia="Times New Roman"/>
            <w:lang w:eastAsia="ko-KR"/>
          </w:rPr>
          <w:t>5.7b</w:t>
        </w:r>
        <w:r>
          <w:rPr>
            <w:rFonts w:eastAsia="Times New Roman"/>
            <w:lang w:eastAsia="ko-KR"/>
          </w:rPr>
          <w:tab/>
          <w:t xml:space="preserve">Discontinuous Reception (DRX) for </w:t>
        </w:r>
      </w:ins>
      <w:ins w:id="243" w:author="OPPO-Shukun" w:date="2022-03-10T09:50:00Z">
        <w:r w:rsidR="006412E1">
          <w:rPr>
            <w:rFonts w:eastAsia="Times New Roman"/>
            <w:lang w:eastAsia="ko-KR"/>
          </w:rPr>
          <w:t xml:space="preserve">MBS </w:t>
        </w:r>
      </w:ins>
      <w:ins w:id="244" w:author="OPPO-Shukun" w:date="2022-03-04T17:10:00Z">
        <w:r w:rsidR="008B718F">
          <w:rPr>
            <w:rFonts w:eastAsia="Times New Roman"/>
            <w:lang w:eastAsia="ko-KR"/>
          </w:rPr>
          <w:t>Multicast</w:t>
        </w:r>
      </w:ins>
      <w:ins w:id="245"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46" w:author="OPPO-Shukun" w:date="2022-02-10T16:34:00Z"/>
          <w:lang w:eastAsia="zh-CN"/>
        </w:rPr>
      </w:pPr>
      <w:ins w:id="247" w:author="OPPO-Shukun" w:date="2022-02-10T16:34:00Z">
        <w:r>
          <w:rPr>
            <w:rFonts w:hint="eastAsia"/>
          </w:rPr>
          <w:t xml:space="preserve">For </w:t>
        </w:r>
      </w:ins>
      <w:ins w:id="248" w:author="OPPO-Shukun" w:date="2022-03-10T09:50:00Z">
        <w:r w:rsidR="006412E1">
          <w:t>MBS</w:t>
        </w:r>
        <w:r w:rsidR="006412E1">
          <w:rPr>
            <w:rFonts w:hint="eastAsia"/>
          </w:rPr>
          <w:t xml:space="preserve"> </w:t>
        </w:r>
      </w:ins>
      <w:ins w:id="249"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50" w:author="OPPO-Shukun" w:date="2022-02-10T16:34:00Z"/>
          <w:lang w:eastAsia="ko-KR"/>
        </w:rPr>
      </w:pPr>
      <w:ins w:id="251"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52" w:author="OPPO-Shukun" w:date="2022-02-10T16:34:00Z"/>
          <w:lang w:eastAsia="ko-KR"/>
        </w:rPr>
      </w:pPr>
      <w:ins w:id="253"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54" w:author="OPPO-Shukun" w:date="2022-02-10T16:34:00Z"/>
          <w:lang w:eastAsia="ko-KR"/>
        </w:rPr>
      </w:pPr>
      <w:ins w:id="255"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56" w:author="OPPO-Shukun" w:date="2022-02-10T16:34:00Z"/>
          <w:lang w:eastAsia="ko-KR"/>
        </w:rPr>
      </w:pPr>
      <w:ins w:id="257"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58" w:author="OPPO-Shukun" w:date="2022-02-10T16:34:00Z"/>
          <w:lang w:eastAsia="ko-KR"/>
        </w:rPr>
      </w:pPr>
      <w:ins w:id="259"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60" w:author="OPPO-Shukun" w:date="2022-02-10T16:34:00Z"/>
          <w:lang w:eastAsia="ko-KR"/>
        </w:rPr>
      </w:pPr>
      <w:ins w:id="261"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62" w:author="OPPO-Shukun" w:date="2022-03-10T09:51:00Z">
        <w:r w:rsidR="006412E1">
          <w:rPr>
            <w:lang w:eastAsia="ko-KR"/>
          </w:rPr>
          <w:t xml:space="preserve">MBS </w:t>
        </w:r>
      </w:ins>
      <w:ins w:id="263"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64" w:author="OPPO-Shukun" w:date="2022-02-10T16:34:00Z"/>
          <w:lang w:eastAsia="ko-KR"/>
        </w:rPr>
      </w:pPr>
      <w:ins w:id="265"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66" w:author="OPPO-Shukun" w:date="2022-03-10T09:51:00Z">
        <w:r w:rsidR="006412E1">
          <w:rPr>
            <w:lang w:eastAsia="ko-KR"/>
          </w:rPr>
          <w:t xml:space="preserve">MBS </w:t>
        </w:r>
      </w:ins>
      <w:ins w:id="267"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68" w:author="OPPO-Shukun" w:date="2022-02-10T16:34:00Z"/>
        </w:rPr>
      </w:pPr>
      <w:ins w:id="269" w:author="OPPO-Shukun" w:date="2022-02-10T16:34:00Z">
        <w:r>
          <w:t xml:space="preserve">When </w:t>
        </w:r>
      </w:ins>
      <w:ins w:id="270" w:author="OPPO-Shukun" w:date="2022-03-10T09:52:00Z">
        <w:r w:rsidR="006412E1">
          <w:t>broadcast</w:t>
        </w:r>
      </w:ins>
      <w:ins w:id="271"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72" w:author="OPPO-Shukun" w:date="2022-02-10T16:34:00Z"/>
        </w:rPr>
      </w:pPr>
      <w:ins w:id="273"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74" w:author="OPPO-Shukun" w:date="2022-02-10T16:34:00Z"/>
          <w:rFonts w:eastAsia="Times New Roman"/>
          <w:lang w:eastAsia="ko-KR"/>
        </w:rPr>
      </w:pPr>
      <w:ins w:id="275"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276" w:author="OPPO-Shukun" w:date="2022-02-10T16:34:00Z"/>
          <w:lang w:eastAsia="ko-KR"/>
        </w:rPr>
      </w:pPr>
      <w:ins w:id="277"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278" w:author="OPPO-Shukun" w:date="2022-02-25T09:49:00Z">
        <w:r w:rsidR="0044181D" w:rsidRPr="00BC2E90">
          <w:rPr>
            <w:lang w:eastAsia="ko-KR"/>
          </w:rPr>
          <w:t xml:space="preserve"> and if HARQ feedback is enable</w:t>
        </w:r>
      </w:ins>
      <w:ins w:id="279" w:author="OPPO-Shukun" w:date="2022-03-03T14:28:00Z">
        <w:r w:rsidR="00940A28" w:rsidRPr="00BC2E90">
          <w:rPr>
            <w:lang w:eastAsia="ko-KR"/>
          </w:rPr>
          <w:t>d</w:t>
        </w:r>
      </w:ins>
      <w:ins w:id="280" w:author="OPPO-Shukun" w:date="2022-02-10T16:34:00Z">
        <w:r w:rsidRPr="00BC2E90">
          <w:rPr>
            <w:lang w:eastAsia="ko-KR"/>
          </w:rPr>
          <w:t>:</w:t>
        </w:r>
      </w:ins>
    </w:p>
    <w:p w14:paraId="4AE0531E" w14:textId="0A929953" w:rsidR="00DA264F" w:rsidRPr="00BC2E90" w:rsidRDefault="00DA264F" w:rsidP="00DA264F">
      <w:pPr>
        <w:pStyle w:val="B2"/>
        <w:rPr>
          <w:ins w:id="281" w:author="OPPO-Shukun" w:date="2022-02-25T09:43:00Z"/>
          <w:lang w:eastAsia="ko-KR"/>
          <w:rPrChange w:id="282" w:author="OPPO-Shukun" w:date="2022-03-10T11:56:00Z">
            <w:rPr>
              <w:ins w:id="283" w:author="OPPO-Shukun" w:date="2022-02-25T09:43:00Z"/>
              <w:lang w:eastAsia="ko-KR"/>
            </w:rPr>
          </w:rPrChange>
        </w:rPr>
      </w:pPr>
      <w:ins w:id="284" w:author="OPPO-Shukun" w:date="2022-02-10T16:34:00Z">
        <w:r w:rsidRPr="00BC2E90">
          <w:rPr>
            <w:lang w:eastAsia="ko-KR"/>
            <w:rPrChange w:id="285" w:author="OPPO-Shukun" w:date="2022-03-10T11:56:00Z">
              <w:rPr>
                <w:lang w:eastAsia="ko-KR"/>
              </w:rPr>
            </w:rPrChange>
          </w:rPr>
          <w:t>2&gt;</w:t>
        </w:r>
        <w:r w:rsidRPr="00BC2E90">
          <w:rPr>
            <w:lang w:eastAsia="ko-KR"/>
            <w:rPrChange w:id="286" w:author="OPPO-Shukun" w:date="2022-03-10T11:56:00Z">
              <w:rPr>
                <w:lang w:eastAsia="ko-KR"/>
              </w:rPr>
            </w:rPrChange>
          </w:rPr>
          <w:tab/>
          <w:t xml:space="preserve">start the </w:t>
        </w:r>
        <w:proofErr w:type="spellStart"/>
        <w:r w:rsidRPr="00BC2E90">
          <w:rPr>
            <w:i/>
            <w:lang w:eastAsia="ko-KR"/>
            <w:rPrChange w:id="287" w:author="OPPO-Shukun" w:date="2022-03-10T11:56:00Z">
              <w:rPr>
                <w:i/>
                <w:lang w:eastAsia="ko-KR"/>
              </w:rPr>
            </w:rPrChange>
          </w:rPr>
          <w:t>drx</w:t>
        </w:r>
        <w:proofErr w:type="spellEnd"/>
        <w:r w:rsidRPr="00BC2E90">
          <w:rPr>
            <w:i/>
            <w:lang w:eastAsia="ko-KR"/>
            <w:rPrChange w:id="288" w:author="OPPO-Shukun" w:date="2022-03-10T11:56:00Z">
              <w:rPr>
                <w:i/>
                <w:lang w:eastAsia="ko-KR"/>
              </w:rPr>
            </w:rPrChange>
          </w:rPr>
          <w:t>-HARQ-RTT-</w:t>
        </w:r>
        <w:proofErr w:type="spellStart"/>
        <w:r w:rsidRPr="00BC2E90">
          <w:rPr>
            <w:i/>
            <w:lang w:eastAsia="ko-KR"/>
            <w:rPrChange w:id="289" w:author="OPPO-Shukun" w:date="2022-03-10T11:56:00Z">
              <w:rPr>
                <w:i/>
                <w:lang w:eastAsia="ko-KR"/>
              </w:rPr>
            </w:rPrChange>
          </w:rPr>
          <w:t>TimerDL</w:t>
        </w:r>
        <w:proofErr w:type="spellEnd"/>
        <w:r w:rsidRPr="00BC2E90">
          <w:rPr>
            <w:i/>
            <w:lang w:eastAsia="ko-KR"/>
            <w:rPrChange w:id="290" w:author="OPPO-Shukun" w:date="2022-03-10T11:56:00Z">
              <w:rPr>
                <w:i/>
                <w:lang w:eastAsia="ko-KR"/>
              </w:rPr>
            </w:rPrChange>
          </w:rPr>
          <w:t>-PTM</w:t>
        </w:r>
        <w:r w:rsidRPr="00BC2E90">
          <w:rPr>
            <w:lang w:eastAsia="ko-KR"/>
            <w:rPrChange w:id="291" w:author="OPPO-Shukun" w:date="2022-03-10T11:56:00Z">
              <w:rPr>
                <w:lang w:eastAsia="ko-KR"/>
              </w:rPr>
            </w:rPrChange>
          </w:rPr>
          <w:t xml:space="preserve"> for the corresponding HARQ process in the first symbol after the end of the corresponding</w:t>
        </w:r>
        <w:r w:rsidRPr="00BC2E90">
          <w:rPr>
            <w:rPrChange w:id="292" w:author="OPPO-Shukun" w:date="2022-03-10T11:56:00Z">
              <w:rPr/>
            </w:rPrChange>
          </w:rPr>
          <w:t xml:space="preserve"> </w:t>
        </w:r>
        <w:r w:rsidRPr="00BC2E90">
          <w:rPr>
            <w:lang w:eastAsia="ko-KR"/>
            <w:rPrChange w:id="293" w:author="OPPO-Shukun" w:date="2022-03-10T11:56:00Z">
              <w:rPr>
                <w:lang w:eastAsia="ko-KR"/>
              </w:rPr>
            </w:rPrChange>
          </w:rPr>
          <w:t>transmission carrying the DL HARQ feedback;</w:t>
        </w:r>
      </w:ins>
    </w:p>
    <w:p w14:paraId="5786CBFD" w14:textId="45BF7B3F" w:rsidR="00DA264F" w:rsidRPr="00BC2E90" w:rsidRDefault="00C80EDD" w:rsidP="00317737">
      <w:pPr>
        <w:pStyle w:val="B2"/>
        <w:rPr>
          <w:ins w:id="294" w:author="OPPO-Shukun" w:date="2022-02-10T16:34:00Z"/>
          <w:rFonts w:eastAsia="Malgun Gothic"/>
          <w:lang w:eastAsia="ko-KR"/>
        </w:rPr>
      </w:pPr>
      <w:ins w:id="295"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296" w:author="OPPO-Shukun" w:date="2022-02-25T09:44:00Z"/>
          <w:lang w:eastAsia="ko-KR"/>
        </w:rPr>
      </w:pPr>
      <w:ins w:id="297"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298" w:author="OPPO-Shukun" w:date="2022-02-25T09:44:00Z">
        <w:r w:rsidR="00C80EDD" w:rsidRPr="00BC2E90">
          <w:rPr>
            <w:lang w:eastAsia="ko-KR"/>
          </w:rPr>
          <w:t>;</w:t>
        </w:r>
      </w:ins>
    </w:p>
    <w:p w14:paraId="58AB6F54" w14:textId="1D760022" w:rsidR="00C80EDD" w:rsidRPr="00234A24" w:rsidRDefault="00C80EDD" w:rsidP="00C80EDD">
      <w:pPr>
        <w:pStyle w:val="B2"/>
        <w:rPr>
          <w:ins w:id="299" w:author="OPPO-Shukun" w:date="2022-02-10T16:34:00Z"/>
          <w:rFonts w:eastAsia="Malgun Gothic"/>
          <w:lang w:eastAsia="ko-KR"/>
        </w:rPr>
      </w:pPr>
      <w:ins w:id="300"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301" w:author="OPPO-Shukun" w:date="2022-02-10T16:34:00Z"/>
        </w:rPr>
      </w:pPr>
      <w:ins w:id="302"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03" w:author="OPPO-Shukun" w:date="2022-02-10T16:34:00Z"/>
        </w:rPr>
      </w:pPr>
      <w:ins w:id="304"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305" w:author="OPPO-Shukun" w:date="2022-02-10T16:34:00Z"/>
          <w:lang w:eastAsia="ko-KR"/>
        </w:rPr>
      </w:pPr>
      <w:ins w:id="306"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307" w:author="OPPO-Shukun" w:date="2022-02-25T09:31:00Z"/>
          <w:noProof/>
        </w:rPr>
      </w:pPr>
      <w:ins w:id="308"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09" w:author="OPPO-Shukun" w:date="2022-02-25T09:33:00Z">
        <w:r w:rsidRPr="00BC2E90">
          <w:rPr>
            <w:iCs/>
            <w:noProof/>
          </w:rPr>
          <w:t>with DCI scrambled with a G-RNTI</w:t>
        </w:r>
        <w:r w:rsidRPr="00BC2E90">
          <w:rPr>
            <w:noProof/>
          </w:rPr>
          <w:t xml:space="preserve"> </w:t>
        </w:r>
      </w:ins>
      <w:ins w:id="310" w:author="OPPO-Shukun" w:date="2022-02-25T09:31:00Z">
        <w:r w:rsidRPr="00BC2E90">
          <w:rPr>
            <w:noProof/>
          </w:rPr>
          <w:t>is received:</w:t>
        </w:r>
      </w:ins>
    </w:p>
    <w:p w14:paraId="2F16B4F0" w14:textId="3B9030D8" w:rsidR="00192347" w:rsidRPr="00BC2E90" w:rsidRDefault="00192347" w:rsidP="00192347">
      <w:pPr>
        <w:pStyle w:val="B2"/>
        <w:rPr>
          <w:ins w:id="311" w:author="OPPO-Shukun" w:date="2022-02-25T09:31:00Z"/>
          <w:noProof/>
        </w:rPr>
      </w:pPr>
      <w:ins w:id="312" w:author="OPPO-Shukun" w:date="2022-02-25T09:31:00Z">
        <w:r w:rsidRPr="00BC2E90">
          <w:rPr>
            <w:noProof/>
            <w:lang w:eastAsia="ko-KR"/>
          </w:rPr>
          <w:t>2&gt;</w:t>
        </w:r>
        <w:r w:rsidRPr="00BC2E90">
          <w:rPr>
            <w:noProof/>
          </w:rPr>
          <w:tab/>
          <w:t xml:space="preserve">stop </w:t>
        </w:r>
        <w:r w:rsidRPr="00BC2E90">
          <w:rPr>
            <w:i/>
            <w:noProof/>
          </w:rPr>
          <w:t>drx-onDurationTimer</w:t>
        </w:r>
      </w:ins>
      <w:ins w:id="313" w:author="OPPO-Shukun" w:date="2022-02-25T09:35:00Z">
        <w:r w:rsidRPr="00BC2E90">
          <w:rPr>
            <w:i/>
            <w:noProof/>
          </w:rPr>
          <w:t>PTM</w:t>
        </w:r>
      </w:ins>
      <w:ins w:id="314" w:author="OPPO-Shukun" w:date="2022-02-25T09:31:00Z">
        <w:r w:rsidRPr="00BC2E90">
          <w:rPr>
            <w:iCs/>
            <w:noProof/>
          </w:rPr>
          <w:t xml:space="preserve"> </w:t>
        </w:r>
      </w:ins>
      <w:ins w:id="315" w:author="OPPO-Shukun" w:date="2022-02-25T09:36:00Z">
        <w:r w:rsidR="00C80EDD" w:rsidRPr="00BC2E90">
          <w:rPr>
            <w:iCs/>
            <w:noProof/>
          </w:rPr>
          <w:t>of the DRX for this G-RNTI</w:t>
        </w:r>
      </w:ins>
      <w:ins w:id="316" w:author="OPPO-Shukun" w:date="2022-02-25T09:31:00Z">
        <w:r w:rsidRPr="00BC2E90">
          <w:rPr>
            <w:noProof/>
          </w:rPr>
          <w:t>;</w:t>
        </w:r>
      </w:ins>
    </w:p>
    <w:p w14:paraId="2C84CE8E" w14:textId="0D6AE357" w:rsidR="00192347" w:rsidRPr="00234A24" w:rsidRDefault="00192347" w:rsidP="00234A24">
      <w:pPr>
        <w:pStyle w:val="B2"/>
        <w:rPr>
          <w:ins w:id="317" w:author="OPPO-Shukun" w:date="2022-02-25T09:31:00Z"/>
          <w:noProof/>
        </w:rPr>
      </w:pPr>
      <w:ins w:id="318" w:author="OPPO-Shukun" w:date="2022-02-25T09:31:00Z">
        <w:r w:rsidRPr="00BC2E90">
          <w:rPr>
            <w:noProof/>
            <w:lang w:eastAsia="ko-KR"/>
          </w:rPr>
          <w:t>2&gt;</w:t>
        </w:r>
        <w:r w:rsidRPr="00BC2E90">
          <w:rPr>
            <w:noProof/>
          </w:rPr>
          <w:tab/>
          <w:t xml:space="preserve">stop </w:t>
        </w:r>
        <w:r w:rsidRPr="00BC2E90">
          <w:rPr>
            <w:i/>
            <w:noProof/>
          </w:rPr>
          <w:t>drx-InactivityTimer</w:t>
        </w:r>
      </w:ins>
      <w:ins w:id="319" w:author="OPPO-Shukun" w:date="2022-02-25T09:36:00Z">
        <w:r w:rsidRPr="00BC2E90">
          <w:rPr>
            <w:i/>
            <w:noProof/>
          </w:rPr>
          <w:t>PTM</w:t>
        </w:r>
      </w:ins>
      <w:ins w:id="320" w:author="OPPO-Shukun" w:date="2022-02-25T09:31:00Z">
        <w:r w:rsidRPr="00BC2E90">
          <w:rPr>
            <w:iCs/>
            <w:noProof/>
          </w:rPr>
          <w:t xml:space="preserve"> </w:t>
        </w:r>
      </w:ins>
      <w:ins w:id="321" w:author="OPPO-Shukun" w:date="2022-02-25T09:37:00Z">
        <w:r w:rsidR="00C80EDD" w:rsidRPr="00BC2E90">
          <w:rPr>
            <w:iCs/>
            <w:noProof/>
          </w:rPr>
          <w:t>of the DRX for this G-RNTI</w:t>
        </w:r>
      </w:ins>
      <w:ins w:id="322" w:author="OPPO-Shukun" w:date="2022-02-25T09:33:00Z">
        <w:r w:rsidRPr="00BC2E90">
          <w:rPr>
            <w:iCs/>
            <w:noProof/>
          </w:rPr>
          <w:t>.</w:t>
        </w:r>
      </w:ins>
    </w:p>
    <w:p w14:paraId="54D7F537" w14:textId="40B64BC0" w:rsidR="00DA264F" w:rsidRDefault="00DA264F" w:rsidP="00DA264F">
      <w:pPr>
        <w:pStyle w:val="B1"/>
        <w:rPr>
          <w:ins w:id="323" w:author="OPPO-Shukun" w:date="2022-02-10T16:34:00Z"/>
          <w:lang w:eastAsia="ko-KR"/>
        </w:rPr>
      </w:pPr>
      <w:ins w:id="324"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25" w:author="OPPO-Shukun" w:date="2022-02-10T16:34:00Z"/>
          <w:lang w:eastAsia="ko-KR"/>
        </w:rPr>
      </w:pPr>
      <w:ins w:id="326"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27" w:author="OPPO-Shukun" w:date="2022-02-10T16:34:00Z"/>
        </w:rPr>
      </w:pPr>
      <w:ins w:id="328"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29" w:author="OPPO-Shukun" w:date="2022-02-10T16:34:00Z"/>
          <w:rPrChange w:id="330" w:author="OPPO-Shukun" w:date="2022-03-10T11:57:00Z">
            <w:rPr>
              <w:ins w:id="331" w:author="OPPO-Shukun" w:date="2022-02-10T16:34:00Z"/>
            </w:rPr>
          </w:rPrChange>
        </w:rPr>
      </w:pPr>
      <w:ins w:id="332" w:author="OPPO-Shukun" w:date="2022-02-10T16:34:00Z">
        <w:r w:rsidRPr="00BC2E90">
          <w:rPr>
            <w:rPrChange w:id="333" w:author="OPPO-Shukun" w:date="2022-03-10T11:57:00Z">
              <w:rPr/>
            </w:rPrChange>
          </w:rPr>
          <w:t>2&gt;</w:t>
        </w:r>
        <w:r w:rsidRPr="00BC2E90">
          <w:rPr>
            <w:rPrChange w:id="334" w:author="OPPO-Shukun" w:date="2022-03-10T11:57:00Z">
              <w:rPr/>
            </w:rPrChange>
          </w:rPr>
          <w:tab/>
          <w:t xml:space="preserve">monitor the PDCCH for this G-RNTI or G-CS-RNTI </w:t>
        </w:r>
        <w:bookmarkStart w:id="335" w:name="OLE_LINK1"/>
        <w:bookmarkStart w:id="336" w:name="OLE_LINK2"/>
        <w:r w:rsidRPr="00BC2E90">
          <w:rPr>
            <w:rPrChange w:id="337" w:author="OPPO-Shukun" w:date="2022-03-10T11:57:00Z">
              <w:rPr/>
            </w:rPrChange>
          </w:rPr>
          <w:t>as specified in TS 38.213 [6]</w:t>
        </w:r>
        <w:bookmarkEnd w:id="335"/>
        <w:bookmarkEnd w:id="336"/>
        <w:r w:rsidRPr="00BC2E90">
          <w:rPr>
            <w:rPrChange w:id="338" w:author="OPPO-Shukun" w:date="2022-03-10T11:57:00Z">
              <w:rPr/>
            </w:rPrChange>
          </w:rPr>
          <w:t>;</w:t>
        </w:r>
      </w:ins>
    </w:p>
    <w:p w14:paraId="3FBCF17F" w14:textId="67D893AC" w:rsidR="00DA264F" w:rsidRPr="00BC2E90" w:rsidRDefault="00DA264F" w:rsidP="00DA264F">
      <w:pPr>
        <w:pStyle w:val="B2"/>
        <w:rPr>
          <w:ins w:id="339" w:author="OPPO-Shukun" w:date="2022-02-10T16:34:00Z"/>
          <w:lang w:eastAsia="ko-KR"/>
        </w:rPr>
      </w:pPr>
      <w:ins w:id="340" w:author="OPPO-Shukun" w:date="2022-02-10T16:34:00Z">
        <w:r w:rsidRPr="00BC2E90">
          <w:rPr>
            <w:lang w:eastAsia="ko-KR"/>
            <w:rPrChange w:id="341" w:author="OPPO-Shukun" w:date="2022-03-10T11:57:00Z">
              <w:rPr>
                <w:lang w:eastAsia="ko-KR"/>
              </w:rPr>
            </w:rPrChange>
          </w:rPr>
          <w:t>2&gt;</w:t>
        </w:r>
        <w:r w:rsidRPr="00BC2E90">
          <w:rPr>
            <w:rPrChange w:id="342" w:author="OPPO-Shukun" w:date="2022-03-10T11:57:00Z">
              <w:rPr/>
            </w:rPrChange>
          </w:rPr>
          <w:tab/>
          <w:t>if the PDCCH indicates a DL multicast transmission</w:t>
        </w:r>
      </w:ins>
      <w:ins w:id="343" w:author="OPPO-Shukun" w:date="2022-02-25T09:50:00Z">
        <w:r w:rsidR="0044181D" w:rsidRPr="00BC2E90">
          <w:rPr>
            <w:lang w:eastAsia="ko-KR"/>
          </w:rPr>
          <w:t xml:space="preserve"> and if HARQ feedback is enable</w:t>
        </w:r>
      </w:ins>
      <w:ins w:id="344" w:author="OPPO-Shukun" w:date="2022-03-03T14:29:00Z">
        <w:r w:rsidR="00940A28" w:rsidRPr="00BC2E90">
          <w:rPr>
            <w:lang w:eastAsia="ko-KR"/>
          </w:rPr>
          <w:t>d</w:t>
        </w:r>
      </w:ins>
      <w:ins w:id="345" w:author="OPPO-Shukun" w:date="2022-02-10T16:34:00Z">
        <w:r w:rsidRPr="00BC2E90">
          <w:t>:</w:t>
        </w:r>
      </w:ins>
    </w:p>
    <w:p w14:paraId="4E895C18" w14:textId="22E724C4" w:rsidR="00DA264F" w:rsidRPr="00BC2E90" w:rsidRDefault="00DA264F" w:rsidP="00DA264F">
      <w:pPr>
        <w:pStyle w:val="B3"/>
        <w:rPr>
          <w:ins w:id="346" w:author="OPPO-Shukun" w:date="2022-02-25T09:45:00Z"/>
          <w:lang w:eastAsia="ko-KR"/>
          <w:rPrChange w:id="347" w:author="OPPO-Shukun" w:date="2022-03-10T11:57:00Z">
            <w:rPr>
              <w:ins w:id="348" w:author="OPPO-Shukun" w:date="2022-02-25T09:45:00Z"/>
              <w:lang w:eastAsia="ko-KR"/>
            </w:rPr>
          </w:rPrChange>
        </w:rPr>
      </w:pPr>
      <w:ins w:id="349" w:author="OPPO-Shukun" w:date="2022-02-10T16:34:00Z">
        <w:r w:rsidRPr="00BC2E90">
          <w:rPr>
            <w:lang w:eastAsia="ko-KR"/>
            <w:rPrChange w:id="350" w:author="OPPO-Shukun" w:date="2022-03-10T11:57:00Z">
              <w:rPr>
                <w:lang w:eastAsia="ko-KR"/>
              </w:rPr>
            </w:rPrChange>
          </w:rPr>
          <w:lastRenderedPageBreak/>
          <w:t>3&gt;</w:t>
        </w:r>
        <w:r w:rsidRPr="00BC2E90">
          <w:rPr>
            <w:lang w:eastAsia="ko-KR"/>
            <w:rPrChange w:id="351" w:author="OPPO-Shukun" w:date="2022-03-10T11:57:00Z">
              <w:rPr>
                <w:lang w:eastAsia="ko-KR"/>
              </w:rPr>
            </w:rPrChange>
          </w:rPr>
          <w:tab/>
        </w:r>
        <w:r w:rsidRPr="00BC2E90">
          <w:rPr>
            <w:rPrChange w:id="352" w:author="OPPO-Shukun" w:date="2022-03-10T11:57:00Z">
              <w:rPr/>
            </w:rPrChange>
          </w:rPr>
          <w:t xml:space="preserve">start the </w:t>
        </w:r>
        <w:proofErr w:type="spellStart"/>
        <w:r w:rsidRPr="00BC2E90">
          <w:rPr>
            <w:i/>
            <w:lang w:eastAsia="ko-KR"/>
            <w:rPrChange w:id="353" w:author="OPPO-Shukun" w:date="2022-03-10T11:57:00Z">
              <w:rPr>
                <w:i/>
                <w:lang w:eastAsia="ko-KR"/>
              </w:rPr>
            </w:rPrChange>
          </w:rPr>
          <w:t>drx</w:t>
        </w:r>
        <w:proofErr w:type="spellEnd"/>
        <w:r w:rsidRPr="00BC2E90">
          <w:rPr>
            <w:i/>
            <w:lang w:eastAsia="ko-KR"/>
            <w:rPrChange w:id="354" w:author="OPPO-Shukun" w:date="2022-03-10T11:57:00Z">
              <w:rPr>
                <w:i/>
                <w:lang w:eastAsia="ko-KR"/>
              </w:rPr>
            </w:rPrChange>
          </w:rPr>
          <w:t>-HARQ-RTT-</w:t>
        </w:r>
        <w:proofErr w:type="spellStart"/>
        <w:r w:rsidRPr="00BC2E90">
          <w:rPr>
            <w:i/>
            <w:lang w:eastAsia="ko-KR"/>
            <w:rPrChange w:id="355" w:author="OPPO-Shukun" w:date="2022-03-10T11:57:00Z">
              <w:rPr>
                <w:i/>
                <w:lang w:eastAsia="ko-KR"/>
              </w:rPr>
            </w:rPrChange>
          </w:rPr>
          <w:t>TimerDL</w:t>
        </w:r>
        <w:proofErr w:type="spellEnd"/>
        <w:r w:rsidRPr="00BC2E90">
          <w:rPr>
            <w:i/>
            <w:lang w:eastAsia="ko-KR"/>
            <w:rPrChange w:id="356" w:author="OPPO-Shukun" w:date="2022-03-10T11:57:00Z">
              <w:rPr>
                <w:i/>
                <w:lang w:eastAsia="ko-KR"/>
              </w:rPr>
            </w:rPrChange>
          </w:rPr>
          <w:t>-PTM</w:t>
        </w:r>
        <w:r w:rsidRPr="00BC2E90">
          <w:rPr>
            <w:rPrChange w:id="357" w:author="OPPO-Shukun" w:date="2022-03-10T11:57:00Z">
              <w:rPr/>
            </w:rPrChange>
          </w:rPr>
          <w:t xml:space="preserve"> for the corresponding HARQ process</w:t>
        </w:r>
        <w:r w:rsidRPr="00BC2E90">
          <w:rPr>
            <w:lang w:eastAsia="ko-KR"/>
            <w:rPrChange w:id="358" w:author="OPPO-Shukun" w:date="2022-03-10T11:57:00Z">
              <w:rPr>
                <w:lang w:eastAsia="ko-KR"/>
              </w:rPr>
            </w:rPrChange>
          </w:rPr>
          <w:t xml:space="preserve"> in the first symbol after</w:t>
        </w:r>
        <w:r w:rsidRPr="00BC2E90">
          <w:rPr>
            <w:rPrChange w:id="359" w:author="OPPO-Shukun" w:date="2022-03-10T11:57:00Z">
              <w:rPr/>
            </w:rPrChange>
          </w:rPr>
          <w:t xml:space="preserve"> </w:t>
        </w:r>
        <w:r w:rsidRPr="00BC2E90">
          <w:rPr>
            <w:lang w:eastAsia="ko-KR"/>
            <w:rPrChange w:id="360" w:author="OPPO-Shukun" w:date="2022-03-10T11:57:00Z">
              <w:rPr>
                <w:lang w:eastAsia="ko-KR"/>
              </w:rPr>
            </w:rPrChange>
          </w:rPr>
          <w:t>the end of the corresponding transmission carrying the DL</w:t>
        </w:r>
        <w:r w:rsidRPr="00BC2E90">
          <w:rPr>
            <w:rPrChange w:id="361" w:author="OPPO-Shukun" w:date="2022-03-10T11:57:00Z">
              <w:rPr/>
            </w:rPrChange>
          </w:rPr>
          <w:t xml:space="preserve"> </w:t>
        </w:r>
        <w:r w:rsidRPr="00BC2E90">
          <w:rPr>
            <w:lang w:eastAsia="ko-KR"/>
            <w:rPrChange w:id="362" w:author="OPPO-Shukun" w:date="2022-03-10T11:57:00Z">
              <w:rPr>
                <w:lang w:eastAsia="ko-KR"/>
              </w:rPr>
            </w:rPrChange>
          </w:rPr>
          <w:t>HARQ feedback;</w:t>
        </w:r>
      </w:ins>
    </w:p>
    <w:p w14:paraId="187A27BB" w14:textId="6C461147" w:rsidR="00C80EDD" w:rsidRPr="00BC2E90" w:rsidRDefault="00C80EDD" w:rsidP="00C80EDD">
      <w:pPr>
        <w:pStyle w:val="B3"/>
        <w:rPr>
          <w:ins w:id="363" w:author="OPPO-Shukun" w:date="2022-02-10T16:34:00Z"/>
          <w:rFonts w:eastAsia="Malgun Gothic"/>
          <w:lang w:eastAsia="ko-KR"/>
        </w:rPr>
      </w:pPr>
      <w:ins w:id="364"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65" w:author="OPPO-Shukun" w:date="2022-02-25T09:45:00Z"/>
          <w:lang w:eastAsia="ko-KR"/>
        </w:rPr>
      </w:pPr>
      <w:ins w:id="366" w:author="OPPO-Shukun" w:date="2022-02-10T16:34:00Z">
        <w:r w:rsidRPr="00BC2E90">
          <w:rPr>
            <w:lang w:eastAsia="ko-KR"/>
          </w:rPr>
          <w:t>3&gt;</w:t>
        </w:r>
        <w:r w:rsidRPr="00BC2E90">
          <w:rPr>
            <w:lang w:eastAsia="ko-KR"/>
          </w:rPr>
          <w:tab/>
          <w:t xml:space="preserve">stop the </w:t>
        </w:r>
        <w:bookmarkStart w:id="367" w:name="OLE_LINK3"/>
        <w:bookmarkStart w:id="368"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67"/>
        <w:bookmarkEnd w:id="368"/>
        <w:r w:rsidRPr="00BC2E90">
          <w:rPr>
            <w:i/>
            <w:lang w:eastAsia="ko-KR"/>
          </w:rPr>
          <w:t>rDL</w:t>
        </w:r>
        <w:proofErr w:type="spellEnd"/>
        <w:r w:rsidRPr="00BC2E90">
          <w:rPr>
            <w:i/>
            <w:lang w:eastAsia="ko-KR"/>
          </w:rPr>
          <w:t>-PTM</w:t>
        </w:r>
        <w:r w:rsidRPr="00BC2E90">
          <w:rPr>
            <w:lang w:eastAsia="ko-KR"/>
          </w:rPr>
          <w:t xml:space="preserve"> for the corresponding HARQ process</w:t>
        </w:r>
      </w:ins>
      <w:ins w:id="369" w:author="OPPO-Shukun" w:date="2022-02-25T09:45:00Z">
        <w:r w:rsidR="00C80EDD" w:rsidRPr="00BC2E90">
          <w:rPr>
            <w:lang w:eastAsia="ko-KR"/>
          </w:rPr>
          <w:t>;</w:t>
        </w:r>
      </w:ins>
    </w:p>
    <w:p w14:paraId="47094B24" w14:textId="1864E8C0" w:rsidR="00C80EDD" w:rsidRPr="001A3E6F" w:rsidRDefault="00C80EDD" w:rsidP="00C80EDD">
      <w:pPr>
        <w:pStyle w:val="B3"/>
        <w:rPr>
          <w:ins w:id="370" w:author="OPPO-Shukun" w:date="2022-02-10T16:34:00Z"/>
          <w:rFonts w:eastAsia="Malgun Gothic"/>
          <w:lang w:eastAsia="ko-KR"/>
        </w:rPr>
      </w:pPr>
      <w:ins w:id="371"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72" w:author="OPPO-Shukun" w:date="2022-02-10T16:34:00Z"/>
        </w:rPr>
      </w:pPr>
      <w:ins w:id="373"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74" w:author="OPPO-Shukun" w:date="2022-02-10T16:34:00Z"/>
        </w:rPr>
      </w:pPr>
      <w:ins w:id="375"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76" w:author="OPPO-Shukun" w:date="2022-02-10T16:34:00Z"/>
        </w:rPr>
      </w:pPr>
      <w:ins w:id="377" w:author="OPPO-Shukun" w:date="2022-02-10T16:34:00Z">
        <w:r>
          <w:t xml:space="preserve">NOTE </w:t>
        </w:r>
      </w:ins>
      <w:ins w:id="378" w:author="OPPO-Shukun" w:date="2022-03-09T17:50:00Z">
        <w:r w:rsidR="008E7623">
          <w:t xml:space="preserve">X: </w:t>
        </w:r>
      </w:ins>
      <w:ins w:id="379" w:author="OPPO-Shukun" w:date="2022-02-10T16:34:00Z">
        <w:r>
          <w:t>A PDCCH indicating activation of multicast SPS is considered to indicate a new transmission.</w:t>
        </w:r>
      </w:ins>
    </w:p>
    <w:p w14:paraId="6D77329D" w14:textId="7EFEACF0" w:rsidR="00CC0B2D" w:rsidRPr="00DA264F" w:rsidRDefault="00DA264F" w:rsidP="00CC0B2D">
      <w:ins w:id="380"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81" w:name="_Toc29239850"/>
      <w:bookmarkStart w:id="382" w:name="_Toc37296209"/>
      <w:bookmarkStart w:id="383" w:name="_Toc46490336"/>
      <w:bookmarkStart w:id="384" w:name="_Toc52752031"/>
      <w:bookmarkStart w:id="385" w:name="_Toc52796493"/>
      <w:bookmarkStart w:id="386" w:name="_Toc90287204"/>
      <w:r w:rsidRPr="00262EBE">
        <w:rPr>
          <w:lang w:eastAsia="ko-KR"/>
        </w:rPr>
        <w:t>5.8</w:t>
      </w:r>
      <w:r w:rsidRPr="00262EBE">
        <w:rPr>
          <w:lang w:eastAsia="ko-KR"/>
        </w:rPr>
        <w:tab/>
        <w:t>Transmission and reception without dynamic scheduling</w:t>
      </w:r>
      <w:bookmarkEnd w:id="381"/>
      <w:bookmarkEnd w:id="382"/>
      <w:bookmarkEnd w:id="383"/>
      <w:bookmarkEnd w:id="384"/>
      <w:bookmarkEnd w:id="385"/>
      <w:bookmarkEnd w:id="386"/>
    </w:p>
    <w:p w14:paraId="1FD1AB96" w14:textId="77777777" w:rsidR="00CF73C6" w:rsidRPr="00262EBE" w:rsidRDefault="00CF73C6" w:rsidP="00CF73C6">
      <w:pPr>
        <w:pStyle w:val="3"/>
        <w:rPr>
          <w:lang w:eastAsia="ko-KR"/>
        </w:rPr>
      </w:pPr>
      <w:bookmarkStart w:id="387" w:name="_Toc29239851"/>
      <w:bookmarkStart w:id="388" w:name="_Toc37296210"/>
      <w:bookmarkStart w:id="389" w:name="_Toc46490337"/>
      <w:bookmarkStart w:id="390" w:name="_Toc52752032"/>
      <w:bookmarkStart w:id="391" w:name="_Toc52796494"/>
      <w:bookmarkStart w:id="392" w:name="_Toc90287205"/>
      <w:r w:rsidRPr="00262EBE">
        <w:rPr>
          <w:lang w:eastAsia="ko-KR"/>
        </w:rPr>
        <w:t>5.8.1</w:t>
      </w:r>
      <w:r w:rsidRPr="00262EBE">
        <w:rPr>
          <w:lang w:eastAsia="ko-KR"/>
        </w:rPr>
        <w:tab/>
        <w:t>Downlink</w:t>
      </w:r>
      <w:bookmarkEnd w:id="387"/>
      <w:bookmarkEnd w:id="388"/>
      <w:bookmarkEnd w:id="389"/>
      <w:bookmarkEnd w:id="390"/>
      <w:bookmarkEnd w:id="391"/>
      <w:bookmarkEnd w:id="392"/>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93" w:author="OPPO-Shukun" w:date="2022-02-10T16:35:00Z"/>
          <w:lang w:eastAsia="ko-KR"/>
        </w:rPr>
      </w:pPr>
      <w:ins w:id="394" w:author="OPPO-Shukun" w:date="2022-02-10T16:35:00Z">
        <w:r>
          <w:rPr>
            <w:lang w:eastAsia="ko-KR"/>
          </w:rPr>
          <w:t>5.8.1a</w:t>
        </w:r>
        <w:r>
          <w:rPr>
            <w:lang w:eastAsia="ko-KR"/>
          </w:rPr>
          <w:tab/>
          <w:t>Downlink for Multicast</w:t>
        </w:r>
      </w:ins>
    </w:p>
    <w:p w14:paraId="005723AB" w14:textId="77777777" w:rsidR="00B45504" w:rsidRDefault="00B45504" w:rsidP="00B45504">
      <w:pPr>
        <w:rPr>
          <w:ins w:id="395" w:author="OPPO-Shukun" w:date="2022-02-10T16:35:00Z"/>
          <w:lang w:eastAsia="ko-KR"/>
        </w:rPr>
      </w:pPr>
      <w:ins w:id="396"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97" w:author="OPPO-Shukun" w:date="2022-02-10T16:35:00Z"/>
          <w:lang w:eastAsia="ko-KR"/>
        </w:rPr>
      </w:pPr>
      <w:ins w:id="398"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99" w:author="OPPO-Shukun" w:date="2022-02-10T16:35:00Z"/>
          <w:lang w:eastAsia="ko-KR"/>
        </w:rPr>
      </w:pPr>
      <w:ins w:id="400" w:author="OPPO-Shukun" w:date="2022-02-10T16:35:00Z">
        <w:r>
          <w:rPr>
            <w:lang w:eastAsia="ko-KR"/>
          </w:rPr>
          <w:lastRenderedPageBreak/>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401" w:author="OPPO-Shukun" w:date="2022-02-10T16:35:00Z"/>
          <w:rFonts w:eastAsia="Malgun Gothic"/>
          <w:lang w:eastAsia="ko-KR"/>
        </w:rPr>
      </w:pPr>
      <w:ins w:id="402"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403" w:author="OPPO-Shukun" w:date="2022-02-10T16:35:00Z"/>
          <w:lang w:eastAsia="ko-KR"/>
        </w:rPr>
      </w:pPr>
      <w:ins w:id="404"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405" w:author="OPPO-Shukun" w:date="2022-02-10T16:35:00Z"/>
          <w:lang w:eastAsia="ko-KR"/>
        </w:rPr>
      </w:pPr>
      <w:ins w:id="406"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407" w:author="OPPO-Shukun" w:date="2022-02-10T16:35:00Z"/>
          <w:lang w:eastAsia="ko-KR"/>
        </w:rPr>
      </w:pPr>
      <w:ins w:id="408"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409" w:author="OPPO-Shukun" w:date="2022-02-10T16:35:00Z"/>
          <w:lang w:eastAsia="ko-KR"/>
        </w:rPr>
      </w:pPr>
      <w:ins w:id="410"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11" w:author="OPPO-Shukun" w:date="2022-02-10T16:35:00Z"/>
          <w:lang w:eastAsia="ko-KR"/>
        </w:rPr>
      </w:pPr>
      <w:ins w:id="412"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13" w:author="OPPO-Shukun" w:date="2022-02-10T16:35:00Z"/>
          <w:lang w:eastAsia="ko-KR"/>
        </w:rPr>
      </w:pPr>
      <w:ins w:id="414"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15" w:author="OPPO-Shukun" w:date="2022-02-10T16:35:00Z"/>
          <w:lang w:eastAsia="ko-KR"/>
        </w:rPr>
      </w:pPr>
      <w:ins w:id="416"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17"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18" w:name="_Toc29239859"/>
      <w:bookmarkStart w:id="419" w:name="_Toc37296219"/>
      <w:bookmarkStart w:id="420" w:name="_Toc46490346"/>
      <w:bookmarkStart w:id="421" w:name="_Toc52752041"/>
      <w:bookmarkStart w:id="422" w:name="_Toc52796503"/>
      <w:bookmarkStart w:id="423" w:name="_Toc90287214"/>
      <w:r w:rsidRPr="00262EBE">
        <w:rPr>
          <w:lang w:eastAsia="ko-KR"/>
        </w:rPr>
        <w:t>5.15</w:t>
      </w:r>
      <w:r w:rsidRPr="00262EBE">
        <w:rPr>
          <w:lang w:eastAsia="ko-KR"/>
        </w:rPr>
        <w:tab/>
        <w:t>Bandwidth Part (BWP) operation</w:t>
      </w:r>
      <w:bookmarkEnd w:id="418"/>
      <w:bookmarkEnd w:id="419"/>
      <w:bookmarkEnd w:id="420"/>
      <w:bookmarkEnd w:id="421"/>
      <w:bookmarkEnd w:id="422"/>
      <w:bookmarkEnd w:id="423"/>
    </w:p>
    <w:p w14:paraId="6E59EFFA" w14:textId="77777777" w:rsidR="00CF73C6" w:rsidRPr="00262EBE" w:rsidRDefault="00CF73C6" w:rsidP="00CF73C6">
      <w:pPr>
        <w:pStyle w:val="3"/>
        <w:rPr>
          <w:lang w:eastAsia="ko-KR"/>
        </w:rPr>
      </w:pPr>
      <w:bookmarkStart w:id="424" w:name="_Toc37296220"/>
      <w:bookmarkStart w:id="425" w:name="_Toc46490347"/>
      <w:bookmarkStart w:id="426" w:name="_Toc52752042"/>
      <w:bookmarkStart w:id="427" w:name="_Toc52796504"/>
      <w:bookmarkStart w:id="428" w:name="_Toc90287215"/>
      <w:r w:rsidRPr="00262EBE">
        <w:t>5.15.1</w:t>
      </w:r>
      <w:r w:rsidRPr="00262EBE">
        <w:tab/>
        <w:t>Downlink and Uplink</w:t>
      </w:r>
      <w:bookmarkEnd w:id="424"/>
      <w:bookmarkEnd w:id="425"/>
      <w:bookmarkEnd w:id="426"/>
      <w:bookmarkEnd w:id="427"/>
      <w:bookmarkEnd w:id="428"/>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29"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29"/>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30" w:name="_Hlk34411370"/>
      <w:r w:rsidRPr="00262EBE">
        <w:rPr>
          <w:lang w:eastAsia="ko-KR"/>
        </w:rPr>
        <w:t>2&gt;</w:t>
      </w:r>
      <w:r w:rsidRPr="00262EBE">
        <w:rPr>
          <w:lang w:eastAsia="ko-KR"/>
        </w:rPr>
        <w:tab/>
        <w:t>cancel, if any, triggered consistent LBT failure for this Serving Cell;</w:t>
      </w:r>
      <w:bookmarkEnd w:id="430"/>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31" w:name="_Hlk34411817"/>
      <w:r w:rsidRPr="00262EBE">
        <w:rPr>
          <w:lang w:eastAsia="ko-KR"/>
        </w:rPr>
        <w:t>Upon reception of RRC (re-)configuration for BWP switching for a Serving Cell, cancel any triggered LBT failure in this Serving Cell.</w:t>
      </w:r>
      <w:bookmarkEnd w:id="431"/>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32"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33" w:author="OPPO-Shukun" w:date="2022-02-10T16:36:00Z">
        <w:r w:rsidRPr="00447D7D">
          <w:rPr>
            <w:lang w:eastAsia="ko-KR"/>
          </w:rPr>
          <w:lastRenderedPageBreak/>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34" w:author="OPPO-Shukun" w:date="2022-02-10T16:36:00Z">
        <w:r w:rsidR="00B45504" w:rsidRPr="00B45504">
          <w:rPr>
            <w:lang w:eastAsia="ko-KR"/>
          </w:rPr>
          <w:t xml:space="preserve"> </w:t>
        </w:r>
        <w:r w:rsidR="00B45504">
          <w:rPr>
            <w:lang w:eastAsia="ko-KR"/>
          </w:rPr>
          <w:t>for unicast or</w:t>
        </w:r>
      </w:ins>
      <w:ins w:id="435" w:author="OPPO-Shukun" w:date="2022-03-09T17:45:00Z">
        <w:r w:rsidR="008E7623" w:rsidRPr="008E7623">
          <w:rPr>
            <w:lang w:eastAsia="ko-KR"/>
          </w:rPr>
          <w:t xml:space="preserve"> </w:t>
        </w:r>
        <w:r w:rsidR="008E7623">
          <w:rPr>
            <w:lang w:eastAsia="ko-KR"/>
          </w:rPr>
          <w:t>MBS</w:t>
        </w:r>
      </w:ins>
      <w:ins w:id="436"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37" w:author="OPPO-Shukun" w:date="2022-02-10T16:37:00Z"/>
          <w:lang w:eastAsia="ko-KR"/>
        </w:rPr>
      </w:pPr>
      <w:r w:rsidRPr="00262EBE">
        <w:rPr>
          <w:lang w:eastAsia="ko-KR"/>
        </w:rPr>
        <w:t>NOTE</w:t>
      </w:r>
      <w:ins w:id="438" w:author="OPPO-Shukun" w:date="2022-02-10T16:37:00Z">
        <w:r w:rsidR="00B45504">
          <w:rPr>
            <w:lang w:eastAsia="ko-KR"/>
          </w:rPr>
          <w:t xml:space="preserve"> </w:t>
        </w:r>
      </w:ins>
      <w:ins w:id="439" w:author="OPPO-Shukun" w:date="2022-03-09T17:51:00Z">
        <w:r w:rsidR="008E7623">
          <w:rPr>
            <w:lang w:eastAsia="zh-CN"/>
          </w:rPr>
          <w:t>X</w:t>
        </w:r>
      </w:ins>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627A108B" w:rsidR="00B45504" w:rsidRPr="007C2B4D" w:rsidRDefault="00B45504" w:rsidP="00B45504">
      <w:pPr>
        <w:pStyle w:val="NO"/>
        <w:rPr>
          <w:rFonts w:eastAsia="Malgun Gothic"/>
          <w:lang w:eastAsia="ko-KR"/>
        </w:rPr>
      </w:pPr>
      <w:ins w:id="440" w:author="OPPO-Shukun" w:date="2022-02-10T16:37:00Z">
        <w:r w:rsidRPr="00447D7D">
          <w:rPr>
            <w:lang w:eastAsia="ko-KR"/>
          </w:rPr>
          <w:t>NOTE</w:t>
        </w:r>
        <w:r>
          <w:rPr>
            <w:lang w:eastAsia="ko-KR"/>
          </w:rPr>
          <w:t xml:space="preserve"> </w:t>
        </w:r>
      </w:ins>
      <w:ins w:id="441" w:author="OPPO-Shukun" w:date="2022-03-09T17:51:00Z">
        <w:r w:rsidR="008E7623">
          <w:rPr>
            <w:lang w:eastAsia="ko-KR"/>
          </w:rPr>
          <w:t>Y</w:t>
        </w:r>
      </w:ins>
      <w:ins w:id="442"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 xml:space="preserve">not contain the initial BWP if UE is receiving </w:t>
        </w:r>
      </w:ins>
      <w:ins w:id="443" w:author="OPPO-Shukun" w:date="2022-03-10T09:52:00Z">
        <w:r w:rsidR="006412E1">
          <w:t xml:space="preserve">MBS </w:t>
        </w:r>
      </w:ins>
      <w:ins w:id="444" w:author="OPPO-Shukun" w:date="2022-02-10T16:37:00Z">
        <w:r w:rsidRPr="00963A8B">
          <w:t>broadcast</w:t>
        </w:r>
        <w:r>
          <w:t>.</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45" w:name="_Toc46490371"/>
      <w:bookmarkStart w:id="446" w:name="_Toc52752066"/>
      <w:bookmarkStart w:id="447" w:name="_Toc52796528"/>
      <w:bookmarkStart w:id="448" w:name="_Toc90287239"/>
      <w:r w:rsidRPr="00262EBE">
        <w:t>5.19</w:t>
      </w:r>
      <w:r w:rsidRPr="00262EBE">
        <w:tab/>
        <w:t>Data inactivity monitoring</w:t>
      </w:r>
      <w:bookmarkEnd w:id="445"/>
      <w:bookmarkEnd w:id="446"/>
      <w:bookmarkEnd w:id="447"/>
      <w:bookmarkEnd w:id="448"/>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49" w:author="OPPO-Shukun" w:date="2022-02-10T16:37:00Z">
        <w:r w:rsidR="00B45504">
          <w:rPr>
            <w:rFonts w:hint="eastAsia"/>
            <w:lang w:eastAsia="zh-CN"/>
          </w:rPr>
          <w:t>,</w:t>
        </w:r>
        <w:r w:rsidR="00B45504">
          <w:rPr>
            <w:lang w:eastAsia="zh-CN"/>
          </w:rPr>
          <w:t xml:space="preserve"> or </w:t>
        </w:r>
      </w:ins>
      <w:ins w:id="450" w:author="OPPO-Shukun" w:date="2022-03-04T17:12:00Z">
        <w:r w:rsidR="00B52251">
          <w:rPr>
            <w:lang w:eastAsia="zh-CN"/>
          </w:rPr>
          <w:t xml:space="preserve">multicast </w:t>
        </w:r>
      </w:ins>
      <w:ins w:id="451" w:author="OPPO-Shukun" w:date="2022-02-10T16:37:00Z">
        <w:r w:rsidR="00B45504">
          <w:rPr>
            <w:lang w:eastAsia="zh-CN"/>
          </w:rPr>
          <w:t>MTCH</w:t>
        </w:r>
      </w:ins>
      <w:ins w:id="452"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53" w:name="_Toc37296318"/>
      <w:bookmarkStart w:id="454" w:name="_Toc46490449"/>
      <w:bookmarkStart w:id="455" w:name="_Toc52752144"/>
      <w:bookmarkStart w:id="456" w:name="_Toc52796606"/>
      <w:bookmarkStart w:id="457" w:name="_Toc90287318"/>
      <w:r w:rsidRPr="00262EBE">
        <w:rPr>
          <w:lang w:eastAsia="ko-KR"/>
        </w:rPr>
        <w:t>6.2</w:t>
      </w:r>
      <w:r w:rsidRPr="00262EBE">
        <w:rPr>
          <w:lang w:eastAsia="ko-KR"/>
        </w:rPr>
        <w:tab/>
        <w:t>Formats and parameters</w:t>
      </w:r>
      <w:bookmarkEnd w:id="453"/>
      <w:bookmarkEnd w:id="454"/>
      <w:bookmarkEnd w:id="455"/>
      <w:bookmarkEnd w:id="456"/>
      <w:bookmarkEnd w:id="457"/>
    </w:p>
    <w:p w14:paraId="76104E4D" w14:textId="77777777" w:rsidR="00CF73C6" w:rsidRPr="00262EBE" w:rsidRDefault="00CF73C6" w:rsidP="00CF73C6">
      <w:pPr>
        <w:pStyle w:val="3"/>
        <w:rPr>
          <w:lang w:eastAsia="ko-KR"/>
        </w:rPr>
      </w:pPr>
      <w:bookmarkStart w:id="458" w:name="_Toc29239902"/>
      <w:bookmarkStart w:id="459" w:name="_Toc37296319"/>
      <w:bookmarkStart w:id="460" w:name="_Toc46490450"/>
      <w:bookmarkStart w:id="461" w:name="_Toc52752145"/>
      <w:bookmarkStart w:id="462" w:name="_Toc52796607"/>
      <w:bookmarkStart w:id="463"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58"/>
      <w:bookmarkEnd w:id="459"/>
      <w:bookmarkEnd w:id="460"/>
      <w:bookmarkEnd w:id="461"/>
      <w:bookmarkEnd w:id="462"/>
      <w:bookmarkEnd w:id="463"/>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0677F179"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64" w:author="OPPO-Shukun" w:date="2022-03-10T09:46:00Z">
        <w:r w:rsidR="006412E1">
          <w:rPr>
            <w:noProof/>
          </w:rPr>
          <w:t xml:space="preserve">, </w:t>
        </w:r>
        <w:r w:rsidR="006412E1" w:rsidRPr="00D20E2B">
          <w:rPr>
            <w:noProof/>
          </w:rPr>
          <w:t>Table 6.2.1-1c</w:t>
        </w:r>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65" w:author="OPPO-Shukun" w:date="2022-03-03T10:43:00Z">
        <w:r w:rsidR="00524403">
          <w:rPr>
            <w:noProof/>
          </w:rPr>
          <w:t xml:space="preserve">, or </w:t>
        </w:r>
      </w:ins>
      <w:ins w:id="466" w:author="OPPO-Shukun" w:date="2022-03-09T17:53:00Z">
        <w:r w:rsidR="009773C0">
          <w:rPr>
            <w:noProof/>
          </w:rPr>
          <w:t>for</w:t>
        </w:r>
      </w:ins>
      <w:ins w:id="467" w:author="OPPO-Shukun" w:date="2022-03-03T10:43:00Z">
        <w:r w:rsidR="00524403">
          <w:rPr>
            <w:noProof/>
          </w:rPr>
          <w:t xml:space="preserve"> </w:t>
        </w:r>
      </w:ins>
      <w:ins w:id="468" w:author="OPPO-Shukun" w:date="2022-03-04T17:12:00Z">
        <w:r w:rsidR="00B52251">
          <w:rPr>
            <w:noProof/>
          </w:rPr>
          <w:t xml:space="preserve">multicast </w:t>
        </w:r>
      </w:ins>
      <w:ins w:id="469" w:author="OPPO-Shukun" w:date="2022-03-03T10:44:00Z">
        <w:r w:rsidR="00524403">
          <w:rPr>
            <w:noProof/>
          </w:rPr>
          <w:t>M</w:t>
        </w:r>
      </w:ins>
      <w:ins w:id="470" w:author="OPPO-Shukun" w:date="2022-03-09T17:53:00Z">
        <w:r w:rsidR="009773C0">
          <w:rPr>
            <w:noProof/>
          </w:rPr>
          <w:t>TCH</w:t>
        </w:r>
      </w:ins>
      <w:ins w:id="471"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72"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73" w:author="OPPO-Shukun" w:date="2022-02-10T16:38:00Z"/>
          <w:rFonts w:eastAsia="Malgun Gothic"/>
          <w:noProof/>
          <w:lang w:eastAsia="ko-KR"/>
        </w:rPr>
      </w:pPr>
    </w:p>
    <w:p w14:paraId="1315D9DB" w14:textId="728FCE3C" w:rsidR="00B45504" w:rsidRDefault="00B45504" w:rsidP="00B45504">
      <w:pPr>
        <w:pStyle w:val="TH"/>
        <w:rPr>
          <w:ins w:id="474" w:author="OPPO-Shukun" w:date="2022-02-10T16:38:00Z"/>
          <w:lang w:eastAsia="ko-KR"/>
        </w:rPr>
      </w:pPr>
      <w:ins w:id="475" w:author="OPPO-Shukun" w:date="2022-02-10T16:38:00Z">
        <w:r>
          <w:rPr>
            <w:lang w:eastAsia="ko-KR"/>
          </w:rPr>
          <w:t xml:space="preserve">Table 6.2.1-1c Values of LCID for </w:t>
        </w:r>
      </w:ins>
      <w:ins w:id="476" w:author="OPPO-Shukun" w:date="2022-03-10T09:52:00Z">
        <w:r w:rsidR="006412E1">
          <w:rPr>
            <w:lang w:eastAsia="ko-KR"/>
          </w:rPr>
          <w:t xml:space="preserve">MBS </w:t>
        </w:r>
      </w:ins>
      <w:ins w:id="477"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78" w:author="OPPO-Shukun" w:date="2022-02-10T16:38:00Z"/>
        </w:trPr>
        <w:tc>
          <w:tcPr>
            <w:tcW w:w="1701" w:type="dxa"/>
          </w:tcPr>
          <w:p w14:paraId="48535F94" w14:textId="77777777" w:rsidR="00B45504" w:rsidRDefault="00B45504" w:rsidP="00192347">
            <w:pPr>
              <w:pStyle w:val="TAH"/>
              <w:rPr>
                <w:ins w:id="479" w:author="OPPO-Shukun" w:date="2022-02-10T16:38:00Z"/>
                <w:lang w:eastAsia="ko-KR"/>
              </w:rPr>
            </w:pPr>
            <w:ins w:id="480" w:author="OPPO-Shukun" w:date="2022-02-10T16:38:00Z">
              <w:r>
                <w:rPr>
                  <w:lang w:eastAsia="ko-KR"/>
                </w:rPr>
                <w:t>Codepoint/Index</w:t>
              </w:r>
            </w:ins>
          </w:p>
        </w:tc>
        <w:tc>
          <w:tcPr>
            <w:tcW w:w="5670" w:type="dxa"/>
          </w:tcPr>
          <w:p w14:paraId="4186935F" w14:textId="77777777" w:rsidR="00B45504" w:rsidRDefault="00B45504" w:rsidP="00192347">
            <w:pPr>
              <w:pStyle w:val="TAH"/>
              <w:rPr>
                <w:ins w:id="481" w:author="OPPO-Shukun" w:date="2022-02-10T16:38:00Z"/>
                <w:lang w:eastAsia="ko-KR"/>
              </w:rPr>
            </w:pPr>
            <w:ins w:id="482" w:author="OPPO-Shukun" w:date="2022-02-10T16:38:00Z">
              <w:r>
                <w:rPr>
                  <w:lang w:eastAsia="ko-KR"/>
                </w:rPr>
                <w:t>LCID values</w:t>
              </w:r>
            </w:ins>
          </w:p>
        </w:tc>
      </w:tr>
      <w:tr w:rsidR="00B45504" w14:paraId="7152427C" w14:textId="77777777" w:rsidTr="00192347">
        <w:trPr>
          <w:jc w:val="center"/>
          <w:ins w:id="483" w:author="OPPO-Shukun" w:date="2022-02-10T16:38:00Z"/>
        </w:trPr>
        <w:tc>
          <w:tcPr>
            <w:tcW w:w="1701" w:type="dxa"/>
          </w:tcPr>
          <w:p w14:paraId="739F34C7" w14:textId="77777777" w:rsidR="00B45504" w:rsidRDefault="00B45504" w:rsidP="00192347">
            <w:pPr>
              <w:pStyle w:val="TAC"/>
              <w:rPr>
                <w:ins w:id="484" w:author="OPPO-Shukun" w:date="2022-02-10T16:38:00Z"/>
                <w:lang w:eastAsia="ko-KR"/>
              </w:rPr>
            </w:pPr>
            <w:ins w:id="485" w:author="OPPO-Shukun" w:date="2022-02-10T16:38:00Z">
              <w:r>
                <w:rPr>
                  <w:lang w:eastAsia="ko-KR"/>
                </w:rPr>
                <w:t>0</w:t>
              </w:r>
            </w:ins>
          </w:p>
        </w:tc>
        <w:tc>
          <w:tcPr>
            <w:tcW w:w="5670" w:type="dxa"/>
          </w:tcPr>
          <w:p w14:paraId="3DB8B05A" w14:textId="77777777" w:rsidR="00B45504" w:rsidRDefault="00B45504" w:rsidP="00192347">
            <w:pPr>
              <w:pStyle w:val="TAL"/>
              <w:rPr>
                <w:ins w:id="486" w:author="OPPO-Shukun" w:date="2022-02-10T16:38:00Z"/>
                <w:lang w:eastAsia="ko-KR"/>
              </w:rPr>
            </w:pPr>
            <w:ins w:id="487" w:author="OPPO-Shukun" w:date="2022-02-10T16:38:00Z">
              <w:r>
                <w:rPr>
                  <w:lang w:eastAsia="ko-KR"/>
                </w:rPr>
                <w:t>MCCH</w:t>
              </w:r>
            </w:ins>
          </w:p>
        </w:tc>
      </w:tr>
      <w:tr w:rsidR="00B45504" w14:paraId="30B5B967" w14:textId="77777777" w:rsidTr="00192347">
        <w:trPr>
          <w:jc w:val="center"/>
          <w:ins w:id="488" w:author="OPPO-Shukun" w:date="2022-02-10T16:38:00Z"/>
        </w:trPr>
        <w:tc>
          <w:tcPr>
            <w:tcW w:w="1701" w:type="dxa"/>
          </w:tcPr>
          <w:p w14:paraId="7BCD8E6C" w14:textId="77777777" w:rsidR="00B45504" w:rsidRDefault="00B45504" w:rsidP="00192347">
            <w:pPr>
              <w:pStyle w:val="TAC"/>
              <w:rPr>
                <w:ins w:id="489" w:author="OPPO-Shukun" w:date="2022-02-10T16:38:00Z"/>
                <w:lang w:eastAsia="ko-KR"/>
              </w:rPr>
            </w:pPr>
            <w:ins w:id="490" w:author="OPPO-Shukun" w:date="2022-02-10T16:38:00Z">
              <w:r>
                <w:rPr>
                  <w:lang w:eastAsia="ko-KR"/>
                </w:rPr>
                <w:t>1–32</w:t>
              </w:r>
            </w:ins>
          </w:p>
        </w:tc>
        <w:tc>
          <w:tcPr>
            <w:tcW w:w="5670" w:type="dxa"/>
          </w:tcPr>
          <w:p w14:paraId="17DDBD59" w14:textId="77777777" w:rsidR="00B45504" w:rsidRDefault="00B45504" w:rsidP="00192347">
            <w:pPr>
              <w:pStyle w:val="TAL"/>
              <w:rPr>
                <w:ins w:id="491" w:author="OPPO-Shukun" w:date="2022-02-10T16:38:00Z"/>
                <w:lang w:eastAsia="ko-KR"/>
              </w:rPr>
            </w:pPr>
            <w:ins w:id="492" w:author="OPPO-Shukun" w:date="2022-02-10T16:38:00Z">
              <w:r>
                <w:rPr>
                  <w:lang w:eastAsia="ko-KR"/>
                </w:rPr>
                <w:t>Identity of the logical channel of broadcast MTCH</w:t>
              </w:r>
            </w:ins>
          </w:p>
        </w:tc>
      </w:tr>
      <w:tr w:rsidR="00B45504" w14:paraId="7444037C" w14:textId="77777777" w:rsidTr="00192347">
        <w:trPr>
          <w:jc w:val="center"/>
          <w:ins w:id="493" w:author="OPPO-Shukun" w:date="2022-02-10T16:38:00Z"/>
        </w:trPr>
        <w:tc>
          <w:tcPr>
            <w:tcW w:w="1701" w:type="dxa"/>
          </w:tcPr>
          <w:p w14:paraId="4696757E" w14:textId="77777777" w:rsidR="00B45504" w:rsidRDefault="00B45504" w:rsidP="00192347">
            <w:pPr>
              <w:pStyle w:val="TAC"/>
              <w:rPr>
                <w:ins w:id="494" w:author="OPPO-Shukun" w:date="2022-02-10T16:38:00Z"/>
                <w:lang w:eastAsia="ko-KR"/>
              </w:rPr>
            </w:pPr>
            <w:ins w:id="495" w:author="OPPO-Shukun" w:date="2022-02-10T16:38:00Z">
              <w:r>
                <w:rPr>
                  <w:lang w:eastAsia="ko-KR"/>
                </w:rPr>
                <w:t>33–63</w:t>
              </w:r>
            </w:ins>
          </w:p>
        </w:tc>
        <w:tc>
          <w:tcPr>
            <w:tcW w:w="5670" w:type="dxa"/>
          </w:tcPr>
          <w:p w14:paraId="15262AC8" w14:textId="77777777" w:rsidR="00B45504" w:rsidRDefault="00B45504" w:rsidP="00192347">
            <w:pPr>
              <w:pStyle w:val="TAL"/>
              <w:rPr>
                <w:ins w:id="496" w:author="OPPO-Shukun" w:date="2022-02-10T16:38:00Z"/>
                <w:lang w:eastAsia="ko-KR"/>
              </w:rPr>
            </w:pPr>
            <w:ins w:id="497"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98"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99"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99"/>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500" w:name="_Toc37296325"/>
      <w:bookmarkStart w:id="501" w:name="_Toc46490456"/>
      <w:bookmarkStart w:id="502" w:name="_Toc52752151"/>
      <w:bookmarkStart w:id="503" w:name="_Toc52796613"/>
      <w:bookmarkStart w:id="504" w:name="_Toc90287325"/>
      <w:r w:rsidRPr="00262EBE">
        <w:rPr>
          <w:lang w:eastAsia="ko-KR"/>
        </w:rPr>
        <w:t>7</w:t>
      </w:r>
      <w:r w:rsidRPr="00262EBE">
        <w:rPr>
          <w:lang w:eastAsia="ko-KR"/>
        </w:rPr>
        <w:tab/>
        <w:t>Variables and constants</w:t>
      </w:r>
      <w:bookmarkEnd w:id="500"/>
      <w:bookmarkEnd w:id="501"/>
      <w:bookmarkEnd w:id="502"/>
      <w:bookmarkEnd w:id="503"/>
      <w:bookmarkEnd w:id="504"/>
    </w:p>
    <w:p w14:paraId="4CD00D36" w14:textId="77777777" w:rsidR="00CF73C6" w:rsidRPr="00262EBE" w:rsidRDefault="00CF73C6" w:rsidP="00CF73C6">
      <w:pPr>
        <w:pStyle w:val="2"/>
        <w:rPr>
          <w:lang w:eastAsia="ko-KR"/>
        </w:rPr>
      </w:pPr>
      <w:bookmarkStart w:id="505" w:name="_Toc29239906"/>
      <w:bookmarkStart w:id="506" w:name="_Toc37296326"/>
      <w:bookmarkStart w:id="507" w:name="_Toc46490457"/>
      <w:bookmarkStart w:id="508" w:name="_Toc52752152"/>
      <w:bookmarkStart w:id="509" w:name="_Toc52796614"/>
      <w:bookmarkStart w:id="510" w:name="_Toc90287326"/>
      <w:r w:rsidRPr="00262EBE">
        <w:rPr>
          <w:lang w:eastAsia="ko-KR"/>
        </w:rPr>
        <w:t>7.1</w:t>
      </w:r>
      <w:r w:rsidRPr="00262EBE">
        <w:rPr>
          <w:lang w:eastAsia="ko-KR"/>
        </w:rPr>
        <w:tab/>
        <w:t>RNTI values</w:t>
      </w:r>
      <w:bookmarkEnd w:id="505"/>
      <w:bookmarkEnd w:id="506"/>
      <w:bookmarkEnd w:id="507"/>
      <w:bookmarkEnd w:id="508"/>
      <w:bookmarkEnd w:id="509"/>
      <w:bookmarkEnd w:id="510"/>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1"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12"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13" w:author="OPPO-Shukun" w:date="2022-02-10T16:40:00Z">
              <w:r w:rsidR="00B45504">
                <w:rPr>
                  <w:lang w:eastAsia="ko-KR"/>
                </w:rPr>
                <w:t>C</w:t>
              </w:r>
            </w:ins>
            <w:del w:id="514"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15" w:author="OPPO-Shukun" w:date="2022-02-10T16:39:00Z"/>
        </w:trPr>
        <w:tc>
          <w:tcPr>
            <w:tcW w:w="2530" w:type="dxa"/>
          </w:tcPr>
          <w:p w14:paraId="4150E641" w14:textId="10AE5B35" w:rsidR="00B45504" w:rsidRPr="00262EBE" w:rsidRDefault="00B45504" w:rsidP="00B45504">
            <w:pPr>
              <w:pStyle w:val="TAC"/>
              <w:rPr>
                <w:ins w:id="516" w:author="OPPO-Shukun" w:date="2022-02-10T16:39:00Z"/>
                <w:lang w:eastAsia="ko-KR"/>
              </w:rPr>
            </w:pPr>
            <w:ins w:id="517"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18" w:author="OPPO-Shukun" w:date="2022-02-10T16:39:00Z"/>
                <w:lang w:eastAsia="ko-KR"/>
              </w:rPr>
            </w:pPr>
            <w:ins w:id="519"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20" w:author="OPPO-Shukun" w:date="2022-02-10T16:40:00Z"/>
        </w:trPr>
        <w:tc>
          <w:tcPr>
            <w:tcW w:w="1778" w:type="dxa"/>
            <w:shd w:val="clear" w:color="auto" w:fill="auto"/>
          </w:tcPr>
          <w:p w14:paraId="27871BF5" w14:textId="663944A6" w:rsidR="00B45504" w:rsidRPr="00262EBE" w:rsidRDefault="00B45504" w:rsidP="00B45504">
            <w:pPr>
              <w:pStyle w:val="TAC"/>
              <w:rPr>
                <w:ins w:id="521" w:author="OPPO-Shukun" w:date="2022-02-10T16:40:00Z"/>
                <w:noProof/>
                <w:lang w:eastAsia="ko-KR"/>
              </w:rPr>
            </w:pPr>
            <w:ins w:id="522"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23" w:author="OPPO-Shukun" w:date="2022-02-10T16:40:00Z"/>
                <w:noProof/>
                <w:lang w:eastAsia="ko-KR"/>
              </w:rPr>
            </w:pPr>
            <w:ins w:id="524"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25" w:author="OPPO-Shukun" w:date="2022-02-10T16:40:00Z"/>
                <w:noProof/>
                <w:lang w:eastAsia="ko-KR"/>
              </w:rPr>
            </w:pPr>
            <w:ins w:id="526"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27" w:author="OPPO-Shukun" w:date="2022-02-10T16:40:00Z"/>
                <w:noProof/>
                <w:lang w:eastAsia="ko-KR"/>
              </w:rPr>
            </w:pPr>
            <w:ins w:id="528"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29" w:author="OPPO-Shukun" w:date="2022-02-10T16:41:00Z"/>
        </w:trPr>
        <w:tc>
          <w:tcPr>
            <w:tcW w:w="1778" w:type="dxa"/>
            <w:shd w:val="clear" w:color="auto" w:fill="auto"/>
          </w:tcPr>
          <w:p w14:paraId="2E7AEAF3" w14:textId="15411394" w:rsidR="00B45504" w:rsidRPr="00262EBE" w:rsidRDefault="00B45504" w:rsidP="00B45504">
            <w:pPr>
              <w:pStyle w:val="TAC"/>
              <w:rPr>
                <w:ins w:id="530" w:author="OPPO-Shukun" w:date="2022-02-10T16:41:00Z"/>
                <w:noProof/>
                <w:lang w:eastAsia="ko-KR"/>
              </w:rPr>
            </w:pPr>
            <w:ins w:id="531"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32" w:author="OPPO-Shukun" w:date="2022-02-10T16:41:00Z"/>
                <w:lang w:eastAsia="ko-KR"/>
              </w:rPr>
            </w:pPr>
            <w:ins w:id="533"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34" w:author="OPPO-Shukun" w:date="2022-02-10T16:41:00Z"/>
                <w:noProof/>
                <w:lang w:eastAsia="ko-KR"/>
              </w:rPr>
            </w:pPr>
            <w:ins w:id="535"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36" w:author="OPPO-Shukun" w:date="2022-02-10T16:41:00Z"/>
                <w:noProof/>
                <w:lang w:eastAsia="ko-KR"/>
              </w:rPr>
            </w:pPr>
            <w:ins w:id="537" w:author="OPPO-Shukun" w:date="2022-02-10T16:41:00Z">
              <w:r>
                <w:rPr>
                  <w:noProof/>
                  <w:lang w:eastAsia="ko-KR"/>
                </w:rPr>
                <w:t>MTCH</w:t>
              </w:r>
            </w:ins>
          </w:p>
        </w:tc>
      </w:tr>
      <w:tr w:rsidR="00B45504" w:rsidRPr="00262EBE" w14:paraId="6B79BF8E" w14:textId="77777777" w:rsidTr="00B45504">
        <w:trPr>
          <w:ins w:id="538" w:author="OPPO-Shukun" w:date="2022-02-10T16:41:00Z"/>
        </w:trPr>
        <w:tc>
          <w:tcPr>
            <w:tcW w:w="1778" w:type="dxa"/>
            <w:shd w:val="clear" w:color="auto" w:fill="auto"/>
          </w:tcPr>
          <w:p w14:paraId="410ADD20" w14:textId="494D5F64" w:rsidR="00B45504" w:rsidRPr="00262EBE" w:rsidRDefault="00B45504" w:rsidP="00B45504">
            <w:pPr>
              <w:pStyle w:val="TAC"/>
              <w:rPr>
                <w:ins w:id="539" w:author="OPPO-Shukun" w:date="2022-02-10T16:41:00Z"/>
                <w:noProof/>
                <w:lang w:eastAsia="ko-KR"/>
              </w:rPr>
            </w:pPr>
            <w:ins w:id="540"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41" w:author="OPPO-Shukun" w:date="2022-02-10T16:41:00Z"/>
                <w:lang w:eastAsia="ko-KR"/>
              </w:rPr>
            </w:pPr>
            <w:bookmarkStart w:id="542" w:name="_GoBack"/>
            <w:ins w:id="543" w:author="OPPO-Shukun" w:date="2022-02-10T16:41:00Z">
              <w:r w:rsidRPr="00447D7D">
                <w:rPr>
                  <w:lang w:eastAsia="ko-KR"/>
                </w:rPr>
                <w:t>Configured</w:t>
              </w:r>
              <w:r w:rsidRPr="00447D7D">
                <w:rPr>
                  <w:noProof/>
                  <w:lang w:eastAsia="ko-KR"/>
                </w:rPr>
                <w:t xml:space="preserve"> scheduled unicast transmission</w:t>
              </w:r>
              <w:bookmarkEnd w:id="542"/>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44" w:author="OPPO-Shukun" w:date="2022-02-10T16:41:00Z"/>
                <w:noProof/>
                <w:lang w:eastAsia="ko-KR"/>
              </w:rPr>
            </w:pPr>
            <w:ins w:id="545"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46" w:author="OPPO-Shukun" w:date="2022-02-10T16:41:00Z"/>
                <w:noProof/>
                <w:lang w:eastAsia="ko-KR"/>
              </w:rPr>
            </w:pPr>
            <w:ins w:id="547" w:author="OPPO-Shukun" w:date="2022-02-10T16:41:00Z">
              <w:r w:rsidRPr="00447D7D">
                <w:rPr>
                  <w:noProof/>
                  <w:lang w:eastAsia="ko-KR"/>
                </w:rPr>
                <w:t>N/A</w:t>
              </w:r>
            </w:ins>
          </w:p>
        </w:tc>
      </w:tr>
      <w:tr w:rsidR="00B45504" w:rsidRPr="00262EBE" w14:paraId="2D099ACE" w14:textId="77777777" w:rsidTr="00B45504">
        <w:trPr>
          <w:ins w:id="548" w:author="OPPO-Shukun" w:date="2022-02-10T16:41:00Z"/>
        </w:trPr>
        <w:tc>
          <w:tcPr>
            <w:tcW w:w="1778" w:type="dxa"/>
            <w:shd w:val="clear" w:color="auto" w:fill="auto"/>
          </w:tcPr>
          <w:p w14:paraId="741B0400" w14:textId="581F9658" w:rsidR="00B45504" w:rsidRPr="00262EBE" w:rsidRDefault="00B45504" w:rsidP="00B45504">
            <w:pPr>
              <w:pStyle w:val="TAC"/>
              <w:rPr>
                <w:ins w:id="549" w:author="OPPO-Shukun" w:date="2022-02-10T16:41:00Z"/>
                <w:noProof/>
                <w:lang w:eastAsia="ko-KR"/>
              </w:rPr>
            </w:pPr>
            <w:ins w:id="550"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51" w:author="OPPO-Shukun" w:date="2022-02-10T16:41:00Z"/>
                <w:lang w:eastAsia="ko-KR"/>
              </w:rPr>
            </w:pPr>
            <w:ins w:id="552"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53" w:author="OPPO-Shukun" w:date="2022-02-10T16:41:00Z"/>
                <w:noProof/>
                <w:lang w:eastAsia="ko-KR"/>
              </w:rPr>
            </w:pPr>
            <w:ins w:id="554"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55" w:author="OPPO-Shukun" w:date="2022-02-10T16:41:00Z"/>
                <w:noProof/>
                <w:lang w:eastAsia="ko-KR"/>
              </w:rPr>
            </w:pPr>
            <w:ins w:id="556" w:author="OPPO-Shukun" w:date="2022-02-10T16:41:00Z">
              <w:r>
                <w:rPr>
                  <w:rFonts w:hint="eastAsia"/>
                  <w:lang w:eastAsia="zh-CN"/>
                </w:rPr>
                <w:t>M</w:t>
              </w:r>
              <w:r>
                <w:rPr>
                  <w:lang w:eastAsia="zh-CN"/>
                </w:rPr>
                <w:t>TCH</w:t>
              </w:r>
            </w:ins>
          </w:p>
        </w:tc>
      </w:tr>
      <w:tr w:rsidR="00B45504" w:rsidRPr="00262EBE" w14:paraId="6198664C" w14:textId="77777777" w:rsidTr="00B45504">
        <w:trPr>
          <w:ins w:id="557" w:author="OPPO-Shukun" w:date="2022-02-10T16:41:00Z"/>
        </w:trPr>
        <w:tc>
          <w:tcPr>
            <w:tcW w:w="1778" w:type="dxa"/>
            <w:shd w:val="clear" w:color="auto" w:fill="auto"/>
          </w:tcPr>
          <w:p w14:paraId="169ADDFD" w14:textId="68C5B2F0" w:rsidR="00B45504" w:rsidRPr="00262EBE" w:rsidRDefault="00B45504" w:rsidP="00B45504">
            <w:pPr>
              <w:pStyle w:val="TAC"/>
              <w:rPr>
                <w:ins w:id="558" w:author="OPPO-Shukun" w:date="2022-02-10T16:41:00Z"/>
                <w:noProof/>
                <w:lang w:eastAsia="ko-KR"/>
              </w:rPr>
            </w:pPr>
            <w:ins w:id="559"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60" w:author="OPPO-Shukun" w:date="2022-02-10T16:41:00Z"/>
                <w:lang w:eastAsia="ko-KR"/>
              </w:rPr>
            </w:pPr>
            <w:ins w:id="561"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62" w:author="OPPO-Shukun" w:date="2022-02-10T16:41:00Z"/>
                <w:noProof/>
                <w:lang w:eastAsia="ko-KR"/>
              </w:rPr>
            </w:pPr>
            <w:ins w:id="563"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64" w:author="OPPO-Shukun" w:date="2022-02-10T16:41:00Z"/>
                <w:noProof/>
                <w:lang w:eastAsia="ko-KR"/>
              </w:rPr>
            </w:pPr>
            <w:ins w:id="565"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66" w:author="OPPO-Shukun" w:date="2022-02-10T16:41:00Z"/>
        </w:trPr>
        <w:tc>
          <w:tcPr>
            <w:tcW w:w="1778" w:type="dxa"/>
            <w:shd w:val="clear" w:color="auto" w:fill="auto"/>
          </w:tcPr>
          <w:p w14:paraId="1AC25C15" w14:textId="4583F343" w:rsidR="00B45504" w:rsidRPr="00262EBE" w:rsidRDefault="00B45504" w:rsidP="00B45504">
            <w:pPr>
              <w:pStyle w:val="TAC"/>
              <w:rPr>
                <w:ins w:id="567" w:author="OPPO-Shukun" w:date="2022-02-10T16:41:00Z"/>
                <w:lang w:eastAsia="zh-CN"/>
              </w:rPr>
            </w:pPr>
            <w:ins w:id="568"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69" w:author="OPPO-Shukun" w:date="2022-02-10T16:41:00Z"/>
                <w:noProof/>
                <w:lang w:eastAsia="ko-KR"/>
              </w:rPr>
            </w:pPr>
            <w:ins w:id="570"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71" w:author="OPPO-Shukun" w:date="2022-02-10T16:41:00Z"/>
                <w:noProof/>
                <w:lang w:eastAsia="ko-KR"/>
              </w:rPr>
            </w:pPr>
            <w:ins w:id="572"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73" w:author="OPPO-Shukun" w:date="2022-02-10T16:41:00Z"/>
                <w:noProof/>
                <w:lang w:eastAsia="ko-KR"/>
              </w:rPr>
            </w:pPr>
            <w:ins w:id="574" w:author="OPPO-Shukun" w:date="2022-02-10T16:41:00Z">
              <w:r>
                <w:rPr>
                  <w:rFonts w:hint="eastAsia"/>
                  <w:lang w:eastAsia="zh-CN"/>
                </w:rPr>
                <w:t>M</w:t>
              </w:r>
              <w:r>
                <w:rPr>
                  <w:lang w:eastAsia="zh-CN"/>
                </w:rPr>
                <w:t>TCH</w:t>
              </w:r>
            </w:ins>
          </w:p>
        </w:tc>
      </w:tr>
      <w:tr w:rsidR="00B45504" w:rsidRPr="00262EBE" w14:paraId="32F46044" w14:textId="77777777" w:rsidTr="00B45504">
        <w:trPr>
          <w:ins w:id="575" w:author="OPPO-Shukun" w:date="2022-02-10T16:41:00Z"/>
        </w:trPr>
        <w:tc>
          <w:tcPr>
            <w:tcW w:w="1778" w:type="dxa"/>
            <w:shd w:val="clear" w:color="auto" w:fill="auto"/>
          </w:tcPr>
          <w:p w14:paraId="4D528063" w14:textId="61872698" w:rsidR="00B45504" w:rsidRPr="00262EBE" w:rsidRDefault="00B45504" w:rsidP="00B45504">
            <w:pPr>
              <w:pStyle w:val="TAC"/>
              <w:rPr>
                <w:ins w:id="576" w:author="OPPO-Shukun" w:date="2022-02-10T16:41:00Z"/>
                <w:lang w:eastAsia="zh-CN"/>
              </w:rPr>
            </w:pPr>
            <w:ins w:id="577"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78" w:author="OPPO-Shukun" w:date="2022-02-10T16:41:00Z"/>
                <w:noProof/>
                <w:lang w:eastAsia="ko-KR"/>
              </w:rPr>
            </w:pPr>
            <w:ins w:id="579"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80" w:author="OPPO-Shukun" w:date="2022-02-10T16:41:00Z"/>
                <w:noProof/>
                <w:lang w:eastAsia="ko-KR"/>
              </w:rPr>
            </w:pPr>
            <w:ins w:id="581"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82" w:author="OPPO-Shukun" w:date="2022-02-10T16:41:00Z"/>
                <w:noProof/>
                <w:lang w:eastAsia="ko-KR"/>
              </w:rPr>
            </w:pPr>
            <w:ins w:id="583"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sung - Sangkyu Baek" w:date="2022-03-07T18:22:00Z" w:initials="Samsung">
    <w:p w14:paraId="1470F5FE" w14:textId="538F50BD" w:rsidR="00025EB6" w:rsidRDefault="00025EB6">
      <w:pPr>
        <w:pStyle w:val="ac"/>
      </w:pPr>
      <w:r>
        <w:rPr>
          <w:rStyle w:val="ab"/>
        </w:rPr>
        <w:annotationRef/>
      </w:r>
      <w:r>
        <w:t xml:space="preserve">It would be nicer to provide a brief summary. </w:t>
      </w:r>
    </w:p>
  </w:comment>
  <w:comment w:id="2" w:author="OPPO-Shukun" w:date="2022-03-09T17:57:00Z" w:initials="SW">
    <w:p w14:paraId="6A99C0A5" w14:textId="53F5F990" w:rsidR="00025EB6" w:rsidRDefault="00025EB6">
      <w:pPr>
        <w:pStyle w:val="ac"/>
        <w:rPr>
          <w:lang w:eastAsia="zh-CN"/>
        </w:rPr>
      </w:pPr>
      <w:r>
        <w:rPr>
          <w:rStyle w:val="ab"/>
        </w:rPr>
        <w:annotationRef/>
      </w:r>
      <w:r>
        <w:rPr>
          <w:lang w:eastAsia="zh-CN"/>
        </w:rPr>
        <w:t>The agreement list is enough. No strong view</w:t>
      </w:r>
    </w:p>
  </w:comment>
  <w:comment w:id="120" w:author="CATT" w:date="2022-03-09T10:56:00Z" w:initials="CATT">
    <w:p w14:paraId="497EE6E3" w14:textId="4A5CCFCE" w:rsidR="00025EB6" w:rsidRDefault="00025EB6">
      <w:pPr>
        <w:pStyle w:val="ac"/>
        <w:rPr>
          <w:lang w:eastAsia="zh-CN"/>
        </w:rPr>
      </w:pPr>
      <w:r>
        <w:rPr>
          <w:rStyle w:val="ab"/>
        </w:rPr>
        <w:annotationRef/>
      </w:r>
      <w:r>
        <w:rPr>
          <w:lang w:eastAsia="zh-CN"/>
        </w:rPr>
        <w:t>A</w:t>
      </w:r>
      <w:r>
        <w:rPr>
          <w:rFonts w:hint="eastAsia"/>
          <w:lang w:eastAsia="zh-CN"/>
        </w:rPr>
        <w:t xml:space="preserve"> general comment</w:t>
      </w:r>
    </w:p>
    <w:p w14:paraId="659CF3B1" w14:textId="139E546F" w:rsidR="00025EB6" w:rsidRDefault="00025EB6">
      <w:pPr>
        <w:pStyle w:val="ac"/>
        <w:rPr>
          <w:lang w:eastAsia="zh-CN"/>
        </w:rPr>
      </w:pPr>
      <w:r>
        <w:rPr>
          <w:lang w:eastAsia="zh-CN"/>
        </w:rPr>
        <w:t>M</w:t>
      </w:r>
      <w:r>
        <w:rPr>
          <w:rFonts w:hint="eastAsia"/>
          <w:lang w:eastAsia="zh-CN"/>
        </w:rPr>
        <w:t xml:space="preserve">aybe it is better to </w:t>
      </w:r>
      <w:r>
        <w:rPr>
          <w:lang w:eastAsia="zh-CN"/>
        </w:rPr>
        <w:t>align</w:t>
      </w:r>
      <w:r>
        <w:rPr>
          <w:rFonts w:hint="eastAsia"/>
          <w:lang w:eastAsia="zh-CN"/>
        </w:rPr>
        <w:t xml:space="preserve"> the term for </w:t>
      </w:r>
      <w:r>
        <w:rPr>
          <w:lang w:eastAsia="zh-CN"/>
        </w:rPr>
        <w:t>multicast</w:t>
      </w:r>
      <w:r>
        <w:rPr>
          <w:rFonts w:hint="eastAsia"/>
          <w:lang w:eastAsia="zh-CN"/>
        </w:rPr>
        <w:t xml:space="preserve"> and broadcast between RAN2 </w:t>
      </w:r>
      <w:proofErr w:type="gramStart"/>
      <w:r>
        <w:rPr>
          <w:rFonts w:hint="eastAsia"/>
          <w:lang w:eastAsia="zh-CN"/>
        </w:rPr>
        <w:t>CRs(</w:t>
      </w:r>
      <w:proofErr w:type="gramEnd"/>
      <w:r>
        <w:rPr>
          <w:rFonts w:hint="eastAsia"/>
          <w:lang w:eastAsia="zh-CN"/>
        </w:rPr>
        <w:t xml:space="preserve">e.g. </w:t>
      </w:r>
      <w:r>
        <w:rPr>
          <w:lang w:eastAsia="zh-CN"/>
        </w:rPr>
        <w:t>“</w:t>
      </w:r>
      <w:r>
        <w:rPr>
          <w:rFonts w:hint="eastAsia"/>
          <w:lang w:eastAsia="zh-CN"/>
        </w:rPr>
        <w:t>MBS multicast</w:t>
      </w:r>
      <w:r>
        <w:rPr>
          <w:lang w:eastAsia="zh-CN"/>
        </w:rPr>
        <w:t>”</w:t>
      </w:r>
      <w:r>
        <w:rPr>
          <w:rFonts w:hint="eastAsia"/>
          <w:lang w:eastAsia="zh-CN"/>
        </w:rPr>
        <w:t>/</w:t>
      </w:r>
      <w:r>
        <w:rPr>
          <w:lang w:eastAsia="zh-CN"/>
        </w:rPr>
        <w:t>”</w:t>
      </w:r>
      <w:r>
        <w:rPr>
          <w:rFonts w:hint="eastAsia"/>
          <w:lang w:eastAsia="zh-CN"/>
        </w:rPr>
        <w:t>MBS broadcast</w:t>
      </w:r>
      <w:r>
        <w:rPr>
          <w:lang w:eastAsia="zh-CN"/>
        </w:rPr>
        <w:t>”</w:t>
      </w:r>
      <w:r>
        <w:rPr>
          <w:rFonts w:hint="eastAsia"/>
          <w:lang w:eastAsia="zh-CN"/>
        </w:rPr>
        <w:t xml:space="preserve"> which are used in 331 CR )</w:t>
      </w:r>
    </w:p>
  </w:comment>
  <w:comment w:id="121" w:author="OPPO-Shukun" w:date="2022-03-09T17:40:00Z" w:initials="SW">
    <w:p w14:paraId="0667857D" w14:textId="5098E5F5" w:rsidR="00025EB6" w:rsidRDefault="00025EB6">
      <w:pPr>
        <w:pStyle w:val="ac"/>
        <w:rPr>
          <w:lang w:eastAsia="zh-CN"/>
        </w:rPr>
      </w:pPr>
      <w:r>
        <w:rPr>
          <w:rStyle w:val="ab"/>
        </w:rPr>
        <w:annotationRef/>
      </w:r>
      <w:r>
        <w:rPr>
          <w:lang w:eastAsia="zh-CN"/>
        </w:rPr>
        <w:t xml:space="preserve">Yes, I think about this issue. We can consider it case by case. I find if we highlight the unicast </w:t>
      </w:r>
      <w:proofErr w:type="gramStart"/>
      <w:r>
        <w:rPr>
          <w:lang w:eastAsia="zh-CN"/>
        </w:rPr>
        <w:t>or  multicast</w:t>
      </w:r>
      <w:proofErr w:type="gramEnd"/>
      <w:r>
        <w:rPr>
          <w:lang w:eastAsia="zh-CN"/>
        </w:rPr>
        <w:t>, then MBS multicast is used, if we highlight the MBS for multicast or broadcast, then multicast MBS is used.</w:t>
      </w:r>
    </w:p>
    <w:p w14:paraId="4845971E" w14:textId="5B0494A4" w:rsidR="00025EB6" w:rsidRDefault="00025EB6">
      <w:pPr>
        <w:pStyle w:val="ac"/>
        <w:rPr>
          <w:lang w:eastAsia="zh-CN"/>
        </w:rPr>
      </w:pPr>
      <w:r>
        <w:rPr>
          <w:lang w:eastAsia="zh-CN"/>
        </w:rPr>
        <w:t>Here, I can change it as “MBS multicast”</w:t>
      </w:r>
    </w:p>
  </w:comment>
  <w:comment w:id="122" w:author="LGE" w:date="2022-03-10T08:33:00Z" w:initials="LGE">
    <w:p w14:paraId="4281FE0F" w14:textId="32E2D640" w:rsidR="00025EB6" w:rsidRPr="00D27785" w:rsidRDefault="00025EB6">
      <w:pPr>
        <w:pStyle w:val="ac"/>
      </w:pPr>
      <w:r>
        <w:rPr>
          <w:rStyle w:val="ab"/>
        </w:rPr>
        <w:annotationRef/>
      </w:r>
      <w:r>
        <w:t xml:space="preserve">Referring to </w:t>
      </w:r>
      <w:r w:rsidRPr="00D27785">
        <w:t>Table 7.1-2: RNTI usage</w:t>
      </w:r>
      <w:r>
        <w:t>, ‘unicast transmission and multicast transmission’ can be considered. It is just a suggestion. I can accept the current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70F5FE" w15:done="0"/>
  <w15:commentEx w15:paraId="6A99C0A5" w15:paraIdParent="1470F5FE" w15:done="0"/>
  <w15:commentEx w15:paraId="659CF3B1" w15:done="0"/>
  <w15:commentEx w15:paraId="4845971E" w15:paraIdParent="659CF3B1" w15:done="0"/>
  <w15:commentEx w15:paraId="4281FE0F" w15:paraIdParent="659CF3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0F5FE" w16cid:durableId="25D1A522"/>
  <w16cid:commentId w16cid:paraId="6A99C0A5" w16cid:durableId="25D36925"/>
  <w16cid:commentId w16cid:paraId="659CF3B1" w16cid:durableId="25D362F0"/>
  <w16cid:commentId w16cid:paraId="4845971E" w16cid:durableId="25D3650A"/>
  <w16cid:commentId w16cid:paraId="4281FE0F" w16cid:durableId="25D444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CB33D" w14:textId="77777777" w:rsidR="001A545C" w:rsidRDefault="001A545C">
      <w:r>
        <w:separator/>
      </w:r>
    </w:p>
  </w:endnote>
  <w:endnote w:type="continuationSeparator" w:id="0">
    <w:p w14:paraId="18979443" w14:textId="77777777" w:rsidR="001A545C" w:rsidRDefault="001A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12BEB" w14:textId="77777777" w:rsidR="001A545C" w:rsidRDefault="001A545C">
      <w:r>
        <w:separator/>
      </w:r>
    </w:p>
  </w:footnote>
  <w:footnote w:type="continuationSeparator" w:id="0">
    <w:p w14:paraId="6C473252" w14:textId="77777777" w:rsidR="001A545C" w:rsidRDefault="001A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25EB6" w:rsidRDefault="00025EB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25EB6" w:rsidRDefault="00025E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25EB6" w:rsidRDefault="00025EB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25EB6" w:rsidRDefault="00025EB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5"/>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w15:presenceInfo w15:providerId="None" w15:userId="Samsung - Sangkyu Baek"/>
  </w15:person>
  <w15:person w15:author="OPPO-Shukun">
    <w15:presenceInfo w15:providerId="None" w15:userId="OPPO-Shuku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7698D"/>
    <w:rsid w:val="00081C6C"/>
    <w:rsid w:val="00083B71"/>
    <w:rsid w:val="000A6394"/>
    <w:rsid w:val="000B7FED"/>
    <w:rsid w:val="000C038A"/>
    <w:rsid w:val="000C6598"/>
    <w:rsid w:val="000D44B3"/>
    <w:rsid w:val="000E60C2"/>
    <w:rsid w:val="00145BC4"/>
    <w:rsid w:val="00145D43"/>
    <w:rsid w:val="00192347"/>
    <w:rsid w:val="00192C46"/>
    <w:rsid w:val="001A08B3"/>
    <w:rsid w:val="001A2CA0"/>
    <w:rsid w:val="001A3E6F"/>
    <w:rsid w:val="001A545C"/>
    <w:rsid w:val="001A7B60"/>
    <w:rsid w:val="001A7CCF"/>
    <w:rsid w:val="001B52F0"/>
    <w:rsid w:val="001B7A65"/>
    <w:rsid w:val="001C244C"/>
    <w:rsid w:val="001E41F3"/>
    <w:rsid w:val="001F7BDC"/>
    <w:rsid w:val="00234A24"/>
    <w:rsid w:val="0026004D"/>
    <w:rsid w:val="002640DD"/>
    <w:rsid w:val="00275D12"/>
    <w:rsid w:val="00284FEB"/>
    <w:rsid w:val="002860C4"/>
    <w:rsid w:val="0029215A"/>
    <w:rsid w:val="002B5741"/>
    <w:rsid w:val="002C3839"/>
    <w:rsid w:val="002E472E"/>
    <w:rsid w:val="002F6986"/>
    <w:rsid w:val="00305409"/>
    <w:rsid w:val="00317737"/>
    <w:rsid w:val="003334A0"/>
    <w:rsid w:val="003609EF"/>
    <w:rsid w:val="0036231A"/>
    <w:rsid w:val="00374DD4"/>
    <w:rsid w:val="003E1A36"/>
    <w:rsid w:val="00401554"/>
    <w:rsid w:val="00410371"/>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C1330"/>
    <w:rsid w:val="005E0FE6"/>
    <w:rsid w:val="005E24D1"/>
    <w:rsid w:val="005E2C44"/>
    <w:rsid w:val="00607B19"/>
    <w:rsid w:val="00621188"/>
    <w:rsid w:val="00623B7F"/>
    <w:rsid w:val="006257ED"/>
    <w:rsid w:val="006412E1"/>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74429"/>
    <w:rsid w:val="009773C0"/>
    <w:rsid w:val="009777D9"/>
    <w:rsid w:val="00991B88"/>
    <w:rsid w:val="009A5753"/>
    <w:rsid w:val="009A579D"/>
    <w:rsid w:val="009E3297"/>
    <w:rsid w:val="009F734F"/>
    <w:rsid w:val="00A246B6"/>
    <w:rsid w:val="00A35D4C"/>
    <w:rsid w:val="00A4645B"/>
    <w:rsid w:val="00A47E70"/>
    <w:rsid w:val="00A50CF0"/>
    <w:rsid w:val="00A7671C"/>
    <w:rsid w:val="00AA2CBC"/>
    <w:rsid w:val="00AA37CB"/>
    <w:rsid w:val="00AC5820"/>
    <w:rsid w:val="00AD1CD8"/>
    <w:rsid w:val="00B258BB"/>
    <w:rsid w:val="00B45504"/>
    <w:rsid w:val="00B52251"/>
    <w:rsid w:val="00B53F9E"/>
    <w:rsid w:val="00B67B97"/>
    <w:rsid w:val="00B968C8"/>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83B4F"/>
    <w:rsid w:val="00DA0E54"/>
    <w:rsid w:val="00DA264F"/>
    <w:rsid w:val="00DA5C79"/>
    <w:rsid w:val="00DB31F1"/>
    <w:rsid w:val="00DE34CF"/>
    <w:rsid w:val="00E13F3D"/>
    <w:rsid w:val="00E22455"/>
    <w:rsid w:val="00E34898"/>
    <w:rsid w:val="00E462B1"/>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609B-DCF7-44B0-8720-496E95B1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34</Pages>
  <Words>11208</Words>
  <Characters>63886</Characters>
  <Application>Microsoft Office Word</Application>
  <DocSecurity>0</DocSecurity>
  <Lines>532</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2022-03-10T03:59:00Z</dcterms:created>
  <dcterms:modified xsi:type="dcterms:W3CDTF">2022-03-10T03:59:00Z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ies>
</file>