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18FFECE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commentRangeStart w:id="0"/>
      <w:commentRangeStart w:id="1"/>
      <w:del w:id="2" w:author="OPPO-Shukun" w:date="2022-03-09T17:31:00Z">
        <w:r w:rsidDel="004F2B0B">
          <w:rPr>
            <w:rFonts w:ascii="Arial" w:hAnsi="Arial" w:cs="Arial"/>
            <w:b/>
            <w:color w:val="000000"/>
            <w:kern w:val="2"/>
            <w:sz w:val="24"/>
            <w:lang w:val="en-US"/>
          </w:rPr>
          <w:delText>Jan</w:delText>
        </w:r>
      </w:del>
      <w:ins w:id="3" w:author="OPPO-Shukun" w:date="2022-03-09T17:31:00Z">
        <w:r w:rsidR="004F2B0B">
          <w:rPr>
            <w:rFonts w:ascii="Arial" w:hAnsi="Arial" w:cs="Arial"/>
            <w:b/>
            <w:color w:val="000000"/>
            <w:kern w:val="2"/>
            <w:sz w:val="24"/>
            <w:lang w:val="en-US"/>
          </w:rPr>
          <w:t>Feb</w:t>
        </w:r>
      </w:ins>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commentRangeEnd w:id="0"/>
      <w:r w:rsidR="00CC3741">
        <w:rPr>
          <w:rStyle w:val="ab"/>
        </w:rPr>
        <w:commentReference w:id="0"/>
      </w:r>
      <w:commentRangeEnd w:id="1"/>
      <w:r w:rsidR="004F2B0B">
        <w:rPr>
          <w:rStyle w:val="ab"/>
        </w:rPr>
        <w:commentReference w:id="1"/>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D3317A" w:rsidR="001E41F3" w:rsidRDefault="00CC0B2D">
            <w:pPr>
              <w:pStyle w:val="CRCoverPage"/>
              <w:spacing w:after="0"/>
              <w:ind w:left="100"/>
              <w:rPr>
                <w:noProof/>
              </w:rPr>
            </w:pPr>
            <w:r w:rsidRPr="00CC0B2D">
              <w:rPr>
                <w:noProof/>
              </w:rPr>
              <w:t>Introduction of NR MBS</w:t>
            </w:r>
            <w:del w:id="5" w:author="OPPO-Shukun" w:date="2022-03-09T17:32:00Z">
              <w:r w:rsidRPr="00CC0B2D" w:rsidDel="004F2B0B">
                <w:rPr>
                  <w:noProof/>
                </w:rPr>
                <w:delText xml:space="preserve"> </w:delText>
              </w:r>
              <w:commentRangeStart w:id="6"/>
              <w:commentRangeStart w:id="7"/>
              <w:r w:rsidRPr="00CC0B2D" w:rsidDel="004F2B0B">
                <w:rPr>
                  <w:noProof/>
                </w:rPr>
                <w:delText>in 38.321</w:delText>
              </w:r>
              <w:commentRangeEnd w:id="6"/>
              <w:r w:rsidR="00CC3741" w:rsidDel="004F2B0B">
                <w:rPr>
                  <w:rStyle w:val="ab"/>
                  <w:rFonts w:ascii="Times New Roman" w:hAnsi="Times New Roman"/>
                </w:rPr>
                <w:commentReference w:id="6"/>
              </w:r>
              <w:commentRangeEnd w:id="7"/>
              <w:r w:rsidR="004F2B0B" w:rsidDel="004F2B0B">
                <w:rPr>
                  <w:rStyle w:val="ab"/>
                  <w:rFonts w:ascii="Times New Roman" w:hAnsi="Times New Roman"/>
                </w:rPr>
                <w:commentReference w:id="7"/>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48D836" w:rsidR="001E41F3" w:rsidRDefault="00CC0B2D">
            <w:pPr>
              <w:pStyle w:val="CRCoverPage"/>
              <w:spacing w:after="0"/>
              <w:ind w:left="100"/>
              <w:rPr>
                <w:noProof/>
              </w:rPr>
            </w:pPr>
            <w:r>
              <w:t>2022</w:t>
            </w:r>
            <w:commentRangeStart w:id="8"/>
            <w:commentRangeStart w:id="9"/>
            <w:r>
              <w:t>-0</w:t>
            </w:r>
            <w:ins w:id="10" w:author="OPPO-Shukun" w:date="2022-03-09T17:31:00Z">
              <w:r w:rsidR="004F2B0B">
                <w:t>3</w:t>
              </w:r>
            </w:ins>
            <w:del w:id="11" w:author="OPPO-Shukun" w:date="2022-03-09T17:31:00Z">
              <w:r w:rsidDel="004F2B0B">
                <w:delText>2</w:delText>
              </w:r>
            </w:del>
            <w:r>
              <w:t>-</w:t>
            </w:r>
            <w:del w:id="12" w:author="OPPO-Shukun" w:date="2022-03-09T17:32:00Z">
              <w:r w:rsidDel="004F2B0B">
                <w:delText>14</w:delText>
              </w:r>
              <w:commentRangeEnd w:id="8"/>
              <w:r w:rsidR="009156F7" w:rsidDel="004F2B0B">
                <w:rPr>
                  <w:rStyle w:val="ab"/>
                  <w:rFonts w:ascii="Times New Roman" w:hAnsi="Times New Roman"/>
                </w:rPr>
                <w:commentReference w:id="8"/>
              </w:r>
            </w:del>
            <w:commentRangeEnd w:id="9"/>
            <w:r w:rsidR="004F2B0B">
              <w:rPr>
                <w:rStyle w:val="ab"/>
                <w:rFonts w:ascii="Times New Roman" w:hAnsi="Times New Roman"/>
              </w:rPr>
              <w:commentReference w:id="9"/>
            </w:r>
            <w:ins w:id="13" w:author="OPPO-Shukun" w:date="2022-03-09T17:32:00Z">
              <w:r w:rsidR="004F2B0B">
                <w:t>09</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w:t>
            </w:r>
            <w:r>
              <w:lastRenderedPageBreak/>
              <w:t>specific PDCCH/CS-RNTI only during unicast DRX’s 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 xml:space="preserve">If Data Inactivity timer is configured, data monitoring is applied both for unicast and MBS multicast (i.e. both </w:t>
            </w:r>
            <w:r>
              <w:lastRenderedPageBreak/>
              <w:t>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14"/>
            <w:commentRangeStart w:id="15"/>
            <w:r>
              <w:t>NR.</w:t>
            </w:r>
            <w:commentRangeEnd w:id="14"/>
            <w:r w:rsidR="00FC32BD">
              <w:rPr>
                <w:rStyle w:val="ab"/>
                <w:rFonts w:ascii="Times New Roman" w:hAnsi="Times New Roman"/>
              </w:rPr>
              <w:commentReference w:id="14"/>
            </w:r>
            <w:commentRangeEnd w:id="15"/>
            <w:r w:rsidR="009773C0">
              <w:rPr>
                <w:rStyle w:val="ab"/>
                <w:rFonts w:ascii="Times New Roman" w:hAnsi="Times New Roman"/>
              </w:rPr>
              <w:commentReference w:id="15"/>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17"/>
            <w:commentRangeStart w:id="18"/>
            <w:r>
              <w:rPr>
                <w:b/>
                <w:i/>
                <w:noProof/>
              </w:rPr>
              <w:t>Clauses affected:</w:t>
            </w:r>
            <w:commentRangeEnd w:id="17"/>
            <w:r w:rsidR="00CC3741">
              <w:rPr>
                <w:rStyle w:val="ab"/>
                <w:rFonts w:ascii="Times New Roman" w:hAnsi="Times New Roman"/>
              </w:rPr>
              <w:commentReference w:id="17"/>
            </w:r>
            <w:commentRangeEnd w:id="18"/>
            <w:r w:rsidR="004F2B0B">
              <w:rPr>
                <w:rStyle w:val="ab"/>
                <w:rFonts w:ascii="Times New Roman" w:hAnsi="Times New Roman"/>
              </w:rPr>
              <w:commentReference w:id="18"/>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19"/>
            <w:commentRangeStart w:id="20"/>
            <w:r>
              <w:rPr>
                <w:noProof/>
              </w:rPr>
              <w:t xml:space="preserve">TS/TR ... CR ... </w:t>
            </w:r>
            <w:commentRangeEnd w:id="19"/>
            <w:r w:rsidR="009156F7">
              <w:rPr>
                <w:rStyle w:val="ab"/>
                <w:rFonts w:ascii="Times New Roman" w:hAnsi="Times New Roman"/>
              </w:rPr>
              <w:commentReference w:id="19"/>
            </w:r>
            <w:commentRangeEnd w:id="20"/>
            <w:r w:rsidR="004F2B0B">
              <w:rPr>
                <w:rStyle w:val="ab"/>
                <w:rFonts w:ascii="Times New Roman" w:hAnsi="Times New Roman"/>
              </w:rPr>
              <w:commentReference w:id="20"/>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D7E077D" w:rsidR="001E41F3" w:rsidRDefault="004F2B0B">
            <w:pPr>
              <w:pStyle w:val="CRCoverPage"/>
              <w:spacing w:after="0"/>
              <w:ind w:left="100"/>
              <w:rPr>
                <w:rFonts w:hint="eastAsia"/>
                <w:noProof/>
                <w:lang w:eastAsia="zh-CN"/>
              </w:rPr>
            </w:pPr>
            <w:ins w:id="21" w:author="OPPO-Shukun" w:date="2022-03-09T17:35:00Z">
              <w:r>
                <w:rPr>
                  <w:rFonts w:hint="eastAsia"/>
                  <w:noProof/>
                  <w:lang w:eastAsia="zh-CN"/>
                </w:rPr>
                <w:t>3</w:t>
              </w:r>
              <w:r>
                <w:rPr>
                  <w:noProof/>
                  <w:lang w:eastAsia="zh-CN"/>
                </w:rPr>
                <w:t>.2, 4.2.2, 4.5, 5.3, 5.7, 5.7a(new), 5.7b(new)</w:t>
              </w:r>
            </w:ins>
            <w:ins w:id="22" w:author="OPPO-Shukun" w:date="2022-03-09T17:36:00Z">
              <w:r>
                <w:rPr>
                  <w:noProof/>
                  <w:lang w:eastAsia="zh-CN"/>
                </w:rPr>
                <w:t>, 5.8.1a(new), 5.15.1, 5.19, 6.2, 7</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23" w:name="_Toc46490278"/>
      <w:bookmarkStart w:id="24" w:name="_Toc52751973"/>
      <w:bookmarkStart w:id="25" w:name="_Toc52796435"/>
      <w:bookmarkStart w:id="26" w:name="_Toc76574118"/>
      <w:r>
        <w:rPr>
          <w:rFonts w:eastAsia="Times New Roman"/>
        </w:rPr>
        <w:t>3</w:t>
      </w:r>
      <w:r>
        <w:rPr>
          <w:rFonts w:eastAsia="Times New Roman"/>
        </w:rPr>
        <w:tab/>
        <w:t>Definitions, symbols and abbreviations</w:t>
      </w:r>
      <w:bookmarkEnd w:id="23"/>
      <w:bookmarkEnd w:id="24"/>
      <w:bookmarkEnd w:id="25"/>
      <w:bookmarkEnd w:id="26"/>
    </w:p>
    <w:p w14:paraId="5E7D5AA5" w14:textId="77777777" w:rsidR="00CC0B2D" w:rsidRDefault="00CC0B2D" w:rsidP="00CC0B2D">
      <w:pPr>
        <w:pStyle w:val="2"/>
      </w:pPr>
      <w:bookmarkStart w:id="27" w:name="_Toc46490279"/>
      <w:bookmarkStart w:id="28" w:name="_Toc52751974"/>
      <w:bookmarkStart w:id="29" w:name="_Toc52796436"/>
      <w:bookmarkStart w:id="30" w:name="_Toc37296153"/>
      <w:bookmarkStart w:id="31" w:name="_Toc29239799"/>
      <w:bookmarkStart w:id="32" w:name="_Toc76574119"/>
      <w:r>
        <w:t>3.1</w:t>
      </w:r>
      <w:r>
        <w:tab/>
        <w:t>Definitions</w:t>
      </w:r>
      <w:bookmarkEnd w:id="27"/>
      <w:bookmarkEnd w:id="28"/>
      <w:bookmarkEnd w:id="29"/>
      <w:bookmarkEnd w:id="30"/>
      <w:bookmarkEnd w:id="31"/>
      <w:bookmarkEnd w:id="32"/>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3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33"/>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34" w:name="_Hlk49353533"/>
      <w:r w:rsidRPr="00262EBE">
        <w:rPr>
          <w:bCs/>
          <w:lang w:eastAsia="ko-KR"/>
        </w:rPr>
        <w:t>A group of Serving Cells that is configured by RRC and that have the same DRX Active Time</w:t>
      </w:r>
      <w:bookmarkEnd w:id="34"/>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commentRangeStart w:id="35"/>
      <w:commentRangeStart w:id="36"/>
      <w:r w:rsidRPr="004F2B0B">
        <w:rPr>
          <w:rFonts w:eastAsia="Malgun Gothic"/>
          <w:color w:val="000000" w:themeColor="text1"/>
          <w:lang w:eastAsia="ko-KR"/>
        </w:rPr>
        <w:lastRenderedPageBreak/>
        <w:t>NOTE 2</w:t>
      </w:r>
      <w:commentRangeEnd w:id="35"/>
      <w:r w:rsidR="00EC0E41" w:rsidRPr="004F2B0B">
        <w:rPr>
          <w:rStyle w:val="ab"/>
          <w:color w:val="000000" w:themeColor="text1"/>
        </w:rPr>
        <w:commentReference w:id="35"/>
      </w:r>
      <w:commentRangeEnd w:id="36"/>
      <w:r w:rsidR="004F2B0B" w:rsidRPr="004F2B0B">
        <w:rPr>
          <w:rStyle w:val="ab"/>
          <w:color w:val="000000" w:themeColor="text1"/>
        </w:rPr>
        <w:commentReference w:id="36"/>
      </w:r>
      <w:r w:rsidRPr="004F2B0B">
        <w:rPr>
          <w:rFonts w:eastAsia="Malgun Gothic"/>
          <w:color w:val="000000" w:themeColor="text1"/>
          <w:lang w:eastAsia="ko-KR"/>
        </w:rPr>
        <w:t>:</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37" w:name="_Toc29239800"/>
      <w:bookmarkStart w:id="38" w:name="_Toc37296154"/>
      <w:bookmarkStart w:id="39" w:name="_Toc46490280"/>
      <w:bookmarkStart w:id="40" w:name="_Toc52751975"/>
      <w:bookmarkStart w:id="41" w:name="_Toc52796437"/>
      <w:bookmarkStart w:id="42" w:name="_Toc90287148"/>
      <w:r w:rsidRPr="00262EBE">
        <w:t>3.</w:t>
      </w:r>
      <w:r w:rsidRPr="00262EBE">
        <w:rPr>
          <w:lang w:eastAsia="ko-KR"/>
        </w:rPr>
        <w:t>2</w:t>
      </w:r>
      <w:r w:rsidRPr="00262EBE">
        <w:tab/>
        <w:t>Abbreviations</w:t>
      </w:r>
      <w:bookmarkEnd w:id="37"/>
      <w:bookmarkEnd w:id="38"/>
      <w:bookmarkEnd w:id="39"/>
      <w:bookmarkEnd w:id="40"/>
      <w:bookmarkEnd w:id="41"/>
      <w:bookmarkEnd w:id="42"/>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43"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44" w:author="OPPO-Shukun" w:date="2022-02-10T16:25:00Z"/>
          <w:rFonts w:eastAsia="Malgun Gothic"/>
          <w:lang w:eastAsia="ko-KR"/>
        </w:rPr>
      </w:pPr>
      <w:ins w:id="45"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46"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47"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48" w:author="OPPO-Shukun" w:date="2022-02-10T16:25:00Z"/>
          <w:lang w:eastAsia="zh-CN"/>
        </w:rPr>
      </w:pPr>
      <w:ins w:id="49"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50" w:author="OPPO-Shukun" w:date="2022-02-10T16:25:00Z"/>
        </w:rPr>
      </w:pPr>
      <w:ins w:id="51"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52"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53"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54"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55"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56" w:author="OPPO-Shukun" w:date="2022-02-10T16:26:00Z"/>
          <w:rFonts w:asciiTheme="minorEastAsia" w:hAnsiTheme="minorEastAsia"/>
          <w:lang w:eastAsia="zh-CN"/>
        </w:rPr>
      </w:pPr>
      <w:ins w:id="57"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58"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59" w:name="_Toc29239801"/>
      <w:bookmarkStart w:id="60" w:name="_Toc37296155"/>
      <w:bookmarkStart w:id="61" w:name="_Toc52796438"/>
      <w:bookmarkStart w:id="62" w:name="_Toc46490281"/>
      <w:bookmarkStart w:id="63" w:name="_Toc52751976"/>
      <w:bookmarkStart w:id="64" w:name="_Toc76574121"/>
      <w:r>
        <w:rPr>
          <w:rFonts w:eastAsia="Times New Roman"/>
        </w:rPr>
        <w:t>4</w:t>
      </w:r>
      <w:r>
        <w:rPr>
          <w:rFonts w:eastAsia="Times New Roman"/>
        </w:rPr>
        <w:tab/>
      </w:r>
      <w:r>
        <w:rPr>
          <w:rFonts w:eastAsia="Times New Roman"/>
          <w:lang w:eastAsia="ko-KR"/>
        </w:rPr>
        <w:t>General</w:t>
      </w:r>
      <w:bookmarkEnd w:id="59"/>
      <w:bookmarkEnd w:id="60"/>
      <w:bookmarkEnd w:id="61"/>
      <w:bookmarkEnd w:id="62"/>
      <w:bookmarkEnd w:id="63"/>
      <w:bookmarkEnd w:id="64"/>
    </w:p>
    <w:p w14:paraId="09262E3E" w14:textId="77777777" w:rsidR="00CC0B2D" w:rsidRPr="00262EBE" w:rsidRDefault="00CC0B2D" w:rsidP="00CC0B2D">
      <w:pPr>
        <w:pStyle w:val="2"/>
        <w:rPr>
          <w:lang w:eastAsia="ko-KR"/>
        </w:rPr>
      </w:pPr>
      <w:bookmarkStart w:id="65" w:name="_Toc29239802"/>
      <w:bookmarkStart w:id="66" w:name="_Toc37296156"/>
      <w:bookmarkStart w:id="67" w:name="_Toc46490282"/>
      <w:bookmarkStart w:id="68" w:name="_Toc52751977"/>
      <w:bookmarkStart w:id="69" w:name="_Toc52796439"/>
      <w:bookmarkStart w:id="70" w:name="_Toc90287150"/>
      <w:r w:rsidRPr="00262EBE">
        <w:t>4.1</w:t>
      </w:r>
      <w:r w:rsidRPr="00262EBE">
        <w:tab/>
      </w:r>
      <w:r w:rsidRPr="00262EBE">
        <w:rPr>
          <w:lang w:eastAsia="ko-KR"/>
        </w:rPr>
        <w:t>Introduction</w:t>
      </w:r>
      <w:bookmarkEnd w:id="65"/>
      <w:bookmarkEnd w:id="66"/>
      <w:bookmarkEnd w:id="67"/>
      <w:bookmarkEnd w:id="68"/>
      <w:bookmarkEnd w:id="69"/>
      <w:bookmarkEnd w:id="70"/>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71" w:name="_Toc29239803"/>
      <w:bookmarkStart w:id="72" w:name="_Toc37296157"/>
      <w:bookmarkStart w:id="73" w:name="_Toc46490283"/>
      <w:bookmarkStart w:id="74" w:name="_Toc52751978"/>
      <w:bookmarkStart w:id="75" w:name="_Toc52796440"/>
      <w:bookmarkStart w:id="76" w:name="_Toc90287151"/>
      <w:r w:rsidRPr="00262EBE">
        <w:rPr>
          <w:lang w:eastAsia="ko-KR"/>
        </w:rPr>
        <w:t>4.2</w:t>
      </w:r>
      <w:r w:rsidRPr="00262EBE">
        <w:rPr>
          <w:lang w:eastAsia="ko-KR"/>
        </w:rPr>
        <w:tab/>
        <w:t>MAC architecture</w:t>
      </w:r>
      <w:bookmarkEnd w:id="71"/>
      <w:bookmarkEnd w:id="72"/>
      <w:bookmarkEnd w:id="73"/>
      <w:bookmarkEnd w:id="74"/>
      <w:bookmarkEnd w:id="75"/>
      <w:bookmarkEnd w:id="76"/>
    </w:p>
    <w:p w14:paraId="4C65E58E" w14:textId="77777777" w:rsidR="00CC0B2D" w:rsidRPr="00262EBE" w:rsidRDefault="00CC0B2D" w:rsidP="00CC0B2D">
      <w:pPr>
        <w:pStyle w:val="3"/>
        <w:rPr>
          <w:lang w:eastAsia="ko-KR"/>
        </w:rPr>
      </w:pPr>
      <w:bookmarkStart w:id="77" w:name="_Toc29239804"/>
      <w:bookmarkStart w:id="78" w:name="_Toc37296158"/>
      <w:bookmarkStart w:id="79" w:name="_Toc46490284"/>
      <w:bookmarkStart w:id="80" w:name="_Toc52751979"/>
      <w:bookmarkStart w:id="81" w:name="_Toc52796441"/>
      <w:bookmarkStart w:id="82" w:name="_Toc90287152"/>
      <w:r w:rsidRPr="00262EBE">
        <w:rPr>
          <w:lang w:eastAsia="ko-KR"/>
        </w:rPr>
        <w:t>4.2.1</w:t>
      </w:r>
      <w:r w:rsidRPr="00262EBE">
        <w:rPr>
          <w:lang w:eastAsia="ko-KR"/>
        </w:rPr>
        <w:tab/>
        <w:t>General</w:t>
      </w:r>
      <w:bookmarkEnd w:id="77"/>
      <w:bookmarkEnd w:id="78"/>
      <w:bookmarkEnd w:id="79"/>
      <w:bookmarkEnd w:id="80"/>
      <w:bookmarkEnd w:id="81"/>
      <w:bookmarkEnd w:id="82"/>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83" w:name="_Toc29239805"/>
      <w:bookmarkStart w:id="84" w:name="_Toc37296159"/>
      <w:bookmarkStart w:id="85" w:name="_Toc46490285"/>
      <w:bookmarkStart w:id="86" w:name="_Toc52751980"/>
      <w:bookmarkStart w:id="87" w:name="_Toc52796442"/>
      <w:bookmarkStart w:id="88" w:name="_Toc90287153"/>
      <w:r w:rsidRPr="00262EBE">
        <w:rPr>
          <w:lang w:eastAsia="ko-KR"/>
        </w:rPr>
        <w:t>4.2.2</w:t>
      </w:r>
      <w:r w:rsidRPr="00262EBE">
        <w:rPr>
          <w:lang w:eastAsia="ko-KR"/>
        </w:rPr>
        <w:tab/>
        <w:t>MAC Entities</w:t>
      </w:r>
      <w:bookmarkEnd w:id="83"/>
      <w:bookmarkEnd w:id="84"/>
      <w:bookmarkEnd w:id="85"/>
      <w:bookmarkEnd w:id="86"/>
      <w:bookmarkEnd w:id="87"/>
      <w:bookmarkEnd w:id="88"/>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89" w:author="OPPO-Shukun" w:date="2022-02-10T16:27:00Z"/>
        </w:rPr>
      </w:pPr>
      <w:del w:id="90"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98.85pt" o:ole="">
              <v:imagedata r:id="rId16" o:title=""/>
            </v:shape>
            <o:OLEObject Type="Embed" ProgID="Visio.Drawing.11" ShapeID="_x0000_i1025" DrawAspect="Content" ObjectID="_1708354527" r:id="rId17"/>
          </w:object>
        </w:r>
      </w:del>
    </w:p>
    <w:p w14:paraId="6DB79A87" w14:textId="7CEFB9C4" w:rsidR="00DA264F" w:rsidRPr="007C2B4D" w:rsidRDefault="00DA264F" w:rsidP="00CC0B2D">
      <w:pPr>
        <w:pStyle w:val="TH"/>
        <w:rPr>
          <w:rFonts w:eastAsia="Malgun Gothic"/>
          <w:lang w:eastAsia="ko-KR"/>
        </w:rPr>
      </w:pPr>
      <w:ins w:id="91" w:author="OPPO-Shukun" w:date="2022-02-10T16:27:00Z">
        <w:r>
          <w:rPr>
            <w:noProof/>
          </w:rPr>
          <w:object w:dxaOrig="14521" w:dyaOrig="7441" w14:anchorId="37B02E5F">
            <v:shape id="_x0000_i1026" type="#_x0000_t75" alt="" style="width:518.95pt;height:268.3pt;mso-width-percent:0;mso-height-percent:0;mso-width-percent:0;mso-height-percent:0" o:ole="">
              <v:imagedata r:id="rId18" o:title=""/>
            </v:shape>
            <o:OLEObject Type="Embed" ProgID="Visio.Drawing.15" ShapeID="_x0000_i1026" DrawAspect="Content" ObjectID="_1708354528" r:id="rId19"/>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92" w:author="OPPO-Shukun" w:date="2022-02-10T16:27:00Z"/>
        </w:rPr>
      </w:pPr>
      <w:del w:id="93" w:author="OPPO-Shukun" w:date="2022-02-10T16:28:00Z">
        <w:r w:rsidRPr="00262EBE" w:rsidDel="00DA264F">
          <w:object w:dxaOrig="21042" w:dyaOrig="7992" w14:anchorId="67F38DF7">
            <v:shape id="_x0000_i1027" type="#_x0000_t75" style="width:481.6pt;height:181.35pt" o:ole="">
              <v:imagedata r:id="rId20" o:title=""/>
            </v:shape>
            <o:OLEObject Type="Embed" ProgID="Visio.Drawing.11" ShapeID="_x0000_i1027" DrawAspect="Content" ObjectID="_1708354529" r:id="rId21"/>
          </w:object>
        </w:r>
      </w:del>
    </w:p>
    <w:p w14:paraId="1122248D" w14:textId="01F8396F" w:rsidR="00DA264F" w:rsidRPr="007C2B4D" w:rsidRDefault="00DA264F" w:rsidP="00CC0B2D">
      <w:pPr>
        <w:pStyle w:val="TH"/>
        <w:rPr>
          <w:rFonts w:eastAsia="Malgun Gothic"/>
          <w:lang w:eastAsia="ko-KR"/>
        </w:rPr>
      </w:pPr>
      <w:ins w:id="94" w:author="OPPO-Shukun" w:date="2022-02-10T16:28:00Z">
        <w:r>
          <w:object w:dxaOrig="23181" w:dyaOrig="7981" w14:anchorId="65E0F3DC">
            <v:shape id="_x0000_i1028" type="#_x0000_t75" style="width:480.9pt;height:165.75pt" o:ole="">
              <v:imagedata r:id="rId22" o:title=""/>
            </v:shape>
            <o:OLEObject Type="Embed" ProgID="Visio.Drawing.15" ShapeID="_x0000_i1028" DrawAspect="Content" ObjectID="_1708354530" r:id="rId23"/>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7pt;height:221.45pt" o:ole="">
            <v:imagedata r:id="rId24" o:title=""/>
          </v:shape>
          <o:OLEObject Type="Embed" ProgID="Visio.Drawing.15" ShapeID="_x0000_i1029" DrawAspect="Content" ObjectID="_1708354531" r:id="rId25"/>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95" w:author="OPPO-Shukun" w:date="2022-02-10T16:28:00Z"/>
        </w:trPr>
        <w:tc>
          <w:tcPr>
            <w:tcW w:w="3158" w:type="dxa"/>
            <w:shd w:val="clear" w:color="auto" w:fill="auto"/>
          </w:tcPr>
          <w:p w14:paraId="0AF441A2" w14:textId="0BA6A0CD" w:rsidR="00DA264F" w:rsidRPr="00262EBE" w:rsidRDefault="00DA264F" w:rsidP="00DA264F">
            <w:pPr>
              <w:pStyle w:val="TAL"/>
              <w:rPr>
                <w:ins w:id="96" w:author="OPPO-Shukun" w:date="2022-02-10T16:28:00Z"/>
                <w:noProof/>
              </w:rPr>
            </w:pPr>
            <w:ins w:id="97"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98" w:author="OPPO-Shukun" w:date="2022-02-10T16:28:00Z"/>
                <w:noProof/>
              </w:rPr>
            </w:pPr>
            <w:ins w:id="99"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100" w:author="OPPO-Shukun" w:date="2022-02-10T16:28:00Z"/>
                <w:noProof/>
              </w:rPr>
            </w:pPr>
            <w:ins w:id="101"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102" w:author="OPPO-Shukun" w:date="2022-02-10T16:28:00Z"/>
                <w:noProof/>
              </w:rPr>
            </w:pPr>
          </w:p>
        </w:tc>
      </w:tr>
      <w:tr w:rsidR="00DA264F" w:rsidRPr="00262EBE" w14:paraId="28C06FFF" w14:textId="77777777" w:rsidTr="00CC0B2D">
        <w:trPr>
          <w:jc w:val="center"/>
          <w:ins w:id="103" w:author="OPPO-Shukun" w:date="2022-02-10T16:28:00Z"/>
        </w:trPr>
        <w:tc>
          <w:tcPr>
            <w:tcW w:w="3158" w:type="dxa"/>
            <w:shd w:val="clear" w:color="auto" w:fill="auto"/>
          </w:tcPr>
          <w:p w14:paraId="5DF1D646" w14:textId="2E7456D0" w:rsidR="00DA264F" w:rsidRPr="00262EBE" w:rsidRDefault="00DA264F" w:rsidP="00DA264F">
            <w:pPr>
              <w:pStyle w:val="TAL"/>
              <w:rPr>
                <w:ins w:id="104" w:author="OPPO-Shukun" w:date="2022-02-10T16:28:00Z"/>
                <w:noProof/>
              </w:rPr>
            </w:pPr>
            <w:ins w:id="105"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106" w:author="OPPO-Shukun" w:date="2022-02-10T16:28:00Z"/>
                <w:noProof/>
              </w:rPr>
            </w:pPr>
            <w:ins w:id="107"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108"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109" w:author="OPPO-Shukun" w:date="2022-02-10T16:28:00Z"/>
                <w:noProof/>
              </w:rPr>
            </w:pPr>
            <w:ins w:id="110"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111" w:author="OPPO-Shukun" w:date="2022-02-10T16:28:00Z"/>
        </w:trPr>
        <w:tc>
          <w:tcPr>
            <w:tcW w:w="2872" w:type="dxa"/>
            <w:shd w:val="clear" w:color="auto" w:fill="auto"/>
          </w:tcPr>
          <w:p w14:paraId="2F082526" w14:textId="76A87B63" w:rsidR="00DA264F" w:rsidRPr="00262EBE" w:rsidRDefault="00DA264F" w:rsidP="00DA264F">
            <w:pPr>
              <w:pStyle w:val="TAC"/>
              <w:rPr>
                <w:ins w:id="112" w:author="OPPO-Shukun" w:date="2022-02-10T16:28:00Z"/>
                <w:noProof/>
                <w:lang w:eastAsia="ko-KR"/>
              </w:rPr>
            </w:pPr>
            <w:ins w:id="113"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114"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115"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116" w:author="OPPO-Shukun" w:date="2022-02-10T16:28:00Z"/>
                <w:noProof/>
                <w:lang w:eastAsia="ko-KR"/>
              </w:rPr>
            </w:pPr>
            <w:ins w:id="117" w:author="OPPO-Shukun" w:date="2022-02-10T16:29:00Z">
              <w:r w:rsidRPr="00447D7D">
                <w:rPr>
                  <w:noProof/>
                  <w:lang w:eastAsia="ko-KR"/>
                </w:rPr>
                <w:t>X</w:t>
              </w:r>
            </w:ins>
          </w:p>
        </w:tc>
      </w:tr>
      <w:tr w:rsidR="00DA264F" w:rsidRPr="00262EBE" w14:paraId="64E59295" w14:textId="77777777" w:rsidTr="00DA264F">
        <w:trPr>
          <w:jc w:val="center"/>
          <w:ins w:id="118" w:author="OPPO-Shukun" w:date="2022-02-10T16:28:00Z"/>
        </w:trPr>
        <w:tc>
          <w:tcPr>
            <w:tcW w:w="2872" w:type="dxa"/>
            <w:shd w:val="clear" w:color="auto" w:fill="auto"/>
          </w:tcPr>
          <w:p w14:paraId="2F52C8A8" w14:textId="692B076F" w:rsidR="00DA264F" w:rsidRPr="00262EBE" w:rsidRDefault="00DA264F" w:rsidP="00DA264F">
            <w:pPr>
              <w:pStyle w:val="TAC"/>
              <w:rPr>
                <w:ins w:id="119" w:author="OPPO-Shukun" w:date="2022-02-10T16:28:00Z"/>
                <w:noProof/>
                <w:lang w:eastAsia="ko-KR"/>
              </w:rPr>
            </w:pPr>
            <w:ins w:id="120"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21"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22"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23" w:author="OPPO-Shukun" w:date="2022-02-10T16:28:00Z"/>
                <w:noProof/>
                <w:lang w:eastAsia="ko-KR"/>
              </w:rPr>
            </w:pPr>
            <w:ins w:id="124"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25" w:name="_Toc29239827"/>
      <w:bookmarkStart w:id="126" w:name="_Toc37296186"/>
      <w:bookmarkStart w:id="127" w:name="_Toc46490312"/>
      <w:bookmarkStart w:id="128" w:name="_Toc52752007"/>
      <w:bookmarkStart w:id="129" w:name="_Toc52796469"/>
      <w:bookmarkStart w:id="130" w:name="_Toc90287180"/>
      <w:r w:rsidRPr="00262EBE">
        <w:rPr>
          <w:lang w:eastAsia="ko-KR"/>
        </w:rPr>
        <w:t>5.3</w:t>
      </w:r>
      <w:r w:rsidRPr="00262EBE">
        <w:rPr>
          <w:lang w:eastAsia="ko-KR"/>
        </w:rPr>
        <w:tab/>
        <w:t>DL-SCH data transfer</w:t>
      </w:r>
      <w:bookmarkEnd w:id="125"/>
      <w:bookmarkEnd w:id="126"/>
      <w:bookmarkEnd w:id="127"/>
      <w:bookmarkEnd w:id="128"/>
      <w:bookmarkEnd w:id="129"/>
      <w:bookmarkEnd w:id="130"/>
    </w:p>
    <w:p w14:paraId="23289B86" w14:textId="77777777" w:rsidR="00CF73C6" w:rsidRPr="00262EBE" w:rsidRDefault="00CF73C6" w:rsidP="00CF73C6">
      <w:pPr>
        <w:pStyle w:val="3"/>
        <w:rPr>
          <w:lang w:eastAsia="ko-KR"/>
        </w:rPr>
      </w:pPr>
      <w:bookmarkStart w:id="131" w:name="_Toc29239828"/>
      <w:bookmarkStart w:id="132" w:name="_Toc37296187"/>
      <w:bookmarkStart w:id="133" w:name="_Toc46490313"/>
      <w:bookmarkStart w:id="134" w:name="_Toc52752008"/>
      <w:bookmarkStart w:id="135" w:name="_Toc52796470"/>
      <w:bookmarkStart w:id="136" w:name="_Toc90287181"/>
      <w:r w:rsidRPr="00262EBE">
        <w:rPr>
          <w:lang w:eastAsia="ko-KR"/>
        </w:rPr>
        <w:t>5.3.1</w:t>
      </w:r>
      <w:r w:rsidRPr="00262EBE">
        <w:rPr>
          <w:lang w:eastAsia="ko-KR"/>
        </w:rPr>
        <w:tab/>
        <w:t>DL Assignment reception</w:t>
      </w:r>
      <w:bookmarkEnd w:id="131"/>
      <w:bookmarkEnd w:id="132"/>
      <w:bookmarkEnd w:id="133"/>
      <w:bookmarkEnd w:id="134"/>
      <w:bookmarkEnd w:id="135"/>
      <w:bookmarkEnd w:id="136"/>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37"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38"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39" w:author="OPPO-Shukun" w:date="2022-02-10T16:31:00Z">
        <w:r w:rsidR="00DA264F">
          <w:rPr>
            <w:lang w:eastAsia="ko-KR"/>
          </w:rPr>
          <w:t xml:space="preserve">or G-CS-RNTI, </w:t>
        </w:r>
      </w:ins>
      <w:r w:rsidRPr="00262EBE">
        <w:rPr>
          <w:noProof/>
          <w:lang w:eastAsia="ko-KR"/>
        </w:rPr>
        <w:t>or a configured downlink assignment</w:t>
      </w:r>
      <w:ins w:id="140" w:author="OPPO-Shukun" w:date="2022-02-10T16:31:00Z">
        <w:r w:rsidR="00DA264F" w:rsidRPr="00DA264F">
          <w:rPr>
            <w:lang w:eastAsia="ko-KR"/>
          </w:rPr>
          <w:t xml:space="preserve"> </w:t>
        </w:r>
        <w:r w:rsidR="00DA264F">
          <w:rPr>
            <w:lang w:eastAsia="ko-KR"/>
          </w:rPr>
          <w:t xml:space="preserve">for unicast or </w:t>
        </w:r>
      </w:ins>
      <w:ins w:id="141" w:author="OPPO-Shukun" w:date="2022-03-09T17:43:00Z">
        <w:r w:rsidR="008E7623">
          <w:rPr>
            <w:lang w:eastAsia="ko-KR"/>
          </w:rPr>
          <w:t xml:space="preserve">MBS </w:t>
        </w:r>
      </w:ins>
      <w:commentRangeStart w:id="142"/>
      <w:commentRangeStart w:id="143"/>
      <w:ins w:id="144" w:author="OPPO-Shukun" w:date="2022-03-04T17:16:00Z">
        <w:r w:rsidR="00B52251">
          <w:rPr>
            <w:lang w:eastAsia="ko-KR"/>
          </w:rPr>
          <w:t>multicast</w:t>
        </w:r>
      </w:ins>
      <w:commentRangeEnd w:id="142"/>
      <w:del w:id="145" w:author="OPPO-Shukun" w:date="2022-03-09T17:43:00Z">
        <w:r w:rsidR="005C1330" w:rsidDel="008E7623">
          <w:rPr>
            <w:rStyle w:val="ab"/>
          </w:rPr>
          <w:commentReference w:id="142"/>
        </w:r>
        <w:commentRangeEnd w:id="143"/>
        <w:r w:rsidR="00466BF4" w:rsidDel="008E7623">
          <w:rPr>
            <w:rStyle w:val="ab"/>
          </w:rPr>
          <w:commentReference w:id="143"/>
        </w:r>
      </w:del>
      <w:del w:id="146" w:author="OPPO-Shukun" w:date="2022-03-04T17:02:00Z">
        <w:r w:rsidRPr="00262EBE" w:rsidDel="008B718F">
          <w:rPr>
            <w:noProof/>
            <w:lang w:eastAsia="ko-KR"/>
          </w:rPr>
          <w:delText>:</w:delText>
        </w:r>
      </w:del>
      <w:ins w:id="147"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48"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49" w:author="OPPO-Shukun" w:date="2022-03-09T17:44:00Z">
        <w:r w:rsidR="008E7623">
          <w:rPr>
            <w:lang w:eastAsia="ko-KR"/>
          </w:rPr>
          <w:t xml:space="preserve">MBS </w:t>
        </w:r>
      </w:ins>
      <w:ins w:id="150"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51"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52" w:name="_Toc29239829"/>
      <w:bookmarkStart w:id="153" w:name="_Toc37296188"/>
      <w:bookmarkStart w:id="154" w:name="_Toc46490314"/>
      <w:bookmarkStart w:id="155" w:name="_Toc52752009"/>
      <w:bookmarkStart w:id="156" w:name="_Toc52796471"/>
      <w:bookmarkStart w:id="157" w:name="_Toc90287182"/>
      <w:r w:rsidRPr="00262EBE">
        <w:rPr>
          <w:lang w:eastAsia="ko-KR"/>
        </w:rPr>
        <w:t>5.3.2</w:t>
      </w:r>
      <w:r w:rsidRPr="00262EBE">
        <w:rPr>
          <w:lang w:eastAsia="ko-KR"/>
        </w:rPr>
        <w:tab/>
        <w:t>HARQ operation</w:t>
      </w:r>
      <w:bookmarkEnd w:id="152"/>
      <w:bookmarkEnd w:id="153"/>
      <w:bookmarkEnd w:id="154"/>
      <w:bookmarkEnd w:id="155"/>
      <w:bookmarkEnd w:id="156"/>
      <w:bookmarkEnd w:id="157"/>
    </w:p>
    <w:p w14:paraId="6B31A22E" w14:textId="77777777" w:rsidR="00CF73C6" w:rsidRPr="00262EBE" w:rsidRDefault="00CF73C6" w:rsidP="00CF73C6">
      <w:pPr>
        <w:pStyle w:val="4"/>
        <w:rPr>
          <w:lang w:eastAsia="ko-KR"/>
        </w:rPr>
      </w:pPr>
      <w:bookmarkStart w:id="158" w:name="_Toc29239830"/>
      <w:bookmarkStart w:id="159" w:name="_Toc37296189"/>
      <w:bookmarkStart w:id="160" w:name="_Toc46490315"/>
      <w:bookmarkStart w:id="161" w:name="_Toc52752010"/>
      <w:bookmarkStart w:id="162" w:name="_Toc52796472"/>
      <w:bookmarkStart w:id="163" w:name="_Toc90287183"/>
      <w:r w:rsidRPr="00262EBE">
        <w:rPr>
          <w:lang w:eastAsia="ko-KR"/>
        </w:rPr>
        <w:t>5.3.2.1</w:t>
      </w:r>
      <w:r w:rsidRPr="00262EBE">
        <w:rPr>
          <w:lang w:eastAsia="ko-KR"/>
        </w:rPr>
        <w:tab/>
        <w:t>HARQ Entity</w:t>
      </w:r>
      <w:bookmarkEnd w:id="158"/>
      <w:bookmarkEnd w:id="159"/>
      <w:bookmarkEnd w:id="160"/>
      <w:bookmarkEnd w:id="161"/>
      <w:bookmarkEnd w:id="162"/>
      <w:bookmarkEnd w:id="163"/>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4"/>
        <w:rPr>
          <w:lang w:eastAsia="ko-KR"/>
        </w:rPr>
      </w:pPr>
      <w:bookmarkStart w:id="164" w:name="_Toc29239831"/>
      <w:bookmarkStart w:id="165" w:name="_Toc37296190"/>
      <w:bookmarkStart w:id="166" w:name="_Toc46490316"/>
      <w:bookmarkStart w:id="167" w:name="_Toc52752011"/>
      <w:bookmarkStart w:id="168" w:name="_Toc52796473"/>
      <w:bookmarkStart w:id="169" w:name="_Toc90287184"/>
      <w:r w:rsidRPr="00262EBE">
        <w:rPr>
          <w:lang w:eastAsia="ko-KR"/>
        </w:rPr>
        <w:t>5.3.2.2</w:t>
      </w:r>
      <w:r w:rsidRPr="00262EBE">
        <w:rPr>
          <w:lang w:eastAsia="ko-KR"/>
        </w:rPr>
        <w:tab/>
        <w:t>HARQ process</w:t>
      </w:r>
      <w:bookmarkEnd w:id="164"/>
      <w:bookmarkEnd w:id="165"/>
      <w:bookmarkEnd w:id="166"/>
      <w:bookmarkEnd w:id="167"/>
      <w:bookmarkEnd w:id="168"/>
      <w:bookmarkEnd w:id="169"/>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lastRenderedPageBreak/>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70" w:author="OPPO-Shukun" w:date="2022-02-25T10:01:00Z"/>
          <w:noProof/>
          <w:sz w:val="18"/>
          <w:szCs w:val="18"/>
          <w:highlight w:val="darkCyan"/>
        </w:rPr>
      </w:pPr>
      <w:ins w:id="171" w:author="OPPO-Shukun" w:date="2022-02-25T10:01:00Z">
        <w:r w:rsidRPr="00234A24">
          <w:rPr>
            <w:noProof/>
            <w:sz w:val="18"/>
            <w:szCs w:val="18"/>
            <w:highlight w:val="darkCyan"/>
          </w:rPr>
          <w:t>if the HARQ process is associated with a transmission indicated with a MCCH-RNTI or a G-RNTI for broadcas</w:t>
        </w:r>
        <w:commentRangeStart w:id="172"/>
        <w:r w:rsidRPr="00234A24">
          <w:rPr>
            <w:noProof/>
            <w:sz w:val="18"/>
            <w:szCs w:val="18"/>
            <w:highlight w:val="darkCyan"/>
          </w:rPr>
          <w:t>t</w:t>
        </w:r>
      </w:ins>
      <w:ins w:id="173" w:author="OPPO-Shukun" w:date="2022-03-04T17:17:00Z">
        <w:r w:rsidR="00B52251" w:rsidRPr="00234A24">
          <w:rPr>
            <w:noProof/>
            <w:sz w:val="18"/>
            <w:szCs w:val="18"/>
            <w:highlight w:val="darkCyan"/>
          </w:rPr>
          <w:t xml:space="preserve"> MBS</w:t>
        </w:r>
      </w:ins>
      <w:ins w:id="174" w:author="OPPO-Shukun" w:date="2022-02-25T10:01:00Z">
        <w:r w:rsidRPr="00234A24">
          <w:rPr>
            <w:noProof/>
            <w:sz w:val="18"/>
            <w:szCs w:val="18"/>
            <w:highlight w:val="darkCyan"/>
          </w:rPr>
          <w:t>; or</w:t>
        </w:r>
      </w:ins>
      <w:commentRangeEnd w:id="172"/>
      <w:ins w:id="175" w:author="OPPO-Shukun" w:date="2022-03-03T10:49:00Z">
        <w:r w:rsidR="00A4645B">
          <w:rPr>
            <w:rStyle w:val="ab"/>
          </w:rPr>
          <w:commentReference w:id="172"/>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76" w:author="OPPO-Shukun" w:date="2022-02-25T10:01:00Z"/>
          <w:noProof/>
          <w:sz w:val="18"/>
          <w:szCs w:val="18"/>
          <w:highlight w:val="darkCyan"/>
        </w:rPr>
      </w:pPr>
      <w:ins w:id="177" w:author="OPPO-Shukun" w:date="2022-02-25T10:01:00Z">
        <w:r w:rsidRPr="00234A24">
          <w:rPr>
            <w:noProof/>
            <w:sz w:val="18"/>
            <w:szCs w:val="18"/>
            <w:highlight w:val="darkCyan"/>
          </w:rPr>
          <w:t>if the HARQ process is associated with a transmission indicated with a G-RNTI or a G-CS-RNTI for multicast</w:t>
        </w:r>
      </w:ins>
      <w:ins w:id="178"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79"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80" w:author="OPPO-Shukun" w:date="2022-02-25T10:01:00Z"/>
          <w:noProof/>
          <w:sz w:val="18"/>
          <w:szCs w:val="18"/>
          <w:highlight w:val="darkCyan"/>
        </w:rPr>
      </w:pPr>
      <w:ins w:id="181" w:author="OPPO-Shukun" w:date="2022-02-25T10:01:00Z">
        <w:r w:rsidRPr="00234A24">
          <w:rPr>
            <w:noProof/>
            <w:sz w:val="18"/>
            <w:szCs w:val="18"/>
            <w:highlight w:val="darkCyan"/>
          </w:rPr>
          <w:t>if the HARQ process is associated with a transmission indicated with a G-RNTI or a G-CS-RNTI for multicast</w:t>
        </w:r>
      </w:ins>
      <w:ins w:id="182"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83" w:author="OPPO-Shukun" w:date="2022-02-25T10:01:00Z">
        <w:r w:rsidRPr="00234A24">
          <w:rPr>
            <w:noProof/>
            <w:sz w:val="18"/>
            <w:szCs w:val="18"/>
            <w:highlight w:val="darkCyan"/>
          </w:rPr>
          <w:t xml:space="preserve"> and NACK only HARQ feedback </w:t>
        </w:r>
      </w:ins>
      <w:ins w:id="184" w:author="OPPO-Shukun" w:date="2022-03-04T17:57:00Z">
        <w:r w:rsidR="00974429">
          <w:rPr>
            <w:noProof/>
            <w:sz w:val="18"/>
            <w:szCs w:val="18"/>
            <w:highlight w:val="darkCyan"/>
          </w:rPr>
          <w:t xml:space="preserve">is configured </w:t>
        </w:r>
      </w:ins>
      <w:ins w:id="185" w:author="OPPO-Shukun" w:date="2022-02-25T10:01:00Z">
        <w:r w:rsidRPr="00234A24">
          <w:rPr>
            <w:noProof/>
            <w:sz w:val="18"/>
            <w:szCs w:val="18"/>
            <w:highlight w:val="darkCyan"/>
          </w:rPr>
          <w:t xml:space="preserve">and </w:t>
        </w:r>
      </w:ins>
      <w:ins w:id="186" w:author="OPPO-Shukun" w:date="2022-03-04T17:36:00Z">
        <w:r w:rsidR="00CF422C">
          <w:rPr>
            <w:noProof/>
            <w:sz w:val="18"/>
            <w:szCs w:val="18"/>
            <w:highlight w:val="darkCyan"/>
          </w:rPr>
          <w:t xml:space="preserve">the </w:t>
        </w:r>
      </w:ins>
      <w:ins w:id="187"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lastRenderedPageBreak/>
        <w:t>The MAC entity shall ignore NDI received in all downlink assignments on PDCCH for its Temporary C-RNTI when determining if NDI on PDCCH for its C-RNTI has been toggled compared to the value in the previous transmission.</w:t>
      </w:r>
    </w:p>
    <w:p w14:paraId="250D657C" w14:textId="754271E8" w:rsidR="001C244C" w:rsidRPr="001C244C" w:rsidRDefault="00CF73C6" w:rsidP="00CF73C6">
      <w:pPr>
        <w:pStyle w:val="NO"/>
        <w:rPr>
          <w:rFonts w:eastAsia="Malgun Gothic"/>
          <w:lang w:eastAsia="ko-KR"/>
        </w:rPr>
      </w:pPr>
      <w:r w:rsidRPr="00262EBE">
        <w:rPr>
          <w:noProof/>
        </w:rPr>
        <w:t>NOTE</w:t>
      </w:r>
      <w:commentRangeStart w:id="188"/>
      <w:r w:rsidR="00A35D4C">
        <w:rPr>
          <w:rStyle w:val="ab"/>
        </w:rPr>
        <w:commentReference w:id="189"/>
      </w:r>
      <w:commentRangeEnd w:id="188"/>
      <w:r w:rsidR="008E7623">
        <w:rPr>
          <w:rStyle w:val="ab"/>
        </w:rPr>
        <w:commentReference w:id="188"/>
      </w:r>
      <w:r w:rsidRPr="00262EBE">
        <w:rPr>
          <w:noProof/>
        </w:rPr>
        <w:t>:</w:t>
      </w:r>
      <w:r w:rsidRPr="00262EBE">
        <w:rPr>
          <w:noProof/>
        </w:rPr>
        <w:tab/>
        <w:t>If the MAC entity receives a retransmission with a TB size different from the last TB size signalled for this TB, the UE behavior is left up to UE implementation.</w:t>
      </w:r>
      <w:commentRangeStart w:id="190"/>
      <w:commentRangeStart w:id="191"/>
      <w:ins w:id="192" w:author="OPPO-Shukun" w:date="2022-02-25T15:38:00Z">
        <w:r w:rsidR="001C244C" w:rsidRPr="001C244C">
          <w:rPr>
            <w:noProof/>
            <w:highlight w:val="darkYellow"/>
          </w:rPr>
          <w:t>.</w:t>
        </w:r>
      </w:ins>
      <w:commentRangeEnd w:id="190"/>
      <w:r w:rsidR="00CA128C">
        <w:rPr>
          <w:rStyle w:val="ab"/>
        </w:rPr>
        <w:commentReference w:id="190"/>
      </w:r>
      <w:commentRangeEnd w:id="191"/>
      <w:r w:rsidR="008E7623">
        <w:rPr>
          <w:rStyle w:val="ab"/>
        </w:rPr>
        <w:commentReference w:id="191"/>
      </w:r>
    </w:p>
    <w:p w14:paraId="12A5FA16" w14:textId="77777777" w:rsidR="00CF73C6" w:rsidRPr="00262EBE" w:rsidRDefault="00CF73C6" w:rsidP="00CF73C6">
      <w:pPr>
        <w:pStyle w:val="3"/>
        <w:rPr>
          <w:lang w:eastAsia="ko-KR"/>
        </w:rPr>
      </w:pPr>
      <w:bookmarkStart w:id="193" w:name="_Toc29239832"/>
      <w:bookmarkStart w:id="194" w:name="_Toc37296191"/>
      <w:bookmarkStart w:id="195" w:name="_Toc46490317"/>
      <w:bookmarkStart w:id="196" w:name="_Toc52752012"/>
      <w:bookmarkStart w:id="197" w:name="_Toc52796474"/>
      <w:bookmarkStart w:id="198" w:name="_Toc90287185"/>
      <w:r w:rsidRPr="00262EBE">
        <w:rPr>
          <w:lang w:eastAsia="ko-KR"/>
        </w:rPr>
        <w:t>5.3.3</w:t>
      </w:r>
      <w:r w:rsidRPr="00262EBE">
        <w:rPr>
          <w:lang w:eastAsia="ko-KR"/>
        </w:rPr>
        <w:tab/>
        <w:t>Disassembly and demultiplexing</w:t>
      </w:r>
      <w:bookmarkEnd w:id="193"/>
      <w:bookmarkEnd w:id="194"/>
      <w:bookmarkEnd w:id="195"/>
      <w:bookmarkEnd w:id="196"/>
      <w:bookmarkEnd w:id="197"/>
      <w:bookmarkEnd w:id="198"/>
    </w:p>
    <w:p w14:paraId="0477E87A" w14:textId="050B3874" w:rsidR="00CF73C6" w:rsidRDefault="00CF73C6" w:rsidP="00CF73C6">
      <w:pPr>
        <w:rPr>
          <w:ins w:id="199"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200" w:author="OPPO-Shukun" w:date="2022-02-10T16:32:00Z"/>
        </w:rPr>
      </w:pPr>
      <w:ins w:id="201"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202"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3" w:name="_Toc90287203"/>
      <w:r w:rsidRPr="00262EBE">
        <w:rPr>
          <w:lang w:eastAsia="ko-KR"/>
        </w:rPr>
        <w:t>5.7</w:t>
      </w:r>
      <w:r w:rsidRPr="00262EBE">
        <w:rPr>
          <w:lang w:eastAsia="ko-KR"/>
        </w:rPr>
        <w:tab/>
        <w:t>Discontinuous Reception (DRX)</w:t>
      </w:r>
      <w:bookmarkEnd w:id="203"/>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4" w:name="_Hlk49354090"/>
      <w:r w:rsidRPr="00262EBE">
        <w:rPr>
          <w:iCs/>
          <w:noProof/>
        </w:rPr>
        <w:t>for each DRX group</w:t>
      </w:r>
      <w:bookmarkEnd w:id="204"/>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5" w:author="OPPO-Shukun" w:date="2022-02-25T13:36:00Z">
        <w:r w:rsidR="00CC5CD2" w:rsidRPr="00262EBE">
          <w:rPr>
            <w:noProof/>
          </w:rPr>
          <w:t>; and</w:t>
        </w:r>
      </w:ins>
      <w:del w:id="206"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207" w:author="OPPO-Shukun" w:date="2022-02-25T13:36:00Z">
        <w:r w:rsidRPr="00262EBE">
          <w:rPr>
            <w:noProof/>
          </w:rPr>
          <w:lastRenderedPageBreak/>
          <w:t>2&gt;</w:t>
        </w:r>
        <w:r w:rsidRPr="00262EBE">
          <w:rPr>
            <w:noProof/>
          </w:rPr>
          <w:tab/>
        </w:r>
      </w:ins>
      <w:ins w:id="208"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9" w:author="OPPO-Shukun" w:date="2022-03-03T15:13:00Z">
        <w:r w:rsidR="005E24D1" w:rsidRPr="005E24D1">
          <w:rPr>
            <w:iCs/>
            <w:color w:val="0070C0"/>
          </w:rPr>
          <w:t>is not</w:t>
        </w:r>
        <w:r w:rsidR="005E24D1">
          <w:rPr>
            <w:iCs/>
            <w:color w:val="0070C0"/>
          </w:rPr>
          <w:t xml:space="preserve"> configured or</w:t>
        </w:r>
      </w:ins>
      <w:ins w:id="210" w:author="OPPO-Shukun" w:date="2022-03-03T15:14:00Z">
        <w:r w:rsidR="005E24D1">
          <w:rPr>
            <w:iCs/>
            <w:color w:val="0070C0"/>
          </w:rPr>
          <w:t>,</w:t>
        </w:r>
      </w:ins>
      <w:ins w:id="211" w:author="OPPO-Shukun" w:date="2022-03-03T15:13:00Z">
        <w:r w:rsidR="005E24D1" w:rsidRPr="005E24D1">
          <w:rPr>
            <w:i/>
            <w:iCs/>
            <w:color w:val="0070C0"/>
            <w:u w:val="single"/>
          </w:rPr>
          <w:t xml:space="preserve"> </w:t>
        </w:r>
      </w:ins>
      <w:ins w:id="212" w:author="OPPO-Shukun" w:date="2022-02-25T13:36:00Z">
        <w:r>
          <w:rPr>
            <w:noProof/>
          </w:rPr>
          <w:t xml:space="preserve">in current symbol n, if </w:t>
        </w:r>
      </w:ins>
      <w:ins w:id="213" w:author="OPPO-Shukun" w:date="2022-03-09T17:47:00Z">
        <w:r w:rsidR="008E7623">
          <w:rPr>
            <w:noProof/>
          </w:rPr>
          <w:t xml:space="preserve">all </w:t>
        </w:r>
      </w:ins>
      <w:commentRangeStart w:id="214"/>
      <w:commentRangeStart w:id="215"/>
      <w:ins w:id="216" w:author="OPPO-Shukun" w:date="2022-02-25T13:36:00Z">
        <w:r>
          <w:rPr>
            <w:noProof/>
          </w:rPr>
          <w:t xml:space="preserve">multicast DRX </w:t>
        </w:r>
      </w:ins>
      <w:commentRangeEnd w:id="214"/>
      <w:r w:rsidR="00CC3741">
        <w:rPr>
          <w:rStyle w:val="ab"/>
        </w:rPr>
        <w:commentReference w:id="214"/>
      </w:r>
      <w:commentRangeEnd w:id="215"/>
      <w:r w:rsidR="008E7623">
        <w:rPr>
          <w:rStyle w:val="ab"/>
        </w:rPr>
        <w:commentReference w:id="215"/>
      </w:r>
      <w:ins w:id="217" w:author="OPPO-Shukun" w:date="2022-02-25T13:36:00Z">
        <w:r>
          <w:rPr>
            <w:noProof/>
          </w:rPr>
          <w:t>would not be in Active Time considering multicast assign</w:t>
        </w:r>
        <w:commentRangeStart w:id="218"/>
        <w:r>
          <w:rPr>
            <w:noProof/>
          </w:rPr>
          <w:t xml:space="preserve">ments </w:t>
        </w:r>
      </w:ins>
      <w:commentRangeEnd w:id="218"/>
      <w:r w:rsidR="000E60C2">
        <w:rPr>
          <w:rStyle w:val="ab"/>
        </w:rPr>
        <w:commentReference w:id="218"/>
      </w:r>
      <w:ins w:id="219" w:author="OPPO-Shukun" w:date="2022-02-25T13:36:00Z">
        <w:r>
          <w:rPr>
            <w:noProof/>
          </w:rPr>
          <w:t>when evaluating all DRX Active Time conditions as specified in Clause 5.7b</w:t>
        </w:r>
      </w:ins>
      <w:commentRangeStart w:id="220"/>
      <w:commentRangeStart w:id="221"/>
      <w:del w:id="222" w:author="OPPO-Shukun" w:date="2022-03-09T17:48:00Z">
        <w:r w:rsidR="005E0FE6" w:rsidDel="008E7623">
          <w:rPr>
            <w:rStyle w:val="ab"/>
          </w:rPr>
          <w:commentReference w:id="223"/>
        </w:r>
        <w:commentRangeEnd w:id="220"/>
        <w:r w:rsidR="00911A39" w:rsidDel="008E7623">
          <w:rPr>
            <w:rStyle w:val="ab"/>
          </w:rPr>
          <w:commentReference w:id="220"/>
        </w:r>
        <w:commentRangeEnd w:id="221"/>
        <w:r w:rsidR="008E7623" w:rsidDel="008E7623">
          <w:rPr>
            <w:rStyle w:val="ab"/>
          </w:rPr>
          <w:commentReference w:id="221"/>
        </w:r>
      </w:del>
      <w:ins w:id="224"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2"/>
        <w:rPr>
          <w:ins w:id="225" w:author="OPPO-Shukun" w:date="2022-02-10T16:33:00Z"/>
          <w:rFonts w:eastAsia="Times New Roman"/>
          <w:lang w:eastAsia="ko-KR"/>
        </w:rPr>
      </w:pPr>
      <w:bookmarkStart w:id="226" w:name="_Toc29239849"/>
      <w:bookmarkStart w:id="227" w:name="_Toc46490335"/>
      <w:bookmarkStart w:id="228" w:name="_Toc37296208"/>
      <w:bookmarkStart w:id="229" w:name="_Toc52752030"/>
      <w:bookmarkStart w:id="230" w:name="_Toc52796492"/>
      <w:bookmarkStart w:id="231" w:name="_Toc76574175"/>
      <w:ins w:id="232" w:author="OPPO-Shukun" w:date="2022-02-10T16:33:00Z">
        <w:r>
          <w:rPr>
            <w:rFonts w:eastAsia="Times New Roman"/>
            <w:lang w:eastAsia="ko-KR"/>
          </w:rPr>
          <w:t>5.7a</w:t>
        </w:r>
        <w:r>
          <w:rPr>
            <w:rFonts w:eastAsia="Times New Roman"/>
            <w:lang w:eastAsia="ko-KR"/>
          </w:rPr>
          <w:tab/>
          <w:t xml:space="preserve">Discontinuous Reception (DRX) for </w:t>
        </w:r>
      </w:ins>
      <w:ins w:id="233" w:author="OPPO-Shukun" w:date="2022-03-04T17:09:00Z">
        <w:r w:rsidR="008B718F">
          <w:rPr>
            <w:rFonts w:eastAsia="Times New Roman"/>
            <w:lang w:eastAsia="ko-KR"/>
          </w:rPr>
          <w:t>Broadcast</w:t>
        </w:r>
      </w:ins>
      <w:ins w:id="234"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35" w:author="OPPO-Shukun" w:date="2022-02-10T16:33:00Z"/>
          <w:lang w:eastAsia="zh-CN"/>
        </w:rPr>
      </w:pPr>
      <w:ins w:id="236"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7" w:author="OPPO-Shukun" w:date="2022-02-10T16:33:00Z"/>
          <w:lang w:eastAsia="ko-KR"/>
        </w:rPr>
      </w:pPr>
      <w:ins w:id="238"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9" w:author="OPPO-Shukun" w:date="2022-02-10T16:33:00Z"/>
          <w:lang w:eastAsia="ko-KR"/>
        </w:rPr>
      </w:pPr>
      <w:ins w:id="240"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41" w:author="OPPO-Shukun" w:date="2022-02-10T16:33:00Z"/>
          <w:lang w:eastAsia="ko-KR"/>
        </w:rPr>
      </w:pPr>
      <w:ins w:id="242"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43" w:author="OPPO-Shukun" w:date="2022-02-10T16:33:00Z"/>
          <w:lang w:eastAsia="ko-KR"/>
        </w:rPr>
      </w:pPr>
      <w:ins w:id="244"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45" w:author="OPPO-Shukun" w:date="2022-02-10T16:33:00Z"/>
          <w:lang w:eastAsia="ko-KR"/>
        </w:rPr>
      </w:pPr>
      <w:ins w:id="246"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7" w:author="OPPO-Shukun" w:date="2022-02-10T16:33:00Z"/>
        </w:rPr>
      </w:pPr>
      <w:ins w:id="248"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9" w:author="OPPO-Shukun" w:date="2022-02-10T16:33:00Z"/>
        </w:rPr>
      </w:pPr>
      <w:ins w:id="250"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51" w:author="OPPO-Shukun" w:date="2022-02-10T16:33:00Z"/>
        </w:rPr>
      </w:pPr>
      <w:ins w:id="252"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53" w:author="OPPO-Shukun" w:date="2022-02-10T16:33:00Z"/>
          <w:lang w:eastAsia="ko-KR"/>
        </w:rPr>
      </w:pPr>
      <w:ins w:id="254"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55" w:author="OPPO-Shukun" w:date="2022-02-10T16:33:00Z"/>
        </w:rPr>
      </w:pPr>
      <w:ins w:id="256" w:author="OPPO-Shukun" w:date="2022-02-10T16:33:00Z">
        <w:r>
          <w:rPr>
            <w:lang w:eastAsia="ko-KR"/>
          </w:rPr>
          <w:lastRenderedPageBreak/>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7" w:author="OPPO-Shukun" w:date="2022-02-10T16:33:00Z"/>
          <w:lang w:eastAsia="zh-CN"/>
        </w:rPr>
      </w:pPr>
      <w:ins w:id="258"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9" w:author="OPPO-Shukun" w:date="2022-02-10T16:33:00Z"/>
        </w:rPr>
      </w:pPr>
      <w:ins w:id="260"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7777777" w:rsidR="00DA264F" w:rsidRDefault="00DA264F" w:rsidP="00DA264F">
      <w:pPr>
        <w:pStyle w:val="B2"/>
        <w:rPr>
          <w:ins w:id="261" w:author="OPPO-Shukun" w:date="2022-02-10T16:33:00Z"/>
        </w:rPr>
      </w:pPr>
      <w:ins w:id="262"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63"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26"/>
      <w:bookmarkEnd w:id="227"/>
      <w:bookmarkEnd w:id="228"/>
      <w:bookmarkEnd w:id="229"/>
      <w:bookmarkEnd w:id="230"/>
      <w:bookmarkEnd w:id="231"/>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2"/>
        <w:rPr>
          <w:ins w:id="264" w:author="OPPO-Shukun" w:date="2022-02-10T16:34:00Z"/>
          <w:rFonts w:eastAsia="Times New Roman"/>
          <w:lang w:eastAsia="ko-KR"/>
        </w:rPr>
      </w:pPr>
      <w:ins w:id="265" w:author="OPPO-Shukun" w:date="2022-02-10T16:34:00Z">
        <w:r>
          <w:rPr>
            <w:rFonts w:eastAsia="Times New Roman"/>
            <w:lang w:eastAsia="ko-KR"/>
          </w:rPr>
          <w:t>5.7b</w:t>
        </w:r>
        <w:r>
          <w:rPr>
            <w:rFonts w:eastAsia="Times New Roman"/>
            <w:lang w:eastAsia="ko-KR"/>
          </w:rPr>
          <w:tab/>
          <w:t xml:space="preserve">Discontinuous Reception (DRX) for </w:t>
        </w:r>
      </w:ins>
      <w:ins w:id="266" w:author="OPPO-Shukun" w:date="2022-03-04T17:10:00Z">
        <w:r w:rsidR="008B718F">
          <w:rPr>
            <w:rFonts w:eastAsia="Times New Roman"/>
            <w:lang w:eastAsia="ko-KR"/>
          </w:rPr>
          <w:t>Multicast</w:t>
        </w:r>
      </w:ins>
      <w:ins w:id="267"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68" w:author="OPPO-Shukun" w:date="2022-02-10T16:34:00Z"/>
          <w:lang w:eastAsia="zh-CN"/>
        </w:rPr>
      </w:pPr>
      <w:ins w:id="269"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70" w:author="OPPO-Shukun" w:date="2022-02-10T16:34:00Z"/>
          <w:lang w:eastAsia="ko-KR"/>
        </w:rPr>
      </w:pPr>
      <w:ins w:id="271"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2" w:author="OPPO-Shukun" w:date="2022-02-10T16:34:00Z"/>
          <w:lang w:eastAsia="ko-KR"/>
        </w:rPr>
      </w:pPr>
      <w:ins w:id="273"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74" w:author="OPPO-Shukun" w:date="2022-02-10T16:34:00Z"/>
          <w:lang w:eastAsia="ko-KR"/>
        </w:rPr>
      </w:pPr>
      <w:ins w:id="275"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6" w:author="OPPO-Shukun" w:date="2022-02-10T16:34:00Z"/>
          <w:lang w:eastAsia="ko-KR"/>
        </w:rPr>
      </w:pPr>
      <w:ins w:id="277"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8" w:author="OPPO-Shukun" w:date="2022-02-10T16:34:00Z"/>
          <w:lang w:eastAsia="ko-KR"/>
        </w:rPr>
      </w:pPr>
      <w:ins w:id="279"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7777777" w:rsidR="00DA264F" w:rsidRDefault="00DA264F" w:rsidP="00DA264F">
      <w:pPr>
        <w:pStyle w:val="B1"/>
        <w:rPr>
          <w:ins w:id="280" w:author="OPPO-Shukun" w:date="2022-02-10T16:34:00Z"/>
          <w:lang w:eastAsia="ko-KR"/>
        </w:rPr>
      </w:pPr>
      <w:ins w:id="281"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04DF9AB8" w14:textId="77777777" w:rsidR="00DA264F" w:rsidRDefault="00DA264F" w:rsidP="00DA264F">
      <w:pPr>
        <w:pStyle w:val="B1"/>
        <w:rPr>
          <w:ins w:id="282" w:author="OPPO-Shukun" w:date="2022-02-10T16:34:00Z"/>
          <w:lang w:eastAsia="ko-KR"/>
        </w:rPr>
      </w:pPr>
      <w:ins w:id="283"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13F2A9C" w14:textId="77777777" w:rsidR="00DA264F" w:rsidRDefault="00DA264F" w:rsidP="00DA264F">
      <w:pPr>
        <w:rPr>
          <w:ins w:id="284" w:author="OPPO-Shukun" w:date="2022-02-10T16:34:00Z"/>
        </w:rPr>
      </w:pPr>
      <w:ins w:id="285"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86" w:author="OPPO-Shukun" w:date="2022-02-10T16:34:00Z"/>
        </w:rPr>
      </w:pPr>
      <w:ins w:id="287"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88" w:author="OPPO-Shukun" w:date="2022-02-10T16:34:00Z"/>
          <w:rFonts w:eastAsia="Times New Roman"/>
          <w:lang w:eastAsia="ko-KR"/>
        </w:rPr>
      </w:pPr>
      <w:ins w:id="289"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90" w:author="OPPO-Shukun" w:date="2022-02-10T16:34:00Z"/>
          <w:lang w:eastAsia="ko-KR"/>
        </w:rPr>
      </w:pPr>
      <w:ins w:id="291"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92" w:author="OPPO-Shukun" w:date="2022-02-25T09:49:00Z">
        <w:r w:rsidR="0044181D">
          <w:rPr>
            <w:lang w:eastAsia="ko-KR"/>
          </w:rPr>
          <w:t xml:space="preserve"> </w:t>
        </w:r>
        <w:r w:rsidR="0044181D" w:rsidRPr="00234A24">
          <w:rPr>
            <w:highlight w:val="cyan"/>
            <w:lang w:eastAsia="ko-KR"/>
          </w:rPr>
          <w:t>and if HARQ feedback is en</w:t>
        </w:r>
        <w:commentRangeStart w:id="293"/>
        <w:r w:rsidR="0044181D" w:rsidRPr="00234A24">
          <w:rPr>
            <w:highlight w:val="cyan"/>
            <w:lang w:eastAsia="ko-KR"/>
          </w:rPr>
          <w:t>able</w:t>
        </w:r>
      </w:ins>
      <w:commentRangeEnd w:id="293"/>
      <w:r w:rsidR="000E60C2">
        <w:rPr>
          <w:rStyle w:val="ab"/>
        </w:rPr>
        <w:commentReference w:id="293"/>
      </w:r>
      <w:ins w:id="294" w:author="OPPO-Shukun" w:date="2022-03-03T14:28:00Z">
        <w:r w:rsidR="00940A28">
          <w:rPr>
            <w:highlight w:val="cyan"/>
            <w:lang w:eastAsia="ko-KR"/>
          </w:rPr>
          <w:t>d</w:t>
        </w:r>
      </w:ins>
      <w:ins w:id="295" w:author="OPPO-Shukun" w:date="2022-02-10T16:34:00Z">
        <w:r>
          <w:rPr>
            <w:lang w:eastAsia="ko-KR"/>
          </w:rPr>
          <w:t>:</w:t>
        </w:r>
      </w:ins>
    </w:p>
    <w:p w14:paraId="4AE0531E" w14:textId="0A929953" w:rsidR="00DA264F" w:rsidRDefault="00DA264F" w:rsidP="00DA264F">
      <w:pPr>
        <w:pStyle w:val="B2"/>
        <w:rPr>
          <w:ins w:id="296" w:author="OPPO-Shukun" w:date="2022-02-25T09:43:00Z"/>
          <w:lang w:eastAsia="ko-KR"/>
        </w:rPr>
      </w:pPr>
      <w:ins w:id="297"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86CBFD" w14:textId="45BF7B3F" w:rsidR="00DA264F" w:rsidRPr="00317737" w:rsidRDefault="00C80EDD" w:rsidP="00317737">
      <w:pPr>
        <w:pStyle w:val="B2"/>
        <w:rPr>
          <w:ins w:id="298" w:author="OPPO-Shukun" w:date="2022-02-10T16:34:00Z"/>
          <w:rFonts w:eastAsia="Malgun Gothic"/>
          <w:lang w:eastAsia="ko-KR"/>
        </w:rPr>
      </w:pPr>
      <w:ins w:id="299"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300"/>
        <w:r w:rsidRPr="00234A24">
          <w:rPr>
            <w:highlight w:val="yellow"/>
            <w:lang w:eastAsia="ko-KR"/>
          </w:rPr>
          <w:t>nd o</w:t>
        </w:r>
      </w:ins>
      <w:commentRangeEnd w:id="300"/>
      <w:r w:rsidR="000E60C2">
        <w:rPr>
          <w:rStyle w:val="ab"/>
        </w:rPr>
        <w:commentReference w:id="300"/>
      </w:r>
      <w:ins w:id="301"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transmission carrying the DL HARQ feedback;</w:t>
        </w:r>
      </w:ins>
    </w:p>
    <w:p w14:paraId="694C7D34" w14:textId="2DE0E01B" w:rsidR="00DA264F" w:rsidRDefault="00DA264F" w:rsidP="00DA264F">
      <w:pPr>
        <w:pStyle w:val="B2"/>
        <w:rPr>
          <w:ins w:id="302" w:author="OPPO-Shukun" w:date="2022-02-25T09:44:00Z"/>
          <w:lang w:eastAsia="ko-KR"/>
        </w:rPr>
      </w:pPr>
      <w:ins w:id="303"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del w:id="304" w:author="OPPO-Shukun" w:date="2022-03-09T17:48:00Z">
        <w:r w:rsidR="00D30E79" w:rsidDel="008E7623">
          <w:rPr>
            <w:rStyle w:val="ab"/>
          </w:rPr>
          <w:commentReference w:id="305"/>
        </w:r>
      </w:del>
      <w:r w:rsidR="008E7623">
        <w:rPr>
          <w:rStyle w:val="ab"/>
        </w:rPr>
        <w:commentReference w:id="306"/>
      </w:r>
      <w:ins w:id="307" w:author="OPPO-Shukun" w:date="2022-02-25T09:44:00Z">
        <w:r w:rsidR="00C80EDD">
          <w:rPr>
            <w:lang w:eastAsia="ko-KR"/>
          </w:rPr>
          <w:t>;</w:t>
        </w:r>
      </w:ins>
    </w:p>
    <w:p w14:paraId="58AB6F54" w14:textId="1D760022" w:rsidR="00C80EDD" w:rsidRPr="00234A24" w:rsidRDefault="00C80EDD" w:rsidP="00C80EDD">
      <w:pPr>
        <w:pStyle w:val="B2"/>
        <w:rPr>
          <w:ins w:id="308" w:author="OPPO-Shukun" w:date="2022-02-10T16:34:00Z"/>
          <w:rFonts w:eastAsia="Malgun Gothic"/>
          <w:lang w:eastAsia="ko-KR"/>
        </w:rPr>
      </w:pPr>
      <w:ins w:id="309"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ins>
      <w:del w:id="310" w:author="OPPO-Shukun" w:date="2022-03-09T17:48:00Z">
        <w:r w:rsidR="000055EE" w:rsidDel="008E7623">
          <w:rPr>
            <w:rStyle w:val="ab"/>
          </w:rPr>
          <w:commentReference w:id="311"/>
        </w:r>
      </w:del>
      <w:r w:rsidR="008E7623">
        <w:rPr>
          <w:rStyle w:val="ab"/>
        </w:rPr>
        <w:commentReference w:id="312"/>
      </w:r>
      <w:ins w:id="313" w:author="OPPO-Shukun" w:date="2022-02-25T09:44:00Z">
        <w:r w:rsidRPr="00234A24">
          <w:rPr>
            <w:highlight w:val="yellow"/>
            <w:lang w:eastAsia="ko-KR"/>
          </w:rPr>
          <w:t>.</w:t>
        </w:r>
      </w:ins>
    </w:p>
    <w:p w14:paraId="366C1AFE" w14:textId="77777777" w:rsidR="00DA264F" w:rsidRDefault="00DA264F" w:rsidP="00DA264F">
      <w:pPr>
        <w:pStyle w:val="B1"/>
        <w:rPr>
          <w:ins w:id="314" w:author="OPPO-Shukun" w:date="2022-02-10T16:34:00Z"/>
        </w:rPr>
      </w:pPr>
      <w:ins w:id="315"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6" w:author="OPPO-Shukun" w:date="2022-02-10T16:34:00Z"/>
        </w:rPr>
      </w:pPr>
      <w:ins w:id="317" w:author="OPPO-Shukun" w:date="2022-02-10T16:34:00Z">
        <w:r>
          <w:rPr>
            <w:lang w:eastAsia="ko-KR"/>
          </w:rPr>
          <w:t>2&gt;</w:t>
        </w:r>
        <w:r>
          <w:tab/>
          <w:t>if the data of the corresponding HARQ process was not successfully decoded:</w:t>
        </w:r>
      </w:ins>
    </w:p>
    <w:p w14:paraId="3A2C697F" w14:textId="5753B10B" w:rsidR="00DA264F" w:rsidRDefault="00DA264F" w:rsidP="00317737">
      <w:pPr>
        <w:pStyle w:val="B3"/>
        <w:rPr>
          <w:ins w:id="318" w:author="MediaTek-Xiaonan" w:date="2022-03-08T09:53:00Z"/>
          <w:lang w:eastAsia="ko-KR"/>
        </w:rPr>
      </w:pPr>
      <w:ins w:id="319"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479461C4" w14:textId="3207AFCE" w:rsidR="00DB31F1" w:rsidRDefault="00DB31F1" w:rsidP="00DB31F1">
      <w:pPr>
        <w:pStyle w:val="B1"/>
        <w:rPr>
          <w:ins w:id="320" w:author="MediaTek-Xiaonan" w:date="2022-03-08T09:53:00Z"/>
        </w:rPr>
      </w:pPr>
      <w:commentRangeStart w:id="321"/>
      <w:commentRangeStart w:id="322"/>
      <w:ins w:id="323" w:author="MediaTek-Xiaonan" w:date="2022-03-08T09:53:00Z">
        <w:r>
          <w:rPr>
            <w:lang w:eastAsia="ko-KR"/>
          </w:rPr>
          <w:lastRenderedPageBreak/>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ins>
    </w:p>
    <w:p w14:paraId="22778122" w14:textId="77777777" w:rsidR="00DB31F1" w:rsidRDefault="00DB31F1" w:rsidP="00DB31F1">
      <w:pPr>
        <w:pStyle w:val="B2"/>
        <w:rPr>
          <w:ins w:id="324" w:author="MediaTek-Xiaonan" w:date="2022-03-08T09:53:00Z"/>
        </w:rPr>
      </w:pPr>
      <w:ins w:id="325" w:author="MediaTek-Xiaonan" w:date="2022-03-08T09:53:00Z">
        <w:r>
          <w:rPr>
            <w:lang w:eastAsia="ko-KR"/>
          </w:rPr>
          <w:t>2&gt;</w:t>
        </w:r>
        <w:r>
          <w:tab/>
          <w:t>if the data of the corresponding HARQ process was not successfully decoded:</w:t>
        </w:r>
      </w:ins>
    </w:p>
    <w:p w14:paraId="40BBCE55" w14:textId="1E6D7167" w:rsidR="00DB31F1" w:rsidRPr="00DB31F1" w:rsidRDefault="00DB31F1" w:rsidP="00317737">
      <w:pPr>
        <w:pStyle w:val="B3"/>
        <w:rPr>
          <w:ins w:id="326" w:author="OPPO-Shukun" w:date="2022-02-10T16:34:00Z"/>
          <w:lang w:eastAsia="ko-KR"/>
        </w:rPr>
      </w:pPr>
      <w:ins w:id="327" w:author="MediaTek-Xiaonan" w:date="2022-03-08T09:53: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ins>
      <w:commentRangeEnd w:id="321"/>
      <w:ins w:id="328" w:author="MediaTek-Xiaonan" w:date="2022-03-08T09:56:00Z">
        <w:r>
          <w:rPr>
            <w:rStyle w:val="ab"/>
          </w:rPr>
          <w:commentReference w:id="321"/>
        </w:r>
      </w:ins>
      <w:commentRangeEnd w:id="322"/>
      <w:r w:rsidR="00DA5C79">
        <w:rPr>
          <w:rStyle w:val="ab"/>
        </w:rPr>
        <w:commentReference w:id="322"/>
      </w:r>
    </w:p>
    <w:p w14:paraId="530CDA12" w14:textId="5CAB5C72" w:rsidR="00192347" w:rsidRPr="00317737" w:rsidRDefault="00192347" w:rsidP="00192347">
      <w:pPr>
        <w:pStyle w:val="B1"/>
        <w:rPr>
          <w:ins w:id="329" w:author="OPPO-Shukun" w:date="2022-02-25T09:31:00Z"/>
          <w:noProof/>
          <w:highlight w:val="green"/>
        </w:rPr>
      </w:pPr>
      <w:ins w:id="330"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31" w:author="OPPO-Shukun" w:date="2022-02-25T09:33:00Z">
        <w:r w:rsidRPr="00317737">
          <w:rPr>
            <w:iCs/>
            <w:noProof/>
            <w:highlight w:val="green"/>
          </w:rPr>
          <w:t>with DCI scrambled with a</w:t>
        </w:r>
        <w:commentRangeStart w:id="332"/>
        <w:r w:rsidRPr="00317737">
          <w:rPr>
            <w:iCs/>
            <w:noProof/>
            <w:highlight w:val="green"/>
          </w:rPr>
          <w:t xml:space="preserve"> G-RNTI</w:t>
        </w:r>
        <w:r w:rsidRPr="00317737">
          <w:rPr>
            <w:noProof/>
            <w:highlight w:val="green"/>
          </w:rPr>
          <w:t xml:space="preserve"> </w:t>
        </w:r>
      </w:ins>
      <w:commentRangeEnd w:id="332"/>
      <w:r w:rsidR="00524403">
        <w:rPr>
          <w:rStyle w:val="ab"/>
        </w:rPr>
        <w:commentReference w:id="332"/>
      </w:r>
      <w:ins w:id="333" w:author="OPPO-Shukun" w:date="2022-02-25T09:31:00Z">
        <w:r w:rsidRPr="00317737">
          <w:rPr>
            <w:noProof/>
            <w:highlight w:val="green"/>
          </w:rPr>
          <w:t>is received:</w:t>
        </w:r>
      </w:ins>
    </w:p>
    <w:p w14:paraId="2F16B4F0" w14:textId="3B9030D8" w:rsidR="00192347" w:rsidRPr="00317737" w:rsidRDefault="00192347" w:rsidP="00192347">
      <w:pPr>
        <w:pStyle w:val="B2"/>
        <w:rPr>
          <w:ins w:id="334" w:author="OPPO-Shukun" w:date="2022-02-25T09:31:00Z"/>
          <w:noProof/>
          <w:highlight w:val="green"/>
        </w:rPr>
      </w:pPr>
      <w:ins w:id="335"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36" w:author="OPPO-Shukun" w:date="2022-02-25T09:35:00Z">
        <w:r w:rsidRPr="00317737">
          <w:rPr>
            <w:i/>
            <w:noProof/>
            <w:highlight w:val="green"/>
          </w:rPr>
          <w:t>PTM</w:t>
        </w:r>
      </w:ins>
      <w:ins w:id="337" w:author="OPPO-Shukun" w:date="2022-02-25T09:31:00Z">
        <w:r w:rsidRPr="00317737">
          <w:rPr>
            <w:iCs/>
            <w:noProof/>
            <w:highlight w:val="green"/>
          </w:rPr>
          <w:t xml:space="preserve"> </w:t>
        </w:r>
      </w:ins>
      <w:ins w:id="338" w:author="OPPO-Shukun" w:date="2022-02-25T09:36:00Z">
        <w:r w:rsidR="00C80EDD" w:rsidRPr="00317737">
          <w:rPr>
            <w:iCs/>
            <w:noProof/>
            <w:highlight w:val="green"/>
          </w:rPr>
          <w:t>of the DRX for this G-RNTI</w:t>
        </w:r>
      </w:ins>
      <w:ins w:id="339" w:author="OPPO-Shukun" w:date="2022-02-25T09:31:00Z">
        <w:r w:rsidRPr="00317737">
          <w:rPr>
            <w:noProof/>
            <w:highlight w:val="green"/>
          </w:rPr>
          <w:t>;</w:t>
        </w:r>
      </w:ins>
    </w:p>
    <w:p w14:paraId="2C84CE8E" w14:textId="0D6AE357" w:rsidR="00192347" w:rsidRPr="00234A24" w:rsidRDefault="00192347" w:rsidP="00234A24">
      <w:pPr>
        <w:pStyle w:val="B2"/>
        <w:rPr>
          <w:ins w:id="340" w:author="OPPO-Shukun" w:date="2022-02-25T09:31:00Z"/>
          <w:noProof/>
        </w:rPr>
      </w:pPr>
      <w:ins w:id="341"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42" w:author="OPPO-Shukun" w:date="2022-02-25T09:36:00Z">
        <w:r w:rsidRPr="00317737">
          <w:rPr>
            <w:i/>
            <w:noProof/>
            <w:highlight w:val="green"/>
          </w:rPr>
          <w:t>PTM</w:t>
        </w:r>
      </w:ins>
      <w:ins w:id="343" w:author="OPPO-Shukun" w:date="2022-02-25T09:31:00Z">
        <w:r w:rsidRPr="00317737">
          <w:rPr>
            <w:iCs/>
            <w:noProof/>
            <w:highlight w:val="green"/>
          </w:rPr>
          <w:t xml:space="preserve"> </w:t>
        </w:r>
      </w:ins>
      <w:ins w:id="344" w:author="OPPO-Shukun" w:date="2022-02-25T09:37:00Z">
        <w:r w:rsidR="00C80EDD" w:rsidRPr="00317737">
          <w:rPr>
            <w:iCs/>
            <w:noProof/>
            <w:highlight w:val="green"/>
          </w:rPr>
          <w:t>of the DRX for this G-RNTI</w:t>
        </w:r>
      </w:ins>
      <w:ins w:id="345" w:author="OPPO-Shukun" w:date="2022-02-25T09:33:00Z">
        <w:r w:rsidRPr="00317737">
          <w:rPr>
            <w:iCs/>
            <w:noProof/>
            <w:highlight w:val="green"/>
          </w:rPr>
          <w:t>.</w:t>
        </w:r>
      </w:ins>
    </w:p>
    <w:p w14:paraId="54D7F537" w14:textId="40B64BC0" w:rsidR="00DA264F" w:rsidRDefault="00DA264F" w:rsidP="00DA264F">
      <w:pPr>
        <w:pStyle w:val="B1"/>
        <w:rPr>
          <w:ins w:id="346" w:author="OPPO-Shukun" w:date="2022-02-10T16:34:00Z"/>
          <w:lang w:eastAsia="ko-KR"/>
        </w:rPr>
      </w:pPr>
      <w:ins w:id="347"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8E7623">
      <w:pPr>
        <w:pStyle w:val="B2"/>
        <w:rPr>
          <w:ins w:id="348" w:author="OPPO-Shukun" w:date="2022-02-10T16:34:00Z"/>
          <w:lang w:eastAsia="ko-KR"/>
        </w:rPr>
        <w:pPrChange w:id="349" w:author="OPPO-Shukun" w:date="2022-03-09T17:50:00Z">
          <w:pPr>
            <w:pStyle w:val="NO"/>
          </w:pPr>
        </w:pPrChange>
      </w:pPr>
      <w:ins w:id="350"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del w:id="351" w:author="OPPO-Shukun" w:date="2022-03-09T17:49:00Z">
        <w:r w:rsidR="000055EE" w:rsidDel="008E7623">
          <w:rPr>
            <w:rStyle w:val="ab"/>
          </w:rPr>
          <w:commentReference w:id="352"/>
        </w:r>
        <w:r w:rsidR="00CC3741" w:rsidDel="008E7623">
          <w:rPr>
            <w:rStyle w:val="ab"/>
          </w:rPr>
          <w:commentReference w:id="353"/>
        </w:r>
      </w:del>
      <w:r w:rsidR="008E7623">
        <w:rPr>
          <w:rStyle w:val="ab"/>
        </w:rPr>
        <w:commentReference w:id="354"/>
      </w:r>
    </w:p>
    <w:p w14:paraId="2E406E6E" w14:textId="77777777" w:rsidR="00DA264F" w:rsidRDefault="00DA264F" w:rsidP="00DA264F">
      <w:pPr>
        <w:pStyle w:val="B1"/>
        <w:rPr>
          <w:ins w:id="355" w:author="OPPO-Shukun" w:date="2022-02-10T16:34:00Z"/>
        </w:rPr>
      </w:pPr>
      <w:ins w:id="356"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57" w:author="OPPO-Shukun" w:date="2022-02-10T16:34:00Z"/>
        </w:rPr>
      </w:pPr>
      <w:ins w:id="358" w:author="OPPO-Shukun" w:date="2022-02-10T16:34:00Z">
        <w:r>
          <w:t>2&gt;</w:t>
        </w:r>
        <w:r>
          <w:tab/>
          <w:t xml:space="preserve">monitor the PDCCH for this G-RNTI or G-CS-RNTI </w:t>
        </w:r>
        <w:bookmarkStart w:id="359" w:name="OLE_LINK1"/>
        <w:bookmarkStart w:id="360" w:name="OLE_LINK2"/>
        <w:r>
          <w:t>as specified in TS 38.213 [6]</w:t>
        </w:r>
        <w:bookmarkEnd w:id="359"/>
        <w:bookmarkEnd w:id="360"/>
        <w:r>
          <w:t>;</w:t>
        </w:r>
      </w:ins>
    </w:p>
    <w:p w14:paraId="3FBCF17F" w14:textId="67D893AC" w:rsidR="00DA264F" w:rsidRDefault="00DA264F" w:rsidP="00DA264F">
      <w:pPr>
        <w:pStyle w:val="B2"/>
        <w:rPr>
          <w:ins w:id="361" w:author="OPPO-Shukun" w:date="2022-02-10T16:34:00Z"/>
          <w:lang w:eastAsia="ko-KR"/>
        </w:rPr>
      </w:pPr>
      <w:ins w:id="362" w:author="OPPO-Shukun" w:date="2022-02-10T16:34:00Z">
        <w:r>
          <w:rPr>
            <w:lang w:eastAsia="ko-KR"/>
          </w:rPr>
          <w:t>2&gt;</w:t>
        </w:r>
        <w:r>
          <w:tab/>
          <w:t>if the PDCCH indicates a DL multicast transmission</w:t>
        </w:r>
      </w:ins>
      <w:ins w:id="363" w:author="OPPO-Shukun" w:date="2022-02-25T09:50:00Z">
        <w:r w:rsidR="0044181D" w:rsidRPr="001A3E6F">
          <w:rPr>
            <w:highlight w:val="cyan"/>
            <w:lang w:eastAsia="ko-KR"/>
          </w:rPr>
          <w:t xml:space="preserve"> and if HARQ feedback is enable</w:t>
        </w:r>
      </w:ins>
      <w:ins w:id="364" w:author="OPPO-Shukun" w:date="2022-03-03T14:29:00Z">
        <w:r w:rsidR="00940A28">
          <w:rPr>
            <w:highlight w:val="cyan"/>
            <w:lang w:eastAsia="ko-KR"/>
          </w:rPr>
          <w:t>d</w:t>
        </w:r>
      </w:ins>
      <w:ins w:id="365" w:author="OPPO-Shukun" w:date="2022-02-10T16:34:00Z">
        <w:r>
          <w:t>:</w:t>
        </w:r>
      </w:ins>
    </w:p>
    <w:p w14:paraId="4E895C18" w14:textId="22E724C4" w:rsidR="00DA264F" w:rsidRDefault="00DA264F" w:rsidP="00DA264F">
      <w:pPr>
        <w:pStyle w:val="B3"/>
        <w:rPr>
          <w:ins w:id="366" w:author="OPPO-Shukun" w:date="2022-02-25T09:45:00Z"/>
          <w:lang w:eastAsia="ko-KR"/>
        </w:rPr>
      </w:pPr>
      <w:ins w:id="367"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87A27BB" w14:textId="6C461147" w:rsidR="00C80EDD" w:rsidRPr="001A3E6F" w:rsidRDefault="00C80EDD" w:rsidP="00C80EDD">
      <w:pPr>
        <w:pStyle w:val="B3"/>
        <w:rPr>
          <w:ins w:id="368" w:author="OPPO-Shukun" w:date="2022-02-10T16:34:00Z"/>
          <w:rFonts w:eastAsia="Malgun Gothic"/>
          <w:lang w:eastAsia="ko-KR"/>
        </w:rPr>
      </w:pPr>
      <w:ins w:id="369"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HARQ feedback;</w:t>
        </w:r>
      </w:ins>
    </w:p>
    <w:p w14:paraId="069EDF16" w14:textId="043CB947" w:rsidR="00DA264F" w:rsidRDefault="00DA264F" w:rsidP="00DA264F">
      <w:pPr>
        <w:pStyle w:val="B3"/>
        <w:rPr>
          <w:ins w:id="370" w:author="OPPO-Shukun" w:date="2022-02-25T09:45:00Z"/>
          <w:lang w:eastAsia="ko-KR"/>
        </w:rPr>
      </w:pPr>
      <w:ins w:id="371" w:author="OPPO-Shukun" w:date="2022-02-10T16:34:00Z">
        <w:r>
          <w:rPr>
            <w:lang w:eastAsia="ko-KR"/>
          </w:rPr>
          <w:t>3&gt;</w:t>
        </w:r>
        <w:r>
          <w:rPr>
            <w:lang w:eastAsia="ko-KR"/>
          </w:rPr>
          <w:tab/>
          <w:t xml:space="preserve">stop the </w:t>
        </w:r>
        <w:bookmarkStart w:id="372" w:name="OLE_LINK3"/>
        <w:bookmarkStart w:id="373" w:name="OLE_LINK4"/>
        <w:proofErr w:type="spellStart"/>
        <w:r>
          <w:rPr>
            <w:i/>
            <w:lang w:eastAsia="ko-KR"/>
          </w:rPr>
          <w:t>drx</w:t>
        </w:r>
        <w:proofErr w:type="spellEnd"/>
        <w:r>
          <w:rPr>
            <w:i/>
            <w:lang w:eastAsia="ko-KR"/>
          </w:rPr>
          <w:t>-</w:t>
        </w:r>
        <w:proofErr w:type="spellStart"/>
        <w:r>
          <w:rPr>
            <w:i/>
            <w:lang w:eastAsia="ko-KR"/>
          </w:rPr>
          <w:t>RetransmissionTime</w:t>
        </w:r>
        <w:bookmarkEnd w:id="372"/>
        <w:bookmarkEnd w:id="373"/>
        <w:r>
          <w:rPr>
            <w:i/>
            <w:lang w:eastAsia="ko-KR"/>
          </w:rPr>
          <w:t>rDL</w:t>
        </w:r>
        <w:proofErr w:type="spellEnd"/>
        <w:r>
          <w:rPr>
            <w:i/>
            <w:lang w:eastAsia="ko-KR"/>
          </w:rPr>
          <w:t>-PTM</w:t>
        </w:r>
        <w:r>
          <w:rPr>
            <w:lang w:eastAsia="ko-KR"/>
          </w:rPr>
          <w:t xml:space="preserve"> for the corresponding HARQ process</w:t>
        </w:r>
      </w:ins>
      <w:del w:id="374" w:author="OPPO-Shukun" w:date="2022-03-09T17:50:00Z">
        <w:r w:rsidR="000055EE" w:rsidDel="008E7623">
          <w:rPr>
            <w:rStyle w:val="ab"/>
          </w:rPr>
          <w:commentReference w:id="375"/>
        </w:r>
      </w:del>
      <w:r w:rsidR="008E7623">
        <w:rPr>
          <w:rStyle w:val="ab"/>
        </w:rPr>
        <w:commentReference w:id="376"/>
      </w:r>
      <w:ins w:id="377" w:author="OPPO-Shukun" w:date="2022-02-25T09:45:00Z">
        <w:r w:rsidR="00C80EDD">
          <w:rPr>
            <w:lang w:eastAsia="ko-KR"/>
          </w:rPr>
          <w:t>;</w:t>
        </w:r>
      </w:ins>
    </w:p>
    <w:p w14:paraId="47094B24" w14:textId="1864E8C0" w:rsidR="00C80EDD" w:rsidRPr="001A3E6F" w:rsidRDefault="00C80EDD" w:rsidP="00C80EDD">
      <w:pPr>
        <w:pStyle w:val="B3"/>
        <w:rPr>
          <w:ins w:id="378" w:author="OPPO-Shukun" w:date="2022-02-10T16:34:00Z"/>
          <w:rFonts w:eastAsia="Malgun Gothic"/>
          <w:lang w:eastAsia="ko-KR"/>
        </w:rPr>
      </w:pPr>
      <w:ins w:id="379"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w:t>
        </w:r>
      </w:ins>
      <w:del w:id="380" w:author="OPPO-Shukun" w:date="2022-03-09T17:50:00Z">
        <w:r w:rsidR="000055EE" w:rsidDel="008E7623">
          <w:rPr>
            <w:rStyle w:val="ab"/>
          </w:rPr>
          <w:commentReference w:id="381"/>
        </w:r>
      </w:del>
      <w:r w:rsidR="008E7623">
        <w:rPr>
          <w:rStyle w:val="ab"/>
        </w:rPr>
        <w:commentReference w:id="382"/>
      </w:r>
      <w:ins w:id="383" w:author="OPPO-Shukun" w:date="2022-02-25T09:45:00Z">
        <w:r w:rsidRPr="001A3E6F">
          <w:rPr>
            <w:highlight w:val="yellow"/>
            <w:lang w:eastAsia="ko-KR"/>
          </w:rPr>
          <w:t>.</w:t>
        </w:r>
      </w:ins>
    </w:p>
    <w:p w14:paraId="17E104B8" w14:textId="77777777" w:rsidR="00DA264F" w:rsidRDefault="00DA264F" w:rsidP="00DA264F">
      <w:pPr>
        <w:pStyle w:val="B2"/>
        <w:tabs>
          <w:tab w:val="left" w:pos="7383"/>
        </w:tabs>
        <w:rPr>
          <w:ins w:id="384" w:author="OPPO-Shukun" w:date="2022-02-10T16:34:00Z"/>
        </w:rPr>
      </w:pPr>
      <w:ins w:id="385"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86" w:author="OPPO-Shukun" w:date="2022-02-10T16:34:00Z"/>
        </w:rPr>
      </w:pPr>
      <w:ins w:id="387"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88" w:author="OPPO-Shukun" w:date="2022-02-10T16:34:00Z"/>
        </w:rPr>
      </w:pPr>
      <w:commentRangeStart w:id="389"/>
      <w:commentRangeStart w:id="390"/>
      <w:ins w:id="391" w:author="OPPO-Shukun" w:date="2022-02-10T16:34:00Z">
        <w:r>
          <w:t xml:space="preserve">NOTE </w:t>
        </w:r>
      </w:ins>
      <w:commentRangeEnd w:id="389"/>
      <w:commentRangeEnd w:id="390"/>
      <w:ins w:id="392" w:author="OPPO-Shukun" w:date="2022-03-09T17:50:00Z">
        <w:r w:rsidR="008E7623">
          <w:t xml:space="preserve">X: </w:t>
        </w:r>
      </w:ins>
      <w:del w:id="393" w:author="OPPO-Shukun" w:date="2022-03-09T17:50:00Z">
        <w:r w:rsidR="000055EE" w:rsidDel="008E7623">
          <w:rPr>
            <w:rStyle w:val="ab"/>
          </w:rPr>
          <w:commentReference w:id="389"/>
        </w:r>
        <w:r w:rsidR="008E7623" w:rsidDel="008E7623">
          <w:rPr>
            <w:rStyle w:val="ab"/>
          </w:rPr>
          <w:commentReference w:id="390"/>
        </w:r>
      </w:del>
      <w:ins w:id="394" w:author="OPPO-Shukun" w:date="2022-02-10T16:34:00Z">
        <w:r>
          <w:t>A PDCCH indicating activation of multicast SPS is considered to indicate a new transmission.</w:t>
        </w:r>
      </w:ins>
    </w:p>
    <w:p w14:paraId="6D77329D" w14:textId="7EFEACF0" w:rsidR="00CC0B2D" w:rsidRPr="00DA264F" w:rsidRDefault="00DA264F" w:rsidP="00CC0B2D">
      <w:ins w:id="395"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96" w:name="_Toc29239850"/>
      <w:bookmarkStart w:id="397" w:name="_Toc37296209"/>
      <w:bookmarkStart w:id="398" w:name="_Toc46490336"/>
      <w:bookmarkStart w:id="399" w:name="_Toc52752031"/>
      <w:bookmarkStart w:id="400" w:name="_Toc52796493"/>
      <w:bookmarkStart w:id="401" w:name="_Toc90287204"/>
      <w:r w:rsidRPr="00262EBE">
        <w:rPr>
          <w:lang w:eastAsia="ko-KR"/>
        </w:rPr>
        <w:t>5.8</w:t>
      </w:r>
      <w:r w:rsidRPr="00262EBE">
        <w:rPr>
          <w:lang w:eastAsia="ko-KR"/>
        </w:rPr>
        <w:tab/>
        <w:t>Transmission and reception without dynamic scheduling</w:t>
      </w:r>
      <w:bookmarkEnd w:id="396"/>
      <w:bookmarkEnd w:id="397"/>
      <w:bookmarkEnd w:id="398"/>
      <w:bookmarkEnd w:id="399"/>
      <w:bookmarkEnd w:id="400"/>
      <w:bookmarkEnd w:id="401"/>
    </w:p>
    <w:p w14:paraId="1FD1AB96" w14:textId="77777777" w:rsidR="00CF73C6" w:rsidRPr="00262EBE" w:rsidRDefault="00CF73C6" w:rsidP="00CF73C6">
      <w:pPr>
        <w:pStyle w:val="3"/>
        <w:rPr>
          <w:lang w:eastAsia="ko-KR"/>
        </w:rPr>
      </w:pPr>
      <w:bookmarkStart w:id="402" w:name="_Toc29239851"/>
      <w:bookmarkStart w:id="403" w:name="_Toc37296210"/>
      <w:bookmarkStart w:id="404" w:name="_Toc46490337"/>
      <w:bookmarkStart w:id="405" w:name="_Toc52752032"/>
      <w:bookmarkStart w:id="406" w:name="_Toc52796494"/>
      <w:bookmarkStart w:id="407" w:name="_Toc90287205"/>
      <w:r w:rsidRPr="00262EBE">
        <w:rPr>
          <w:lang w:eastAsia="ko-KR"/>
        </w:rPr>
        <w:t>5.8.1</w:t>
      </w:r>
      <w:r w:rsidRPr="00262EBE">
        <w:rPr>
          <w:lang w:eastAsia="ko-KR"/>
        </w:rPr>
        <w:tab/>
        <w:t>Downlink</w:t>
      </w:r>
      <w:bookmarkEnd w:id="402"/>
      <w:bookmarkEnd w:id="403"/>
      <w:bookmarkEnd w:id="404"/>
      <w:bookmarkEnd w:id="405"/>
      <w:bookmarkEnd w:id="406"/>
      <w:bookmarkEnd w:id="407"/>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lastRenderedPageBreak/>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408" w:author="OPPO-Shukun" w:date="2022-02-10T16:35:00Z"/>
          <w:lang w:eastAsia="ko-KR"/>
        </w:rPr>
      </w:pPr>
      <w:ins w:id="409" w:author="OPPO-Shukun" w:date="2022-02-10T16:35:00Z">
        <w:r>
          <w:rPr>
            <w:lang w:eastAsia="ko-KR"/>
          </w:rPr>
          <w:t>5.8.1a</w:t>
        </w:r>
        <w:r>
          <w:rPr>
            <w:lang w:eastAsia="ko-KR"/>
          </w:rPr>
          <w:tab/>
          <w:t>Downlink for Multicast</w:t>
        </w:r>
      </w:ins>
    </w:p>
    <w:p w14:paraId="005723AB" w14:textId="77777777" w:rsidR="00B45504" w:rsidRDefault="00B45504" w:rsidP="00B45504">
      <w:pPr>
        <w:rPr>
          <w:ins w:id="410" w:author="OPPO-Shukun" w:date="2022-02-10T16:35:00Z"/>
          <w:lang w:eastAsia="ko-KR"/>
        </w:rPr>
      </w:pPr>
      <w:ins w:id="411"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412" w:author="OPPO-Shukun" w:date="2022-02-10T16:35:00Z"/>
          <w:lang w:eastAsia="ko-KR"/>
        </w:rPr>
      </w:pPr>
      <w:ins w:id="413"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414" w:author="OPPO-Shukun" w:date="2022-02-10T16:35:00Z"/>
          <w:lang w:eastAsia="ko-KR"/>
        </w:rPr>
      </w:pPr>
      <w:ins w:id="415"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416" w:author="OPPO-Shukun" w:date="2022-02-10T16:35:00Z"/>
          <w:rFonts w:eastAsia="Malgun Gothic"/>
          <w:lang w:eastAsia="ko-KR"/>
        </w:rPr>
      </w:pPr>
      <w:ins w:id="417"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418" w:author="OPPO-Shukun" w:date="2022-02-10T16:35:00Z"/>
          <w:lang w:eastAsia="ko-KR"/>
        </w:rPr>
      </w:pPr>
      <w:ins w:id="419"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420" w:author="OPPO-Shukun" w:date="2022-02-10T16:35:00Z"/>
          <w:lang w:eastAsia="ko-KR"/>
        </w:rPr>
      </w:pPr>
      <w:ins w:id="421"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422" w:author="OPPO-Shukun" w:date="2022-02-10T16:35:00Z"/>
          <w:lang w:eastAsia="ko-KR"/>
        </w:rPr>
      </w:pPr>
      <w:ins w:id="423"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424" w:author="OPPO-Shukun" w:date="2022-02-10T16:35:00Z"/>
          <w:lang w:eastAsia="ko-KR"/>
        </w:rPr>
      </w:pPr>
      <w:ins w:id="425"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26" w:author="OPPO-Shukun" w:date="2022-02-10T16:35:00Z"/>
          <w:lang w:eastAsia="ko-KR"/>
        </w:rPr>
      </w:pPr>
      <w:ins w:id="427"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28" w:author="OPPO-Shukun" w:date="2022-02-10T16:35:00Z"/>
          <w:lang w:eastAsia="ko-KR"/>
        </w:rPr>
      </w:pPr>
      <w:ins w:id="429"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30" w:author="OPPO-Shukun" w:date="2022-02-10T16:35:00Z"/>
          <w:lang w:eastAsia="ko-KR"/>
        </w:rPr>
      </w:pPr>
      <w:ins w:id="431"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32"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33" w:name="_Toc29239859"/>
      <w:bookmarkStart w:id="434" w:name="_Toc37296219"/>
      <w:bookmarkStart w:id="435" w:name="_Toc46490346"/>
      <w:bookmarkStart w:id="436" w:name="_Toc52752041"/>
      <w:bookmarkStart w:id="437" w:name="_Toc52796503"/>
      <w:bookmarkStart w:id="438" w:name="_Toc90287214"/>
      <w:r w:rsidRPr="00262EBE">
        <w:rPr>
          <w:lang w:eastAsia="ko-KR"/>
        </w:rPr>
        <w:t>5.15</w:t>
      </w:r>
      <w:r w:rsidRPr="00262EBE">
        <w:rPr>
          <w:lang w:eastAsia="ko-KR"/>
        </w:rPr>
        <w:tab/>
        <w:t>Bandwidth Part (BWP) operation</w:t>
      </w:r>
      <w:bookmarkEnd w:id="433"/>
      <w:bookmarkEnd w:id="434"/>
      <w:bookmarkEnd w:id="435"/>
      <w:bookmarkEnd w:id="436"/>
      <w:bookmarkEnd w:id="437"/>
      <w:bookmarkEnd w:id="438"/>
    </w:p>
    <w:p w14:paraId="6E59EFFA" w14:textId="77777777" w:rsidR="00CF73C6" w:rsidRPr="00262EBE" w:rsidRDefault="00CF73C6" w:rsidP="00CF73C6">
      <w:pPr>
        <w:pStyle w:val="3"/>
        <w:rPr>
          <w:lang w:eastAsia="ko-KR"/>
        </w:rPr>
      </w:pPr>
      <w:bookmarkStart w:id="439" w:name="_Toc37296220"/>
      <w:bookmarkStart w:id="440" w:name="_Toc46490347"/>
      <w:bookmarkStart w:id="441" w:name="_Toc52752042"/>
      <w:bookmarkStart w:id="442" w:name="_Toc52796504"/>
      <w:bookmarkStart w:id="443" w:name="_Toc90287215"/>
      <w:r w:rsidRPr="00262EBE">
        <w:t>5.15.1</w:t>
      </w:r>
      <w:r w:rsidRPr="00262EBE">
        <w:tab/>
        <w:t>Downlink and Uplink</w:t>
      </w:r>
      <w:bookmarkEnd w:id="439"/>
      <w:bookmarkEnd w:id="440"/>
      <w:bookmarkEnd w:id="441"/>
      <w:bookmarkEnd w:id="442"/>
      <w:bookmarkEnd w:id="443"/>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w:t>
      </w:r>
      <w:r w:rsidRPr="00262EBE">
        <w:rPr>
          <w:lang w:eastAsia="ko-KR"/>
        </w:rPr>
        <w:lastRenderedPageBreak/>
        <w:t>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44"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44"/>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lastRenderedPageBreak/>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45" w:name="_Hlk34411370"/>
      <w:r w:rsidRPr="00262EBE">
        <w:rPr>
          <w:lang w:eastAsia="ko-KR"/>
        </w:rPr>
        <w:t>2&gt;</w:t>
      </w:r>
      <w:r w:rsidRPr="00262EBE">
        <w:rPr>
          <w:lang w:eastAsia="ko-KR"/>
        </w:rPr>
        <w:tab/>
        <w:t>cancel, if any, triggered consistent LBT failure for this Serving Cell;</w:t>
      </w:r>
      <w:bookmarkEnd w:id="445"/>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w:t>
      </w:r>
      <w:r w:rsidRPr="00262EBE">
        <w:rPr>
          <w:lang w:eastAsia="ko-KR"/>
        </w:rPr>
        <w:lastRenderedPageBreak/>
        <w:t>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46" w:name="_Hlk34411817"/>
      <w:r w:rsidRPr="00262EBE">
        <w:rPr>
          <w:lang w:eastAsia="ko-KR"/>
        </w:rPr>
        <w:t>Upon reception of RRC (re-)configuration for BWP switching for a Serving Cell, cancel any triggered LBT failure in this Serving Cell.</w:t>
      </w:r>
      <w:bookmarkEnd w:id="446"/>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47"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48"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49" w:author="OPPO-Shukun" w:date="2022-02-10T16:36:00Z">
        <w:r w:rsidR="00B45504" w:rsidRPr="00B45504">
          <w:rPr>
            <w:lang w:eastAsia="ko-KR"/>
          </w:rPr>
          <w:t xml:space="preserve"> </w:t>
        </w:r>
        <w:r w:rsidR="00B45504">
          <w:rPr>
            <w:lang w:eastAsia="ko-KR"/>
          </w:rPr>
          <w:t>for unicast or</w:t>
        </w:r>
      </w:ins>
      <w:ins w:id="450" w:author="OPPO-Shukun" w:date="2022-03-09T17:45:00Z">
        <w:r w:rsidR="008E7623" w:rsidRPr="008E7623">
          <w:rPr>
            <w:lang w:eastAsia="ko-KR"/>
          </w:rPr>
          <w:t xml:space="preserve"> </w:t>
        </w:r>
        <w:r w:rsidR="008E7623">
          <w:rPr>
            <w:lang w:eastAsia="ko-KR"/>
          </w:rPr>
          <w:t>MBS</w:t>
        </w:r>
      </w:ins>
      <w:ins w:id="451"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52" w:author="OPPO-Shukun" w:date="2022-02-10T16:37:00Z"/>
          <w:lang w:eastAsia="ko-KR"/>
        </w:rPr>
      </w:pPr>
      <w:r w:rsidRPr="00262EBE">
        <w:rPr>
          <w:lang w:eastAsia="ko-KR"/>
        </w:rPr>
        <w:t>NOTE</w:t>
      </w:r>
      <w:ins w:id="453" w:author="OPPO-Shukun" w:date="2022-02-10T16:37:00Z">
        <w:r w:rsidR="00B45504">
          <w:rPr>
            <w:lang w:eastAsia="ko-KR"/>
          </w:rPr>
          <w:t xml:space="preserve"> </w:t>
        </w:r>
      </w:ins>
      <w:ins w:id="454" w:author="OPPO-Shukun" w:date="2022-03-09T17:51:00Z">
        <w:r w:rsidR="008E7623">
          <w:rPr>
            <w:lang w:eastAsia="zh-CN"/>
          </w:rPr>
          <w:t>X</w:t>
        </w:r>
      </w:ins>
      <w:del w:id="455" w:author="OPPO-Shukun" w:date="2022-03-09T17:51:00Z">
        <w:r w:rsidR="000055EE" w:rsidDel="008E7623">
          <w:rPr>
            <w:rStyle w:val="ab"/>
          </w:rPr>
          <w:commentReference w:id="456"/>
        </w:r>
      </w:del>
      <w:r w:rsidR="008E7623">
        <w:rPr>
          <w:rStyle w:val="ab"/>
        </w:rPr>
        <w:commentReference w:id="457"/>
      </w:r>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1A16A0A2" w:rsidR="00B45504" w:rsidRPr="007C2B4D" w:rsidRDefault="00B45504" w:rsidP="00B45504">
      <w:pPr>
        <w:pStyle w:val="NO"/>
        <w:rPr>
          <w:rFonts w:eastAsia="Malgun Gothic"/>
          <w:lang w:eastAsia="ko-KR"/>
        </w:rPr>
      </w:pPr>
      <w:commentRangeStart w:id="458"/>
      <w:commentRangeStart w:id="459"/>
      <w:ins w:id="460" w:author="OPPO-Shukun" w:date="2022-02-10T16:37:00Z">
        <w:r w:rsidRPr="00447D7D">
          <w:rPr>
            <w:lang w:eastAsia="ko-KR"/>
          </w:rPr>
          <w:t>NOTE</w:t>
        </w:r>
        <w:r>
          <w:rPr>
            <w:lang w:eastAsia="ko-KR"/>
          </w:rPr>
          <w:t xml:space="preserve"> </w:t>
        </w:r>
      </w:ins>
      <w:ins w:id="461" w:author="OPPO-Shukun" w:date="2022-03-09T17:51:00Z">
        <w:r w:rsidR="008E7623">
          <w:rPr>
            <w:lang w:eastAsia="ko-KR"/>
          </w:rPr>
          <w:t>Y</w:t>
        </w:r>
      </w:ins>
      <w:ins w:id="462"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commentRangeEnd w:id="458"/>
      <w:r w:rsidR="00081C6C">
        <w:rPr>
          <w:rStyle w:val="ab"/>
        </w:rPr>
        <w:commentReference w:id="458"/>
      </w:r>
      <w:ins w:id="463" w:author="OPPO-Shukun" w:date="2022-02-10T16:37:00Z">
        <w:r>
          <w:t>.</w:t>
        </w:r>
      </w:ins>
      <w:commentRangeEnd w:id="459"/>
      <w:r w:rsidR="001F7BDC">
        <w:rPr>
          <w:rStyle w:val="ab"/>
        </w:rPr>
        <w:commentReference w:id="459"/>
      </w:r>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lastRenderedPageBreak/>
              <w:t>The next of change</w:t>
            </w:r>
          </w:p>
        </w:tc>
      </w:tr>
    </w:tbl>
    <w:p w14:paraId="3C4AE6FB" w14:textId="77777777" w:rsidR="00CF73C6" w:rsidRPr="00262EBE" w:rsidRDefault="00CF73C6" w:rsidP="00CF73C6">
      <w:pPr>
        <w:pStyle w:val="2"/>
      </w:pPr>
      <w:bookmarkStart w:id="464" w:name="_Toc46490371"/>
      <w:bookmarkStart w:id="465" w:name="_Toc52752066"/>
      <w:bookmarkStart w:id="466" w:name="_Toc52796528"/>
      <w:bookmarkStart w:id="467" w:name="_Toc90287239"/>
      <w:r w:rsidRPr="00262EBE">
        <w:t>5.19</w:t>
      </w:r>
      <w:r w:rsidRPr="00262EBE">
        <w:tab/>
        <w:t>Data inactivity monitoring</w:t>
      </w:r>
      <w:bookmarkEnd w:id="464"/>
      <w:bookmarkEnd w:id="465"/>
      <w:bookmarkEnd w:id="466"/>
      <w:bookmarkEnd w:id="467"/>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t>1&gt;</w:t>
      </w:r>
      <w:r w:rsidRPr="00262EBE">
        <w:tab/>
        <w:t>if any MAC entity receives a MAC SDU for DTCH logical channel, DCCH logical channel, or CCCH logical channel</w:t>
      </w:r>
      <w:ins w:id="468" w:author="OPPO-Shukun" w:date="2022-02-10T16:37:00Z">
        <w:r w:rsidR="00B45504">
          <w:rPr>
            <w:rFonts w:hint="eastAsia"/>
            <w:lang w:eastAsia="zh-CN"/>
          </w:rPr>
          <w:t>,</w:t>
        </w:r>
        <w:r w:rsidR="00B45504">
          <w:rPr>
            <w:lang w:eastAsia="zh-CN"/>
          </w:rPr>
          <w:t xml:space="preserve"> or </w:t>
        </w:r>
      </w:ins>
      <w:ins w:id="469" w:author="OPPO-Shukun" w:date="2022-03-04T17:12:00Z">
        <w:r w:rsidR="00B52251">
          <w:rPr>
            <w:lang w:eastAsia="zh-CN"/>
          </w:rPr>
          <w:t xml:space="preserve">multicast </w:t>
        </w:r>
      </w:ins>
      <w:ins w:id="470" w:author="OPPO-Shukun" w:date="2022-02-10T16:37:00Z">
        <w:r w:rsidR="00B45504">
          <w:rPr>
            <w:lang w:eastAsia="zh-CN"/>
          </w:rPr>
          <w:t>MTCH</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71" w:name="_Toc37296318"/>
      <w:bookmarkStart w:id="472" w:name="_Toc46490449"/>
      <w:bookmarkStart w:id="473" w:name="_Toc52752144"/>
      <w:bookmarkStart w:id="474" w:name="_Toc52796606"/>
      <w:bookmarkStart w:id="475" w:name="_Toc90287318"/>
      <w:r w:rsidRPr="00262EBE">
        <w:rPr>
          <w:lang w:eastAsia="ko-KR"/>
        </w:rPr>
        <w:t>6.2</w:t>
      </w:r>
      <w:r w:rsidRPr="00262EBE">
        <w:rPr>
          <w:lang w:eastAsia="ko-KR"/>
        </w:rPr>
        <w:tab/>
        <w:t>Formats and parameters</w:t>
      </w:r>
      <w:bookmarkEnd w:id="471"/>
      <w:bookmarkEnd w:id="472"/>
      <w:bookmarkEnd w:id="473"/>
      <w:bookmarkEnd w:id="474"/>
      <w:bookmarkEnd w:id="475"/>
    </w:p>
    <w:p w14:paraId="76104E4D" w14:textId="77777777" w:rsidR="00CF73C6" w:rsidRPr="00262EBE" w:rsidRDefault="00CF73C6" w:rsidP="00CF73C6">
      <w:pPr>
        <w:pStyle w:val="3"/>
        <w:rPr>
          <w:lang w:eastAsia="ko-KR"/>
        </w:rPr>
      </w:pPr>
      <w:bookmarkStart w:id="476" w:name="_Toc29239902"/>
      <w:bookmarkStart w:id="477" w:name="_Toc37296319"/>
      <w:bookmarkStart w:id="478" w:name="_Toc46490450"/>
      <w:bookmarkStart w:id="479" w:name="_Toc52752145"/>
      <w:bookmarkStart w:id="480" w:name="_Toc52796607"/>
      <w:bookmarkStart w:id="481"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76"/>
      <w:bookmarkEnd w:id="477"/>
      <w:bookmarkEnd w:id="478"/>
      <w:bookmarkEnd w:id="479"/>
      <w:bookmarkEnd w:id="480"/>
      <w:bookmarkEnd w:id="481"/>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82" w:author="OPPO-Shukun" w:date="2022-03-03T10:43:00Z">
        <w:r w:rsidR="00524403">
          <w:rPr>
            <w:noProof/>
          </w:rPr>
          <w:t xml:space="preserve">, </w:t>
        </w:r>
        <w:commentRangeStart w:id="483"/>
        <w:commentRangeStart w:id="484"/>
        <w:r w:rsidR="00524403">
          <w:rPr>
            <w:noProof/>
          </w:rPr>
          <w:t xml:space="preserve">or </w:t>
        </w:r>
      </w:ins>
      <w:ins w:id="485" w:author="OPPO-Shukun" w:date="2022-03-09T17:53:00Z">
        <w:r w:rsidR="009773C0">
          <w:rPr>
            <w:noProof/>
          </w:rPr>
          <w:t>for</w:t>
        </w:r>
      </w:ins>
      <w:ins w:id="486" w:author="OPPO-Shukun" w:date="2022-03-03T10:43:00Z">
        <w:r w:rsidR="00524403">
          <w:rPr>
            <w:noProof/>
          </w:rPr>
          <w:t xml:space="preserve"> </w:t>
        </w:r>
      </w:ins>
      <w:ins w:id="487" w:author="OPPO-Shukun" w:date="2022-03-04T17:12:00Z">
        <w:r w:rsidR="00B52251">
          <w:rPr>
            <w:noProof/>
          </w:rPr>
          <w:t xml:space="preserve">multicast </w:t>
        </w:r>
      </w:ins>
      <w:ins w:id="488" w:author="OPPO-Shukun" w:date="2022-03-03T10:44:00Z">
        <w:r w:rsidR="00524403">
          <w:rPr>
            <w:noProof/>
          </w:rPr>
          <w:t>M</w:t>
        </w:r>
      </w:ins>
      <w:ins w:id="489" w:author="OPPO-Shukun" w:date="2022-03-09T17:53:00Z">
        <w:r w:rsidR="009773C0">
          <w:rPr>
            <w:noProof/>
          </w:rPr>
          <w:t>TCH</w:t>
        </w:r>
      </w:ins>
      <w:commentRangeStart w:id="490"/>
      <w:ins w:id="491" w:author="OPPO-Shukun" w:date="2022-03-03T10:44:00Z">
        <w:r w:rsidR="00524403">
          <w:rPr>
            <w:noProof/>
          </w:rPr>
          <w:t>s</w:t>
        </w:r>
      </w:ins>
      <w:commentRangeEnd w:id="490"/>
      <w:ins w:id="492" w:author="OPPO-Shukun" w:date="2022-03-04T17:13:00Z">
        <w:r w:rsidR="00B52251">
          <w:rPr>
            <w:rStyle w:val="ab"/>
          </w:rPr>
          <w:commentReference w:id="490"/>
        </w:r>
      </w:ins>
      <w:commentRangeEnd w:id="483"/>
      <w:r w:rsidR="000055EE">
        <w:rPr>
          <w:rStyle w:val="ab"/>
        </w:rPr>
        <w:commentReference w:id="483"/>
      </w:r>
      <w:commentRangeEnd w:id="484"/>
      <w:r w:rsidR="009773C0">
        <w:rPr>
          <w:rStyle w:val="ab"/>
        </w:rPr>
        <w:commentReference w:id="484"/>
      </w:r>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93"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94"/>
            <w:commentRangeStart w:id="495"/>
            <w:r w:rsidRPr="00262EBE">
              <w:rPr>
                <w:noProof/>
                <w:lang w:eastAsia="ko-KR"/>
              </w:rPr>
              <w:t>logical channel</w:t>
            </w:r>
            <w:commentRangeEnd w:id="494"/>
            <w:r w:rsidR="005B5217">
              <w:rPr>
                <w:rStyle w:val="ab"/>
                <w:rFonts w:ascii="Times New Roman" w:hAnsi="Times New Roman"/>
              </w:rPr>
              <w:commentReference w:id="494"/>
            </w:r>
            <w:commentRangeEnd w:id="495"/>
            <w:r w:rsidR="00081C6C">
              <w:rPr>
                <w:rStyle w:val="ab"/>
                <w:rFonts w:ascii="Times New Roman" w:hAnsi="Times New Roman"/>
              </w:rPr>
              <w:commentReference w:id="495"/>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96" w:author="OPPO-Shukun" w:date="2022-02-10T16:38:00Z"/>
          <w:rFonts w:eastAsia="Malgun Gothic"/>
          <w:noProof/>
          <w:lang w:eastAsia="ko-KR"/>
        </w:rPr>
      </w:pPr>
    </w:p>
    <w:p w14:paraId="1315D9DB" w14:textId="77777777" w:rsidR="00B45504" w:rsidRDefault="00B45504" w:rsidP="00B45504">
      <w:pPr>
        <w:pStyle w:val="TH"/>
        <w:rPr>
          <w:ins w:id="497" w:author="OPPO-Shukun" w:date="2022-02-10T16:38:00Z"/>
          <w:lang w:eastAsia="ko-KR"/>
        </w:rPr>
      </w:pPr>
      <w:ins w:id="498"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99" w:author="OPPO-Shukun" w:date="2022-02-10T16:38:00Z"/>
        </w:trPr>
        <w:tc>
          <w:tcPr>
            <w:tcW w:w="1701" w:type="dxa"/>
          </w:tcPr>
          <w:p w14:paraId="48535F94" w14:textId="77777777" w:rsidR="00B45504" w:rsidRDefault="00B45504" w:rsidP="00192347">
            <w:pPr>
              <w:pStyle w:val="TAH"/>
              <w:rPr>
                <w:ins w:id="500" w:author="OPPO-Shukun" w:date="2022-02-10T16:38:00Z"/>
                <w:lang w:eastAsia="ko-KR"/>
              </w:rPr>
            </w:pPr>
            <w:ins w:id="501" w:author="OPPO-Shukun" w:date="2022-02-10T16:38:00Z">
              <w:r>
                <w:rPr>
                  <w:lang w:eastAsia="ko-KR"/>
                </w:rPr>
                <w:t>Codepoint/Index</w:t>
              </w:r>
            </w:ins>
          </w:p>
        </w:tc>
        <w:tc>
          <w:tcPr>
            <w:tcW w:w="5670" w:type="dxa"/>
          </w:tcPr>
          <w:p w14:paraId="4186935F" w14:textId="77777777" w:rsidR="00B45504" w:rsidRDefault="00B45504" w:rsidP="00192347">
            <w:pPr>
              <w:pStyle w:val="TAH"/>
              <w:rPr>
                <w:ins w:id="502" w:author="OPPO-Shukun" w:date="2022-02-10T16:38:00Z"/>
                <w:lang w:eastAsia="ko-KR"/>
              </w:rPr>
            </w:pPr>
            <w:ins w:id="503" w:author="OPPO-Shukun" w:date="2022-02-10T16:38:00Z">
              <w:r>
                <w:rPr>
                  <w:lang w:eastAsia="ko-KR"/>
                </w:rPr>
                <w:t>LCID values</w:t>
              </w:r>
            </w:ins>
          </w:p>
        </w:tc>
      </w:tr>
      <w:tr w:rsidR="00B45504" w14:paraId="7152427C" w14:textId="77777777" w:rsidTr="00192347">
        <w:trPr>
          <w:jc w:val="center"/>
          <w:ins w:id="504" w:author="OPPO-Shukun" w:date="2022-02-10T16:38:00Z"/>
        </w:trPr>
        <w:tc>
          <w:tcPr>
            <w:tcW w:w="1701" w:type="dxa"/>
          </w:tcPr>
          <w:p w14:paraId="739F34C7" w14:textId="77777777" w:rsidR="00B45504" w:rsidRDefault="00B45504" w:rsidP="00192347">
            <w:pPr>
              <w:pStyle w:val="TAC"/>
              <w:rPr>
                <w:ins w:id="505" w:author="OPPO-Shukun" w:date="2022-02-10T16:38:00Z"/>
                <w:lang w:eastAsia="ko-KR"/>
              </w:rPr>
            </w:pPr>
            <w:ins w:id="506" w:author="OPPO-Shukun" w:date="2022-02-10T16:38:00Z">
              <w:r>
                <w:rPr>
                  <w:lang w:eastAsia="ko-KR"/>
                </w:rPr>
                <w:t>0</w:t>
              </w:r>
            </w:ins>
          </w:p>
        </w:tc>
        <w:tc>
          <w:tcPr>
            <w:tcW w:w="5670" w:type="dxa"/>
          </w:tcPr>
          <w:p w14:paraId="3DB8B05A" w14:textId="77777777" w:rsidR="00B45504" w:rsidRDefault="00B45504" w:rsidP="00192347">
            <w:pPr>
              <w:pStyle w:val="TAL"/>
              <w:rPr>
                <w:ins w:id="507" w:author="OPPO-Shukun" w:date="2022-02-10T16:38:00Z"/>
                <w:lang w:eastAsia="ko-KR"/>
              </w:rPr>
            </w:pPr>
            <w:ins w:id="508" w:author="OPPO-Shukun" w:date="2022-02-10T16:38:00Z">
              <w:r>
                <w:rPr>
                  <w:lang w:eastAsia="ko-KR"/>
                </w:rPr>
                <w:t>MCCH</w:t>
              </w:r>
            </w:ins>
          </w:p>
        </w:tc>
      </w:tr>
      <w:tr w:rsidR="00B45504" w14:paraId="30B5B967" w14:textId="77777777" w:rsidTr="00192347">
        <w:trPr>
          <w:jc w:val="center"/>
          <w:ins w:id="509" w:author="OPPO-Shukun" w:date="2022-02-10T16:38:00Z"/>
        </w:trPr>
        <w:tc>
          <w:tcPr>
            <w:tcW w:w="1701" w:type="dxa"/>
          </w:tcPr>
          <w:p w14:paraId="7BCD8E6C" w14:textId="77777777" w:rsidR="00B45504" w:rsidRDefault="00B45504" w:rsidP="00192347">
            <w:pPr>
              <w:pStyle w:val="TAC"/>
              <w:rPr>
                <w:ins w:id="510" w:author="OPPO-Shukun" w:date="2022-02-10T16:38:00Z"/>
                <w:lang w:eastAsia="ko-KR"/>
              </w:rPr>
            </w:pPr>
            <w:ins w:id="511" w:author="OPPO-Shukun" w:date="2022-02-10T16:38:00Z">
              <w:r>
                <w:rPr>
                  <w:lang w:eastAsia="ko-KR"/>
                </w:rPr>
                <w:t>1–32</w:t>
              </w:r>
            </w:ins>
          </w:p>
        </w:tc>
        <w:tc>
          <w:tcPr>
            <w:tcW w:w="5670" w:type="dxa"/>
          </w:tcPr>
          <w:p w14:paraId="17DDBD59" w14:textId="77777777" w:rsidR="00B45504" w:rsidRDefault="00B45504" w:rsidP="00192347">
            <w:pPr>
              <w:pStyle w:val="TAL"/>
              <w:rPr>
                <w:ins w:id="512" w:author="OPPO-Shukun" w:date="2022-02-10T16:38:00Z"/>
                <w:lang w:eastAsia="ko-KR"/>
              </w:rPr>
            </w:pPr>
            <w:ins w:id="513" w:author="OPPO-Shukun" w:date="2022-02-10T16:38:00Z">
              <w:r>
                <w:rPr>
                  <w:lang w:eastAsia="ko-KR"/>
                </w:rPr>
                <w:t>Identity of the logical channel of broadcast MTCH</w:t>
              </w:r>
            </w:ins>
          </w:p>
        </w:tc>
      </w:tr>
      <w:tr w:rsidR="00B45504" w14:paraId="7444037C" w14:textId="77777777" w:rsidTr="00192347">
        <w:trPr>
          <w:jc w:val="center"/>
          <w:ins w:id="514" w:author="OPPO-Shukun" w:date="2022-02-10T16:38:00Z"/>
        </w:trPr>
        <w:tc>
          <w:tcPr>
            <w:tcW w:w="1701" w:type="dxa"/>
          </w:tcPr>
          <w:p w14:paraId="4696757E" w14:textId="77777777" w:rsidR="00B45504" w:rsidRDefault="00B45504" w:rsidP="00192347">
            <w:pPr>
              <w:pStyle w:val="TAC"/>
              <w:rPr>
                <w:ins w:id="515" w:author="OPPO-Shukun" w:date="2022-02-10T16:38:00Z"/>
                <w:lang w:eastAsia="ko-KR"/>
              </w:rPr>
            </w:pPr>
            <w:ins w:id="516" w:author="OPPO-Shukun" w:date="2022-02-10T16:38:00Z">
              <w:r>
                <w:rPr>
                  <w:lang w:eastAsia="ko-KR"/>
                </w:rPr>
                <w:t>33–63</w:t>
              </w:r>
            </w:ins>
          </w:p>
        </w:tc>
        <w:tc>
          <w:tcPr>
            <w:tcW w:w="5670" w:type="dxa"/>
          </w:tcPr>
          <w:p w14:paraId="15262AC8" w14:textId="77777777" w:rsidR="00B45504" w:rsidRDefault="00B45504" w:rsidP="00192347">
            <w:pPr>
              <w:pStyle w:val="TAL"/>
              <w:rPr>
                <w:ins w:id="517" w:author="OPPO-Shukun" w:date="2022-02-10T16:38:00Z"/>
                <w:lang w:eastAsia="ko-KR"/>
              </w:rPr>
            </w:pPr>
            <w:ins w:id="518"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519"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520"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520"/>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521" w:name="_Toc37296325"/>
      <w:bookmarkStart w:id="522" w:name="_Toc46490456"/>
      <w:bookmarkStart w:id="523" w:name="_Toc52752151"/>
      <w:bookmarkStart w:id="524" w:name="_Toc52796613"/>
      <w:bookmarkStart w:id="525" w:name="_Toc90287325"/>
      <w:r w:rsidRPr="00262EBE">
        <w:rPr>
          <w:lang w:eastAsia="ko-KR"/>
        </w:rPr>
        <w:t>7</w:t>
      </w:r>
      <w:r w:rsidRPr="00262EBE">
        <w:rPr>
          <w:lang w:eastAsia="ko-KR"/>
        </w:rPr>
        <w:tab/>
        <w:t>Variables and constants</w:t>
      </w:r>
      <w:bookmarkEnd w:id="521"/>
      <w:bookmarkEnd w:id="522"/>
      <w:bookmarkEnd w:id="523"/>
      <w:bookmarkEnd w:id="524"/>
      <w:bookmarkEnd w:id="525"/>
    </w:p>
    <w:p w14:paraId="4CD00D36" w14:textId="77777777" w:rsidR="00CF73C6" w:rsidRPr="00262EBE" w:rsidRDefault="00CF73C6" w:rsidP="00CF73C6">
      <w:pPr>
        <w:pStyle w:val="2"/>
        <w:rPr>
          <w:lang w:eastAsia="ko-KR"/>
        </w:rPr>
      </w:pPr>
      <w:bookmarkStart w:id="526" w:name="_Toc29239906"/>
      <w:bookmarkStart w:id="527" w:name="_Toc37296326"/>
      <w:bookmarkStart w:id="528" w:name="_Toc46490457"/>
      <w:bookmarkStart w:id="529" w:name="_Toc52752152"/>
      <w:bookmarkStart w:id="530" w:name="_Toc52796614"/>
      <w:bookmarkStart w:id="531" w:name="_Toc90287326"/>
      <w:r w:rsidRPr="00262EBE">
        <w:rPr>
          <w:lang w:eastAsia="ko-KR"/>
        </w:rPr>
        <w:t>7.1</w:t>
      </w:r>
      <w:r w:rsidRPr="00262EBE">
        <w:rPr>
          <w:lang w:eastAsia="ko-KR"/>
        </w:rPr>
        <w:tab/>
        <w:t>RNTI values</w:t>
      </w:r>
      <w:bookmarkEnd w:id="526"/>
      <w:bookmarkEnd w:id="527"/>
      <w:bookmarkEnd w:id="528"/>
      <w:bookmarkEnd w:id="529"/>
      <w:bookmarkEnd w:id="530"/>
      <w:bookmarkEnd w:id="531"/>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32"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33"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34" w:author="OPPO-Shukun" w:date="2022-02-10T16:40:00Z">
              <w:r w:rsidR="00B45504">
                <w:rPr>
                  <w:lang w:eastAsia="ko-KR"/>
                </w:rPr>
                <w:t>C</w:t>
              </w:r>
            </w:ins>
            <w:del w:id="535"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36" w:author="OPPO-Shukun" w:date="2022-02-10T16:39:00Z"/>
        </w:trPr>
        <w:tc>
          <w:tcPr>
            <w:tcW w:w="2530" w:type="dxa"/>
          </w:tcPr>
          <w:p w14:paraId="4150E641" w14:textId="10AE5B35" w:rsidR="00B45504" w:rsidRPr="00262EBE" w:rsidRDefault="00B45504" w:rsidP="00B45504">
            <w:pPr>
              <w:pStyle w:val="TAC"/>
              <w:rPr>
                <w:ins w:id="537" w:author="OPPO-Shukun" w:date="2022-02-10T16:39:00Z"/>
                <w:lang w:eastAsia="ko-KR"/>
              </w:rPr>
            </w:pPr>
            <w:ins w:id="538"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39" w:author="OPPO-Shukun" w:date="2022-02-10T16:39:00Z"/>
                <w:lang w:eastAsia="ko-KR"/>
              </w:rPr>
            </w:pPr>
            <w:ins w:id="540"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41" w:author="OPPO-Shukun" w:date="2022-02-10T16:40:00Z"/>
        </w:trPr>
        <w:tc>
          <w:tcPr>
            <w:tcW w:w="1778" w:type="dxa"/>
            <w:shd w:val="clear" w:color="auto" w:fill="auto"/>
          </w:tcPr>
          <w:p w14:paraId="27871BF5" w14:textId="663944A6" w:rsidR="00B45504" w:rsidRPr="00262EBE" w:rsidRDefault="00B45504" w:rsidP="00B45504">
            <w:pPr>
              <w:pStyle w:val="TAC"/>
              <w:rPr>
                <w:ins w:id="542" w:author="OPPO-Shukun" w:date="2022-02-10T16:40:00Z"/>
                <w:noProof/>
                <w:lang w:eastAsia="ko-KR"/>
              </w:rPr>
            </w:pPr>
            <w:ins w:id="543"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44" w:author="OPPO-Shukun" w:date="2022-02-10T16:40:00Z"/>
                <w:noProof/>
                <w:lang w:eastAsia="ko-KR"/>
              </w:rPr>
            </w:pPr>
            <w:ins w:id="545" w:author="OPPO-Shukun" w:date="2022-02-10T16:40:00Z">
              <w:r w:rsidRPr="00447D7D">
                <w:rPr>
                  <w:noProof/>
                  <w:lang w:eastAsia="ko-KR"/>
                </w:rPr>
                <w:t>Dynamically scheduled</w:t>
              </w:r>
              <w:r>
                <w:rPr>
                  <w:noProof/>
                  <w:lang w:eastAsia="ko-KR"/>
                </w:rPr>
                <w:t xml:space="preserve"> PTP retransmission for </w:t>
              </w:r>
              <w:commentRangeStart w:id="546"/>
              <w:r>
                <w:rPr>
                  <w:noProof/>
                  <w:lang w:eastAsia="ko-KR"/>
                </w:rPr>
                <w:t>initial</w:t>
              </w:r>
            </w:ins>
            <w:commentRangeEnd w:id="546"/>
            <w:r w:rsidR="00081C6C">
              <w:rPr>
                <w:rStyle w:val="ab"/>
                <w:rFonts w:ascii="Times New Roman" w:hAnsi="Times New Roman"/>
              </w:rPr>
              <w:commentReference w:id="546"/>
            </w:r>
            <w:ins w:id="547" w:author="OPPO-Shukun" w:date="2022-02-10T16:40:00Z">
              <w:r>
                <w:rPr>
                  <w:noProof/>
                  <w:lang w:eastAsia="ko-KR"/>
                </w:rPr>
                <w:t xml:space="preserve"> PTM transmission for multicast MBS.</w:t>
              </w:r>
            </w:ins>
          </w:p>
        </w:tc>
        <w:tc>
          <w:tcPr>
            <w:tcW w:w="1946" w:type="dxa"/>
            <w:shd w:val="clear" w:color="auto" w:fill="auto"/>
          </w:tcPr>
          <w:p w14:paraId="43751FF2" w14:textId="5CC5F6FA" w:rsidR="00B45504" w:rsidRPr="00262EBE" w:rsidRDefault="00B45504" w:rsidP="00B45504">
            <w:pPr>
              <w:pStyle w:val="TAC"/>
              <w:rPr>
                <w:ins w:id="548" w:author="OPPO-Shukun" w:date="2022-02-10T16:40:00Z"/>
                <w:noProof/>
                <w:lang w:eastAsia="ko-KR"/>
              </w:rPr>
            </w:pPr>
            <w:ins w:id="549"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50" w:author="OPPO-Shukun" w:date="2022-02-10T16:40:00Z"/>
                <w:noProof/>
                <w:lang w:eastAsia="ko-KR"/>
              </w:rPr>
            </w:pPr>
            <w:ins w:id="551"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52" w:author="OPPO-Shukun" w:date="2022-02-10T16:41:00Z"/>
        </w:trPr>
        <w:tc>
          <w:tcPr>
            <w:tcW w:w="1778" w:type="dxa"/>
            <w:shd w:val="clear" w:color="auto" w:fill="auto"/>
          </w:tcPr>
          <w:p w14:paraId="2E7AEAF3" w14:textId="15411394" w:rsidR="00B45504" w:rsidRPr="00262EBE" w:rsidRDefault="00B45504" w:rsidP="00B45504">
            <w:pPr>
              <w:pStyle w:val="TAC"/>
              <w:rPr>
                <w:ins w:id="553" w:author="OPPO-Shukun" w:date="2022-02-10T16:41:00Z"/>
                <w:noProof/>
                <w:lang w:eastAsia="ko-KR"/>
              </w:rPr>
            </w:pPr>
            <w:ins w:id="554"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55" w:author="OPPO-Shukun" w:date="2022-02-10T16:41:00Z"/>
                <w:lang w:eastAsia="ko-KR"/>
              </w:rPr>
            </w:pPr>
            <w:commentRangeStart w:id="556"/>
            <w:ins w:id="557"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commentRangeEnd w:id="556"/>
            <w:r w:rsidR="00081C6C">
              <w:rPr>
                <w:rStyle w:val="ab"/>
                <w:rFonts w:ascii="Times New Roman" w:hAnsi="Times New Roman"/>
              </w:rPr>
              <w:commentReference w:id="556"/>
            </w:r>
          </w:p>
        </w:tc>
        <w:tc>
          <w:tcPr>
            <w:tcW w:w="1946" w:type="dxa"/>
            <w:shd w:val="clear" w:color="auto" w:fill="auto"/>
          </w:tcPr>
          <w:p w14:paraId="1EDFC3BF" w14:textId="0EA2690A" w:rsidR="00B45504" w:rsidRPr="00262EBE" w:rsidRDefault="00B45504" w:rsidP="00B45504">
            <w:pPr>
              <w:pStyle w:val="TAC"/>
              <w:rPr>
                <w:ins w:id="558" w:author="OPPO-Shukun" w:date="2022-02-10T16:41:00Z"/>
                <w:noProof/>
                <w:lang w:eastAsia="ko-KR"/>
              </w:rPr>
            </w:pPr>
            <w:ins w:id="559"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60" w:author="OPPO-Shukun" w:date="2022-02-10T16:41:00Z"/>
                <w:noProof/>
                <w:lang w:eastAsia="ko-KR"/>
              </w:rPr>
            </w:pPr>
            <w:ins w:id="561" w:author="OPPO-Shukun" w:date="2022-02-10T16:41:00Z">
              <w:r>
                <w:rPr>
                  <w:noProof/>
                  <w:lang w:eastAsia="ko-KR"/>
                </w:rPr>
                <w:t>MTCH</w:t>
              </w:r>
            </w:ins>
          </w:p>
        </w:tc>
      </w:tr>
      <w:tr w:rsidR="00B45504" w:rsidRPr="00262EBE" w14:paraId="6B79BF8E" w14:textId="77777777" w:rsidTr="00B45504">
        <w:trPr>
          <w:ins w:id="562" w:author="OPPO-Shukun" w:date="2022-02-10T16:41:00Z"/>
        </w:trPr>
        <w:tc>
          <w:tcPr>
            <w:tcW w:w="1778" w:type="dxa"/>
            <w:shd w:val="clear" w:color="auto" w:fill="auto"/>
          </w:tcPr>
          <w:p w14:paraId="410ADD20" w14:textId="494D5F64" w:rsidR="00B45504" w:rsidRPr="00262EBE" w:rsidRDefault="00B45504" w:rsidP="00B45504">
            <w:pPr>
              <w:pStyle w:val="TAC"/>
              <w:rPr>
                <w:ins w:id="563" w:author="OPPO-Shukun" w:date="2022-02-10T16:41:00Z"/>
                <w:noProof/>
                <w:lang w:eastAsia="ko-KR"/>
              </w:rPr>
            </w:pPr>
            <w:ins w:id="564"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65" w:author="OPPO-Shukun" w:date="2022-02-10T16:41:00Z"/>
                <w:lang w:eastAsia="ko-KR"/>
              </w:rPr>
            </w:pPr>
            <w:commentRangeStart w:id="566"/>
            <w:ins w:id="567" w:author="OPPO-Shukun" w:date="2022-02-10T16:41:00Z">
              <w:r w:rsidRPr="00447D7D">
                <w:rPr>
                  <w:lang w:eastAsia="ko-KR"/>
                </w:rPr>
                <w:t>Configured</w:t>
              </w:r>
              <w:r w:rsidRPr="00447D7D">
                <w:rPr>
                  <w:noProof/>
                  <w:lang w:eastAsia="ko-KR"/>
                </w:rPr>
                <w:t xml:space="preserve"> scheduled unicast transmission</w:t>
              </w:r>
            </w:ins>
            <w:commentRangeEnd w:id="566"/>
            <w:r w:rsidR="00081C6C">
              <w:rPr>
                <w:rStyle w:val="ab"/>
                <w:rFonts w:ascii="Times New Roman" w:hAnsi="Times New Roman"/>
              </w:rPr>
              <w:commentReference w:id="566"/>
            </w:r>
            <w:ins w:id="568" w:author="OPPO-Shukun" w:date="2022-02-10T16:41:00Z">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69" w:author="OPPO-Shukun" w:date="2022-02-10T16:41:00Z"/>
                <w:noProof/>
                <w:lang w:eastAsia="ko-KR"/>
              </w:rPr>
            </w:pPr>
            <w:ins w:id="570"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71" w:author="OPPO-Shukun" w:date="2022-02-10T16:41:00Z"/>
                <w:noProof/>
                <w:lang w:eastAsia="ko-KR"/>
              </w:rPr>
            </w:pPr>
            <w:ins w:id="572" w:author="OPPO-Shukun" w:date="2022-02-10T16:41:00Z">
              <w:r w:rsidRPr="00447D7D">
                <w:rPr>
                  <w:noProof/>
                  <w:lang w:eastAsia="ko-KR"/>
                </w:rPr>
                <w:t>N/A</w:t>
              </w:r>
            </w:ins>
          </w:p>
        </w:tc>
      </w:tr>
      <w:tr w:rsidR="00B45504" w:rsidRPr="00262EBE" w14:paraId="2D099ACE" w14:textId="77777777" w:rsidTr="00B45504">
        <w:trPr>
          <w:ins w:id="573" w:author="OPPO-Shukun" w:date="2022-02-10T16:41:00Z"/>
        </w:trPr>
        <w:tc>
          <w:tcPr>
            <w:tcW w:w="1778" w:type="dxa"/>
            <w:shd w:val="clear" w:color="auto" w:fill="auto"/>
          </w:tcPr>
          <w:p w14:paraId="741B0400" w14:textId="581F9658" w:rsidR="00B45504" w:rsidRPr="00262EBE" w:rsidRDefault="00B45504" w:rsidP="00B45504">
            <w:pPr>
              <w:pStyle w:val="TAC"/>
              <w:rPr>
                <w:ins w:id="574" w:author="OPPO-Shukun" w:date="2022-02-10T16:41:00Z"/>
                <w:noProof/>
                <w:lang w:eastAsia="ko-KR"/>
              </w:rPr>
            </w:pPr>
            <w:ins w:id="575"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76" w:author="OPPO-Shukun" w:date="2022-02-10T16:41:00Z"/>
                <w:lang w:eastAsia="ko-KR"/>
              </w:rPr>
            </w:pPr>
            <w:ins w:id="577"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78" w:author="OPPO-Shukun" w:date="2022-02-10T16:41:00Z"/>
                <w:noProof/>
                <w:lang w:eastAsia="ko-KR"/>
              </w:rPr>
            </w:pPr>
            <w:ins w:id="579"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80" w:author="OPPO-Shukun" w:date="2022-02-10T16:41:00Z"/>
                <w:noProof/>
                <w:lang w:eastAsia="ko-KR"/>
              </w:rPr>
            </w:pPr>
            <w:ins w:id="581" w:author="OPPO-Shukun" w:date="2022-02-10T16:41:00Z">
              <w:r>
                <w:rPr>
                  <w:rFonts w:hint="eastAsia"/>
                  <w:lang w:eastAsia="zh-CN"/>
                </w:rPr>
                <w:t>M</w:t>
              </w:r>
              <w:r>
                <w:rPr>
                  <w:lang w:eastAsia="zh-CN"/>
                </w:rPr>
                <w:t>TCH</w:t>
              </w:r>
            </w:ins>
          </w:p>
        </w:tc>
      </w:tr>
      <w:tr w:rsidR="00B45504" w:rsidRPr="00262EBE" w14:paraId="6198664C" w14:textId="77777777" w:rsidTr="00B45504">
        <w:trPr>
          <w:ins w:id="582" w:author="OPPO-Shukun" w:date="2022-02-10T16:41:00Z"/>
        </w:trPr>
        <w:tc>
          <w:tcPr>
            <w:tcW w:w="1778" w:type="dxa"/>
            <w:shd w:val="clear" w:color="auto" w:fill="auto"/>
          </w:tcPr>
          <w:p w14:paraId="169ADDFD" w14:textId="68C5B2F0" w:rsidR="00B45504" w:rsidRPr="00262EBE" w:rsidRDefault="00B45504" w:rsidP="00B45504">
            <w:pPr>
              <w:pStyle w:val="TAC"/>
              <w:rPr>
                <w:ins w:id="583" w:author="OPPO-Shukun" w:date="2022-02-10T16:41:00Z"/>
                <w:noProof/>
                <w:lang w:eastAsia="ko-KR"/>
              </w:rPr>
            </w:pPr>
            <w:ins w:id="584"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85" w:author="OPPO-Shukun" w:date="2022-02-10T16:41:00Z"/>
                <w:lang w:eastAsia="ko-KR"/>
              </w:rPr>
            </w:pPr>
            <w:ins w:id="586"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87" w:author="OPPO-Shukun" w:date="2022-02-10T16:41:00Z"/>
                <w:noProof/>
                <w:lang w:eastAsia="ko-KR"/>
              </w:rPr>
            </w:pPr>
            <w:ins w:id="588"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89" w:author="OPPO-Shukun" w:date="2022-02-10T16:41:00Z"/>
                <w:noProof/>
                <w:lang w:eastAsia="ko-KR"/>
              </w:rPr>
            </w:pPr>
            <w:ins w:id="590"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91" w:author="OPPO-Shukun" w:date="2022-02-10T16:41:00Z"/>
        </w:trPr>
        <w:tc>
          <w:tcPr>
            <w:tcW w:w="1778" w:type="dxa"/>
            <w:shd w:val="clear" w:color="auto" w:fill="auto"/>
          </w:tcPr>
          <w:p w14:paraId="1AC25C15" w14:textId="4583F343" w:rsidR="00B45504" w:rsidRPr="00262EBE" w:rsidRDefault="00B45504" w:rsidP="00B45504">
            <w:pPr>
              <w:pStyle w:val="TAC"/>
              <w:rPr>
                <w:ins w:id="592" w:author="OPPO-Shukun" w:date="2022-02-10T16:41:00Z"/>
                <w:lang w:eastAsia="zh-CN"/>
              </w:rPr>
            </w:pPr>
            <w:ins w:id="593"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94" w:author="OPPO-Shukun" w:date="2022-02-10T16:41:00Z"/>
                <w:noProof/>
                <w:lang w:eastAsia="ko-KR"/>
              </w:rPr>
            </w:pPr>
            <w:ins w:id="595"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96" w:author="OPPO-Shukun" w:date="2022-02-10T16:41:00Z"/>
                <w:noProof/>
                <w:lang w:eastAsia="ko-KR"/>
              </w:rPr>
            </w:pPr>
            <w:ins w:id="597"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98" w:author="OPPO-Shukun" w:date="2022-02-10T16:41:00Z"/>
                <w:noProof/>
                <w:lang w:eastAsia="ko-KR"/>
              </w:rPr>
            </w:pPr>
            <w:ins w:id="599" w:author="OPPO-Shukun" w:date="2022-02-10T16:41:00Z">
              <w:r>
                <w:rPr>
                  <w:rFonts w:hint="eastAsia"/>
                  <w:lang w:eastAsia="zh-CN"/>
                </w:rPr>
                <w:t>M</w:t>
              </w:r>
              <w:r>
                <w:rPr>
                  <w:lang w:eastAsia="zh-CN"/>
                </w:rPr>
                <w:t>TCH</w:t>
              </w:r>
            </w:ins>
          </w:p>
        </w:tc>
      </w:tr>
      <w:tr w:rsidR="00B45504" w:rsidRPr="00262EBE" w14:paraId="32F46044" w14:textId="77777777" w:rsidTr="00B45504">
        <w:trPr>
          <w:ins w:id="600" w:author="OPPO-Shukun" w:date="2022-02-10T16:41:00Z"/>
        </w:trPr>
        <w:tc>
          <w:tcPr>
            <w:tcW w:w="1778" w:type="dxa"/>
            <w:shd w:val="clear" w:color="auto" w:fill="auto"/>
          </w:tcPr>
          <w:p w14:paraId="4D528063" w14:textId="61872698" w:rsidR="00B45504" w:rsidRPr="00262EBE" w:rsidRDefault="00B45504" w:rsidP="00B45504">
            <w:pPr>
              <w:pStyle w:val="TAC"/>
              <w:rPr>
                <w:ins w:id="601" w:author="OPPO-Shukun" w:date="2022-02-10T16:41:00Z"/>
                <w:lang w:eastAsia="zh-CN"/>
              </w:rPr>
            </w:pPr>
            <w:ins w:id="602"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603" w:author="OPPO-Shukun" w:date="2022-02-10T16:41:00Z"/>
                <w:noProof/>
                <w:lang w:eastAsia="ko-KR"/>
              </w:rPr>
            </w:pPr>
            <w:ins w:id="604"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605" w:author="OPPO-Shukun" w:date="2022-02-10T16:41:00Z"/>
                <w:noProof/>
                <w:lang w:eastAsia="ko-KR"/>
              </w:rPr>
            </w:pPr>
            <w:ins w:id="606"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607" w:author="OPPO-Shukun" w:date="2022-02-10T16:41:00Z"/>
                <w:noProof/>
                <w:lang w:eastAsia="ko-KR"/>
              </w:rPr>
            </w:pPr>
            <w:ins w:id="608"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 Sangkyu Baek" w:date="2022-03-07T21:09:00Z" w:initials="Samsung">
    <w:p w14:paraId="40CC5DD1" w14:textId="7C8C9B0A" w:rsidR="00466BF4" w:rsidRDefault="00466BF4">
      <w:pPr>
        <w:pStyle w:val="ac"/>
      </w:pPr>
      <w:r>
        <w:rPr>
          <w:rStyle w:val="ab"/>
        </w:rPr>
        <w:annotationRef/>
      </w:r>
      <w:r>
        <w:rPr>
          <w:rStyle w:val="ab"/>
        </w:rPr>
        <w:annotationRef/>
      </w:r>
      <w:r>
        <w:t>Should be February 21st</w:t>
      </w:r>
    </w:p>
  </w:comment>
  <w:comment w:id="1" w:author="OPPO-Shukun" w:date="2022-03-09T17:32:00Z" w:initials="SW">
    <w:p w14:paraId="599B6CE7" w14:textId="61AA2D30" w:rsidR="00466BF4" w:rsidRDefault="00466BF4">
      <w:pPr>
        <w:pStyle w:val="ac"/>
        <w:rPr>
          <w:rFonts w:hint="eastAsia"/>
          <w:lang w:eastAsia="zh-CN"/>
        </w:rPr>
      </w:pPr>
      <w:r>
        <w:rPr>
          <w:rStyle w:val="ab"/>
        </w:rPr>
        <w:annotationRef/>
      </w:r>
      <w:r>
        <w:rPr>
          <w:rFonts w:hint="eastAsia"/>
          <w:lang w:eastAsia="zh-CN"/>
        </w:rPr>
        <w:t>y</w:t>
      </w:r>
      <w:r>
        <w:rPr>
          <w:lang w:eastAsia="zh-CN"/>
        </w:rPr>
        <w:t>es</w:t>
      </w:r>
    </w:p>
  </w:comment>
  <w:comment w:id="6" w:author="Samsung - Sangkyu Baek" w:date="2022-03-07T21:09:00Z" w:initials="Samsung">
    <w:p w14:paraId="1D7FB4E3" w14:textId="34E959B5" w:rsidR="00466BF4" w:rsidRDefault="00466BF4">
      <w:pPr>
        <w:pStyle w:val="ac"/>
      </w:pPr>
      <w:r>
        <w:rPr>
          <w:rStyle w:val="ab"/>
        </w:rPr>
        <w:annotationRef/>
      </w:r>
      <w:r>
        <w:rPr>
          <w:rStyle w:val="ab"/>
        </w:rPr>
        <w:annotationRef/>
      </w:r>
      <w:r>
        <w:t>“in 38.321” may not be needed, but no strong view.</w:t>
      </w:r>
    </w:p>
  </w:comment>
  <w:comment w:id="7" w:author="OPPO-Shukun" w:date="2022-03-09T17:32:00Z" w:initials="SW">
    <w:p w14:paraId="58948817" w14:textId="5A84E00B" w:rsidR="00466BF4" w:rsidRDefault="00466BF4">
      <w:pPr>
        <w:pStyle w:val="ac"/>
        <w:rPr>
          <w:rFonts w:hint="eastAsia"/>
          <w:lang w:eastAsia="zh-CN"/>
        </w:rPr>
      </w:pPr>
      <w:r>
        <w:rPr>
          <w:rStyle w:val="ab"/>
        </w:rPr>
        <w:annotationRef/>
      </w:r>
      <w:r>
        <w:rPr>
          <w:rFonts w:hint="eastAsia"/>
          <w:lang w:eastAsia="zh-CN"/>
        </w:rPr>
        <w:t>y</w:t>
      </w:r>
      <w:r>
        <w:rPr>
          <w:lang w:eastAsia="zh-CN"/>
        </w:rPr>
        <w:t>es</w:t>
      </w:r>
    </w:p>
  </w:comment>
  <w:comment w:id="8" w:author="Samsung - Sangkyu Baek" w:date="2022-03-07T18:21:00Z" w:initials="Samsung">
    <w:p w14:paraId="497D43F6" w14:textId="6BFD315C" w:rsidR="00466BF4" w:rsidRDefault="00466BF4">
      <w:pPr>
        <w:pStyle w:val="ac"/>
      </w:pPr>
      <w:r>
        <w:rPr>
          <w:rStyle w:val="ab"/>
        </w:rPr>
        <w:annotationRef/>
      </w:r>
      <w:r>
        <w:rPr>
          <w:rStyle w:val="ab"/>
        </w:rPr>
        <w:annotationRef/>
      </w:r>
      <w:r>
        <w:rPr>
          <w:rStyle w:val="ab"/>
        </w:rPr>
        <w:t>Should be updated.</w:t>
      </w:r>
    </w:p>
  </w:comment>
  <w:comment w:id="9" w:author="OPPO-Shukun" w:date="2022-03-09T17:32:00Z" w:initials="SW">
    <w:p w14:paraId="4B1DD070" w14:textId="330520E2" w:rsidR="00466BF4" w:rsidRDefault="00466BF4">
      <w:pPr>
        <w:pStyle w:val="ac"/>
        <w:rPr>
          <w:rFonts w:hint="eastAsia"/>
          <w:lang w:eastAsia="zh-CN"/>
        </w:rPr>
      </w:pPr>
      <w:r>
        <w:rPr>
          <w:rStyle w:val="ab"/>
        </w:rPr>
        <w:annotationRef/>
      </w:r>
      <w:r>
        <w:rPr>
          <w:rFonts w:hint="eastAsia"/>
          <w:lang w:eastAsia="zh-CN"/>
        </w:rPr>
        <w:t>y</w:t>
      </w:r>
      <w:r>
        <w:rPr>
          <w:lang w:eastAsia="zh-CN"/>
        </w:rPr>
        <w:t>es</w:t>
      </w:r>
    </w:p>
  </w:comment>
  <w:comment w:id="14" w:author="Samsung - Sangkyu Baek" w:date="2022-03-07T18:22:00Z" w:initials="Samsung">
    <w:p w14:paraId="1470F5FE" w14:textId="538F50BD" w:rsidR="00466BF4" w:rsidRDefault="00466BF4">
      <w:pPr>
        <w:pStyle w:val="ac"/>
      </w:pPr>
      <w:r>
        <w:rPr>
          <w:rStyle w:val="ab"/>
        </w:rPr>
        <w:annotationRef/>
      </w:r>
      <w:r>
        <w:t xml:space="preserve">It would be nicer to provide a brief summary. </w:t>
      </w:r>
    </w:p>
  </w:comment>
  <w:comment w:id="15" w:author="OPPO-Shukun" w:date="2022-03-09T17:57:00Z" w:initials="SW">
    <w:p w14:paraId="6A99C0A5" w14:textId="53F5F990" w:rsidR="009773C0" w:rsidRDefault="009773C0">
      <w:pPr>
        <w:pStyle w:val="ac"/>
        <w:rPr>
          <w:rFonts w:hint="eastAsia"/>
          <w:lang w:eastAsia="zh-CN"/>
        </w:rPr>
      </w:pPr>
      <w:r>
        <w:rPr>
          <w:rStyle w:val="ab"/>
        </w:rPr>
        <w:annotationRef/>
      </w:r>
      <w:r>
        <w:rPr>
          <w:lang w:eastAsia="zh-CN"/>
        </w:rPr>
        <w:t xml:space="preserve">The agreement list is enough. </w:t>
      </w:r>
      <w:r>
        <w:rPr>
          <w:lang w:eastAsia="zh-CN"/>
        </w:rPr>
        <w:t>No strong view</w:t>
      </w:r>
      <w:bookmarkStart w:id="16" w:name="_GoBack"/>
      <w:bookmarkEnd w:id="16"/>
    </w:p>
  </w:comment>
  <w:comment w:id="17" w:author="Samsung - Sangkyu Baek" w:date="2022-03-07T21:10:00Z" w:initials="Samsung">
    <w:p w14:paraId="262E38D9" w14:textId="7CCC92F7" w:rsidR="00466BF4" w:rsidRDefault="00466BF4">
      <w:pPr>
        <w:pStyle w:val="ac"/>
      </w:pPr>
      <w:r>
        <w:rPr>
          <w:rStyle w:val="ab"/>
        </w:rPr>
        <w:annotationRef/>
      </w:r>
      <w:r>
        <w:rPr>
          <w:rStyle w:val="ab"/>
        </w:rPr>
        <w:annotationRef/>
      </w:r>
      <w:r>
        <w:t>Missing.</w:t>
      </w:r>
    </w:p>
  </w:comment>
  <w:comment w:id="18" w:author="OPPO-Shukun" w:date="2022-03-09T17:33:00Z" w:initials="SW">
    <w:p w14:paraId="5EC6CA2A" w14:textId="122DF298" w:rsidR="00466BF4" w:rsidRDefault="00466BF4">
      <w:pPr>
        <w:pStyle w:val="ac"/>
        <w:rPr>
          <w:rFonts w:hint="eastAsia"/>
          <w:lang w:eastAsia="zh-CN"/>
        </w:rPr>
      </w:pPr>
      <w:r>
        <w:rPr>
          <w:rStyle w:val="ab"/>
        </w:rPr>
        <w:annotationRef/>
      </w:r>
      <w:r>
        <w:rPr>
          <w:lang w:eastAsia="zh-CN"/>
        </w:rPr>
        <w:t xml:space="preserve">Yes </w:t>
      </w:r>
    </w:p>
  </w:comment>
  <w:comment w:id="19" w:author="Samsung - Sangkyu Baek" w:date="2022-03-07T18:21:00Z" w:initials="Samsung">
    <w:p w14:paraId="7D10225C" w14:textId="683F59A0" w:rsidR="00466BF4" w:rsidRDefault="00466BF4">
      <w:pPr>
        <w:pStyle w:val="ac"/>
      </w:pPr>
      <w:r>
        <w:rPr>
          <w:rStyle w:val="ab"/>
        </w:rPr>
        <w:annotationRef/>
      </w:r>
      <w:r>
        <w:t>TS 38.331 CR2949r1 (RRC CR for MBS) needs to be added.</w:t>
      </w:r>
    </w:p>
  </w:comment>
  <w:comment w:id="20" w:author="OPPO-Shukun" w:date="2022-03-09T17:33:00Z" w:initials="SW">
    <w:p w14:paraId="66CB5265" w14:textId="67B9D254" w:rsidR="00466BF4" w:rsidRDefault="00466BF4">
      <w:pPr>
        <w:pStyle w:val="ac"/>
        <w:rPr>
          <w:rFonts w:hint="eastAsia"/>
          <w:lang w:eastAsia="zh-CN"/>
        </w:rPr>
      </w:pPr>
      <w:r>
        <w:rPr>
          <w:rStyle w:val="ab"/>
        </w:rPr>
        <w:annotationRef/>
      </w:r>
      <w:r>
        <w:rPr>
          <w:lang w:eastAsia="zh-CN"/>
        </w:rPr>
        <w:t xml:space="preserve">Yes </w:t>
      </w:r>
    </w:p>
  </w:comment>
  <w:comment w:id="35" w:author="Samsung - Sangkyu Baek" w:date="2022-03-07T18:28:00Z" w:initials="Samsung">
    <w:p w14:paraId="37D75C4F" w14:textId="15856543" w:rsidR="00466BF4" w:rsidRDefault="00466BF4">
      <w:pPr>
        <w:pStyle w:val="ac"/>
      </w:pPr>
      <w:r>
        <w:rPr>
          <w:rStyle w:val="ab"/>
        </w:rPr>
        <w:annotationRef/>
      </w:r>
      <w:r>
        <w:t>Why is it red-</w:t>
      </w:r>
      <w:proofErr w:type="spellStart"/>
      <w:r>
        <w:t>colored</w:t>
      </w:r>
      <w:proofErr w:type="spellEnd"/>
      <w:r>
        <w:t>?</w:t>
      </w:r>
    </w:p>
  </w:comment>
  <w:comment w:id="36" w:author="OPPO-Shukun" w:date="2022-03-09T17:38:00Z" w:initials="SW">
    <w:p w14:paraId="33DAEC4F" w14:textId="1BA5D9BE" w:rsidR="00466BF4" w:rsidRDefault="00466BF4">
      <w:pPr>
        <w:pStyle w:val="ac"/>
        <w:rPr>
          <w:rFonts w:hint="eastAsia"/>
          <w:lang w:eastAsia="zh-CN"/>
        </w:rPr>
      </w:pPr>
      <w:r>
        <w:rPr>
          <w:rStyle w:val="ab"/>
        </w:rPr>
        <w:annotationRef/>
      </w:r>
      <w:r>
        <w:rPr>
          <w:lang w:eastAsia="zh-CN"/>
        </w:rPr>
        <w:t xml:space="preserve">In fact, I do not know. </w:t>
      </w:r>
      <w:r>
        <w:rPr>
          <w:rFonts w:ascii="Segoe UI Emoji" w:eastAsia="Segoe UI Emoji" w:hAnsi="Segoe UI Emoji" w:cs="Segoe UI Emoji"/>
          <w:lang w:eastAsia="zh-CN"/>
        </w:rPr>
        <w:t>😊 I will make it black.</w:t>
      </w:r>
    </w:p>
  </w:comment>
  <w:comment w:id="142" w:author="CATT" w:date="2022-03-09T10:56:00Z" w:initials="CATT">
    <w:p w14:paraId="497EE6E3" w14:textId="4A5CCFCE" w:rsidR="00466BF4" w:rsidRDefault="00466BF4">
      <w:pPr>
        <w:pStyle w:val="ac"/>
        <w:rPr>
          <w:lang w:eastAsia="zh-CN"/>
        </w:rPr>
      </w:pPr>
      <w:r>
        <w:rPr>
          <w:rStyle w:val="ab"/>
        </w:rPr>
        <w:annotationRef/>
      </w:r>
      <w:r>
        <w:rPr>
          <w:lang w:eastAsia="zh-CN"/>
        </w:rPr>
        <w:t>A</w:t>
      </w:r>
      <w:r>
        <w:rPr>
          <w:rFonts w:hint="eastAsia"/>
          <w:lang w:eastAsia="zh-CN"/>
        </w:rPr>
        <w:t xml:space="preserve"> general comment</w:t>
      </w:r>
    </w:p>
    <w:p w14:paraId="659CF3B1" w14:textId="139E546F" w:rsidR="00466BF4" w:rsidRDefault="00466BF4">
      <w:pPr>
        <w:pStyle w:val="ac"/>
        <w:rPr>
          <w:lang w:eastAsia="zh-CN"/>
        </w:rPr>
      </w:pPr>
      <w:r>
        <w:rPr>
          <w:lang w:eastAsia="zh-CN"/>
        </w:rPr>
        <w:t>M</w:t>
      </w:r>
      <w:r>
        <w:rPr>
          <w:rFonts w:hint="eastAsia"/>
          <w:lang w:eastAsia="zh-CN"/>
        </w:rPr>
        <w:t xml:space="preserve">aybe it is better to </w:t>
      </w:r>
      <w:r>
        <w:rPr>
          <w:lang w:eastAsia="zh-CN"/>
        </w:rPr>
        <w:t>align</w:t>
      </w:r>
      <w:r>
        <w:rPr>
          <w:rFonts w:hint="eastAsia"/>
          <w:lang w:eastAsia="zh-CN"/>
        </w:rPr>
        <w:t xml:space="preserve"> the term for </w:t>
      </w:r>
      <w:r>
        <w:rPr>
          <w:lang w:eastAsia="zh-CN"/>
        </w:rPr>
        <w:t>multicast</w:t>
      </w:r>
      <w:r>
        <w:rPr>
          <w:rFonts w:hint="eastAsia"/>
          <w:lang w:eastAsia="zh-CN"/>
        </w:rPr>
        <w:t xml:space="preserve"> and broadcast between RAN2 </w:t>
      </w:r>
      <w:proofErr w:type="gramStart"/>
      <w:r>
        <w:rPr>
          <w:rFonts w:hint="eastAsia"/>
          <w:lang w:eastAsia="zh-CN"/>
        </w:rPr>
        <w:t>CRs(</w:t>
      </w:r>
      <w:proofErr w:type="gramEnd"/>
      <w:r>
        <w:rPr>
          <w:rFonts w:hint="eastAsia"/>
          <w:lang w:eastAsia="zh-CN"/>
        </w:rPr>
        <w:t xml:space="preserve">e.g. </w:t>
      </w:r>
      <w:r>
        <w:rPr>
          <w:lang w:eastAsia="zh-CN"/>
        </w:rPr>
        <w:t>“</w:t>
      </w:r>
      <w:r>
        <w:rPr>
          <w:rFonts w:hint="eastAsia"/>
          <w:lang w:eastAsia="zh-CN"/>
        </w:rPr>
        <w:t>MBS multicast</w:t>
      </w:r>
      <w:r>
        <w:rPr>
          <w:lang w:eastAsia="zh-CN"/>
        </w:rPr>
        <w:t>”</w:t>
      </w:r>
      <w:r>
        <w:rPr>
          <w:rFonts w:hint="eastAsia"/>
          <w:lang w:eastAsia="zh-CN"/>
        </w:rPr>
        <w:t>/</w:t>
      </w:r>
      <w:r>
        <w:rPr>
          <w:lang w:eastAsia="zh-CN"/>
        </w:rPr>
        <w:t>”</w:t>
      </w:r>
      <w:r>
        <w:rPr>
          <w:rFonts w:hint="eastAsia"/>
          <w:lang w:eastAsia="zh-CN"/>
        </w:rPr>
        <w:t>MBS broadcast</w:t>
      </w:r>
      <w:r>
        <w:rPr>
          <w:lang w:eastAsia="zh-CN"/>
        </w:rPr>
        <w:t>”</w:t>
      </w:r>
      <w:r>
        <w:rPr>
          <w:rFonts w:hint="eastAsia"/>
          <w:lang w:eastAsia="zh-CN"/>
        </w:rPr>
        <w:t xml:space="preserve"> which are used in 331 CR )</w:t>
      </w:r>
    </w:p>
  </w:comment>
  <w:comment w:id="143" w:author="OPPO-Shukun" w:date="2022-03-09T17:40:00Z" w:initials="SW">
    <w:p w14:paraId="0667857D" w14:textId="5098E5F5" w:rsidR="00466BF4" w:rsidRDefault="00466BF4">
      <w:pPr>
        <w:pStyle w:val="ac"/>
        <w:rPr>
          <w:lang w:eastAsia="zh-CN"/>
        </w:rPr>
      </w:pPr>
      <w:r>
        <w:rPr>
          <w:rStyle w:val="ab"/>
        </w:rPr>
        <w:annotationRef/>
      </w:r>
      <w:r>
        <w:rPr>
          <w:lang w:eastAsia="zh-CN"/>
        </w:rPr>
        <w:t xml:space="preserve">Yes, I think about this issue. We can consider it case by case. I find if we highlight the unicast </w:t>
      </w:r>
      <w:proofErr w:type="gramStart"/>
      <w:r w:rsidR="008E7623">
        <w:rPr>
          <w:lang w:eastAsia="zh-CN"/>
        </w:rPr>
        <w:t xml:space="preserve">or </w:t>
      </w:r>
      <w:r>
        <w:rPr>
          <w:lang w:eastAsia="zh-CN"/>
        </w:rPr>
        <w:t xml:space="preserve"> multicast</w:t>
      </w:r>
      <w:proofErr w:type="gramEnd"/>
      <w:r>
        <w:rPr>
          <w:lang w:eastAsia="zh-CN"/>
        </w:rPr>
        <w:t xml:space="preserve">, then MBS multicast is used, if we highlight the </w:t>
      </w:r>
      <w:r w:rsidR="008E7623">
        <w:rPr>
          <w:lang w:eastAsia="zh-CN"/>
        </w:rPr>
        <w:t>MBS for multicast or broadcast, then multicast MBS is used.</w:t>
      </w:r>
    </w:p>
    <w:p w14:paraId="4845971E" w14:textId="5B0494A4" w:rsidR="008E7623" w:rsidRDefault="008E7623">
      <w:pPr>
        <w:pStyle w:val="ac"/>
        <w:rPr>
          <w:rFonts w:hint="eastAsia"/>
          <w:lang w:eastAsia="zh-CN"/>
        </w:rPr>
      </w:pPr>
      <w:r>
        <w:rPr>
          <w:lang w:eastAsia="zh-CN"/>
        </w:rPr>
        <w:t>Here, I can change it as “MBS multicast”</w:t>
      </w:r>
    </w:p>
  </w:comment>
  <w:comment w:id="172" w:author="OPPO-Shukun" w:date="2022-03-03T10:49:00Z" w:initials="SW">
    <w:p w14:paraId="10D1A534" w14:textId="6B94EAE7" w:rsidR="00466BF4" w:rsidRDefault="00466BF4">
      <w:pPr>
        <w:pStyle w:val="ac"/>
        <w:rPr>
          <w:lang w:eastAsia="zh-CN"/>
        </w:rPr>
      </w:pPr>
      <w:r>
        <w:rPr>
          <w:rStyle w:val="ab"/>
        </w:rPr>
        <w:annotationRef/>
      </w:r>
      <w:r>
        <w:rPr>
          <w:lang w:eastAsia="zh-CN"/>
        </w:rPr>
        <w:t>This change is based on common understanding. There is no feedback in following cases.</w:t>
      </w:r>
    </w:p>
  </w:comment>
  <w:comment w:id="189" w:author="Samsung - Sangkyu Baek" w:date="2022-03-07T19:50:00Z" w:initials="Samsung">
    <w:p w14:paraId="6BF3FD24" w14:textId="595C7A82" w:rsidR="00466BF4" w:rsidRDefault="00466BF4">
      <w:pPr>
        <w:pStyle w:val="ac"/>
      </w:pPr>
      <w:r>
        <w:rPr>
          <w:rStyle w:val="ab"/>
        </w:rPr>
        <w:annotationRef/>
      </w:r>
      <w:r>
        <w:t xml:space="preserve">Should be not be NOTE </w:t>
      </w:r>
      <w:r w:rsidRPr="00A35D4C">
        <w:rPr>
          <w:highlight w:val="yellow"/>
        </w:rPr>
        <w:t>1</w:t>
      </w:r>
      <w:r>
        <w:t xml:space="preserve">, but e.g. NOTE </w:t>
      </w:r>
      <w:r w:rsidRPr="00A35D4C">
        <w:rPr>
          <w:highlight w:val="yellow"/>
        </w:rPr>
        <w:t>XX</w:t>
      </w:r>
      <w:r>
        <w:t>.</w:t>
      </w:r>
    </w:p>
  </w:comment>
  <w:comment w:id="188" w:author="OPPO-Shukun" w:date="2022-03-09T17:46:00Z" w:initials="SW">
    <w:p w14:paraId="07E89C74" w14:textId="3C9650FB" w:rsidR="008E7623" w:rsidRDefault="008E7623">
      <w:pPr>
        <w:pStyle w:val="ac"/>
        <w:rPr>
          <w:rFonts w:hint="eastAsia"/>
          <w:lang w:eastAsia="zh-CN"/>
        </w:rPr>
      </w:pPr>
      <w:r>
        <w:rPr>
          <w:rStyle w:val="ab"/>
        </w:rPr>
        <w:annotationRef/>
      </w:r>
      <w:r>
        <w:rPr>
          <w:lang w:eastAsia="zh-CN"/>
        </w:rPr>
        <w:t>Notes 2 is removed.</w:t>
      </w:r>
    </w:p>
  </w:comment>
  <w:comment w:id="190" w:author="CATT" w:date="2022-03-09T11:03:00Z" w:initials="CATT">
    <w:p w14:paraId="669E5D3B" w14:textId="520679FC" w:rsidR="00466BF4" w:rsidRDefault="00466BF4">
      <w:pPr>
        <w:pStyle w:val="ac"/>
        <w:rPr>
          <w:lang w:eastAsia="zh-CN"/>
        </w:rPr>
      </w:pPr>
      <w:r>
        <w:rPr>
          <w:rStyle w:val="ab"/>
        </w:rPr>
        <w:annotationRef/>
      </w:r>
      <w:r>
        <w:rPr>
          <w:lang w:eastAsia="zh-CN"/>
        </w:rPr>
        <w:t>N</w:t>
      </w:r>
      <w:r>
        <w:rPr>
          <w:rFonts w:hint="eastAsia"/>
          <w:lang w:eastAsia="zh-CN"/>
        </w:rPr>
        <w:t xml:space="preserve">o strong view on the need of this </w:t>
      </w:r>
      <w:proofErr w:type="spellStart"/>
      <w:r>
        <w:rPr>
          <w:rFonts w:hint="eastAsia"/>
          <w:lang w:eastAsia="zh-CN"/>
        </w:rPr>
        <w:t>NOTE.suggest</w:t>
      </w:r>
      <w:proofErr w:type="spellEnd"/>
      <w:r>
        <w:rPr>
          <w:rFonts w:hint="eastAsia"/>
          <w:lang w:eastAsia="zh-CN"/>
        </w:rPr>
        <w:t xml:space="preserve"> to just simply capture the agreement if keep it, e.g. </w:t>
      </w:r>
      <w:r w:rsidRPr="00CA128C">
        <w:t>There are no dedicated HARQ process IDs for MCCH and Broadcast MTCH</w:t>
      </w:r>
      <w:r>
        <w:rPr>
          <w:lang w:eastAsia="zh-CN"/>
        </w:rPr>
        <w:t>”</w:t>
      </w:r>
    </w:p>
  </w:comment>
  <w:comment w:id="191" w:author="OPPO-Shukun" w:date="2022-03-09T17:47:00Z" w:initials="SW">
    <w:p w14:paraId="1118BE3B" w14:textId="6CC3A011" w:rsidR="008E7623" w:rsidRDefault="008E7623">
      <w:pPr>
        <w:pStyle w:val="ac"/>
        <w:rPr>
          <w:rFonts w:hint="eastAsia"/>
          <w:lang w:eastAsia="zh-CN"/>
        </w:rPr>
      </w:pPr>
      <w:r>
        <w:rPr>
          <w:rStyle w:val="ab"/>
        </w:rPr>
        <w:annotationRef/>
      </w:r>
      <w:r>
        <w:rPr>
          <w:lang w:eastAsia="zh-CN"/>
        </w:rPr>
        <w:t xml:space="preserve">Note 2 is removed. </w:t>
      </w:r>
    </w:p>
  </w:comment>
  <w:comment w:id="214" w:author="Samsung - Sangkyu Baek" w:date="2022-03-07T21:12:00Z" w:initials="Samsung">
    <w:p w14:paraId="3334FE01" w14:textId="30DB427D" w:rsidR="00466BF4" w:rsidRDefault="00466BF4">
      <w:pPr>
        <w:pStyle w:val="ac"/>
      </w:pPr>
      <w:r>
        <w:rPr>
          <w:rStyle w:val="ab"/>
        </w:rPr>
        <w:annotationRef/>
      </w:r>
      <w:r>
        <w:t xml:space="preserve">“If all multicast </w:t>
      </w:r>
      <w:proofErr w:type="spellStart"/>
      <w:r>
        <w:t>DRXes</w:t>
      </w:r>
      <w:proofErr w:type="spellEnd"/>
      <w:r>
        <w:t xml:space="preserve"> would not be in Active Time” would be better, considering multiple Multicast DRX configurations.</w:t>
      </w:r>
    </w:p>
  </w:comment>
  <w:comment w:id="215" w:author="OPPO-Shukun" w:date="2022-03-09T17:48:00Z" w:initials="SW">
    <w:p w14:paraId="73127262" w14:textId="421BA7EE" w:rsidR="008E7623" w:rsidRDefault="008E7623">
      <w:pPr>
        <w:pStyle w:val="ac"/>
        <w:rPr>
          <w:rFonts w:hint="eastAsia"/>
          <w:lang w:eastAsia="zh-CN"/>
        </w:rPr>
      </w:pPr>
      <w:r>
        <w:rPr>
          <w:rStyle w:val="ab"/>
        </w:rPr>
        <w:annotationRef/>
      </w:r>
      <w:r>
        <w:rPr>
          <w:lang w:eastAsia="zh-CN"/>
        </w:rPr>
        <w:t xml:space="preserve">Yes </w:t>
      </w:r>
    </w:p>
  </w:comment>
  <w:comment w:id="218" w:author="OPPO-Shukun" w:date="2022-03-03T10:31:00Z" w:initials="SW">
    <w:p w14:paraId="075205B8" w14:textId="77777777" w:rsidR="00466BF4" w:rsidRDefault="00466BF4">
      <w:pPr>
        <w:pStyle w:val="ac"/>
        <w:rPr>
          <w:lang w:eastAsia="zh-CN"/>
        </w:rPr>
      </w:pPr>
      <w:r>
        <w:rPr>
          <w:rStyle w:val="ab"/>
        </w:rPr>
        <w:annotationRef/>
      </w:r>
      <w:r>
        <w:rPr>
          <w:lang w:eastAsia="zh-CN"/>
        </w:rPr>
        <w:t>This change is based on following agreements:</w:t>
      </w:r>
    </w:p>
    <w:p w14:paraId="70B216CB" w14:textId="77777777" w:rsidR="00466BF4" w:rsidRDefault="00466BF4"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466BF4" w:rsidRDefault="00466BF4"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466BF4" w:rsidRDefault="00466BF4">
      <w:pPr>
        <w:pStyle w:val="ac"/>
        <w:rPr>
          <w:lang w:eastAsia="zh-CN"/>
        </w:rPr>
      </w:pPr>
    </w:p>
    <w:p w14:paraId="30141C1A" w14:textId="32D9C8FC" w:rsidR="00466BF4" w:rsidRPr="000E60C2" w:rsidRDefault="00466BF4">
      <w:pPr>
        <w:pStyle w:val="ac"/>
        <w:rPr>
          <w:lang w:eastAsia="zh-CN"/>
        </w:rPr>
      </w:pPr>
      <w:r>
        <w:rPr>
          <w:lang w:eastAsia="zh-CN"/>
        </w:rPr>
        <w:t>The IE name will align RRC CR”</w:t>
      </w:r>
    </w:p>
  </w:comment>
  <w:comment w:id="223" w:author="Samsung - Sangkyu Baek" w:date="2022-03-07T18:50:00Z" w:initials="Samsung">
    <w:p w14:paraId="0689DDD1" w14:textId="1ADFDA28" w:rsidR="00466BF4" w:rsidRDefault="00466BF4">
      <w:pPr>
        <w:pStyle w:val="ac"/>
      </w:pPr>
      <w:r>
        <w:rPr>
          <w:rStyle w:val="ab"/>
        </w:rPr>
        <w:annotationRef/>
      </w:r>
      <w:r>
        <w:t>“</w:t>
      </w:r>
      <w:r w:rsidRPr="005E0FE6">
        <w:t xml:space="preserve">and </w:t>
      </w:r>
      <w:proofErr w:type="spellStart"/>
      <w:r w:rsidRPr="005E0FE6">
        <w:t>allowCSI</w:t>
      </w:r>
      <w:proofErr w:type="spellEnd"/>
      <w:r w:rsidRPr="005E0FE6">
        <w:t>-SRS-Tx-</w:t>
      </w:r>
      <w:proofErr w:type="spellStart"/>
      <w:r w:rsidRPr="005E0FE6">
        <w:t>MulticastDRX</w:t>
      </w:r>
      <w:proofErr w:type="spellEnd"/>
      <w:r w:rsidRPr="005E0FE6">
        <w:t>-Active is configured</w:t>
      </w:r>
      <w:r>
        <w:t>” is redundant.</w:t>
      </w:r>
    </w:p>
  </w:comment>
  <w:comment w:id="220" w:author="Prasad QC1" w:date="2022-03-07T22:04:00Z" w:initials="PK">
    <w:p w14:paraId="432E3AB0" w14:textId="27502F8B" w:rsidR="00466BF4" w:rsidRDefault="00466BF4">
      <w:pPr>
        <w:pStyle w:val="ac"/>
      </w:pPr>
      <w:r>
        <w:rPr>
          <w:rStyle w:val="ab"/>
        </w:rPr>
        <w:annotationRef/>
      </w:r>
      <w:r>
        <w:t>Agree with Samsung.</w:t>
      </w:r>
    </w:p>
  </w:comment>
  <w:comment w:id="221" w:author="OPPO-Shukun" w:date="2022-03-09T17:48:00Z" w:initials="SW">
    <w:p w14:paraId="3A06239D" w14:textId="42FD71B8" w:rsidR="008E7623" w:rsidRDefault="008E7623">
      <w:pPr>
        <w:pStyle w:val="ac"/>
        <w:rPr>
          <w:rFonts w:hint="eastAsia"/>
          <w:lang w:eastAsia="zh-CN"/>
        </w:rPr>
      </w:pPr>
      <w:r>
        <w:rPr>
          <w:rStyle w:val="ab"/>
        </w:rPr>
        <w:annotationRef/>
      </w:r>
      <w:r>
        <w:rPr>
          <w:lang w:eastAsia="zh-CN"/>
        </w:rPr>
        <w:t xml:space="preserve">Yes </w:t>
      </w:r>
    </w:p>
  </w:comment>
  <w:comment w:id="293" w:author="OPPO-Shukun" w:date="2022-03-03T10:35:00Z" w:initials="SW">
    <w:p w14:paraId="1EDC4BB4" w14:textId="7C4AA3BC" w:rsidR="00466BF4" w:rsidRDefault="00466BF4" w:rsidP="000E60C2">
      <w:pPr>
        <w:pStyle w:val="ac"/>
        <w:rPr>
          <w:lang w:eastAsia="zh-CN"/>
        </w:rPr>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466BF4" w:rsidRPr="001A7CCF" w:rsidRDefault="00466BF4"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466BF4" w:rsidRPr="000E60C2" w:rsidRDefault="00466BF4">
      <w:pPr>
        <w:pStyle w:val="ac"/>
        <w:rPr>
          <w:lang w:eastAsia="zh-CN"/>
        </w:rPr>
      </w:pPr>
    </w:p>
  </w:comment>
  <w:comment w:id="300" w:author="OPPO-Shukun" w:date="2022-03-03T10:37:00Z" w:initials="SW">
    <w:p w14:paraId="1993DAB9" w14:textId="1803B0BA" w:rsidR="00466BF4" w:rsidRDefault="00466BF4">
      <w:pPr>
        <w:pStyle w:val="ac"/>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466BF4" w:rsidRDefault="00466BF4">
      <w:pPr>
        <w:pStyle w:val="ac"/>
      </w:pPr>
    </w:p>
    <w:p w14:paraId="6D93E2E6" w14:textId="77777777" w:rsidR="00466BF4" w:rsidRDefault="00466BF4" w:rsidP="000E60C2">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5D749521" w14:textId="77777777" w:rsidR="00466BF4" w:rsidRPr="001A7CCF" w:rsidRDefault="00466BF4"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466BF4" w:rsidRDefault="00466BF4"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466BF4" w:rsidRPr="001A7CCF" w:rsidRDefault="00466BF4" w:rsidP="000E60C2">
      <w:pPr>
        <w:pStyle w:val="CRCoverPage"/>
        <w:spacing w:after="0"/>
        <w:ind w:left="100"/>
        <w:rPr>
          <w:lang w:eastAsia="zh-CN"/>
        </w:rPr>
      </w:pPr>
    </w:p>
    <w:p w14:paraId="61B3ACA9" w14:textId="583AA1AE" w:rsidR="00466BF4" w:rsidRPr="000E60C2" w:rsidRDefault="00466BF4">
      <w:pPr>
        <w:pStyle w:val="ac"/>
      </w:pPr>
    </w:p>
  </w:comment>
  <w:comment w:id="305" w:author="Samsung - Sangkyu Baek" w:date="2022-03-07T18:52:00Z" w:initials="Samsung">
    <w:p w14:paraId="77A9AA82" w14:textId="23D2A7A2" w:rsidR="00466BF4" w:rsidRDefault="00466BF4">
      <w:pPr>
        <w:pStyle w:val="ac"/>
      </w:pPr>
      <w:r>
        <w:rPr>
          <w:rStyle w:val="ab"/>
        </w:rPr>
        <w:annotationRef/>
      </w:r>
      <w:r>
        <w:t>“if running” is not needed, since other parts of MAC spec do not have “if running” when DRX Retransmission Timer is stopped, e.g. subclause 5.7.</w:t>
      </w:r>
    </w:p>
  </w:comment>
  <w:comment w:id="306" w:author="OPPO-Shukun" w:date="2022-03-09T17:49:00Z" w:initials="SW">
    <w:p w14:paraId="52EFE3CE" w14:textId="591A7930" w:rsidR="008E7623" w:rsidRDefault="008E7623">
      <w:pPr>
        <w:pStyle w:val="ac"/>
        <w:rPr>
          <w:rFonts w:hint="eastAsia"/>
          <w:lang w:eastAsia="zh-CN"/>
        </w:rPr>
      </w:pPr>
      <w:r>
        <w:rPr>
          <w:rStyle w:val="ab"/>
        </w:rPr>
        <w:annotationRef/>
      </w:r>
      <w:r>
        <w:rPr>
          <w:lang w:eastAsia="zh-CN"/>
        </w:rPr>
        <w:t xml:space="preserve">Yes </w:t>
      </w:r>
    </w:p>
  </w:comment>
  <w:comment w:id="311" w:author="Samsung - Sangkyu Baek" w:date="2022-03-07T19:39:00Z" w:initials="Samsung">
    <w:p w14:paraId="6375A879" w14:textId="7EB2D3E1" w:rsidR="00466BF4" w:rsidRDefault="00466BF4">
      <w:pPr>
        <w:pStyle w:val="ac"/>
      </w:pPr>
      <w:r>
        <w:rPr>
          <w:rStyle w:val="ab"/>
        </w:rPr>
        <w:annotationRef/>
      </w:r>
      <w:r>
        <w:t>“if running” is not needed</w:t>
      </w:r>
    </w:p>
  </w:comment>
  <w:comment w:id="312" w:author="OPPO-Shukun" w:date="2022-03-09T17:49:00Z" w:initials="SW">
    <w:p w14:paraId="67A8140E" w14:textId="1D7886EF" w:rsidR="008E7623" w:rsidRDefault="008E7623">
      <w:pPr>
        <w:pStyle w:val="ac"/>
        <w:rPr>
          <w:rFonts w:hint="eastAsia"/>
          <w:lang w:eastAsia="zh-CN"/>
        </w:rPr>
      </w:pPr>
      <w:r>
        <w:rPr>
          <w:rStyle w:val="ab"/>
        </w:rPr>
        <w:annotationRef/>
      </w:r>
      <w:r>
        <w:rPr>
          <w:lang w:eastAsia="zh-CN"/>
        </w:rPr>
        <w:t xml:space="preserve">Yes </w:t>
      </w:r>
    </w:p>
  </w:comment>
  <w:comment w:id="321" w:author="MediaTek-Xiaonan" w:date="2022-03-07T17:56:00Z" w:initials="XN">
    <w:p w14:paraId="707D6ED2" w14:textId="4A93C1C4" w:rsidR="00466BF4" w:rsidRDefault="00466BF4" w:rsidP="00DB31F1">
      <w:pPr>
        <w:pStyle w:val="B1"/>
        <w:ind w:left="0" w:firstLine="0"/>
        <w:rPr>
          <w:lang w:eastAsia="zh-CN"/>
        </w:rPr>
      </w:pPr>
      <w:r>
        <w:rPr>
          <w:rStyle w:val="ab"/>
        </w:rPr>
        <w:annotationRef/>
      </w:r>
      <w:r>
        <w:rPr>
          <w:rFonts w:hint="eastAsia"/>
          <w:lang w:eastAsia="zh-CN"/>
        </w:rPr>
        <w:t>W</w:t>
      </w:r>
      <w:r>
        <w:rPr>
          <w:lang w:eastAsia="zh-CN"/>
        </w:rPr>
        <w:t xml:space="preserve">e wonder if the similar procedure should be added for unicast timers </w:t>
      </w:r>
      <w:r>
        <w:rPr>
          <w:rFonts w:hint="eastAsia"/>
          <w:lang w:eastAsia="zh-CN"/>
        </w:rPr>
        <w:t>like</w:t>
      </w:r>
      <w:r>
        <w:rPr>
          <w:lang w:eastAsia="zh-CN"/>
        </w:rPr>
        <w:t xml:space="preserve"> this since it is also started in 5.7b</w:t>
      </w:r>
    </w:p>
    <w:p w14:paraId="5FB0045A" w14:textId="17116BCC" w:rsidR="00466BF4" w:rsidRPr="00DB31F1" w:rsidRDefault="00466BF4">
      <w:pPr>
        <w:pStyle w:val="ac"/>
      </w:pPr>
    </w:p>
  </w:comment>
  <w:comment w:id="322" w:author="Huawei-Xubin" w:date="2022-03-08T19:16:00Z" w:initials="Huawei-Xu">
    <w:p w14:paraId="25D96FEF" w14:textId="0AF462E9" w:rsidR="00466BF4" w:rsidRDefault="00466BF4">
      <w:pPr>
        <w:pStyle w:val="ac"/>
        <w:rPr>
          <w:lang w:eastAsia="zh-CN"/>
        </w:rPr>
      </w:pPr>
      <w:r>
        <w:rPr>
          <w:rStyle w:val="ab"/>
        </w:rPr>
        <w:annotationRef/>
      </w:r>
      <w:r>
        <w:rPr>
          <w:lang w:eastAsia="zh-CN"/>
        </w:rPr>
        <w:t>No need for extra description here.</w:t>
      </w:r>
    </w:p>
  </w:comment>
  <w:comment w:id="332" w:author="OPPO-Shukun" w:date="2022-03-03T10:38:00Z" w:initials="SW">
    <w:p w14:paraId="636726EF" w14:textId="17B742F0" w:rsidR="00466BF4" w:rsidRPr="001A7CCF" w:rsidRDefault="00466BF4" w:rsidP="00524403">
      <w:pPr>
        <w:pStyle w:val="Agreement"/>
        <w:numPr>
          <w:ilvl w:val="0"/>
          <w:numId w:val="0"/>
        </w:numPr>
        <w:spacing w:line="240" w:lineRule="auto"/>
        <w:jc w:val="left"/>
      </w:pPr>
      <w:r>
        <w:rPr>
          <w:rStyle w:val="ab"/>
        </w:rPr>
        <w:annotationRef/>
      </w:r>
    </w:p>
    <w:p w14:paraId="074D785E" w14:textId="77777777" w:rsidR="00466BF4" w:rsidRDefault="00466BF4" w:rsidP="00524403">
      <w:pPr>
        <w:pStyle w:val="Agreement"/>
        <w:tabs>
          <w:tab w:val="num" w:pos="1619"/>
        </w:tabs>
        <w:spacing w:line="240" w:lineRule="auto"/>
        <w:jc w:val="left"/>
      </w:pPr>
      <w:r w:rsidRPr="001A7CCF">
        <w:t>DRX Command MAC CE for MBS Multicast is supported.</w:t>
      </w:r>
    </w:p>
    <w:p w14:paraId="609F8A50" w14:textId="36A114E5" w:rsidR="00466BF4" w:rsidRPr="00524403" w:rsidRDefault="00466BF4" w:rsidP="00524403">
      <w:pPr>
        <w:pStyle w:val="Agreement"/>
        <w:tabs>
          <w:tab w:val="num" w:pos="1619"/>
        </w:tabs>
        <w:spacing w:line="240" w:lineRule="auto"/>
        <w:jc w:val="left"/>
      </w:pPr>
      <w:r>
        <w:t>DRX Command MAC CE for Multicast DRX is scheduled by G-RNTI and existing LCID value</w:t>
      </w:r>
    </w:p>
  </w:comment>
  <w:comment w:id="352" w:author="Samsung - Sangkyu Baek" w:date="2022-03-07T19:40:00Z" w:initials="Samsung">
    <w:p w14:paraId="4780BB5F" w14:textId="6F849665" w:rsidR="00466BF4" w:rsidRDefault="00466BF4">
      <w:pPr>
        <w:pStyle w:val="ac"/>
      </w:pPr>
      <w:r>
        <w:rPr>
          <w:rStyle w:val="ab"/>
        </w:rPr>
        <w:annotationRef/>
      </w:r>
      <w:r>
        <w:t>Should be “NOTE X”</w:t>
      </w:r>
    </w:p>
  </w:comment>
  <w:comment w:id="353" w:author="Samsung - Sangkyu Baek" w:date="2022-03-07T21:14:00Z" w:initials="Samsung">
    <w:p w14:paraId="1DE1E7E4" w14:textId="070246C1" w:rsidR="00466BF4" w:rsidRDefault="00466BF4">
      <w:pPr>
        <w:pStyle w:val="ac"/>
      </w:pPr>
      <w:r>
        <w:rPr>
          <w:rStyle w:val="ab"/>
        </w:rPr>
        <w:annotationRef/>
      </w:r>
      <w:r>
        <w:t>NOTE seems irrelevant as multicast is to be received on PCELL only and therefore, there seems nothing to clarify about timings?</w:t>
      </w:r>
    </w:p>
  </w:comment>
  <w:comment w:id="354" w:author="OPPO-Shukun" w:date="2022-03-09T17:50:00Z" w:initials="SW">
    <w:p w14:paraId="11161E96" w14:textId="14BF897C" w:rsidR="008E7623" w:rsidRDefault="008E7623">
      <w:pPr>
        <w:pStyle w:val="ac"/>
        <w:rPr>
          <w:rFonts w:hint="eastAsia"/>
          <w:lang w:eastAsia="zh-CN"/>
        </w:rPr>
      </w:pPr>
      <w:r>
        <w:rPr>
          <w:rStyle w:val="ab"/>
        </w:rPr>
        <w:annotationRef/>
      </w:r>
      <w:r>
        <w:rPr>
          <w:lang w:eastAsia="zh-CN"/>
        </w:rPr>
        <w:t xml:space="preserve">The notes </w:t>
      </w:r>
      <w:proofErr w:type="gramStart"/>
      <w:r>
        <w:rPr>
          <w:lang w:eastAsia="zh-CN"/>
        </w:rPr>
        <w:t>is</w:t>
      </w:r>
      <w:proofErr w:type="gramEnd"/>
      <w:r>
        <w:rPr>
          <w:lang w:eastAsia="zh-CN"/>
        </w:rPr>
        <w:t xml:space="preserve"> removed</w:t>
      </w:r>
    </w:p>
  </w:comment>
  <w:comment w:id="375" w:author="Samsung - Sangkyu Baek" w:date="2022-03-07T19:39:00Z" w:initials="Samsung">
    <w:p w14:paraId="5252A23B" w14:textId="2CA88EE1" w:rsidR="00466BF4" w:rsidRDefault="00466BF4">
      <w:pPr>
        <w:pStyle w:val="ac"/>
      </w:pPr>
      <w:r>
        <w:rPr>
          <w:rStyle w:val="ab"/>
        </w:rPr>
        <w:annotationRef/>
      </w:r>
      <w:r>
        <w:t>“if running” is not needed</w:t>
      </w:r>
    </w:p>
  </w:comment>
  <w:comment w:id="376" w:author="OPPO-Shukun" w:date="2022-03-09T17:50:00Z" w:initials="SW">
    <w:p w14:paraId="7241CD70" w14:textId="04D342A9" w:rsidR="008E7623" w:rsidRDefault="008E7623">
      <w:pPr>
        <w:pStyle w:val="ac"/>
        <w:rPr>
          <w:rFonts w:hint="eastAsia"/>
          <w:lang w:eastAsia="zh-CN"/>
        </w:rPr>
      </w:pPr>
      <w:r>
        <w:rPr>
          <w:rStyle w:val="ab"/>
        </w:rPr>
        <w:annotationRef/>
      </w:r>
      <w:r>
        <w:rPr>
          <w:rFonts w:hint="eastAsia"/>
          <w:lang w:eastAsia="zh-CN"/>
        </w:rPr>
        <w:t>o</w:t>
      </w:r>
      <w:r>
        <w:rPr>
          <w:lang w:eastAsia="zh-CN"/>
        </w:rPr>
        <w:t>k</w:t>
      </w:r>
    </w:p>
  </w:comment>
  <w:comment w:id="381" w:author="Samsung - Sangkyu Baek" w:date="2022-03-07T19:40:00Z" w:initials="Samsung">
    <w:p w14:paraId="597E197D" w14:textId="2CD020A2" w:rsidR="00466BF4" w:rsidRDefault="00466BF4">
      <w:pPr>
        <w:pStyle w:val="ac"/>
      </w:pPr>
      <w:r>
        <w:rPr>
          <w:rStyle w:val="ab"/>
        </w:rPr>
        <w:annotationRef/>
      </w:r>
      <w:r>
        <w:t>“if running” is not needed</w:t>
      </w:r>
    </w:p>
  </w:comment>
  <w:comment w:id="382" w:author="OPPO-Shukun" w:date="2022-03-09T17:50:00Z" w:initials="SW">
    <w:p w14:paraId="37B0F016" w14:textId="7E574A88" w:rsidR="008E7623" w:rsidRDefault="008E7623">
      <w:pPr>
        <w:pStyle w:val="ac"/>
        <w:rPr>
          <w:rFonts w:hint="eastAsia"/>
          <w:lang w:eastAsia="zh-CN"/>
        </w:rPr>
      </w:pPr>
      <w:r>
        <w:rPr>
          <w:rStyle w:val="ab"/>
        </w:rPr>
        <w:annotationRef/>
      </w:r>
      <w:r>
        <w:rPr>
          <w:rFonts w:hint="eastAsia"/>
          <w:lang w:eastAsia="zh-CN"/>
        </w:rPr>
        <w:t>o</w:t>
      </w:r>
      <w:r>
        <w:rPr>
          <w:lang w:eastAsia="zh-CN"/>
        </w:rPr>
        <w:t>k</w:t>
      </w:r>
    </w:p>
  </w:comment>
  <w:comment w:id="389" w:author="Samsung - Sangkyu Baek" w:date="2022-03-07T19:40:00Z" w:initials="Samsung">
    <w:p w14:paraId="5DC5366D" w14:textId="64FCB25C" w:rsidR="00466BF4" w:rsidRDefault="00466BF4">
      <w:pPr>
        <w:pStyle w:val="ac"/>
      </w:pPr>
      <w:r>
        <w:rPr>
          <w:rStyle w:val="ab"/>
        </w:rPr>
        <w:annotationRef/>
      </w:r>
      <w:r>
        <w:t>Should be “NOTE Y”</w:t>
      </w:r>
    </w:p>
  </w:comment>
  <w:comment w:id="390" w:author="OPPO-Shukun" w:date="2022-03-09T17:50:00Z" w:initials="SW">
    <w:p w14:paraId="3BE9200D" w14:textId="0402D678" w:rsidR="008E7623" w:rsidRDefault="008E7623">
      <w:pPr>
        <w:pStyle w:val="ac"/>
        <w:rPr>
          <w:rFonts w:hint="eastAsia"/>
          <w:lang w:eastAsia="zh-CN"/>
        </w:rPr>
      </w:pPr>
      <w:r>
        <w:rPr>
          <w:rStyle w:val="ab"/>
        </w:rPr>
        <w:annotationRef/>
      </w:r>
      <w:r>
        <w:rPr>
          <w:rFonts w:hint="eastAsia"/>
          <w:lang w:eastAsia="zh-CN"/>
        </w:rPr>
        <w:t>o</w:t>
      </w:r>
      <w:r>
        <w:rPr>
          <w:lang w:eastAsia="zh-CN"/>
        </w:rPr>
        <w:t>k</w:t>
      </w:r>
    </w:p>
  </w:comment>
  <w:comment w:id="456" w:author="Samsung - Sangkyu Baek" w:date="2022-03-07T19:47:00Z" w:initials="Samsung">
    <w:p w14:paraId="7EE40653" w14:textId="7BC502CA" w:rsidR="00466BF4" w:rsidRDefault="00466BF4">
      <w:pPr>
        <w:pStyle w:val="ac"/>
      </w:pPr>
      <w:r>
        <w:rPr>
          <w:rStyle w:val="ab"/>
        </w:rPr>
        <w:annotationRef/>
      </w:r>
      <w:r>
        <w:t>Should not be “1</w:t>
      </w:r>
      <w:proofErr w:type="gramStart"/>
      <w:r>
        <w:t>”..</w:t>
      </w:r>
      <w:proofErr w:type="gramEnd"/>
      <w:r>
        <w:t xml:space="preserve"> may be “Z” </w:t>
      </w:r>
    </w:p>
  </w:comment>
  <w:comment w:id="457" w:author="OPPO-Shukun" w:date="2022-03-09T17:51:00Z" w:initials="SW">
    <w:p w14:paraId="711D13F5" w14:textId="53389DE0" w:rsidR="008E7623" w:rsidRDefault="008E7623">
      <w:pPr>
        <w:pStyle w:val="ac"/>
        <w:rPr>
          <w:rFonts w:hint="eastAsia"/>
          <w:lang w:eastAsia="zh-CN"/>
        </w:rPr>
      </w:pPr>
      <w:r>
        <w:rPr>
          <w:rStyle w:val="ab"/>
        </w:rPr>
        <w:annotationRef/>
      </w:r>
      <w:r>
        <w:rPr>
          <w:rFonts w:hint="eastAsia"/>
          <w:lang w:eastAsia="zh-CN"/>
        </w:rPr>
        <w:t>o</w:t>
      </w:r>
      <w:r>
        <w:rPr>
          <w:lang w:eastAsia="zh-CN"/>
        </w:rPr>
        <w:t>k</w:t>
      </w:r>
    </w:p>
  </w:comment>
  <w:comment w:id="458" w:author="Huawei-Xubin" w:date="2022-03-08T19:03:00Z" w:initials="Huawei-Xu">
    <w:p w14:paraId="4E2DAD2E" w14:textId="77777777" w:rsidR="00466BF4" w:rsidRDefault="00466BF4" w:rsidP="00081C6C">
      <w:pPr>
        <w:pStyle w:val="ac"/>
      </w:pPr>
      <w:r>
        <w:rPr>
          <w:rStyle w:val="ab"/>
        </w:rPr>
        <w:annotationRef/>
      </w:r>
      <w:r>
        <w:t xml:space="preserve">We think the intention of the agreement was not to pose restriction to NW implementation. That means NW can configure default BWP either containing or not containing initial BWP as broadcast is best effort service. </w:t>
      </w:r>
    </w:p>
    <w:p w14:paraId="732E718F" w14:textId="77777777" w:rsidR="00466BF4" w:rsidRDefault="00466BF4" w:rsidP="00081C6C">
      <w:pPr>
        <w:pStyle w:val="ac"/>
      </w:pPr>
    </w:p>
    <w:p w14:paraId="57C77A8D" w14:textId="3DA2DACF" w:rsidR="00466BF4" w:rsidRDefault="00466BF4" w:rsidP="00081C6C">
      <w:pPr>
        <w:pStyle w:val="ac"/>
      </w:pPr>
      <w:r>
        <w:t xml:space="preserve">The wording here is somewhat misleading. </w:t>
      </w:r>
      <w:proofErr w:type="spellStart"/>
      <w:r>
        <w:t>Acctually</w:t>
      </w:r>
      <w:proofErr w:type="spellEnd"/>
      <w:r>
        <w:t xml:space="preserve">, it we understand correctly above, there is no need for such a NOTE here in MAC. </w:t>
      </w:r>
    </w:p>
    <w:p w14:paraId="3A489A3E" w14:textId="77777777" w:rsidR="00466BF4" w:rsidRDefault="00466BF4" w:rsidP="00081C6C">
      <w:pPr>
        <w:pStyle w:val="ac"/>
      </w:pPr>
    </w:p>
    <w:p w14:paraId="49599214" w14:textId="11688953" w:rsidR="00466BF4" w:rsidRDefault="00466BF4" w:rsidP="00081C6C">
      <w:pPr>
        <w:pStyle w:val="ac"/>
      </w:pPr>
      <w:r>
        <w:t xml:space="preserve">But if companies think a NOTE is needed, we suggest to change the wording a little as: </w:t>
      </w:r>
    </w:p>
    <w:p w14:paraId="7F639ADE" w14:textId="0C45F757" w:rsidR="00466BF4" w:rsidRDefault="00466BF4" w:rsidP="00081C6C">
      <w:pPr>
        <w:pStyle w:val="ac"/>
      </w:pPr>
      <w:r w:rsidRPr="00926A41">
        <w:rPr>
          <w:i/>
        </w:rPr>
        <w:t xml:space="preserve">It is up to network implementation </w:t>
      </w:r>
      <w:r w:rsidRPr="00926A41">
        <w:rPr>
          <w:i/>
          <w:u w:val="single"/>
        </w:rPr>
        <w:t xml:space="preserve">whether </w:t>
      </w:r>
      <w:r w:rsidRPr="00926A41">
        <w:rPr>
          <w:i/>
        </w:rPr>
        <w:t xml:space="preserve">to </w:t>
      </w:r>
      <w:r w:rsidRPr="00926A41">
        <w:rPr>
          <w:i/>
          <w:strike/>
        </w:rPr>
        <w:t xml:space="preserve">not </w:t>
      </w:r>
      <w:r w:rsidRPr="00926A41">
        <w:rPr>
          <w:i/>
        </w:rPr>
        <w:t>configure the default BWP that does not contain the initial BWP if UE is receiving broadcast MBS</w:t>
      </w:r>
      <w:r w:rsidRPr="00926A41">
        <w:rPr>
          <w:rStyle w:val="ab"/>
          <w:i/>
        </w:rPr>
        <w:annotationRef/>
      </w:r>
    </w:p>
  </w:comment>
  <w:comment w:id="459" w:author="CATT" w:date="2022-03-09T10:51:00Z" w:initials="CATT">
    <w:p w14:paraId="0A868208" w14:textId="032CC2F4" w:rsidR="00466BF4" w:rsidRPr="001F7BDC" w:rsidRDefault="00466BF4">
      <w:pPr>
        <w:pStyle w:val="ac"/>
        <w:rPr>
          <w:lang w:eastAsia="zh-CN"/>
        </w:rPr>
      </w:pPr>
      <w:r>
        <w:rPr>
          <w:rStyle w:val="ab"/>
        </w:rPr>
        <w:annotationRef/>
      </w:r>
      <w:r>
        <w:rPr>
          <w:rFonts w:hint="eastAsia"/>
          <w:lang w:eastAsia="zh-CN"/>
        </w:rPr>
        <w:t xml:space="preserve">The NOTE seem not </w:t>
      </w:r>
      <w:proofErr w:type="spellStart"/>
      <w:r>
        <w:rPr>
          <w:rFonts w:hint="eastAsia"/>
          <w:lang w:eastAsia="zh-CN"/>
        </w:rPr>
        <w:t>necessary.can</w:t>
      </w:r>
      <w:proofErr w:type="spellEnd"/>
      <w:r>
        <w:rPr>
          <w:rFonts w:hint="eastAsia"/>
          <w:lang w:eastAsia="zh-CN"/>
        </w:rPr>
        <w:t xml:space="preserve"> be deleted</w:t>
      </w:r>
    </w:p>
  </w:comment>
  <w:comment w:id="490" w:author="OPPO-Shukun" w:date="2022-03-04T17:13:00Z" w:initials="SW">
    <w:p w14:paraId="3BE48314" w14:textId="77777777" w:rsidR="00466BF4" w:rsidRDefault="00466BF4" w:rsidP="00B52251">
      <w:pPr>
        <w:pStyle w:val="ac"/>
        <w:rPr>
          <w:lang w:eastAsia="zh-CN"/>
        </w:rPr>
      </w:pPr>
      <w:r>
        <w:rPr>
          <w:rStyle w:val="ab"/>
        </w:rPr>
        <w:annotationRef/>
      </w:r>
      <w:r>
        <w:rPr>
          <w:lang w:eastAsia="zh-CN"/>
        </w:rPr>
        <w:t>This change is based on following agreements:</w:t>
      </w:r>
    </w:p>
    <w:p w14:paraId="63184F01" w14:textId="77777777" w:rsidR="00466BF4" w:rsidRDefault="00466BF4"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466BF4" w:rsidRDefault="00466BF4"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83" w:author="Samsung - Sangkyu Baek" w:date="2022-03-07T19:48:00Z" w:initials="Samsung">
    <w:p w14:paraId="5008E7AF" w14:textId="1A3A0F13" w:rsidR="00466BF4" w:rsidRDefault="00466BF4">
      <w:pPr>
        <w:pStyle w:val="ac"/>
      </w:pPr>
      <w:r>
        <w:rPr>
          <w:rStyle w:val="ab"/>
        </w:rPr>
        <w:annotationRef/>
      </w:r>
      <w:r>
        <w:rPr>
          <w:rStyle w:val="ab"/>
        </w:rPr>
        <w:t>“</w:t>
      </w:r>
      <w:r>
        <w:t>or for multicast MTCHs” seems better.</w:t>
      </w:r>
    </w:p>
  </w:comment>
  <w:comment w:id="484" w:author="OPPO-Shukun" w:date="2022-03-09T17:53:00Z" w:initials="SW">
    <w:p w14:paraId="62DC6BC0" w14:textId="64CE0AA1" w:rsidR="009773C0" w:rsidRDefault="009773C0">
      <w:pPr>
        <w:pStyle w:val="ac"/>
        <w:rPr>
          <w:rFonts w:hint="eastAsia"/>
          <w:lang w:eastAsia="zh-CN"/>
        </w:rPr>
      </w:pPr>
      <w:r>
        <w:rPr>
          <w:rStyle w:val="ab"/>
        </w:rPr>
        <w:annotationRef/>
      </w:r>
      <w:r>
        <w:rPr>
          <w:rFonts w:hint="eastAsia"/>
          <w:lang w:eastAsia="zh-CN"/>
        </w:rPr>
        <w:t>o</w:t>
      </w:r>
      <w:r>
        <w:rPr>
          <w:lang w:eastAsia="zh-CN"/>
        </w:rPr>
        <w:t>k</w:t>
      </w:r>
    </w:p>
  </w:comment>
  <w:comment w:id="494" w:author="Samsung - Sangkyu Baek" w:date="2022-03-07T18:24:00Z" w:initials="Samsung">
    <w:p w14:paraId="1368D1C2" w14:textId="77777777" w:rsidR="00466BF4" w:rsidRDefault="00466BF4">
      <w:pPr>
        <w:pStyle w:val="ac"/>
        <w:rPr>
          <w:noProof/>
          <w:lang w:eastAsia="ko-KR"/>
        </w:rPr>
      </w:pPr>
      <w:r>
        <w:rPr>
          <w:rStyle w:val="ab"/>
        </w:rPr>
        <w:annotationRef/>
      </w:r>
      <w:r>
        <w:t xml:space="preserve">Logical channel of </w:t>
      </w:r>
      <w:r>
        <w:rPr>
          <w:noProof/>
          <w:lang w:eastAsia="ko-KR"/>
        </w:rPr>
        <w:t>DTCH and multicast MTCH</w:t>
      </w:r>
    </w:p>
    <w:p w14:paraId="649A22A7" w14:textId="12C117AC" w:rsidR="00466BF4" w:rsidRDefault="00466BF4">
      <w:pPr>
        <w:pStyle w:val="ac"/>
        <w:rPr>
          <w:noProof/>
          <w:lang w:eastAsia="ko-KR"/>
        </w:rPr>
      </w:pPr>
      <w:r>
        <w:rPr>
          <w:noProof/>
          <w:lang w:eastAsia="ko-KR"/>
        </w:rPr>
        <w:t>(we agreed to use this two-octet eLCID for Multicast MRB)</w:t>
      </w:r>
    </w:p>
  </w:comment>
  <w:comment w:id="495" w:author="Huawei-Xubin" w:date="2022-03-08T19:06:00Z" w:initials="Huawei-Xu">
    <w:p w14:paraId="5ED598BA" w14:textId="3D3E9B52" w:rsidR="00466BF4" w:rsidRDefault="00466BF4">
      <w:pPr>
        <w:pStyle w:val="ac"/>
        <w:rPr>
          <w:lang w:eastAsia="zh-CN"/>
        </w:rPr>
      </w:pPr>
      <w:r>
        <w:rPr>
          <w:rStyle w:val="ab"/>
        </w:rPr>
        <w:annotationRef/>
      </w:r>
      <w:r>
        <w:rPr>
          <w:lang w:eastAsia="zh-CN"/>
        </w:rPr>
        <w:t xml:space="preserve">It is not appropriate to say DTCH here for IAB. </w:t>
      </w:r>
      <w:r>
        <w:rPr>
          <w:rFonts w:hint="eastAsia"/>
          <w:lang w:eastAsia="zh-CN"/>
        </w:rPr>
        <w:t>W</w:t>
      </w:r>
      <w:r>
        <w:rPr>
          <w:lang w:eastAsia="zh-CN"/>
        </w:rPr>
        <w:t xml:space="preserve">e can keep the description general here as it is already specified </w:t>
      </w:r>
      <w:proofErr w:type="spellStart"/>
      <w:r>
        <w:rPr>
          <w:lang w:eastAsia="zh-CN"/>
        </w:rPr>
        <w:t>eLCID</w:t>
      </w:r>
      <w:proofErr w:type="spellEnd"/>
      <w:r>
        <w:rPr>
          <w:lang w:eastAsia="zh-CN"/>
        </w:rPr>
        <w:t xml:space="preserve"> can be used for IAB and MTCH above. </w:t>
      </w:r>
    </w:p>
  </w:comment>
  <w:comment w:id="546" w:author="Huawei-Xubin" w:date="2022-03-08T19:04:00Z" w:initials="Huawei-Xu">
    <w:p w14:paraId="2BB0FEE8" w14:textId="77AADD0A" w:rsidR="00466BF4" w:rsidRDefault="00466BF4">
      <w:pPr>
        <w:pStyle w:val="ac"/>
      </w:pPr>
      <w:r>
        <w:rPr>
          <w:rStyle w:val="ab"/>
        </w:rPr>
        <w:annotationRef/>
      </w:r>
      <w:r>
        <w:rPr>
          <w:lang w:eastAsia="zh-CN"/>
        </w:rPr>
        <w:t>Suggest to remove to cover PTM-PTM-PTP case.</w:t>
      </w:r>
    </w:p>
  </w:comment>
  <w:comment w:id="556" w:author="Huawei-Xubin" w:date="2022-03-08T19:05:00Z" w:initials="Huawei-Xu">
    <w:p w14:paraId="0E2EEDED" w14:textId="3ACFA702" w:rsidR="00466BF4" w:rsidRDefault="00466BF4" w:rsidP="00081C6C">
      <w:pPr>
        <w:pStyle w:val="ac"/>
        <w:rPr>
          <w:lang w:eastAsia="zh-CN"/>
        </w:rPr>
      </w:pPr>
      <w:r>
        <w:rPr>
          <w:rStyle w:val="ab"/>
        </w:rPr>
        <w:annotationRef/>
      </w:r>
      <w:r>
        <w:rPr>
          <w:rFonts w:hint="eastAsia"/>
          <w:lang w:eastAsia="zh-CN"/>
        </w:rPr>
        <w:t>S</w:t>
      </w:r>
      <w:r>
        <w:rPr>
          <w:lang w:eastAsia="zh-CN"/>
        </w:rPr>
        <w:t>houldn’t use “unicast”. Can be revised as:</w:t>
      </w:r>
    </w:p>
    <w:p w14:paraId="396A47A8" w14:textId="77777777" w:rsidR="00466BF4" w:rsidRPr="00AB61EA" w:rsidRDefault="00466BF4" w:rsidP="00081C6C">
      <w:pPr>
        <w:pStyle w:val="ac"/>
        <w:rPr>
          <w:b/>
          <w:noProof/>
          <w:lang w:eastAsia="ko-KR"/>
        </w:rPr>
      </w:pPr>
      <w:r w:rsidRPr="00AB61EA">
        <w:rPr>
          <w:b/>
          <w:noProof/>
          <w:lang w:eastAsia="ko-KR"/>
        </w:rPr>
        <w:t>PTP retransmission</w:t>
      </w:r>
      <w:r w:rsidRPr="00AB61EA">
        <w:rPr>
          <w:rStyle w:val="ab"/>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b"/>
          <w:b/>
        </w:rPr>
        <w:annotationRef/>
      </w:r>
      <w:r w:rsidRPr="00AB61EA">
        <w:rPr>
          <w:b/>
          <w:noProof/>
          <w:lang w:eastAsia="ko-KR"/>
        </w:rPr>
        <w:t>transmission.</w:t>
      </w:r>
      <w:r w:rsidRPr="00AB61EA">
        <w:rPr>
          <w:rStyle w:val="ab"/>
          <w:b/>
        </w:rPr>
        <w:annotationRef/>
      </w:r>
    </w:p>
    <w:p w14:paraId="1166D34D" w14:textId="78BA0934" w:rsidR="00466BF4" w:rsidRDefault="00466BF4" w:rsidP="00081C6C">
      <w:pPr>
        <w:pStyle w:val="ac"/>
      </w:pPr>
      <w:r>
        <w:rPr>
          <w:rFonts w:hint="eastAsia"/>
          <w:lang w:eastAsia="zh-CN"/>
        </w:rPr>
        <w:t>T</w:t>
      </w:r>
      <w:r>
        <w:rPr>
          <w:lang w:eastAsia="zh-CN"/>
        </w:rPr>
        <w:t xml:space="preserve">he content within the </w:t>
      </w:r>
      <w:r w:rsidRPr="009B7997">
        <w:rPr>
          <w:lang w:eastAsia="zh-CN"/>
        </w:rPr>
        <w:t>brackets</w:t>
      </w:r>
      <w:r>
        <w:rPr>
          <w:lang w:eastAsia="zh-CN"/>
        </w:rPr>
        <w:t xml:space="preserve"> can be removed.</w:t>
      </w:r>
    </w:p>
  </w:comment>
  <w:comment w:id="566" w:author="Huawei-Xubin" w:date="2022-03-08T19:05:00Z" w:initials="Huawei-Xu">
    <w:p w14:paraId="55A71ECC" w14:textId="72660438" w:rsidR="00466BF4" w:rsidRDefault="00466BF4">
      <w:pPr>
        <w:pStyle w:val="ac"/>
      </w:pPr>
      <w:r>
        <w:rPr>
          <w:rStyle w:val="ab"/>
        </w:rPr>
        <w:annotationRef/>
      </w:r>
      <w:r>
        <w:rPr>
          <w:rFonts w:hint="eastAsia"/>
          <w:lang w:eastAsia="zh-CN"/>
        </w:rPr>
        <w:t>S</w:t>
      </w:r>
      <w:r>
        <w:rPr>
          <w:lang w:eastAsia="zh-CN"/>
        </w:rPr>
        <w:t xml:space="preserve">houldn’t </w:t>
      </w:r>
      <w:proofErr w:type="spellStart"/>
      <w:r>
        <w:rPr>
          <w:lang w:eastAsia="zh-CN"/>
        </w:rPr>
        <w:t>use“unicast</w:t>
      </w:r>
      <w:proofErr w:type="spellEnd"/>
      <w:r>
        <w:rPr>
          <w:lang w:eastAsia="zh-CN"/>
        </w:rPr>
        <w:t>”. The sentence can be removed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CC5DD1" w15:done="0"/>
  <w15:commentEx w15:paraId="599B6CE7" w15:paraIdParent="40CC5DD1" w15:done="0"/>
  <w15:commentEx w15:paraId="1D7FB4E3" w15:done="0"/>
  <w15:commentEx w15:paraId="58948817" w15:paraIdParent="1D7FB4E3" w15:done="0"/>
  <w15:commentEx w15:paraId="497D43F6" w15:done="0"/>
  <w15:commentEx w15:paraId="4B1DD070" w15:paraIdParent="497D43F6" w15:done="0"/>
  <w15:commentEx w15:paraId="1470F5FE" w15:done="0"/>
  <w15:commentEx w15:paraId="6A99C0A5" w15:paraIdParent="1470F5FE" w15:done="0"/>
  <w15:commentEx w15:paraId="262E38D9" w15:done="0"/>
  <w15:commentEx w15:paraId="5EC6CA2A" w15:paraIdParent="262E38D9" w15:done="0"/>
  <w15:commentEx w15:paraId="7D10225C" w15:done="0"/>
  <w15:commentEx w15:paraId="66CB5265" w15:paraIdParent="7D10225C" w15:done="0"/>
  <w15:commentEx w15:paraId="37D75C4F" w15:done="0"/>
  <w15:commentEx w15:paraId="33DAEC4F" w15:paraIdParent="37D75C4F" w15:done="0"/>
  <w15:commentEx w15:paraId="659CF3B1" w15:done="0"/>
  <w15:commentEx w15:paraId="4845971E" w15:paraIdParent="659CF3B1" w15:done="0"/>
  <w15:commentEx w15:paraId="10D1A534" w15:done="0"/>
  <w15:commentEx w15:paraId="6BF3FD24" w15:done="0"/>
  <w15:commentEx w15:paraId="07E89C74" w15:paraIdParent="6BF3FD24" w15:done="0"/>
  <w15:commentEx w15:paraId="669E5D3B" w15:done="0"/>
  <w15:commentEx w15:paraId="1118BE3B" w15:paraIdParent="669E5D3B" w15:done="0"/>
  <w15:commentEx w15:paraId="3334FE01" w15:done="0"/>
  <w15:commentEx w15:paraId="73127262" w15:paraIdParent="3334FE01" w15:done="0"/>
  <w15:commentEx w15:paraId="30141C1A" w15:done="0"/>
  <w15:commentEx w15:paraId="0689DDD1" w15:done="0"/>
  <w15:commentEx w15:paraId="432E3AB0" w15:paraIdParent="0689DDD1" w15:done="0"/>
  <w15:commentEx w15:paraId="3A06239D" w15:paraIdParent="0689DDD1" w15:done="0"/>
  <w15:commentEx w15:paraId="3186EADE" w15:done="0"/>
  <w15:commentEx w15:paraId="61B3ACA9" w15:done="0"/>
  <w15:commentEx w15:paraId="77A9AA82" w15:done="0"/>
  <w15:commentEx w15:paraId="52EFE3CE" w15:paraIdParent="77A9AA82" w15:done="0"/>
  <w15:commentEx w15:paraId="6375A879" w15:done="0"/>
  <w15:commentEx w15:paraId="67A8140E" w15:paraIdParent="6375A879" w15:done="0"/>
  <w15:commentEx w15:paraId="5FB0045A" w15:done="0"/>
  <w15:commentEx w15:paraId="25D96FEF" w15:paraIdParent="5FB0045A" w15:done="0"/>
  <w15:commentEx w15:paraId="609F8A50" w15:done="0"/>
  <w15:commentEx w15:paraId="4780BB5F" w15:done="0"/>
  <w15:commentEx w15:paraId="1DE1E7E4" w15:done="0"/>
  <w15:commentEx w15:paraId="11161E96" w15:paraIdParent="1DE1E7E4" w15:done="0"/>
  <w15:commentEx w15:paraId="5252A23B" w15:done="0"/>
  <w15:commentEx w15:paraId="7241CD70" w15:paraIdParent="5252A23B" w15:done="0"/>
  <w15:commentEx w15:paraId="597E197D" w15:done="0"/>
  <w15:commentEx w15:paraId="37B0F016" w15:paraIdParent="597E197D" w15:done="0"/>
  <w15:commentEx w15:paraId="5DC5366D" w15:done="0"/>
  <w15:commentEx w15:paraId="3BE9200D" w15:paraIdParent="5DC5366D" w15:done="0"/>
  <w15:commentEx w15:paraId="7EE40653" w15:done="0"/>
  <w15:commentEx w15:paraId="711D13F5" w15:paraIdParent="7EE40653" w15:done="0"/>
  <w15:commentEx w15:paraId="7F639ADE" w15:done="0"/>
  <w15:commentEx w15:paraId="0A868208" w15:done="0"/>
  <w15:commentEx w15:paraId="13BCA466" w15:done="0"/>
  <w15:commentEx w15:paraId="5008E7AF" w15:done="0"/>
  <w15:commentEx w15:paraId="62DC6BC0" w15:paraIdParent="5008E7AF" w15:done="0"/>
  <w15:commentEx w15:paraId="649A22A7" w15:done="0"/>
  <w15:commentEx w15:paraId="5ED598BA" w15:paraIdParent="649A22A7" w15:done="0"/>
  <w15:commentEx w15:paraId="2BB0FEE8" w15:done="0"/>
  <w15:commentEx w15:paraId="1166D34D" w15:done="0"/>
  <w15:commentEx w15:paraId="55A71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CC5DD1" w16cid:durableId="25D1A51F"/>
  <w16cid:commentId w16cid:paraId="599B6CE7" w16cid:durableId="25D36320"/>
  <w16cid:commentId w16cid:paraId="1D7FB4E3" w16cid:durableId="25D1A520"/>
  <w16cid:commentId w16cid:paraId="58948817" w16cid:durableId="25D36324"/>
  <w16cid:commentId w16cid:paraId="497D43F6" w16cid:durableId="25D1A521"/>
  <w16cid:commentId w16cid:paraId="4B1DD070" w16cid:durableId="25D36339"/>
  <w16cid:commentId w16cid:paraId="1470F5FE" w16cid:durableId="25D1A522"/>
  <w16cid:commentId w16cid:paraId="6A99C0A5" w16cid:durableId="25D36925"/>
  <w16cid:commentId w16cid:paraId="262E38D9" w16cid:durableId="25D1A523"/>
  <w16cid:commentId w16cid:paraId="5EC6CA2A" w16cid:durableId="25D36355"/>
  <w16cid:commentId w16cid:paraId="7D10225C" w16cid:durableId="25D1A524"/>
  <w16cid:commentId w16cid:paraId="66CB5265" w16cid:durableId="25D36351"/>
  <w16cid:commentId w16cid:paraId="37D75C4F" w16cid:durableId="25D1A525"/>
  <w16cid:commentId w16cid:paraId="33DAEC4F" w16cid:durableId="25D36484"/>
  <w16cid:commentId w16cid:paraId="659CF3B1" w16cid:durableId="25D362F0"/>
  <w16cid:commentId w16cid:paraId="4845971E" w16cid:durableId="25D3650A"/>
  <w16cid:commentId w16cid:paraId="10D1A534" w16cid:durableId="25CB1BA7"/>
  <w16cid:commentId w16cid:paraId="07E89C74" w16cid:durableId="25D36664"/>
  <w16cid:commentId w16cid:paraId="669E5D3B" w16cid:durableId="25D362F7"/>
  <w16cid:commentId w16cid:paraId="1118BE3B" w16cid:durableId="25D36696"/>
  <w16cid:commentId w16cid:paraId="3334FE01" w16cid:durableId="25D1A52A"/>
  <w16cid:commentId w16cid:paraId="73127262" w16cid:durableId="25D366D0"/>
  <w16cid:commentId w16cid:paraId="30141C1A" w16cid:durableId="25CB1788"/>
  <w16cid:commentId w16cid:paraId="432E3AB0" w16cid:durableId="25D0FFFC"/>
  <w16cid:commentId w16cid:paraId="3A06239D" w16cid:durableId="25D366DA"/>
  <w16cid:commentId w16cid:paraId="3186EADE" w16cid:durableId="25CB186A"/>
  <w16cid:commentId w16cid:paraId="61B3ACA9" w16cid:durableId="25CB18F0"/>
  <w16cid:commentId w16cid:paraId="5FB0045A" w16cid:durableId="25D1A6DA"/>
  <w16cid:commentId w16cid:paraId="25D96FEF" w16cid:durableId="25D36301"/>
  <w16cid:commentId w16cid:paraId="609F8A50" w16cid:durableId="25CB193C"/>
  <w16cid:commentId w16cid:paraId="5DC5366D" w16cid:durableId="25D1A536"/>
  <w16cid:commentId w16cid:paraId="3BE9200D" w16cid:durableId="25D36775"/>
  <w16cid:commentId w16cid:paraId="7F639ADE" w16cid:durableId="25D36309"/>
  <w16cid:commentId w16cid:paraId="0A868208" w16cid:durableId="25D3630A"/>
  <w16cid:commentId w16cid:paraId="13BCA466" w16cid:durableId="25CCC750"/>
  <w16cid:commentId w16cid:paraId="5008E7AF" w16cid:durableId="25D1A539"/>
  <w16cid:commentId w16cid:paraId="62DC6BC0" w16cid:durableId="25D3681F"/>
  <w16cid:commentId w16cid:paraId="649A22A7" w16cid:durableId="25D1A53A"/>
  <w16cid:commentId w16cid:paraId="5ED598BA" w16cid:durableId="25D3630E"/>
  <w16cid:commentId w16cid:paraId="2BB0FEE8" w16cid:durableId="25D3630F"/>
  <w16cid:commentId w16cid:paraId="1166D34D" w16cid:durableId="25D36310"/>
  <w16cid:commentId w16cid:paraId="55A71ECC" w16cid:durableId="25D363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1CD1F" w14:textId="77777777" w:rsidR="00145BC4" w:rsidRDefault="00145BC4">
      <w:r>
        <w:separator/>
      </w:r>
    </w:p>
  </w:endnote>
  <w:endnote w:type="continuationSeparator" w:id="0">
    <w:p w14:paraId="55FDE8DE" w14:textId="77777777" w:rsidR="00145BC4" w:rsidRDefault="0014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79275" w14:textId="77777777" w:rsidR="00145BC4" w:rsidRDefault="00145BC4">
      <w:r>
        <w:separator/>
      </w:r>
    </w:p>
  </w:footnote>
  <w:footnote w:type="continuationSeparator" w:id="0">
    <w:p w14:paraId="4C2899D5" w14:textId="77777777" w:rsidR="00145BC4" w:rsidRDefault="0014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66BF4" w:rsidRDefault="00466B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66BF4" w:rsidRDefault="00466BF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66BF4" w:rsidRDefault="00466BF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66BF4" w:rsidRDefault="00466B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4"/>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Samsung - Sangkyu Baek">
    <w15:presenceInfo w15:providerId="None" w15:userId="Samsung - Sangkyu Baek"/>
  </w15:person>
  <w15:person w15:author="Prasad QC1">
    <w15:presenceInfo w15:providerId="None" w15:userId="Prasad QC1"/>
  </w15:person>
  <w15:person w15:author="MediaTek-Xiaonan">
    <w15:presenceInfo w15:providerId="None" w15:userId="MediaTek-Xiaona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5EE"/>
    <w:rsid w:val="00022E4A"/>
    <w:rsid w:val="0007698D"/>
    <w:rsid w:val="00081C6C"/>
    <w:rsid w:val="00083B71"/>
    <w:rsid w:val="000A6394"/>
    <w:rsid w:val="000B7FED"/>
    <w:rsid w:val="000C038A"/>
    <w:rsid w:val="000C6598"/>
    <w:rsid w:val="000D44B3"/>
    <w:rsid w:val="000E60C2"/>
    <w:rsid w:val="00145BC4"/>
    <w:rsid w:val="00145D43"/>
    <w:rsid w:val="00192347"/>
    <w:rsid w:val="00192C46"/>
    <w:rsid w:val="001A08B3"/>
    <w:rsid w:val="001A2CA0"/>
    <w:rsid w:val="001A3E6F"/>
    <w:rsid w:val="001A7B60"/>
    <w:rsid w:val="001A7CCF"/>
    <w:rsid w:val="001B52F0"/>
    <w:rsid w:val="001B7A65"/>
    <w:rsid w:val="001C244C"/>
    <w:rsid w:val="001E41F3"/>
    <w:rsid w:val="001F7BDC"/>
    <w:rsid w:val="00234A24"/>
    <w:rsid w:val="0026004D"/>
    <w:rsid w:val="002640DD"/>
    <w:rsid w:val="00275D12"/>
    <w:rsid w:val="00284FEB"/>
    <w:rsid w:val="002860C4"/>
    <w:rsid w:val="0029215A"/>
    <w:rsid w:val="002B5741"/>
    <w:rsid w:val="002C3839"/>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C1330"/>
    <w:rsid w:val="005E0FE6"/>
    <w:rsid w:val="005E24D1"/>
    <w:rsid w:val="005E2C44"/>
    <w:rsid w:val="00607B19"/>
    <w:rsid w:val="00621188"/>
    <w:rsid w:val="00623B7F"/>
    <w:rsid w:val="006257ED"/>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74429"/>
    <w:rsid w:val="009773C0"/>
    <w:rsid w:val="009777D9"/>
    <w:rsid w:val="00991B88"/>
    <w:rsid w:val="009A5753"/>
    <w:rsid w:val="009A579D"/>
    <w:rsid w:val="009E3297"/>
    <w:rsid w:val="009F734F"/>
    <w:rsid w:val="00A246B6"/>
    <w:rsid w:val="00A35D4C"/>
    <w:rsid w:val="00A4645B"/>
    <w:rsid w:val="00A47E70"/>
    <w:rsid w:val="00A50CF0"/>
    <w:rsid w:val="00A7671C"/>
    <w:rsid w:val="00AA2CBC"/>
    <w:rsid w:val="00AC5820"/>
    <w:rsid w:val="00AD1CD8"/>
    <w:rsid w:val="00B258BB"/>
    <w:rsid w:val="00B45504"/>
    <w:rsid w:val="00B52251"/>
    <w:rsid w:val="00B53F9E"/>
    <w:rsid w:val="00B67B97"/>
    <w:rsid w:val="00B968C8"/>
    <w:rsid w:val="00BA3EC5"/>
    <w:rsid w:val="00BA51D9"/>
    <w:rsid w:val="00BB5DFC"/>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30E79"/>
    <w:rsid w:val="00D50255"/>
    <w:rsid w:val="00D66520"/>
    <w:rsid w:val="00D83B4F"/>
    <w:rsid w:val="00DA0E54"/>
    <w:rsid w:val="00DA264F"/>
    <w:rsid w:val="00DA5C79"/>
    <w:rsid w:val="00DB31F1"/>
    <w:rsid w:val="00DE34CF"/>
    <w:rsid w:val="00E13F3D"/>
    <w:rsid w:val="00E22455"/>
    <w:rsid w:val="00E34898"/>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microsoft.com/office/2011/relationships/commentsExtended" Target="commentsExtended.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E9D39-CCBA-4297-95ED-54DE6B55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11226</Words>
  <Characters>63990</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2022-03-09T09:58:00Z</dcterms:created>
  <dcterms:modified xsi:type="dcterms:W3CDTF">2022-03-09T09:58:00Z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ies>
</file>