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DB759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r w:rsidR="003D4E6D">
        <w:fldChar w:fldCharType="begin"/>
      </w:r>
      <w:r w:rsidR="003D4E6D">
        <w:instrText xml:space="preserve"> DOCPROPERTY  Tdoc#  \* MERGEFORMAT </w:instrText>
      </w:r>
      <w:r w:rsidR="003D4E6D">
        <w:fldChar w:fldCharType="separate"/>
      </w:r>
      <w:r w:rsidR="00206332">
        <w:rPr>
          <w:b/>
          <w:i/>
          <w:noProof/>
          <w:sz w:val="28"/>
        </w:rPr>
        <w:t>R2-220</w:t>
      </w:r>
      <w:r w:rsidR="00B3335D">
        <w:rPr>
          <w:b/>
          <w:i/>
          <w:noProof/>
          <w:sz w:val="28"/>
        </w:rPr>
        <w:t>3590</w:t>
      </w:r>
      <w:r w:rsidR="003D4E6D">
        <w:rPr>
          <w:b/>
          <w:i/>
          <w:noProof/>
          <w:sz w:val="28"/>
        </w:rPr>
        <w:fldChar w:fldCharType="end"/>
      </w:r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3D4E6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38.3</w:t>
            </w:r>
            <w:r w:rsidR="001329F8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3D4E6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06332">
              <w:rPr>
                <w:b/>
                <w:noProof/>
                <w:sz w:val="28"/>
              </w:rPr>
              <w:t>2925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3D4E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16.</w:t>
            </w:r>
            <w:r w:rsidR="001329F8">
              <w:rPr>
                <w:b/>
                <w:noProof/>
                <w:sz w:val="28"/>
              </w:rPr>
              <w:t>7</w:t>
            </w:r>
            <w:r w:rsidR="007C61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336243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286721"/>
            <w:r>
              <w:t>Introducing NPN enhancements: Credential</w:t>
            </w:r>
            <w:r w:rsidR="00582A54">
              <w:t>s</w:t>
            </w:r>
            <w:r>
              <w:t xml:space="preserve"> Holder, </w:t>
            </w:r>
            <w:r w:rsidR="00582A54">
              <w:t xml:space="preserve">UE </w:t>
            </w:r>
            <w:r>
              <w:t>Onboarding, and IMS emergency</w:t>
            </w:r>
            <w:bookmarkEnd w:id="1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C6135" w:rsidRPr="00403327">
              <w:rPr>
                <w:noProof/>
              </w:rPr>
              <w:t>NG_RAN_PRN_enh-Core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C6135">
              <w:rPr>
                <w:noProof/>
              </w:rPr>
              <w:t>2022-0</w:t>
            </w:r>
            <w:r w:rsidR="00AB1F34">
              <w:rPr>
                <w:noProof/>
              </w:rPr>
              <w:t>3</w:t>
            </w:r>
            <w:r w:rsidR="007C6135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3D4E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C613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3D4E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C613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>Non-Public Network enhancements, see</w:t>
            </w:r>
            <w:r w:rsidRPr="00804D27">
              <w:t xml:space="preserve"> </w:t>
            </w:r>
            <w:hyperlink r:id="rId14" w:history="1">
              <w:r w:rsidRPr="00804D27">
                <w:rPr>
                  <w:rStyle w:val="Hyperlink"/>
                  <w:color w:val="auto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 xml:space="preserve">SNPN along with subscription/credentials owned by a </w:t>
            </w:r>
            <w:proofErr w:type="spellStart"/>
            <w:r>
              <w:rPr>
                <w:lang w:eastAsia="zh-CN"/>
              </w:rPr>
              <w:t>Credetials</w:t>
            </w:r>
            <w:proofErr w:type="spellEnd"/>
            <w:r>
              <w:rPr>
                <w:lang w:eastAsia="zh-CN"/>
              </w:rPr>
              <w:t xml:space="preserve">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SNPN supports IMS emergency bearer services for UEs in </w:t>
            </w:r>
            <w:proofErr w:type="gramStart"/>
            <w:r>
              <w:rPr>
                <w:lang w:eastAsia="zh-CN"/>
              </w:rPr>
              <w:t>limited service</w:t>
            </w:r>
            <w:proofErr w:type="gramEnd"/>
            <w:r>
              <w:rPr>
                <w:lang w:eastAsia="zh-CN"/>
              </w:rPr>
              <w:t xml:space="preserve">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3D01CEA5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582A54">
              <w:rPr>
                <w:noProof/>
              </w:rPr>
              <w:t>3</w:t>
            </w:r>
            <w:r>
              <w:rPr>
                <w:noProof/>
              </w:rPr>
              <w:t xml:space="preserve">8.306 </w:t>
            </w:r>
            <w:r>
              <w:rPr>
                <w:noProof/>
              </w:rPr>
              <w:t xml:space="preserve">CR </w:t>
            </w:r>
            <w:r>
              <w:t>0684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2" w:name="_Toc60776687"/>
      <w:bookmarkStart w:id="3" w:name="_Toc76422973"/>
      <w:bookmarkStart w:id="4" w:name="_Toc60776719"/>
      <w:bookmarkStart w:id="5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2"/>
      <w:bookmarkEnd w:id="3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6" w:author="RAN2#115" w:date="2021-09-08T07:00:00Z"/>
          <w:rFonts w:eastAsia="PMingLiU"/>
        </w:rPr>
      </w:pPr>
      <w:ins w:id="7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4"/>
      <w:bookmarkEnd w:id="5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proofErr w:type="gramStart"/>
      <w:r w:rsidRPr="00D27132">
        <w:rPr>
          <w:i/>
        </w:rPr>
        <w:t>SIB1</w:t>
      </w:r>
      <w:r w:rsidRPr="00D27132">
        <w:t>;</w:t>
      </w:r>
      <w:proofErr w:type="gramEnd"/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  <w:iCs/>
        </w:rPr>
        <w:t>npn-IdentityList</w:t>
      </w:r>
      <w:proofErr w:type="spellEnd"/>
      <w:r w:rsidRPr="00D27132">
        <w:rPr>
          <w:i/>
          <w:iCs/>
        </w:rPr>
        <w:t xml:space="preserve">, </w:t>
      </w:r>
      <w:proofErr w:type="spellStart"/>
      <w:r w:rsidRPr="00D27132">
        <w:rPr>
          <w:i/>
          <w:iCs/>
        </w:rPr>
        <w:t>trackingAreaCode</w:t>
      </w:r>
      <w:proofErr w:type="spellEnd"/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proofErr w:type="spellStart"/>
      <w:r w:rsidRPr="00D27132">
        <w:rPr>
          <w:i/>
        </w:rPr>
        <w:t>cellIdentity</w:t>
      </w:r>
      <w:proofErr w:type="spellEnd"/>
      <w:r w:rsidRPr="00D27132">
        <w:rPr>
          <w:i/>
        </w:rPr>
        <w:t xml:space="preserve"> </w:t>
      </w:r>
      <w:r w:rsidRPr="00D27132">
        <w:rPr>
          <w:iCs/>
        </w:rPr>
        <w:t xml:space="preserve">for the cell as received in the corresponding entry of </w:t>
      </w:r>
      <w:proofErr w:type="spellStart"/>
      <w:r w:rsidRPr="00D27132">
        <w:rPr>
          <w:i/>
        </w:rPr>
        <w:t>npn-IdentityInfoList</w:t>
      </w:r>
      <w:proofErr w:type="spellEnd"/>
      <w:r w:rsidRPr="00D27132">
        <w:rPr>
          <w:iCs/>
        </w:rPr>
        <w:t xml:space="preserve"> containing the selected PLMN or </w:t>
      </w:r>
      <w:proofErr w:type="gramStart"/>
      <w:r w:rsidRPr="00D27132">
        <w:rPr>
          <w:iCs/>
        </w:rPr>
        <w:t>SNPN;</w:t>
      </w:r>
      <w:proofErr w:type="gramEnd"/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,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, and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for the cell as received in the corresponding </w:t>
      </w:r>
      <w:r w:rsidRPr="00D27132">
        <w:rPr>
          <w:i/>
        </w:rPr>
        <w:t>PLMN-</w:t>
      </w:r>
      <w:proofErr w:type="spellStart"/>
      <w:r w:rsidRPr="00D27132">
        <w:rPr>
          <w:i/>
        </w:rPr>
        <w:t>IdentityInfo</w:t>
      </w:r>
      <w:proofErr w:type="spellEnd"/>
      <w:r w:rsidRPr="00D27132">
        <w:t xml:space="preserve"> containing the selected </w:t>
      </w:r>
      <w:proofErr w:type="gramStart"/>
      <w:r w:rsidRPr="00D27132">
        <w:t>PLMN;</w:t>
      </w:r>
      <w:proofErr w:type="gramEnd"/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>, if received, while in RRC_</w:t>
      </w:r>
      <w:proofErr w:type="gramStart"/>
      <w:r w:rsidRPr="00D27132">
        <w:t>CONNECTED;</w:t>
      </w:r>
      <w:proofErr w:type="gramEnd"/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use the stored version of the required SIB or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acquire the required SIB or </w:t>
      </w:r>
      <w:proofErr w:type="spellStart"/>
      <w:r w:rsidRPr="00D27132">
        <w:t>posSIB</w:t>
      </w:r>
      <w:proofErr w:type="spellEnd"/>
      <w:r w:rsidRPr="00D27132">
        <w:t xml:space="preserve"> requested by upper layer as defined in sub-clause </w:t>
      </w:r>
      <w:proofErr w:type="gramStart"/>
      <w:r w:rsidRPr="00D27132">
        <w:t>5.2.2.3.5;</w:t>
      </w:r>
      <w:proofErr w:type="gramEnd"/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downlink for TDD, or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8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8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</w:t>
      </w:r>
      <w:proofErr w:type="gramStart"/>
      <w:r w:rsidRPr="00D27132">
        <w:t>];</w:t>
      </w:r>
      <w:proofErr w:type="gramEnd"/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</w:t>
      </w:r>
      <w:proofErr w:type="gramStart"/>
      <w:r w:rsidRPr="00D27132">
        <w:t>];</w:t>
      </w:r>
      <w:proofErr w:type="gramEnd"/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proofErr w:type="spellStart"/>
      <w:r w:rsidRPr="00D27132">
        <w:rPr>
          <w:i/>
          <w:iCs/>
        </w:rPr>
        <w:t>iab</w:t>
      </w:r>
      <w:proofErr w:type="spellEnd"/>
      <w:r w:rsidRPr="00D27132">
        <w:rPr>
          <w:i/>
          <w:iCs/>
        </w:rPr>
        <w:t>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</w:t>
      </w:r>
      <w:proofErr w:type="gramStart"/>
      <w:r w:rsidRPr="00D27132">
        <w:t>];</w:t>
      </w:r>
      <w:proofErr w:type="gramEnd"/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wider than or equal to the bandwidth of the initial BWP for the </w:t>
      </w:r>
      <w:proofErr w:type="gramStart"/>
      <w:r w:rsidRPr="00D27132">
        <w:t>uplink;</w:t>
      </w:r>
      <w:proofErr w:type="gramEnd"/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 xml:space="preserve">- is wider than or equal to the bandwidth of the initial BWP for the </w:t>
      </w:r>
      <w:proofErr w:type="gramStart"/>
      <w:r w:rsidRPr="00D27132">
        <w:t>downlink;</w:t>
      </w:r>
      <w:proofErr w:type="gramEnd"/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, for FDD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uplink, or for TDD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rPr>
          <w:i/>
          <w:iCs/>
        </w:rPr>
        <w:t xml:space="preserve">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PLMN identity or SNPN identity or PNI-NPN identity to upper </w:t>
      </w:r>
      <w:proofErr w:type="gramStart"/>
      <w:r w:rsidRPr="00D27132">
        <w:t>layers;</w:t>
      </w:r>
      <w:proofErr w:type="gramEnd"/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</w:t>
      </w:r>
      <w:proofErr w:type="spellStart"/>
      <w:r w:rsidRPr="00D27132">
        <w:rPr>
          <w:i/>
        </w:rPr>
        <w:t>NotificationAreaInfo</w:t>
      </w:r>
      <w:proofErr w:type="spellEnd"/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</w:t>
      </w:r>
      <w:proofErr w:type="gramStart"/>
      <w:r w:rsidRPr="00D27132">
        <w:rPr>
          <w:lang w:val="en-GB"/>
        </w:rPr>
        <w:t>8;</w:t>
      </w:r>
      <w:proofErr w:type="gramEnd"/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ims-EmergencySupport</w:t>
      </w:r>
      <w:proofErr w:type="spellEnd"/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eCallOverIMS</w:t>
      </w:r>
      <w:proofErr w:type="spellEnd"/>
      <w:r w:rsidRPr="00D27132">
        <w:rPr>
          <w:i/>
        </w:rPr>
        <w:t>-Support</w:t>
      </w:r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proofErr w:type="gramStart"/>
      <w:r w:rsidRPr="00D27132">
        <w:rPr>
          <w:i/>
          <w:iCs/>
        </w:rPr>
        <w:t>c</w:t>
      </w:r>
      <w:r w:rsidRPr="00D27132">
        <w:t>;</w:t>
      </w:r>
      <w:proofErr w:type="gramEnd"/>
    </w:p>
    <w:p w14:paraId="6ECD6938" w14:textId="77777777" w:rsidR="001329F8" w:rsidRDefault="001329F8" w:rsidP="001329F8">
      <w:pPr>
        <w:pStyle w:val="B4"/>
        <w:rPr>
          <w:ins w:id="9" w:author="RAN2#115" w:date="2021-09-08T07:00:00Z"/>
        </w:rPr>
      </w:pPr>
      <w:ins w:id="10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11" w:author="RAN2#115" w:date="2021-09-08T07:00:00Z"/>
        </w:rPr>
      </w:pPr>
      <w:ins w:id="12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13" w:name="_Hlk87546062"/>
      <w:proofErr w:type="spellStart"/>
      <w:ins w:id="14" w:author="RAN2#117" w:date="2022-01-25T11:58:00Z">
        <w:r w:rsidR="003E4201">
          <w:rPr>
            <w:i/>
            <w:iCs/>
          </w:rPr>
          <w:t>imsEmergencySupportForSNPN</w:t>
        </w:r>
        <w:proofErr w:type="spellEnd"/>
        <w:r w:rsidR="003E4201" w:rsidRPr="006F115B">
          <w:rPr>
            <w:i/>
          </w:rPr>
          <w:t xml:space="preserve"> </w:t>
        </w:r>
      </w:ins>
      <w:bookmarkEnd w:id="13"/>
      <w:ins w:id="15" w:author="RAN2#116" w:date="2021-11-11T17:55:00Z">
        <w:r>
          <w:t>indicators with the corresponding SNPN identit</w:t>
        </w:r>
      </w:ins>
      <w:ins w:id="16" w:author="RAN2#116" w:date="2021-11-11T17:56:00Z">
        <w:r>
          <w:t xml:space="preserve">ies </w:t>
        </w:r>
      </w:ins>
      <w:ins w:id="17" w:author="RAN2#115" w:date="2021-09-08T07:00:00Z">
        <w:r w:rsidRPr="006F115B">
          <w:t xml:space="preserve">to upper layers, if </w:t>
        </w:r>
        <w:proofErr w:type="gramStart"/>
        <w:r w:rsidRPr="006F115B">
          <w:t>present;</w:t>
        </w:r>
        <w:proofErr w:type="gramEnd"/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specified PCCH configuration defined in </w:t>
      </w:r>
      <w:proofErr w:type="gramStart"/>
      <w:r w:rsidRPr="00D27132">
        <w:t>9.1.1.3;</w:t>
      </w:r>
      <w:proofErr w:type="gramEnd"/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gramStart"/>
      <w:r w:rsidRPr="00D27132">
        <w:t>SIB;</w:t>
      </w:r>
      <w:proofErr w:type="gramEnd"/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trigger a request to acquire the SI message(s) as defined in sub-clause </w:t>
      </w:r>
      <w:proofErr w:type="gramStart"/>
      <w:r w:rsidRPr="00D27132">
        <w:rPr>
          <w:lang w:val="en-GB"/>
        </w:rPr>
        <w:t>5.2.2.3.3;</w:t>
      </w:r>
      <w:proofErr w:type="gramEnd"/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required </w:t>
      </w:r>
      <w:proofErr w:type="spellStart"/>
      <w:r w:rsidRPr="00D27132">
        <w:t>posSIB</w:t>
      </w:r>
      <w:proofErr w:type="spellEnd"/>
      <w:r w:rsidRPr="00D27132">
        <w:t>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4DEC6C3E" w14:textId="77777777" w:rsidR="00843320" w:rsidRPr="00D27132" w:rsidRDefault="00843320" w:rsidP="00843320">
      <w:pPr>
        <w:pStyle w:val="B4"/>
      </w:pPr>
      <w:r w:rsidRPr="00D27132">
        <w:t xml:space="preserve">4&gt; if the UE has not stored a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</w:t>
      </w:r>
      <w:proofErr w:type="spellStart"/>
      <w:r w:rsidRPr="00D27132">
        <w:t>posSIB</w:t>
      </w:r>
      <w:proofErr w:type="spellEnd"/>
      <w:r w:rsidRPr="00D27132">
        <w:t>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and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</w:t>
      </w:r>
      <w:proofErr w:type="gramStart"/>
      <w:r w:rsidRPr="00D27132">
        <w:rPr>
          <w:lang w:val="en-GB"/>
        </w:rPr>
        <w:t>3a;</w:t>
      </w:r>
      <w:proofErr w:type="gramEnd"/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FDD or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</w:t>
      </w:r>
      <w:proofErr w:type="gramStart"/>
      <w:r w:rsidRPr="00D27132">
        <w:t>TDD;</w:t>
      </w:r>
      <w:proofErr w:type="gramEnd"/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is present in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proofErr w:type="spellStart"/>
      <w:r w:rsidRPr="00D27132">
        <w:rPr>
          <w:i/>
          <w:iCs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  <w:iCs/>
        </w:rPr>
        <w:t>NR-NS-</w:t>
      </w:r>
      <w:proofErr w:type="spellStart"/>
      <w:r w:rsidRPr="00D27132">
        <w:rPr>
          <w:i/>
          <w:iCs/>
        </w:rPr>
        <w:t>PmaxList</w:t>
      </w:r>
      <w:proofErr w:type="spellEnd"/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consider supplementary uplink as configured in the serving </w:t>
      </w:r>
      <w:proofErr w:type="gramStart"/>
      <w:r w:rsidRPr="00D27132">
        <w:t>cell;</w:t>
      </w:r>
      <w:proofErr w:type="gramEnd"/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 xml:space="preserve"> 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proofErr w:type="spellStart"/>
      <w:r w:rsidRPr="00D27132">
        <w:rPr>
          <w:i/>
          <w:lang w:val="en-GB"/>
        </w:rPr>
        <w:t>carrierBandwidth</w:t>
      </w:r>
      <w:proofErr w:type="spellEnd"/>
      <w:r w:rsidRPr="00D27132">
        <w:rPr>
          <w:lang w:val="en-GB"/>
        </w:rPr>
        <w:t xml:space="preserve"> (indicated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wider than or equal to the bandwidth of the initial BWP of the </w:t>
      </w:r>
      <w:proofErr w:type="gramStart"/>
      <w:r w:rsidRPr="00D27132">
        <w:rPr>
          <w:lang w:val="en-GB"/>
        </w:rPr>
        <w:t>SUL;</w:t>
      </w:r>
      <w:proofErr w:type="gramEnd"/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the </w:t>
      </w:r>
      <w:proofErr w:type="spellStart"/>
      <w:proofErr w:type="gramStart"/>
      <w:r w:rsidRPr="00D27132">
        <w:rPr>
          <w:i/>
        </w:rPr>
        <w:t>supplementaryUplink</w:t>
      </w:r>
      <w:proofErr w:type="spellEnd"/>
      <w:r w:rsidRPr="00D27132">
        <w:t>;</w:t>
      </w:r>
      <w:proofErr w:type="gramEnd"/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proofErr w:type="spellStart"/>
      <w:r w:rsidRPr="00D27132">
        <w:rPr>
          <w:i/>
          <w:lang w:val="en-GB"/>
        </w:rPr>
        <w:t>additionalPmax</w:t>
      </w:r>
      <w:proofErr w:type="spellEnd"/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proofErr w:type="spellStart"/>
      <w:r w:rsidRPr="00D27132">
        <w:rPr>
          <w:i/>
        </w:rPr>
        <w:t>intraFreqReselection</w:t>
      </w:r>
      <w:proofErr w:type="spellEnd"/>
      <w:r w:rsidRPr="00D27132">
        <w:t xml:space="preserve"> is set to </w:t>
      </w:r>
      <w:proofErr w:type="spellStart"/>
      <w:proofErr w:type="gramStart"/>
      <w:r w:rsidRPr="00D27132">
        <w:rPr>
          <w:i/>
        </w:rPr>
        <w:t>notAllowed</w:t>
      </w:r>
      <w:proofErr w:type="spellEnd"/>
      <w:r w:rsidRPr="00D27132">
        <w:t>;</w:t>
      </w:r>
      <w:proofErr w:type="gramEnd"/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18" w:author="RAN2#115" w:date="2021-09-08T07:01:00Z"/>
        </w:rPr>
      </w:pPr>
      <w:bookmarkStart w:id="19" w:name="_Toc60776728"/>
      <w:bookmarkStart w:id="20" w:name="_Toc76423014"/>
      <w:ins w:id="21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22" w:author="RAN2#115" w:date="2021-09-08T07:01:00Z"/>
        </w:rPr>
      </w:pPr>
      <w:ins w:id="23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24" w:author="RAN2#115" w:date="2021-09-08T07:01:00Z"/>
          <w:lang w:eastAsia="x-none"/>
        </w:rPr>
      </w:pPr>
      <w:ins w:id="25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 xml:space="preserve">NPN identities to upper </w:t>
        </w:r>
        <w:proofErr w:type="gramStart"/>
        <w:r w:rsidRPr="006F115B">
          <w:rPr>
            <w:lang w:eastAsia="x-none"/>
          </w:rPr>
          <w:t>layers;</w:t>
        </w:r>
        <w:proofErr w:type="gramEnd"/>
      </w:ins>
    </w:p>
    <w:bookmarkEnd w:id="19"/>
    <w:bookmarkEnd w:id="20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26" w:name="_Toc90650620"/>
      <w:bookmarkStart w:id="27" w:name="_Toc60776748"/>
      <w:bookmarkStart w:id="28" w:name="_Toc76423034"/>
      <w:r w:rsidRPr="00D27132">
        <w:t>5.3.3.4</w:t>
      </w:r>
      <w:r w:rsidRPr="00D27132">
        <w:tab/>
        <w:t xml:space="preserve">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by the UE</w:t>
      </w:r>
      <w:bookmarkEnd w:id="26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RRCReestablishmentRequest</w:t>
      </w:r>
      <w:proofErr w:type="spellEnd"/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proofErr w:type="spellStart"/>
      <w:proofErr w:type="gramStart"/>
      <w:r w:rsidRPr="00D27132">
        <w:rPr>
          <w:i/>
        </w:rPr>
        <w:t>suspendConfig</w:t>
      </w:r>
      <w:proofErr w:type="spellEnd"/>
      <w:r w:rsidRPr="00D27132">
        <w:t>;</w:t>
      </w:r>
      <w:proofErr w:type="gramEnd"/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discard any current AS security context including the </w:t>
      </w:r>
      <w:proofErr w:type="spellStart"/>
      <w:r w:rsidRPr="00D27132">
        <w:t>K</w:t>
      </w:r>
      <w:r w:rsidRPr="00D27132">
        <w:rPr>
          <w:vertAlign w:val="subscript"/>
        </w:rPr>
        <w:t>RRCenc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RRCint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UPint</w:t>
      </w:r>
      <w:proofErr w:type="spellEnd"/>
      <w:r w:rsidRPr="00D27132">
        <w:t xml:space="preserve"> key </w:t>
      </w:r>
      <w:r w:rsidRPr="00D27132">
        <w:rPr>
          <w:lang w:eastAsia="zh-CN"/>
        </w:rPr>
        <w:t xml:space="preserve">and the </w:t>
      </w:r>
      <w:proofErr w:type="spellStart"/>
      <w:r w:rsidRPr="00D27132">
        <w:t>K</w:t>
      </w:r>
      <w:r w:rsidRPr="00D27132">
        <w:rPr>
          <w:vertAlign w:val="subscript"/>
        </w:rPr>
        <w:t>UPenc</w:t>
      </w:r>
      <w:proofErr w:type="spellEnd"/>
      <w:r w:rsidRPr="00D27132">
        <w:rPr>
          <w:lang w:eastAsia="zh-CN"/>
        </w:rPr>
        <w:t xml:space="preserve"> </w:t>
      </w:r>
      <w:proofErr w:type="gramStart"/>
      <w:r w:rsidRPr="00D27132">
        <w:rPr>
          <w:lang w:eastAsia="zh-CN"/>
        </w:rPr>
        <w:t>key</w:t>
      </w:r>
      <w:r w:rsidRPr="00D27132">
        <w:t>;</w:t>
      </w:r>
      <w:proofErr w:type="gramEnd"/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radio resources for all established RBs except SRB0, including release of the RLC entities, of the associated PDCP entities and of </w:t>
      </w:r>
      <w:proofErr w:type="gramStart"/>
      <w:r w:rsidRPr="00D27132">
        <w:t>SDAP;</w:t>
      </w:r>
      <w:proofErr w:type="gramEnd"/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the RRC configuration except for the default L1 parameter values, default MAC Cell Group configuration and CCCH </w:t>
      </w:r>
      <w:proofErr w:type="gramStart"/>
      <w:r w:rsidRPr="00D27132">
        <w:t>configuration;</w:t>
      </w:r>
      <w:proofErr w:type="gramEnd"/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indicate to upper layers fallback of the RRC </w:t>
      </w:r>
      <w:proofErr w:type="gramStart"/>
      <w:r w:rsidRPr="00D27132">
        <w:t>connection;</w:t>
      </w:r>
      <w:proofErr w:type="gramEnd"/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 xml:space="preserve">stop timer T380, if </w:t>
      </w:r>
      <w:proofErr w:type="gramStart"/>
      <w:r w:rsidRPr="00D27132">
        <w:t>running;</w:t>
      </w:r>
      <w:proofErr w:type="gramEnd"/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27132">
        <w:rPr>
          <w:rFonts w:eastAsia="Batang"/>
          <w:i/>
        </w:rPr>
        <w:t>masterCellGroup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5.3.5.5;</w:t>
      </w:r>
      <w:proofErr w:type="gramEnd"/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27132">
        <w:rPr>
          <w:rFonts w:eastAsia="Batang"/>
          <w:i/>
        </w:rPr>
        <w:t>radioBearerConfig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5.3.5.6;</w:t>
      </w:r>
      <w:proofErr w:type="gramEnd"/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proofErr w:type="spellStart"/>
      <w:r w:rsidRPr="00D27132">
        <w:rPr>
          <w:i/>
        </w:rPr>
        <w:t>cellReselectionPriorities</w:t>
      </w:r>
      <w:proofErr w:type="spellEnd"/>
      <w:r w:rsidRPr="00D27132">
        <w:t xml:space="preserve"> or inherited from another </w:t>
      </w:r>
      <w:proofErr w:type="gramStart"/>
      <w:r w:rsidRPr="00D27132">
        <w:t>RAT;</w:t>
      </w:r>
      <w:proofErr w:type="gramEnd"/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T300, T301 or T319 if </w:t>
      </w:r>
      <w:proofErr w:type="gramStart"/>
      <w:r w:rsidRPr="00D27132">
        <w:t>running;</w:t>
      </w:r>
      <w:proofErr w:type="gramEnd"/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T390 for all access </w:t>
      </w:r>
      <w:proofErr w:type="gramStart"/>
      <w:r w:rsidRPr="00D27132">
        <w:t>categories;</w:t>
      </w:r>
      <w:proofErr w:type="gramEnd"/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</w:t>
      </w:r>
      <w:proofErr w:type="gramStart"/>
      <w:r w:rsidRPr="00D27132">
        <w:t>4;</w:t>
      </w:r>
      <w:proofErr w:type="gramEnd"/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</w:t>
      </w:r>
      <w:proofErr w:type="gramStart"/>
      <w:r w:rsidRPr="00D27132">
        <w:t>T</w:t>
      </w:r>
      <w:r w:rsidRPr="00D27132">
        <w:rPr>
          <w:lang w:eastAsia="zh-CN"/>
        </w:rPr>
        <w:t>302</w:t>
      </w:r>
      <w:r w:rsidRPr="00D27132">
        <w:t>;</w:t>
      </w:r>
      <w:proofErr w:type="gramEnd"/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</w:t>
      </w:r>
      <w:proofErr w:type="gramStart"/>
      <w:r w:rsidRPr="00D27132">
        <w:rPr>
          <w:lang w:eastAsia="zh-CN"/>
        </w:rPr>
        <w:t>4;</w:t>
      </w:r>
      <w:proofErr w:type="gramEnd"/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T320, if </w:t>
      </w:r>
      <w:proofErr w:type="gramStart"/>
      <w:r w:rsidRPr="00D27132">
        <w:t>running;</w:t>
      </w:r>
      <w:proofErr w:type="gramEnd"/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stop timer </w:t>
      </w:r>
      <w:proofErr w:type="gramStart"/>
      <w:r w:rsidRPr="00D27132">
        <w:t>T331;</w:t>
      </w:r>
      <w:proofErr w:type="gramEnd"/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 xml:space="preserve">perform the actions as specified in </w:t>
      </w:r>
      <w:proofErr w:type="gramStart"/>
      <w:r w:rsidRPr="00D27132">
        <w:rPr>
          <w:rFonts w:eastAsia="DengXian"/>
        </w:rPr>
        <w:t>5.7.8.3;</w:t>
      </w:r>
      <w:proofErr w:type="gramEnd"/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</w:t>
      </w:r>
      <w:proofErr w:type="gramStart"/>
      <w:r w:rsidRPr="00D27132">
        <w:t>CONNECTED;</w:t>
      </w:r>
      <w:proofErr w:type="gramEnd"/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the cell re-selection </w:t>
      </w:r>
      <w:proofErr w:type="gramStart"/>
      <w:r w:rsidRPr="00D27132">
        <w:t>procedure;</w:t>
      </w:r>
      <w:proofErr w:type="gramEnd"/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consider the current cell to be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is not set, and if the received </w:t>
      </w:r>
      <w:proofErr w:type="spellStart"/>
      <w:r w:rsidRPr="00D27132">
        <w:rPr>
          <w:i/>
          <w:iCs/>
        </w:rPr>
        <w:t>RRCSetup</w:t>
      </w:r>
      <w:proofErr w:type="spellEnd"/>
      <w:r w:rsidRPr="00D27132">
        <w:t xml:space="preserve"> is in response to an </w:t>
      </w:r>
      <w:proofErr w:type="spellStart"/>
      <w:r w:rsidRPr="00D27132">
        <w:rPr>
          <w:i/>
          <w:iCs/>
        </w:rPr>
        <w:t>RRCSetupRequest</w:t>
      </w:r>
      <w:proofErr w:type="spellEnd"/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</w:t>
      </w:r>
      <w:proofErr w:type="gramStart"/>
      <w:r w:rsidRPr="00D27132">
        <w:t>failure;</w:t>
      </w:r>
      <w:proofErr w:type="gramEnd"/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proofErr w:type="spellStart"/>
      <w:r w:rsidRPr="00D27132">
        <w:rPr>
          <w:i/>
          <w:lang w:eastAsia="zh-CN"/>
        </w:rPr>
        <w:t>plmn-IdentityList</w:t>
      </w:r>
      <w:proofErr w:type="spellEnd"/>
      <w:r w:rsidRPr="00D27132">
        <w:rPr>
          <w:lang w:eastAsia="zh-CN"/>
        </w:rPr>
        <w:t xml:space="preserve"> stored in </w:t>
      </w:r>
      <w:proofErr w:type="spellStart"/>
      <w:r w:rsidRPr="00D27132">
        <w:rPr>
          <w:i/>
          <w:lang w:eastAsia="zh-CN"/>
        </w:rPr>
        <w:t>VarRLF</w:t>
      </w:r>
      <w:proofErr w:type="spellEnd"/>
      <w:r w:rsidRPr="00D27132">
        <w:rPr>
          <w:i/>
          <w:lang w:eastAsia="zh-CN"/>
        </w:rPr>
        <w:t>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failure in </w:t>
      </w:r>
      <w:proofErr w:type="gramStart"/>
      <w:r w:rsidRPr="00D27132">
        <w:t>LTE;</w:t>
      </w:r>
      <w:proofErr w:type="gramEnd"/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</w:t>
      </w:r>
      <w:proofErr w:type="gramStart"/>
      <w:r w:rsidRPr="00D27132">
        <w:rPr>
          <w:i/>
        </w:rPr>
        <w:t>Part2</w:t>
      </w:r>
      <w:r w:rsidRPr="00D27132">
        <w:t>;</w:t>
      </w:r>
      <w:proofErr w:type="gramEnd"/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</w:t>
      </w:r>
      <w:proofErr w:type="gramStart"/>
      <w:r w:rsidRPr="00D27132">
        <w:rPr>
          <w:i/>
        </w:rPr>
        <w:t>TMSI</w:t>
      </w:r>
      <w:r w:rsidRPr="00D27132">
        <w:t>;</w:t>
      </w:r>
      <w:proofErr w:type="gramEnd"/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  <w:iCs/>
        </w:rPr>
        <w:t>selectedPLMN</w:t>
      </w:r>
      <w:proofErr w:type="spellEnd"/>
      <w:r w:rsidRPr="00D27132">
        <w:rPr>
          <w:i/>
          <w:iCs/>
        </w:rPr>
        <w:t xml:space="preserve">-Identity </w:t>
      </w:r>
      <w:r w:rsidRPr="00D27132">
        <w:t xml:space="preserve">from the </w:t>
      </w:r>
      <w:proofErr w:type="spellStart"/>
      <w:r w:rsidRPr="00D27132">
        <w:rPr>
          <w:i/>
          <w:iCs/>
        </w:rPr>
        <w:t>npn-</w:t>
      </w:r>
      <w:proofErr w:type="gramStart"/>
      <w:r w:rsidRPr="00D27132">
        <w:rPr>
          <w:i/>
          <w:iCs/>
        </w:rPr>
        <w:t>IdentityInfoList</w:t>
      </w:r>
      <w:proofErr w:type="spellEnd"/>
      <w:r w:rsidRPr="00D27132">
        <w:t>;</w:t>
      </w:r>
      <w:proofErr w:type="gramEnd"/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</w:rPr>
        <w:t>selectedPLMN</w:t>
      </w:r>
      <w:proofErr w:type="spellEnd"/>
      <w:r w:rsidRPr="00D27132">
        <w:rPr>
          <w:i/>
        </w:rPr>
        <w:t>-Identity</w:t>
      </w:r>
      <w:r w:rsidRPr="00D27132">
        <w:t xml:space="preserve"> to the PLMN selected by upper layers from the </w:t>
      </w:r>
      <w:proofErr w:type="spellStart"/>
      <w:r w:rsidRPr="00D27132">
        <w:rPr>
          <w:i/>
        </w:rPr>
        <w:t>plmn-</w:t>
      </w:r>
      <w:proofErr w:type="gramStart"/>
      <w:r w:rsidRPr="00D27132">
        <w:rPr>
          <w:i/>
        </w:rPr>
        <w:t>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proofErr w:type="spellEnd"/>
      <w:r w:rsidRPr="00D27132">
        <w:t>;</w:t>
      </w:r>
      <w:proofErr w:type="gramEnd"/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proofErr w:type="spellStart"/>
      <w:r w:rsidRPr="00D27132">
        <w:rPr>
          <w:i/>
        </w:rPr>
        <w:t>plmnIdentity</w:t>
      </w:r>
      <w:proofErr w:type="spellEnd"/>
      <w:r w:rsidRPr="00D27132">
        <w:t xml:space="preserve"> in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and set it to the value of the PLMN identity in the 'Registered AMF' received from upper </w:t>
      </w:r>
      <w:proofErr w:type="gramStart"/>
      <w:r w:rsidRPr="00D27132">
        <w:t>layers;</w:t>
      </w:r>
      <w:proofErr w:type="gramEnd"/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proofErr w:type="spellStart"/>
      <w:r w:rsidRPr="00D27132">
        <w:rPr>
          <w:i/>
        </w:rPr>
        <w:t>amf</w:t>
      </w:r>
      <w:proofErr w:type="spellEnd"/>
      <w:r w:rsidRPr="00D27132">
        <w:rPr>
          <w:i/>
        </w:rPr>
        <w:t>-Identifier</w:t>
      </w:r>
      <w:r w:rsidRPr="00D27132">
        <w:t xml:space="preserve"> to the value received from upper </w:t>
      </w:r>
      <w:proofErr w:type="gramStart"/>
      <w:r w:rsidRPr="00D27132">
        <w:t>layers;</w:t>
      </w:r>
      <w:proofErr w:type="gramEnd"/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guami</w:t>
      </w:r>
      <w:proofErr w:type="spellEnd"/>
      <w:r w:rsidRPr="00D27132">
        <w:rPr>
          <w:i/>
        </w:rPr>
        <w:t>-Type</w:t>
      </w:r>
      <w:r w:rsidRPr="00D27132">
        <w:t xml:space="preserve"> to the value provided by the upper </w:t>
      </w:r>
      <w:proofErr w:type="gramStart"/>
      <w:r w:rsidRPr="00D27132">
        <w:t>layers;</w:t>
      </w:r>
      <w:proofErr w:type="gramEnd"/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</w:t>
      </w:r>
      <w:proofErr w:type="gramStart"/>
      <w:r w:rsidRPr="00D27132">
        <w:t>layers;</w:t>
      </w:r>
      <w:proofErr w:type="gramEnd"/>
    </w:p>
    <w:p w14:paraId="12671C83" w14:textId="77777777" w:rsidR="004E43F2" w:rsidRDefault="004E43F2" w:rsidP="004E43F2">
      <w:pPr>
        <w:pStyle w:val="B2"/>
        <w:rPr>
          <w:ins w:id="29" w:author="RAN2#115" w:date="2021-09-08T07:03:00Z"/>
        </w:rPr>
      </w:pPr>
      <w:ins w:id="30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31" w:author="RAN2#115" w:date="2021-09-08T07:03:00Z"/>
        </w:rPr>
      </w:pPr>
      <w:ins w:id="32" w:author="RAN2#115" w:date="2021-09-08T07:03:00Z">
        <w:r>
          <w:t>3&gt;</w:t>
        </w:r>
        <w:r>
          <w:tab/>
          <w:t xml:space="preserve">include the </w:t>
        </w:r>
        <w:proofErr w:type="spellStart"/>
        <w:proofErr w:type="gramStart"/>
        <w:r w:rsidRPr="00DB7C6E">
          <w:rPr>
            <w:i/>
          </w:rPr>
          <w:t>onboarding</w:t>
        </w:r>
        <w:r>
          <w:rPr>
            <w:i/>
          </w:rPr>
          <w:t>Request</w:t>
        </w:r>
        <w:proofErr w:type="spellEnd"/>
        <w:r>
          <w:t>;</w:t>
        </w:r>
        <w:proofErr w:type="gramEnd"/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proofErr w:type="spellStart"/>
      <w:r w:rsidRPr="00D27132">
        <w:rPr>
          <w:i/>
        </w:rPr>
        <w:t>dedicatedNAS</w:t>
      </w:r>
      <w:proofErr w:type="spellEnd"/>
      <w:r w:rsidRPr="00D27132">
        <w:rPr>
          <w:i/>
        </w:rPr>
        <w:t>-Message</w:t>
      </w:r>
      <w:r w:rsidRPr="00D27132">
        <w:t xml:space="preserve"> to include the information received from upper </w:t>
      </w:r>
      <w:proofErr w:type="gramStart"/>
      <w:r w:rsidRPr="00D27132">
        <w:t>layers;</w:t>
      </w:r>
      <w:proofErr w:type="gramEnd"/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iab-</w:t>
      </w:r>
      <w:proofErr w:type="gramStart"/>
      <w:r w:rsidRPr="00D27132">
        <w:rPr>
          <w:i/>
        </w:rPr>
        <w:t>NodeIndication</w:t>
      </w:r>
      <w:proofErr w:type="spellEnd"/>
      <w:r w:rsidRPr="00D27132">
        <w:t>;</w:t>
      </w:r>
      <w:proofErr w:type="gramEnd"/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proofErr w:type="spellStart"/>
      <w:r w:rsidRPr="00D27132">
        <w:rPr>
          <w:i/>
        </w:rPr>
        <w:t>idleModeMeasurementsNR</w:t>
      </w:r>
      <w:proofErr w:type="spellEnd"/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</w:t>
      </w:r>
      <w:proofErr w:type="spellStart"/>
      <w:r w:rsidRPr="00D27132">
        <w:rPr>
          <w:rFonts w:eastAsia="SimSun"/>
        </w:rPr>
        <w:t>PCell</w:t>
      </w:r>
      <w:proofErr w:type="spellEnd"/>
      <w:r w:rsidRPr="00D27132">
        <w:rPr>
          <w:rFonts w:eastAsia="SimSun"/>
        </w:rPr>
        <w:t xml:space="preserve">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proofErr w:type="spellStart"/>
      <w:r w:rsidRPr="00D27132">
        <w:rPr>
          <w:rFonts w:eastAsia="SimSun"/>
          <w:i/>
        </w:rPr>
        <w:t>idleModeMeasurementsEUTRA</w:t>
      </w:r>
      <w:proofErr w:type="spellEnd"/>
      <w:r w:rsidRPr="00D27132">
        <w:rPr>
          <w:rFonts w:eastAsia="SimSun"/>
        </w:rPr>
        <w:t xml:space="preserve"> and the UE has E-UTRA idle/inactive measurement information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proofErr w:type="gramStart"/>
      <w:r w:rsidRPr="00D27132">
        <w:rPr>
          <w:i/>
        </w:rPr>
        <w:t>idleMeasAvailable</w:t>
      </w:r>
      <w:proofErr w:type="spellEnd"/>
      <w:r w:rsidRPr="00D27132">
        <w:t>;</w:t>
      </w:r>
      <w:proofErr w:type="gramEnd"/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  <w:iCs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  <w:iCs/>
        </w:rPr>
        <w:t>VarLogMeasReport</w:t>
      </w:r>
      <w:proofErr w:type="spellEnd"/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>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logMeasAvailableBT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logMeasAvailableWLAN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 xml:space="preserve"> and if the RPLMN is equal to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</w:t>
      </w:r>
      <w:proofErr w:type="spellEnd"/>
      <w:r w:rsidRPr="00D27132">
        <w:rPr>
          <w:i/>
        </w:rPr>
        <w:t>-Identity</w:t>
      </w:r>
      <w:r w:rsidRPr="00D27132">
        <w:t xml:space="preserve"> stored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connEstFailInfoAvailable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rlf-InfoAvailable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proofErr w:type="spellStart"/>
      <w:r w:rsidRPr="00D27132">
        <w:rPr>
          <w:i/>
          <w:iCs/>
        </w:rPr>
        <w:t>VarMobilityHistoryReport</w:t>
      </w:r>
      <w:proofErr w:type="spellEnd"/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mobilityHistoryAvail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proofErr w:type="spellStart"/>
      <w:r w:rsidRPr="00D27132">
        <w:rPr>
          <w:rFonts w:eastAsiaTheme="minorEastAsia"/>
          <w:i/>
          <w:lang w:eastAsia="ko-KR"/>
        </w:rPr>
        <w:t>RRCSetup</w:t>
      </w:r>
      <w:proofErr w:type="spellEnd"/>
      <w:r w:rsidRPr="00D27132">
        <w:rPr>
          <w:rFonts w:eastAsiaTheme="minorEastAsia"/>
          <w:lang w:eastAsia="ko-KR"/>
        </w:rPr>
        <w:t xml:space="preserve"> is received in response to an </w:t>
      </w:r>
      <w:proofErr w:type="spellStart"/>
      <w:r w:rsidRPr="00D27132">
        <w:rPr>
          <w:rFonts w:eastAsiaTheme="minorEastAsia"/>
          <w:i/>
          <w:lang w:eastAsia="ko-KR"/>
        </w:rPr>
        <w:t>RRCResumeRequest</w:t>
      </w:r>
      <w:proofErr w:type="spellEnd"/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proofErr w:type="spellStart"/>
      <w:r w:rsidRPr="00D27132">
        <w:rPr>
          <w:rFonts w:eastAsiaTheme="minorEastAsia"/>
          <w:i/>
          <w:lang w:eastAsia="ko-KR"/>
        </w:rPr>
        <w:t>RRCSetupRequest</w:t>
      </w:r>
      <w:proofErr w:type="spellEnd"/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speedStateReselectionPars</w:t>
      </w:r>
      <w:proofErr w:type="spellEnd"/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mobilityState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and set it to the mobility state (as specified in TS 38.304 [20]) of the UE just prior to entering RRC_CONNECTED </w:t>
      </w:r>
      <w:proofErr w:type="gramStart"/>
      <w:r w:rsidRPr="00D27132">
        <w:t>state;</w:t>
      </w:r>
      <w:proofErr w:type="gramEnd"/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to lower layers for transmission, upon which the procedure ends.</w:t>
      </w:r>
    </w:p>
    <w:bookmarkEnd w:id="27"/>
    <w:bookmarkEnd w:id="28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33" w:name="_Toc60777089"/>
      <w:bookmarkStart w:id="34" w:name="_Toc90650961"/>
      <w:bookmarkStart w:id="35" w:name="_Toc60777140"/>
      <w:bookmarkStart w:id="36" w:name="_Toc90651012"/>
      <w:bookmarkStart w:id="37" w:name="_Hlk54206646"/>
      <w:bookmarkStart w:id="38" w:name="_Toc60777117"/>
      <w:bookmarkStart w:id="39" w:name="_Toc76423403"/>
      <w:r w:rsidRPr="00D27132">
        <w:t>6.2.2</w:t>
      </w:r>
      <w:r w:rsidRPr="00D27132">
        <w:tab/>
        <w:t>Message definitions</w:t>
      </w:r>
      <w:bookmarkEnd w:id="33"/>
      <w:bookmarkEnd w:id="34"/>
    </w:p>
    <w:bookmarkEnd w:id="35"/>
    <w:bookmarkEnd w:id="36"/>
    <w:bookmarkEnd w:id="37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40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41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D05397A" w14:textId="77777777" w:rsidR="00582A54" w:rsidRDefault="00582A54" w:rsidP="001329F8">
      <w:pPr>
        <w:pStyle w:val="PL"/>
        <w:shd w:val="clear" w:color="auto" w:fill="E6E6E6"/>
        <w:rPr>
          <w:ins w:id="42" w:author="RAN2#117" w:date="2022-03-09T15:13:00Z"/>
        </w:rPr>
      </w:pPr>
    </w:p>
    <w:p w14:paraId="60C524AF" w14:textId="29B76E0A" w:rsidR="001329F8" w:rsidRPr="006F115B" w:rsidRDefault="001329F8" w:rsidP="001329F8">
      <w:pPr>
        <w:pStyle w:val="PL"/>
        <w:shd w:val="clear" w:color="auto" w:fill="E6E6E6"/>
        <w:rPr>
          <w:ins w:id="43" w:author="RAN2#115" w:date="2021-09-08T07:05:00Z"/>
        </w:rPr>
      </w:pPr>
      <w:ins w:id="44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45" w:author="RAN2#115" w:date="2021-09-08T07:05:00Z"/>
        </w:rPr>
      </w:pPr>
      <w:ins w:id="46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47" w:author="RAN2#115" w:date="2021-09-08T07:06:00Z">
        <w:r>
          <w:t xml:space="preserve">   </w:t>
        </w:r>
      </w:ins>
      <w:ins w:id="48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49" w:author="RAN2#115" w:date="2021-09-08T07:05:00Z"/>
        </w:rPr>
      </w:pPr>
      <w:ins w:id="50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51" w:author="RAN2#115" w:date="2021-09-08T07:05:00Z"/>
        </w:rPr>
      </w:pPr>
      <w:ins w:id="52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RRCSetupComplete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guami</w:t>
            </w:r>
            <w:proofErr w:type="spellEnd"/>
            <w:r w:rsidRPr="006F115B">
              <w:rPr>
                <w:b/>
                <w:i/>
                <w:lang w:eastAsia="sv-SE"/>
              </w:rPr>
              <w:t>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6F115B">
              <w:rPr>
                <w:lang w:eastAsia="en-GB"/>
              </w:rPr>
              <w:t>Otherwise</w:t>
            </w:r>
            <w:proofErr w:type="gramEnd"/>
            <w:r w:rsidRPr="006F115B">
              <w:rPr>
                <w:lang w:eastAsia="en-GB"/>
              </w:rPr>
              <w:t xml:space="preserve">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53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54" w:author="RAN2#115" w:date="2021-09-08T07:06:00Z"/>
                <w:b/>
                <w:i/>
                <w:lang w:eastAsia="sv-SE"/>
              </w:rPr>
            </w:pPr>
            <w:proofErr w:type="spellStart"/>
            <w:ins w:id="55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  <w:proofErr w:type="spellEnd"/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56" w:author="RAN2#115" w:date="2021-09-08T07:06:00Z"/>
                <w:lang w:eastAsia="sv-SE"/>
              </w:rPr>
            </w:pPr>
            <w:ins w:id="57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58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59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60" w:author="RAN2#116" w:date="2021-11-12T12:09:00Z">
              <w:r>
                <w:rPr>
                  <w:lang w:eastAsia="sv-SE"/>
                </w:rPr>
                <w:t>o</w:t>
              </w:r>
            </w:ins>
            <w:ins w:id="61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or </w:t>
            </w:r>
            <w:proofErr w:type="spellStart"/>
            <w:r w:rsidRPr="00D27132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D27132">
              <w:rPr>
                <w:i/>
                <w:iCs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38"/>
    <w:bookmarkEnd w:id="39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62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63" w:author="RAN2#115" w:date="2021-09-08T07:08:00Z"/>
        </w:rPr>
      </w:pPr>
      <w:ins w:id="64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65" w:author="RAN2#116" w:date="2021-11-18T19:51:00Z"/>
          <w:noProof/>
        </w:rPr>
      </w:pPr>
      <w:ins w:id="66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67" w:author="RAN2#116" w:date="2021-11-18T19:08:00Z">
        <w:r>
          <w:t>Group IDs for Network selection (GINs)</w:t>
        </w:r>
      </w:ins>
      <w:ins w:id="68" w:author="RAN2#116" w:date="2021-11-18T19:13:00Z">
        <w:r>
          <w:t xml:space="preserve"> </w:t>
        </w:r>
      </w:ins>
      <w:ins w:id="69" w:author="RAN2#116" w:date="2021-11-18T19:11:00Z">
        <w:r>
          <w:t>to</w:t>
        </w:r>
      </w:ins>
      <w:ins w:id="70" w:author="RAN2#116" w:date="2021-11-18T19:08:00Z">
        <w:r>
          <w:t xml:space="preserve"> support access using credentials from a Credentials Holder or </w:t>
        </w:r>
      </w:ins>
      <w:ins w:id="71" w:author="RAN2#116" w:date="2021-11-18T19:11:00Z">
        <w:r>
          <w:t>to</w:t>
        </w:r>
      </w:ins>
      <w:ins w:id="72" w:author="RAN2#116" w:date="2021-11-18T19:08:00Z">
        <w:r>
          <w:t xml:space="preserve"> enable UE onboarding.</w:t>
        </w:r>
      </w:ins>
      <w:ins w:id="73" w:author="RAN2#116" w:date="2021-11-18T19:09:00Z">
        <w:r>
          <w:t xml:space="preserve"> SIBXY may only be present if there is at least one SNPN</w:t>
        </w:r>
      </w:ins>
      <w:ins w:id="74" w:author="RAN2#116" w:date="2021-11-18T19:14:00Z">
        <w:r>
          <w:t xml:space="preserve"> that supports either access using credentials from a Credentials Holder or UE onboarding</w:t>
        </w:r>
      </w:ins>
      <w:ins w:id="75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76" w:author="RAN2#115" w:date="2021-09-08T07:08:00Z"/>
          <w:rFonts w:ascii="Arial" w:hAnsi="Arial"/>
          <w:b/>
          <w:bCs/>
          <w:i/>
          <w:iCs/>
          <w:lang w:eastAsia="x-none"/>
        </w:rPr>
      </w:pPr>
      <w:ins w:id="77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78" w:author="RAN2#115" w:date="2021-09-08T07:08:00Z"/>
          <w:color w:val="808080"/>
        </w:rPr>
      </w:pPr>
      <w:ins w:id="79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80" w:author="RAN2#115" w:date="2021-09-08T07:08:00Z"/>
          <w:color w:val="808080"/>
        </w:rPr>
      </w:pPr>
      <w:ins w:id="81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82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83" w:author="RAN2#115" w:date="2021-09-08T07:08:00Z"/>
        </w:rPr>
      </w:pPr>
      <w:ins w:id="84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5E6A0FA9" w:rsidR="001329F8" w:rsidRPr="006F115B" w:rsidRDefault="001329F8" w:rsidP="001329F8">
      <w:pPr>
        <w:pStyle w:val="PL"/>
        <w:shd w:val="clear" w:color="auto" w:fill="E6E6E6"/>
        <w:rPr>
          <w:ins w:id="85" w:author="RAN2#115" w:date="2021-09-08T07:08:00Z"/>
          <w:color w:val="808080"/>
        </w:rPr>
      </w:pPr>
      <w:ins w:id="86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87" w:author="RAN2#116" w:date="2021-11-18T19:30:00Z">
        <w:r>
          <w:t>Elem</w:t>
        </w:r>
      </w:ins>
      <w:ins w:id="88" w:author="RAN2#116" w:date="2021-11-18T19:31:00Z">
        <w:r>
          <w:t>ent</w:t>
        </w:r>
      </w:ins>
      <w:ins w:id="89" w:author="RAN2#115" w:date="2021-09-08T07:08:00Z">
        <w:r w:rsidRPr="006F115B">
          <w:t>List-r1</w:t>
        </w:r>
        <w:r>
          <w:t>7</w:t>
        </w:r>
        <w:r w:rsidRPr="006F115B">
          <w:t xml:space="preserve">         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(1..max</w:t>
        </w:r>
        <w:r>
          <w:t>GIN</w:t>
        </w:r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</w:ins>
      <w:ins w:id="90" w:author="Ericsson" w:date="2022-03-07T14:07:00Z">
        <w:r w:rsidR="000F3802">
          <w:t xml:space="preserve">      </w:t>
        </w:r>
      </w:ins>
      <w:ins w:id="91" w:author="RAN2#115" w:date="2021-09-08T07:0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CBB5DEB" w14:textId="4324F1A9" w:rsidR="001329F8" w:rsidRDefault="001329F8" w:rsidP="001329F8">
      <w:pPr>
        <w:pStyle w:val="PL"/>
        <w:shd w:val="clear" w:color="auto" w:fill="E6E6E6"/>
        <w:rPr>
          <w:ins w:id="92" w:author="RAN2#116" w:date="2021-11-11T18:14:00Z"/>
        </w:rPr>
      </w:pPr>
      <w:ins w:id="93" w:author="RAN2#116" w:date="2021-11-11T18:14:00Z">
        <w:r w:rsidRPr="003F4427">
          <w:t xml:space="preserve">   </w:t>
        </w:r>
      </w:ins>
      <w:ins w:id="94" w:author="RAN2#116" w:date="2021-11-11T18:15:00Z">
        <w:r w:rsidRPr="003F4427">
          <w:t xml:space="preserve"> </w:t>
        </w:r>
      </w:ins>
      <w:ins w:id="95" w:author="RAN2#116" w:date="2021-11-12T13:17:00Z">
        <w:r>
          <w:t>gi</w:t>
        </w:r>
      </w:ins>
      <w:ins w:id="96" w:author="RAN2#116" w:date="2021-11-11T18:14:00Z">
        <w:r w:rsidRPr="003F4427">
          <w:t>n</w:t>
        </w:r>
      </w:ins>
      <w:ins w:id="97" w:author="RAN2#116" w:date="2021-11-12T13:15:00Z">
        <w:r>
          <w:t>sPer</w:t>
        </w:r>
      </w:ins>
      <w:ins w:id="98" w:author="RAN2#116" w:date="2021-11-18T19:17:00Z">
        <w:r>
          <w:t>SNPN</w:t>
        </w:r>
      </w:ins>
      <w:ins w:id="99" w:author="RAN2#117" w:date="2022-03-02T10:26:00Z">
        <w:r w:rsidR="00516ACC">
          <w:t>-List</w:t>
        </w:r>
      </w:ins>
      <w:ins w:id="100" w:author="RAN2#116" w:date="2021-11-11T18:18:00Z">
        <w:r>
          <w:t>-</w:t>
        </w:r>
      </w:ins>
      <w:ins w:id="101" w:author="RAN2#116" w:date="2021-11-11T18:23:00Z">
        <w:r>
          <w:t>r</w:t>
        </w:r>
      </w:ins>
      <w:ins w:id="102" w:author="RAN2#116" w:date="2021-11-11T18:18:00Z">
        <w:r>
          <w:t>17</w:t>
        </w:r>
      </w:ins>
      <w:ins w:id="103" w:author="RAN2#116" w:date="2021-11-11T18:14:00Z">
        <w:r w:rsidRPr="003F4427">
          <w:t xml:space="preserve">   </w:t>
        </w:r>
      </w:ins>
      <w:ins w:id="104" w:author="RAN2#116" w:date="2021-11-11T18:23:00Z">
        <w:r>
          <w:t xml:space="preserve"> </w:t>
        </w:r>
      </w:ins>
      <w:ins w:id="105" w:author="RAN2#116" w:date="2021-11-12T13:15:00Z">
        <w:r>
          <w:t xml:space="preserve"> </w:t>
        </w:r>
      </w:ins>
      <w:ins w:id="106" w:author="RAN2#117" w:date="2022-03-02T10:31:00Z">
        <w:r w:rsidR="001E6278">
          <w:t xml:space="preserve"> </w:t>
        </w:r>
      </w:ins>
      <w:ins w:id="107" w:author="RAN2#116" w:date="2021-11-12T13:15:00Z">
        <w:r>
          <w:t xml:space="preserve">   </w:t>
        </w:r>
      </w:ins>
      <w:ins w:id="108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09" w:author="RAN2#116" w:date="2021-11-11T18:20:00Z">
        <w:r w:rsidRPr="006F115B">
          <w:t>maxNPN-r16</w:t>
        </w:r>
      </w:ins>
      <w:ins w:id="110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11" w:author="RAN2#116" w:date="2021-11-18T19:18:00Z">
        <w:r>
          <w:t>GINs-perSNPN</w:t>
        </w:r>
      </w:ins>
      <w:ins w:id="112" w:author="RAN2#116" w:date="2021-11-12T13:12:00Z">
        <w:r>
          <w:t>-</w:t>
        </w:r>
      </w:ins>
      <w:ins w:id="113" w:author="RAN2#116" w:date="2021-11-12T13:13:00Z">
        <w:r>
          <w:t>r</w:t>
        </w:r>
      </w:ins>
      <w:ins w:id="114" w:author="RAN2#116" w:date="2021-11-12T13:12:00Z">
        <w:r>
          <w:t xml:space="preserve">17 </w:t>
        </w:r>
      </w:ins>
      <w:ins w:id="115" w:author="RAN2#116" w:date="2021-11-11T18:18:00Z">
        <w:r w:rsidRPr="006F115B">
          <w:t xml:space="preserve"> </w:t>
        </w:r>
        <w:r>
          <w:t xml:space="preserve"> </w:t>
        </w:r>
      </w:ins>
      <w:ins w:id="116" w:author="RAN2#117" w:date="2022-03-02T10:28:00Z">
        <w:r w:rsidR="001E6278">
          <w:t xml:space="preserve">  </w:t>
        </w:r>
      </w:ins>
      <w:ins w:id="117" w:author="Ericsson" w:date="2022-03-07T14:07:00Z">
        <w:r w:rsidR="000F3802">
          <w:t xml:space="preserve">      </w:t>
        </w:r>
      </w:ins>
      <w:ins w:id="118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B0ECE72" w14:textId="466A5B47" w:rsidR="001329F8" w:rsidRPr="006F115B" w:rsidRDefault="001329F8" w:rsidP="001329F8">
      <w:pPr>
        <w:pStyle w:val="PL"/>
        <w:shd w:val="clear" w:color="auto" w:fill="E6E6E6"/>
        <w:rPr>
          <w:ins w:id="119" w:author="RAN2#115" w:date="2021-09-08T07:08:00Z"/>
        </w:rPr>
      </w:pPr>
      <w:ins w:id="120" w:author="RAN2#115" w:date="2021-09-08T07:08:00Z">
        <w:r w:rsidRPr="006F115B">
          <w:t xml:space="preserve">    lateNonCriticalExtension    </w:t>
        </w:r>
      </w:ins>
      <w:ins w:id="121" w:author="RAN2#117" w:date="2022-03-02T10:27:00Z">
        <w:r w:rsidR="00516ACC">
          <w:t xml:space="preserve"> </w:t>
        </w:r>
      </w:ins>
      <w:ins w:id="122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23" w:author="RAN2#116" w:date="2021-11-11T18:22:00Z">
        <w:r>
          <w:t xml:space="preserve"> </w:t>
        </w:r>
      </w:ins>
      <w:ins w:id="124" w:author="RAN2#115" w:date="2021-09-08T07:08:00Z">
        <w:r>
          <w:t xml:space="preserve">    </w:t>
        </w:r>
        <w:r w:rsidRPr="006F115B">
          <w:t xml:space="preserve">    </w:t>
        </w:r>
      </w:ins>
      <w:ins w:id="125" w:author="Ericsson" w:date="2022-03-07T14:07:00Z">
        <w:r w:rsidR="000F3802">
          <w:t xml:space="preserve">      </w:t>
        </w:r>
      </w:ins>
      <w:ins w:id="126" w:author="RAN2#115" w:date="2021-09-08T07:08:00Z"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27" w:author="RAN2#115" w:date="2021-09-08T07:08:00Z"/>
        </w:rPr>
      </w:pPr>
      <w:ins w:id="128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29" w:author="RAN2#115" w:date="2021-09-08T07:08:00Z"/>
        </w:rPr>
      </w:pPr>
      <w:ins w:id="130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31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32" w:author="RAN2#115" w:date="2021-09-08T07:08:00Z"/>
        </w:rPr>
      </w:pPr>
      <w:ins w:id="133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34" w:author="RAN2#115" w:date="2021-09-08T07:08:00Z"/>
          <w:color w:val="808080"/>
        </w:rPr>
      </w:pPr>
      <w:ins w:id="135" w:author="RAN2#115" w:date="2021-09-08T07:08:00Z">
        <w:r w:rsidRPr="006F115B">
          <w:t xml:space="preserve">   </w:t>
        </w:r>
        <w:r>
          <w:t xml:space="preserve"> </w:t>
        </w:r>
      </w:ins>
      <w:ins w:id="136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37" w:author="RAN2#115" w:date="2021-09-08T07:08:00Z">
        <w:r w:rsidRPr="006F115B">
          <w:t xml:space="preserve">           </w:t>
        </w:r>
      </w:ins>
      <w:ins w:id="138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25B3E06C" w:rsidR="001329F8" w:rsidRPr="006F115B" w:rsidRDefault="001329F8" w:rsidP="001329F8">
      <w:pPr>
        <w:pStyle w:val="PL"/>
        <w:shd w:val="clear" w:color="auto" w:fill="E6E6E6"/>
        <w:rPr>
          <w:ins w:id="139" w:author="RAN2#115" w:date="2021-09-08T07:08:00Z"/>
          <w:color w:val="808080"/>
        </w:rPr>
      </w:pPr>
      <w:ins w:id="140" w:author="RAN2#115" w:date="2021-09-08T07:08:00Z">
        <w:r w:rsidRPr="006F115B">
          <w:t xml:space="preserve">   </w:t>
        </w:r>
        <w:r>
          <w:t xml:space="preserve"> </w:t>
        </w:r>
      </w:ins>
      <w:ins w:id="141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r>
          <w:rPr>
            <w:lang w:eastAsia="en-GB"/>
          </w:rPr>
          <w:t>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42" w:author="RAN2#115" w:date="2021-09-08T07:08:00Z"/>
        </w:rPr>
      </w:pPr>
      <w:ins w:id="143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44" w:author="RAN2#115" w:date="2021-09-08T07:08:00Z"/>
        </w:rPr>
      </w:pPr>
    </w:p>
    <w:p w14:paraId="7F5ACD4E" w14:textId="0A802C99" w:rsidR="001329F8" w:rsidRPr="006F115B" w:rsidRDefault="001329F8" w:rsidP="001329F8">
      <w:pPr>
        <w:pStyle w:val="PL"/>
        <w:shd w:val="clear" w:color="auto" w:fill="E6E6E6"/>
        <w:rPr>
          <w:ins w:id="145" w:author="RAN2#116" w:date="2021-11-12T13:12:00Z"/>
        </w:rPr>
      </w:pPr>
      <w:ins w:id="146" w:author="RAN2#116" w:date="2021-11-12T13:13:00Z">
        <w:r>
          <w:t>G</w:t>
        </w:r>
      </w:ins>
      <w:ins w:id="147" w:author="RAN2#116" w:date="2021-11-12T13:18:00Z">
        <w:r>
          <w:t>IN</w:t>
        </w:r>
      </w:ins>
      <w:ins w:id="148" w:author="RAN2#116" w:date="2021-11-12T13:13:00Z">
        <w:r>
          <w:t>s</w:t>
        </w:r>
      </w:ins>
      <w:ins w:id="149" w:author="RAN2#116" w:date="2021-11-18T19:18:00Z">
        <w:r>
          <w:t>-perS</w:t>
        </w:r>
      </w:ins>
      <w:ins w:id="150" w:author="RAN2#117" w:date="2022-03-09T15:44:00Z">
        <w:r w:rsidR="00657D17">
          <w:t>N</w:t>
        </w:r>
      </w:ins>
      <w:ins w:id="151" w:author="RAN2#116" w:date="2021-11-18T19:18:00Z">
        <w:r>
          <w:t>P</w:t>
        </w:r>
        <w:del w:id="152" w:author="RAN2#117" w:date="2022-03-09T15:44:00Z">
          <w:r w:rsidDel="00657D17">
            <w:delText>N</w:delText>
          </w:r>
        </w:del>
        <w:r>
          <w:t>N</w:t>
        </w:r>
      </w:ins>
      <w:ins w:id="153" w:author="RAN2#116" w:date="2021-11-12T13:13:00Z">
        <w:r>
          <w:t>-r17</w:t>
        </w:r>
      </w:ins>
      <w:ins w:id="154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717D0A68" w:rsidR="001329F8" w:rsidRDefault="001329F8" w:rsidP="001329F8">
      <w:pPr>
        <w:pStyle w:val="PL"/>
        <w:shd w:val="clear" w:color="auto" w:fill="E6E6E6"/>
        <w:rPr>
          <w:ins w:id="155" w:author="RAN2#116" w:date="2021-11-12T13:12:00Z"/>
          <w:color w:val="808080"/>
        </w:rPr>
      </w:pPr>
      <w:ins w:id="156" w:author="RAN2#116" w:date="2021-11-12T13:11:00Z">
        <w:r w:rsidRPr="003F4427">
          <w:t xml:space="preserve">    supportedG</w:t>
        </w:r>
      </w:ins>
      <w:ins w:id="157" w:author="RAN2#116" w:date="2021-11-12T13:24:00Z">
        <w:r>
          <w:t>IN</w:t>
        </w:r>
      </w:ins>
      <w:ins w:id="158" w:author="RAN2#116" w:date="2021-11-12T13:13:00Z">
        <w:r>
          <w:t>s</w:t>
        </w:r>
      </w:ins>
      <w:ins w:id="159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160" w:author="RAN2#116" w:date="2021-11-12T13:29:00Z">
        <w:r>
          <w:t>1..</w:t>
        </w:r>
      </w:ins>
      <w:ins w:id="161" w:author="RAN2#116" w:date="2021-11-12T13:11:00Z">
        <w:r w:rsidRPr="000C1E7D">
          <w:t>max</w:t>
        </w:r>
        <w:r w:rsidRPr="000C1E7D">
          <w:rPr>
            <w:lang w:eastAsia="en-GB"/>
          </w:rPr>
          <w:t>GIN-r17</w:t>
        </w:r>
        <w:r w:rsidRPr="000C1E7D">
          <w:t>))</w:t>
        </w:r>
        <w:r w:rsidRPr="006F115B">
          <w:t xml:space="preserve"> </w:t>
        </w:r>
        <w:r>
          <w:t xml:space="preserve"> </w:t>
        </w:r>
      </w:ins>
      <w:ins w:id="162" w:author="Ericsson" w:date="2022-03-07T13:38:00Z">
        <w:r w:rsidR="003E31E8">
          <w:t xml:space="preserve">                         </w:t>
        </w:r>
      </w:ins>
      <w:ins w:id="163" w:author="RAN2#116" w:date="2021-11-12T13:11:00Z">
        <w:r w:rsidRPr="006F115B">
          <w:rPr>
            <w:color w:val="993366"/>
          </w:rPr>
          <w:t>OPTIONA</w:t>
        </w:r>
      </w:ins>
      <w:ins w:id="164" w:author="RAN2#116" w:date="2021-11-12T13:14:00Z">
        <w:r>
          <w:rPr>
            <w:color w:val="993366"/>
          </w:rPr>
          <w:t>L</w:t>
        </w:r>
      </w:ins>
      <w:ins w:id="165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166" w:author="RAN2#116" w:date="2021-11-12T13:11:00Z"/>
        </w:rPr>
      </w:pPr>
      <w:ins w:id="167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168" w:author="RAN2#115" w:date="2021-09-08T07:08:00Z"/>
          <w:color w:val="808080"/>
        </w:rPr>
      </w:pPr>
      <w:ins w:id="169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170" w:author="RAN2#115" w:date="2021-09-08T07:08:00Z"/>
          <w:color w:val="808080"/>
        </w:rPr>
      </w:pPr>
      <w:ins w:id="171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172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173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174" w:author="RAN2#115" w:date="2021-09-08T07:10:00Z"/>
                <w:lang w:eastAsia="sv-SE"/>
              </w:rPr>
            </w:pPr>
            <w:ins w:id="175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176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177" w:author="RAN2#115" w:date="2021-09-08T07:10:00Z"/>
                <w:b/>
                <w:bCs/>
                <w:i/>
                <w:iCs/>
                <w:lang w:eastAsia="x-none"/>
              </w:rPr>
            </w:pPr>
            <w:ins w:id="178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179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ins w:id="180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181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  <w:proofErr w:type="spellEnd"/>
            </w:ins>
          </w:p>
          <w:p w14:paraId="04E1D163" w14:textId="300C035F" w:rsidR="001329F8" w:rsidRPr="006F115B" w:rsidRDefault="001329F8" w:rsidP="00B3335D">
            <w:pPr>
              <w:pStyle w:val="TAL"/>
              <w:rPr>
                <w:ins w:id="182" w:author="RAN2#115" w:date="2021-09-08T07:10:00Z"/>
                <w:lang w:eastAsia="sv-SE"/>
              </w:rPr>
            </w:pPr>
            <w:ins w:id="183" w:author="RAN2#116" w:date="2021-11-11T18:24:00Z">
              <w:r w:rsidRPr="006F115B">
                <w:rPr>
                  <w:lang w:eastAsia="sv-SE"/>
                </w:rPr>
                <w:t>The</w:t>
              </w:r>
              <w:r w:rsidRPr="006F115B">
                <w:rPr>
                  <w:i/>
                  <w:lang w:eastAsia="sv-SE"/>
                </w:rPr>
                <w:t xml:space="preserve"> </w:t>
              </w:r>
            </w:ins>
            <w:ins w:id="184" w:author="RAN2#116" w:date="2021-11-11T18:26:00Z">
              <w:r>
                <w:rPr>
                  <w:i/>
                  <w:lang w:eastAsia="sv-SE"/>
                </w:rPr>
                <w:t>GIN</w:t>
              </w:r>
            </w:ins>
            <w:ins w:id="185" w:author="RAN2#116" w:date="2021-11-11T18:24:00Z">
              <w:r w:rsidRPr="006F115B">
                <w:rPr>
                  <w:i/>
                  <w:lang w:eastAsia="sv-SE"/>
                </w:rPr>
                <w:t>-</w:t>
              </w:r>
            </w:ins>
            <w:proofErr w:type="spellStart"/>
            <w:ins w:id="186" w:author="RAN2#116" w:date="2021-11-19T17:08:00Z">
              <w:r>
                <w:rPr>
                  <w:i/>
                  <w:lang w:eastAsia="sv-SE"/>
                </w:rPr>
                <w:t>Element</w:t>
              </w:r>
            </w:ins>
            <w:ins w:id="187" w:author="RAN2#116" w:date="2021-11-11T18:24:00Z">
              <w:r w:rsidRPr="006F115B">
                <w:rPr>
                  <w:i/>
                  <w:lang w:eastAsia="sv-SE"/>
                </w:rPr>
                <w:t>List</w:t>
              </w:r>
              <w:proofErr w:type="spellEnd"/>
              <w:r w:rsidRPr="006F115B">
                <w:rPr>
                  <w:lang w:eastAsia="sv-SE"/>
                </w:rPr>
                <w:t xml:space="preserve"> contains one or more </w:t>
              </w:r>
            </w:ins>
            <w:ins w:id="188" w:author="RAN2#116" w:date="2021-11-11T18:26:00Z">
              <w:r>
                <w:rPr>
                  <w:lang w:eastAsia="sv-SE"/>
                </w:rPr>
                <w:t>GIN</w:t>
              </w:r>
            </w:ins>
            <w:ins w:id="189" w:author="RAN2#116" w:date="2021-11-11T18:24:00Z">
              <w:r w:rsidRPr="006F115B">
                <w:rPr>
                  <w:lang w:eastAsia="sv-SE"/>
                </w:rPr>
                <w:t xml:space="preserve"> elements</w:t>
              </w:r>
            </w:ins>
            <w:ins w:id="190" w:author="RAN2#116" w:date="2021-11-11T18:26:00Z">
              <w:r>
                <w:rPr>
                  <w:lang w:eastAsia="sv-SE"/>
                </w:rPr>
                <w:t xml:space="preserve">. </w:t>
              </w:r>
            </w:ins>
            <w:ins w:id="191" w:author="RAN2#116" w:date="2021-11-11T18:27:00Z">
              <w:r>
                <w:rPr>
                  <w:lang w:eastAsia="sv-SE"/>
                </w:rPr>
                <w:t>Each GIN element contain</w:t>
              </w:r>
            </w:ins>
            <w:ins w:id="192" w:author="RAN2#116" w:date="2021-11-18T19:34:00Z">
              <w:r>
                <w:rPr>
                  <w:lang w:eastAsia="sv-SE"/>
                </w:rPr>
                <w:t>s either one GIN, which is identified by a PLMN ID and a NID, or multiple</w:t>
              </w:r>
            </w:ins>
            <w:ins w:id="193" w:author="RAN2#116" w:date="2021-11-11T18:27:00Z">
              <w:r>
                <w:rPr>
                  <w:lang w:eastAsia="sv-SE"/>
                </w:rPr>
                <w:t xml:space="preserve"> GIN</w:t>
              </w:r>
            </w:ins>
            <w:ins w:id="194" w:author="RAN2#116" w:date="2021-11-18T19:34:00Z">
              <w:r>
                <w:rPr>
                  <w:lang w:eastAsia="sv-SE"/>
                </w:rPr>
                <w:t>s</w:t>
              </w:r>
            </w:ins>
            <w:ins w:id="195" w:author="RAN2#116" w:date="2021-11-11T18:27:00Z">
              <w:r>
                <w:rPr>
                  <w:lang w:eastAsia="sv-SE"/>
                </w:rPr>
                <w:t xml:space="preserve"> that </w:t>
              </w:r>
            </w:ins>
            <w:ins w:id="196" w:author="RAN2#116" w:date="2021-11-11T18:30:00Z">
              <w:r>
                <w:rPr>
                  <w:lang w:eastAsia="sv-SE"/>
                </w:rPr>
                <w:t>share</w:t>
              </w:r>
            </w:ins>
            <w:ins w:id="197" w:author="RAN2#116" w:date="2021-11-11T18:27:00Z">
              <w:r>
                <w:rPr>
                  <w:lang w:eastAsia="sv-SE"/>
                </w:rPr>
                <w:t xml:space="preserve"> the same PLMN ID. </w:t>
              </w:r>
            </w:ins>
            <w:ins w:id="198" w:author="RAN2#116" w:date="2021-11-18T19:38:00Z">
              <w:r w:rsidRPr="00984919">
                <w:t>The GIN index</w:t>
              </w:r>
              <w:r>
                <w:rPr>
                  <w:i/>
                  <w:iCs/>
                </w:rPr>
                <w:t xml:space="preserve"> m </w:t>
              </w:r>
              <w:r w:rsidRPr="00984919">
                <w:t>is defined as d1+d2+…+d(n-</w:t>
              </w:r>
              <w:proofErr w:type="gramStart"/>
              <w:r w:rsidRPr="00984919">
                <w:t>1)+</w:t>
              </w:r>
              <w:proofErr w:type="spellStart"/>
              <w:proofErr w:type="gramEnd"/>
              <w:r w:rsidRPr="00984919">
                <w:t>i</w:t>
              </w:r>
              <w:proofErr w:type="spellEnd"/>
              <w:r w:rsidRPr="00984919">
                <w:t xml:space="preserve"> for </w:t>
              </w:r>
              <w:r>
                <w:t xml:space="preserve">the GIN included in the </w:t>
              </w:r>
              <w:r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entry of the </w:t>
              </w:r>
              <w:r w:rsidRPr="009E5294"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</w:t>
              </w:r>
              <w:r w:rsidRPr="009E5294">
                <w:rPr>
                  <w:i/>
                  <w:iCs/>
                </w:rPr>
                <w:t>ist</w:t>
              </w:r>
              <w:proofErr w:type="spellEnd"/>
              <w:r>
                <w:t xml:space="preserve"> and the </w:t>
              </w:r>
              <w:proofErr w:type="spellStart"/>
              <w:r>
                <w:rPr>
                  <w:i/>
                  <w:iCs/>
                </w:rPr>
                <w:t>i</w:t>
              </w:r>
              <w:r>
                <w:t>-th</w:t>
              </w:r>
              <w:proofErr w:type="spellEnd"/>
              <w:r>
                <w:t xml:space="preserve"> entry of its corresponding </w:t>
              </w:r>
              <w:r>
                <w:rPr>
                  <w:i/>
                  <w:iCs/>
                </w:rPr>
                <w:t>GIN-Element</w:t>
              </w:r>
              <w:r>
                <w:t xml:space="preserve">, where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ElementList</w:t>
              </w:r>
              <w:proofErr w:type="spellEnd"/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199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00" w:author="RAN2#116" w:date="2021-11-11T18:23:00Z"/>
                <w:b/>
                <w:bCs/>
                <w:i/>
                <w:iCs/>
                <w:lang w:eastAsia="x-none"/>
              </w:rPr>
            </w:pPr>
            <w:proofErr w:type="spellStart"/>
            <w:ins w:id="201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  <w:proofErr w:type="spellEnd"/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56108355" w:rsidR="001329F8" w:rsidRPr="00B6453C" w:rsidRDefault="001329F8" w:rsidP="00130404">
            <w:pPr>
              <w:pStyle w:val="TAL"/>
              <w:rPr>
                <w:ins w:id="202" w:author="RAN2#116" w:date="2021-11-11T18:23:00Z"/>
                <w:lang w:eastAsia="sv-SE"/>
              </w:rPr>
            </w:pPr>
            <w:ins w:id="203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ins w:id="204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05" w:author="RAN2#117" w:date="2022-03-02T10:43:00Z">
              <w:r w:rsidR="00663DC7">
                <w:rPr>
                  <w:lang w:eastAsia="sv-SE"/>
                </w:rPr>
                <w:t xml:space="preserve"> includes the same </w:t>
              </w:r>
            </w:ins>
            <w:ins w:id="206" w:author="RAN2#117" w:date="2022-03-09T15:51:00Z">
              <w:r w:rsidR="00657D17">
                <w:rPr>
                  <w:lang w:eastAsia="sv-SE"/>
                </w:rPr>
                <w:t>n</w:t>
              </w:r>
            </w:ins>
            <w:ins w:id="207" w:author="RAN2#117" w:date="2022-03-09T15:50:00Z">
              <w:r w:rsidR="00657D17">
                <w:rPr>
                  <w:lang w:eastAsia="sv-SE"/>
                </w:rPr>
                <w:t>umber</w:t>
              </w:r>
            </w:ins>
            <w:ins w:id="208" w:author="RAN2#117" w:date="2022-03-02T10:43:00Z">
              <w:r w:rsidR="00663DC7">
                <w:rPr>
                  <w:lang w:eastAsia="sv-SE"/>
                </w:rPr>
                <w:t xml:space="preserve"> of entries as </w:t>
              </w:r>
            </w:ins>
            <w:ins w:id="209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210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211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212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13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214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proofErr w:type="spellStart"/>
            <w:ins w:id="215" w:author="RAN2#117" w:date="2022-03-09T15:51:00Z">
              <w:r w:rsidR="00657D17">
                <w:rPr>
                  <w:i/>
                  <w:iCs/>
                </w:rPr>
                <w:t>sn</w:t>
              </w:r>
            </w:ins>
            <w:ins w:id="216" w:author="RAN2#117" w:date="2022-03-03T08:28:00Z">
              <w:r w:rsidR="00161886" w:rsidRPr="00130404">
                <w:rPr>
                  <w:i/>
                  <w:iCs/>
                </w:rPr>
                <w:t>pn-</w:t>
              </w:r>
            </w:ins>
            <w:ins w:id="217" w:author="RAN2#117" w:date="2022-03-09T15:51:00Z">
              <w:r w:rsidR="00657D17">
                <w:rPr>
                  <w:i/>
                  <w:iCs/>
                </w:rPr>
                <w:t>AccessInfoList</w:t>
              </w:r>
            </w:ins>
            <w:proofErr w:type="spellEnd"/>
            <w:ins w:id="218" w:author="RAN2#117" w:date="2022-03-03T08:28:00Z">
              <w:r w:rsidR="00161886" w:rsidRPr="00516ACC">
                <w:t xml:space="preserve"> </w:t>
              </w:r>
              <w:r w:rsidR="00161886">
                <w:t xml:space="preserve">in </w:t>
              </w:r>
            </w:ins>
            <w:ins w:id="219" w:author="RAN2#117" w:date="2022-03-09T15:53:00Z">
              <w:r w:rsidR="008E7E56">
                <w:t xml:space="preserve">provided in SIB1, and the </w:t>
              </w:r>
            </w:ins>
            <w:ins w:id="220" w:author="RAN2#116" w:date="2021-11-18T19:41:00Z">
              <w:r>
                <w:rPr>
                  <w:lang w:eastAsia="sv-SE"/>
                </w:rPr>
                <w:t>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entry in this list corresponds to 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SNPN listed in </w:t>
              </w:r>
              <w:proofErr w:type="spellStart"/>
              <w:r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>
                <w:rPr>
                  <w:i/>
                  <w:iCs/>
                  <w:szCs w:val="22"/>
                  <w:lang w:eastAsia="sv-SE"/>
                </w:rPr>
                <w:t xml:space="preserve">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221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222" w:author="RAN2#116" w:date="2021-11-11T18:36:00Z">
              <w:r>
                <w:t xml:space="preserve"> </w:t>
              </w:r>
            </w:ins>
            <w:ins w:id="223" w:author="RAN2#117" w:date="2022-03-09T15:48:00Z">
              <w:r w:rsidR="00657D17">
                <w:rPr>
                  <w:lang w:eastAsia="sv-SE"/>
                </w:rPr>
                <w:t xml:space="preserve">It is not present if there is only a single SNPN in </w:t>
              </w:r>
              <w:proofErr w:type="spellStart"/>
              <w:r w:rsidR="00657D17"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 w:rsidR="00657D17" w:rsidRPr="00130404">
                <w:rPr>
                  <w:i/>
                  <w:iCs/>
                </w:rPr>
                <w:t xml:space="preserve"> </w:t>
              </w:r>
              <w:r w:rsidR="00657D17">
                <w:t xml:space="preserve">in SIB1, </w:t>
              </w:r>
              <w:r w:rsidR="00657D17" w:rsidRPr="00516ACC">
                <w:t xml:space="preserve">as in </w:t>
              </w:r>
              <w:r w:rsidR="00657D17">
                <w:t xml:space="preserve">that </w:t>
              </w:r>
              <w:r w:rsidR="00657D17" w:rsidRPr="00516ACC">
                <w:t>ca</w:t>
              </w:r>
              <w:r w:rsidR="00657D17">
                <w:t>s</w:t>
              </w:r>
              <w:r w:rsidR="00657D17" w:rsidRPr="00516ACC">
                <w:t>e</w:t>
              </w:r>
              <w:r w:rsidR="00657D17">
                <w:t xml:space="preserve"> all GINs in this SIB </w:t>
              </w:r>
              <w:proofErr w:type="gramStart"/>
              <w:r w:rsidR="00657D17">
                <w:t>is</w:t>
              </w:r>
              <w:proofErr w:type="gramEnd"/>
              <w:r w:rsidR="00657D17">
                <w:t xml:space="preserve"> associated with that SNPN</w:t>
              </w:r>
            </w:ins>
            <w:ins w:id="224" w:author="RAN2#117" w:date="2022-03-09T16:10:00Z">
              <w:r w:rsidR="00B3335D">
                <w:t>.</w:t>
              </w:r>
            </w:ins>
            <w:ins w:id="225" w:author="RAN2#117" w:date="2022-03-09T15:48:00Z">
              <w:r w:rsidR="00657D17">
                <w:t xml:space="preserve">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226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227" w:author="RAN2#116" w:date="2021-11-18T19:32:00Z"/>
                <w:lang w:eastAsia="sv-SE"/>
              </w:rPr>
            </w:pPr>
            <w:ins w:id="228" w:author="RAN2#116" w:date="2021-11-18T19:32:00Z">
              <w:r>
                <w:rPr>
                  <w:i/>
                  <w:lang w:eastAsia="sv-SE"/>
                </w:rPr>
                <w:lastRenderedPageBreak/>
                <w:t>GINs-</w:t>
              </w:r>
              <w:proofErr w:type="spellStart"/>
              <w:r>
                <w:rPr>
                  <w:i/>
                  <w:lang w:eastAsia="sv-SE"/>
                </w:rPr>
                <w:t>PerSNPN</w:t>
              </w:r>
              <w:proofErr w:type="spellEnd"/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229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230" w:author="RAN2#116" w:date="2021-11-18T19:32:00Z"/>
                <w:b/>
                <w:bCs/>
                <w:i/>
                <w:iCs/>
                <w:lang w:eastAsia="x-none"/>
              </w:rPr>
            </w:pPr>
            <w:proofErr w:type="spellStart"/>
            <w:ins w:id="231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  <w:proofErr w:type="spellEnd"/>
            </w:ins>
          </w:p>
          <w:p w14:paraId="077F03D8" w14:textId="797740FC" w:rsidR="001329F8" w:rsidRPr="00B6453C" w:rsidRDefault="001329F8" w:rsidP="00130404">
            <w:pPr>
              <w:pStyle w:val="TAL"/>
              <w:rPr>
                <w:ins w:id="232" w:author="RAN2#116" w:date="2021-11-18T19:32:00Z"/>
                <w:lang w:eastAsia="sv-SE"/>
              </w:rPr>
            </w:pPr>
            <w:ins w:id="233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ins w:id="234" w:author="RAN2#117" w:date="2022-03-02T10:45:00Z">
              <w:r w:rsidR="00663DC7" w:rsidRPr="00E44183">
                <w:rPr>
                  <w:lang w:eastAsia="sv-SE"/>
                </w:rPr>
                <w:t>If</w:t>
              </w:r>
            </w:ins>
            <w:ins w:id="235" w:author="RAN2#117" w:date="2022-03-09T15:56:00Z">
              <w:r w:rsidR="008E7E56">
                <w:rPr>
                  <w:lang w:eastAsia="sv-SE"/>
                </w:rPr>
                <w:t xml:space="preserve"> </w:t>
              </w:r>
              <w:r w:rsidR="008E7E56">
                <w:t>the field is</w:t>
              </w:r>
            </w:ins>
            <w:ins w:id="236" w:author="RAN2#117" w:date="2022-03-02T10:45:00Z">
              <w:r w:rsidR="00663DC7" w:rsidRPr="00E44183">
                <w:rPr>
                  <w:lang w:eastAsia="sv-SE"/>
                </w:rPr>
                <w:t xml:space="preserve"> </w:t>
              </w:r>
              <w:proofErr w:type="spellStart"/>
              <w:r w:rsidR="00663DC7" w:rsidRPr="00E44183">
                <w:rPr>
                  <w:lang w:eastAsia="sv-SE"/>
                </w:rPr>
                <w:t>is</w:t>
              </w:r>
              <w:proofErr w:type="spellEnd"/>
              <w:r w:rsidR="00663DC7" w:rsidRPr="00E44183">
                <w:rPr>
                  <w:lang w:eastAsia="sv-SE"/>
                </w:rPr>
                <w:t xml:space="preserve"> not present</w:t>
              </w:r>
            </w:ins>
            <w:ins w:id="237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238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239" w:author="RAN2#117" w:date="2022-03-02T10:46:00Z">
              <w:r w:rsidR="00663DC7" w:rsidRPr="00E44183">
                <w:t>corresponding SNPN does not support any GI</w:t>
              </w:r>
            </w:ins>
            <w:ins w:id="240" w:author="RAN2#117" w:date="2022-03-03T08:27:00Z">
              <w:r w:rsidR="00161886">
                <w:t>Ns</w:t>
              </w:r>
            </w:ins>
            <w:ins w:id="241" w:author="RAN2#117" w:date="2022-03-02T10:46:00Z">
              <w:r w:rsidR="00663DC7" w:rsidRPr="00E44183">
                <w:t>.</w:t>
              </w:r>
            </w:ins>
            <w:ins w:id="242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62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64F9D6D2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  <w:ins w:id="243" w:author="RAN2#117" w:date="2022-03-09T15:14:00Z">
        <w:r w:rsidR="00582A54">
          <w:t>,</w:t>
        </w:r>
      </w:ins>
    </w:p>
    <w:p w14:paraId="12B023E8" w14:textId="77777777" w:rsidR="001329F8" w:rsidRDefault="001329F8" w:rsidP="001329F8">
      <w:pPr>
        <w:pStyle w:val="PL"/>
        <w:shd w:val="clear" w:color="auto" w:fill="E6E6E6"/>
        <w:rPr>
          <w:ins w:id="244" w:author="RAN2#115" w:date="2021-09-08T07:11:00Z"/>
        </w:rPr>
      </w:pPr>
      <w:ins w:id="245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246" w:author="RAN2#115" w:date="2021-09-08T07:11:00Z"/>
        </w:rPr>
      </w:pPr>
      <w:ins w:id="247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248" w:author="RAN2#115" w:date="2021-09-08T07:11:00Z"/>
        </w:rPr>
      </w:pPr>
      <w:ins w:id="249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250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251" w:author="RAN2#115" w:date="2021-09-08T07:12:00Z"/>
        </w:rPr>
      </w:pPr>
      <w:ins w:id="252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253" w:author="RAN2#115" w:date="2021-09-08T07:12:00Z"/>
          <w:color w:val="808080"/>
        </w:rPr>
      </w:pPr>
      <w:ins w:id="254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255" w:author="RAN2#115" w:date="2021-09-08T07:12:00Z"/>
          <w:color w:val="808080"/>
        </w:rPr>
      </w:pPr>
      <w:ins w:id="256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257" w:author="RAN2#115" w:date="2021-09-08T07:12:00Z"/>
          <w:color w:val="808080"/>
        </w:rPr>
      </w:pPr>
      <w:ins w:id="258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259" w:author="RAN2#116" w:date="2021-11-11T18:01:00Z">
        <w:r>
          <w:rPr>
            <w:color w:val="993366"/>
          </w:rPr>
          <w:t>,</w:t>
        </w:r>
      </w:ins>
      <w:ins w:id="260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261" w:author="RAN2#116" w:date="2021-11-19T17:10:00Z"/>
          <w:color w:val="808080"/>
        </w:rPr>
      </w:pPr>
      <w:ins w:id="262" w:author="RAN2#116" w:date="2021-11-11T18:00:00Z">
        <w:r>
          <w:t xml:space="preserve">    </w:t>
        </w:r>
      </w:ins>
      <w:ins w:id="263" w:author="RAN2#117" w:date="2022-01-25T11:58:00Z">
        <w:r w:rsidR="003E4201" w:rsidRPr="003E4201">
          <w:t>imsEmergencySupportForSNPN</w:t>
        </w:r>
      </w:ins>
      <w:ins w:id="264" w:author="RAN2#116" w:date="2021-11-12T13:42:00Z">
        <w:r>
          <w:t>-r17</w:t>
        </w:r>
      </w:ins>
      <w:ins w:id="265" w:author="RAN2#116" w:date="2021-11-11T18:01:00Z">
        <w:r>
          <w:t xml:space="preserve">     </w:t>
        </w:r>
      </w:ins>
      <w:ins w:id="266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267" w:author="RAN2#115" w:date="2021-09-08T07:12:00Z"/>
        </w:rPr>
      </w:pPr>
      <w:ins w:id="268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269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proofErr w:type="spellStart"/>
            <w:r w:rsidRPr="006F115B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</w:t>
            </w:r>
            <w:proofErr w:type="spellStart"/>
            <w:r w:rsidRPr="006F115B">
              <w:rPr>
                <w:i/>
                <w:iCs/>
                <w:lang w:eastAsia="x-none"/>
              </w:rPr>
              <w:t>IdentityInfo</w:t>
            </w:r>
            <w:proofErr w:type="spellEnd"/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6F115B">
              <w:rPr>
                <w:i/>
                <w:iCs/>
                <w:lang w:eastAsia="sv-SE"/>
              </w:rPr>
              <w:t>plmn</w:t>
            </w:r>
            <w:proofErr w:type="spellEnd"/>
            <w:r w:rsidRPr="006F115B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6F115B">
              <w:rPr>
                <w:i/>
                <w:iCs/>
                <w:lang w:eastAsia="sv-S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</w:t>
            </w:r>
            <w:proofErr w:type="spellStart"/>
            <w:r w:rsidRPr="006F115B">
              <w:rPr>
                <w:i/>
                <w:iCs/>
                <w:lang w:eastAsia="x-non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</w:t>
            </w:r>
            <w:proofErr w:type="gramStart"/>
            <w:r w:rsidRPr="006F115B">
              <w:rPr>
                <w:i/>
                <w:iCs/>
              </w:rPr>
              <w:t>1)+</w:t>
            </w:r>
            <w:proofErr w:type="gramEnd"/>
            <w:r w:rsidRPr="006F115B">
              <w:rPr>
                <w:i/>
                <w:iCs/>
              </w:rPr>
              <w:t>d1+d2+…+d(m-1)+e(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rPr>
                <w:i/>
                <w:iCs/>
              </w:rPr>
              <w:t>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Identitylist</w:t>
            </w:r>
            <w:proofErr w:type="spellEnd"/>
            <w:r w:rsidRPr="006F115B">
              <w:t xml:space="preserve"> within that </w:t>
            </w:r>
            <w:proofErr w:type="spellStart"/>
            <w:r w:rsidRPr="006F115B">
              <w:rPr>
                <w:i/>
                <w:iCs/>
              </w:rPr>
              <w:t>npn-IdentityInfoList</w:t>
            </w:r>
            <w:proofErr w:type="spellEnd"/>
            <w:r w:rsidRPr="006F115B">
              <w:t xml:space="preserve"> entry, and the </w:t>
            </w:r>
            <w:proofErr w:type="spellStart"/>
            <w:r w:rsidRPr="006F115B">
              <w:rPr>
                <w:i/>
                <w:iCs/>
              </w:rPr>
              <w:t>i</w:t>
            </w:r>
            <w:r w:rsidRPr="006F115B">
              <w:t>-th</w:t>
            </w:r>
            <w:proofErr w:type="spellEnd"/>
            <w:r w:rsidRPr="006F115B">
              <w:t xml:space="preserve">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</w:t>
            </w:r>
            <w:proofErr w:type="spellStart"/>
            <w:r w:rsidRPr="006F115B">
              <w:rPr>
                <w:i/>
                <w:iCs/>
              </w:rPr>
              <w:t>IdentittyInfoList</w:t>
            </w:r>
            <w:proofErr w:type="spellEnd"/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</w:t>
            </w:r>
            <w:proofErr w:type="gramStart"/>
            <w:r w:rsidRPr="006F115B">
              <w:t>0;</w:t>
            </w:r>
            <w:proofErr w:type="gramEnd"/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npn-IdentityList</w:t>
            </w:r>
            <w:proofErr w:type="spellEnd"/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</w:t>
            </w:r>
            <w:proofErr w:type="spellStart"/>
            <w:r w:rsidRPr="006F115B">
              <w:t>i</w:t>
            </w:r>
            <w:proofErr w:type="spellEnd"/>
            <w:r w:rsidRPr="006F115B">
              <w:t>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proofErr w:type="spellStart"/>
            <w:r w:rsidRPr="006F115B">
              <w:rPr>
                <w:i/>
                <w:iCs/>
              </w:rPr>
              <w:t>i</w:t>
            </w:r>
            <w:proofErr w:type="spellEnd"/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SNPN(s</w:t>
            </w:r>
            <w:proofErr w:type="gramStart"/>
            <w:r w:rsidRPr="006F115B">
              <w:t>);</w:t>
            </w:r>
            <w:proofErr w:type="gramEnd"/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</w:t>
            </w:r>
            <w:proofErr w:type="spellStart"/>
            <w:r w:rsidRPr="006F115B">
              <w:rPr>
                <w:i/>
              </w:rPr>
              <w:t>plmn-IdentityList</w:t>
            </w:r>
            <w:proofErr w:type="spellEnd"/>
            <w:r w:rsidRPr="006F115B">
              <w:t xml:space="preserve"> is used to configure a set of </w:t>
            </w:r>
            <w:r w:rsidRPr="006F115B">
              <w:rPr>
                <w:i/>
              </w:rPr>
              <w:t>PLMN-</w:t>
            </w:r>
            <w:proofErr w:type="spellStart"/>
            <w:r w:rsidRPr="006F115B">
              <w:rPr>
                <w:i/>
              </w:rPr>
              <w:t>IdentityInfo</w:t>
            </w:r>
            <w:proofErr w:type="spellEnd"/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</w:t>
            </w:r>
            <w:proofErr w:type="gramStart"/>
            <w:r w:rsidRPr="006F115B">
              <w:rPr>
                <w:i/>
                <w:lang w:eastAsia="zh-CN"/>
              </w:rPr>
              <w:t>1)</w:t>
            </w:r>
            <w:r w:rsidRPr="006F115B">
              <w:rPr>
                <w:i/>
                <w:lang w:eastAsia="en-GB"/>
              </w:rPr>
              <w:t>+</w:t>
            </w:r>
            <w:proofErr w:type="spellStart"/>
            <w:proofErr w:type="gramEnd"/>
            <w:r w:rsidRPr="006F115B">
              <w:rPr>
                <w:i/>
                <w:lang w:eastAsia="en-GB"/>
              </w:rPr>
              <w:t>i</w:t>
            </w:r>
            <w:proofErr w:type="spellEnd"/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</w:t>
            </w:r>
            <w:proofErr w:type="spellStart"/>
            <w:r w:rsidRPr="006F115B">
              <w:rPr>
                <w:i/>
                <w:lang w:eastAsia="en-GB"/>
              </w:rPr>
              <w:t>i</w:t>
            </w:r>
            <w:r w:rsidRPr="006F115B">
              <w:rPr>
                <w:lang w:eastAsia="en-GB"/>
              </w:rPr>
              <w:t>-th</w:t>
            </w:r>
            <w:proofErr w:type="spellEnd"/>
            <w:r w:rsidRPr="006F115B">
              <w:rPr>
                <w:lang w:eastAsia="en-GB"/>
              </w:rPr>
              <w:t xml:space="preserve"> entry of its corresponding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270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271" w:author="RAN2#115" w:date="2021-09-24T11:04:00Z"/>
                <w:bCs/>
                <w:noProof/>
                <w:lang w:eastAsia="en-GB"/>
              </w:rPr>
            </w:pPr>
            <w:ins w:id="272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4FDCC791" w:rsidR="001329F8" w:rsidRPr="006F115B" w:rsidRDefault="001329F8" w:rsidP="00130404">
            <w:pPr>
              <w:pStyle w:val="TAL"/>
              <w:rPr>
                <w:ins w:id="273" w:author="RAN2#115" w:date="2021-09-24T11:04:00Z"/>
                <w:bCs/>
                <w:noProof/>
                <w:lang w:eastAsia="en-GB"/>
              </w:rPr>
            </w:pPr>
            <w:ins w:id="274" w:author="RAN2#115" w:date="2021-09-24T11:04:00Z">
              <w:r>
                <w:rPr>
                  <w:bCs/>
                  <w:noProof/>
                  <w:lang w:eastAsia="en-GB"/>
                </w:rPr>
                <w:t xml:space="preserve">This list </w:t>
              </w:r>
            </w:ins>
            <w:ins w:id="275" w:author="RAN2#116" w:date="2021-11-18T19:25:00Z">
              <w:r>
                <w:t>provides access related information</w:t>
              </w:r>
            </w:ins>
            <w:ins w:id="276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</w:ins>
            <w:ins w:id="277" w:author="RAN2#117" w:date="2022-03-09T16:01:00Z">
              <w:r w:rsidR="006066CC">
                <w:t>access related information</w:t>
              </w:r>
              <w:r w:rsidR="006066CC" w:rsidRPr="006F115B">
                <w:rPr>
                  <w:lang w:eastAsia="sv-SE"/>
                </w:rPr>
                <w:t xml:space="preserve"> </w:t>
              </w:r>
            </w:ins>
            <w:ins w:id="278" w:author="RAN2#115" w:date="2021-09-24T11:04:00Z">
              <w:r w:rsidRPr="006F115B">
                <w:rPr>
                  <w:lang w:eastAsia="sv-SE"/>
                </w:rPr>
                <w:t xml:space="preserve">of the </w:t>
              </w:r>
              <w:r w:rsidRPr="006F115B">
                <w:rPr>
                  <w:iCs/>
                  <w:lang w:eastAsia="sv-SE"/>
                </w:rPr>
                <w:t>n-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proofErr w:type="spellStart"/>
              <w:r w:rsidRPr="00E96C7B">
                <w:rPr>
                  <w:i/>
                  <w:iCs/>
                </w:rPr>
                <w:t>npn-IdentityInfoList</w:t>
              </w:r>
              <w:proofErr w:type="spellEnd"/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279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280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281" w:author="RAN2#115" w:date="2021-09-08T07:14:00Z"/>
                <w:szCs w:val="22"/>
                <w:lang w:eastAsia="sv-SE"/>
              </w:rPr>
            </w:pPr>
            <w:ins w:id="282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283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284" w:author="RAN2#115" w:date="2021-09-08T07:14:00Z"/>
                <w:bCs/>
                <w:noProof/>
                <w:lang w:eastAsia="en-GB"/>
              </w:rPr>
            </w:pPr>
            <w:ins w:id="285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528B44CC" w:rsidR="001329F8" w:rsidRPr="006F115B" w:rsidRDefault="001329F8" w:rsidP="00130404">
            <w:pPr>
              <w:pStyle w:val="TAL"/>
              <w:rPr>
                <w:ins w:id="286" w:author="RAN2#115" w:date="2021-09-08T07:14:00Z"/>
                <w:bCs/>
                <w:noProof/>
                <w:lang w:eastAsia="en-GB"/>
              </w:rPr>
            </w:pPr>
            <w:ins w:id="287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 </w:t>
              </w:r>
              <w:r>
                <w:t xml:space="preserve">access using credentials from a Credentials Holder 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288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289" w:author="RAN2#115" w:date="2021-09-08T07:14:00Z"/>
                <w:bCs/>
                <w:noProof/>
                <w:lang w:eastAsia="en-GB"/>
              </w:rPr>
            </w:pPr>
            <w:ins w:id="290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4756043B" w:rsidR="001329F8" w:rsidRPr="006F115B" w:rsidRDefault="001329F8" w:rsidP="00130404">
            <w:pPr>
              <w:pStyle w:val="TAL"/>
              <w:rPr>
                <w:ins w:id="291" w:author="RAN2#115" w:date="2021-09-08T07:14:00Z"/>
                <w:bCs/>
                <w:noProof/>
                <w:lang w:eastAsia="en-GB"/>
              </w:rPr>
            </w:pPr>
            <w:ins w:id="292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SNPN allows registration attempts </w:t>
              </w:r>
            </w:ins>
            <w:ins w:id="293" w:author="RAN2#117" w:date="2022-03-09T16:03:00Z">
              <w:r w:rsidR="007F5EDE">
                <w:rPr>
                  <w:bCs/>
                  <w:noProof/>
                  <w:lang w:eastAsia="en-GB"/>
                </w:rPr>
                <w:t xml:space="preserve">with </w:t>
              </w:r>
              <w:r w:rsidR="007F5EDE">
                <w:t>credentials from a Credentials Holder</w:t>
              </w:r>
              <w:r w:rsidR="007F5EDE" w:rsidRPr="0019353B">
                <w:rPr>
                  <w:bCs/>
                  <w:noProof/>
                  <w:lang w:eastAsia="en-GB"/>
                </w:rPr>
                <w:t xml:space="preserve"> </w:t>
              </w:r>
            </w:ins>
            <w:ins w:id="294" w:author="RAN2#115" w:date="2021-09-08T07:14:00Z">
              <w:r w:rsidRPr="0019353B">
                <w:rPr>
                  <w:bCs/>
                  <w:noProof/>
                  <w:lang w:eastAsia="en-GB"/>
                </w:rPr>
                <w:t>from UEs that 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295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296" w:author="RAN2#116" w:date="2021-11-11T18:02:00Z"/>
                <w:bCs/>
                <w:noProof/>
                <w:lang w:eastAsia="en-GB"/>
              </w:rPr>
            </w:pPr>
            <w:ins w:id="297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298" w:author="RAN2#116" w:date="2021-11-11T18:02:00Z"/>
                <w:b/>
                <w:bCs/>
                <w:i/>
                <w:noProof/>
                <w:lang w:eastAsia="en-GB"/>
              </w:rPr>
            </w:pPr>
            <w:ins w:id="299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300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01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302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303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304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05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mode.</w:t>
              </w:r>
            </w:ins>
          </w:p>
        </w:tc>
      </w:tr>
      <w:tr w:rsidR="001329F8" w:rsidRPr="006F115B" w14:paraId="7FB71E63" w14:textId="77777777" w:rsidTr="00130404">
        <w:trPr>
          <w:ins w:id="306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307" w:author="RAN2#115" w:date="2021-09-08T07:14:00Z"/>
                <w:bCs/>
                <w:noProof/>
                <w:lang w:eastAsia="en-GB"/>
              </w:rPr>
            </w:pPr>
            <w:ins w:id="308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309" w:author="RAN2#115" w:date="2021-09-08T07:14:00Z"/>
                <w:b/>
                <w:bCs/>
                <w:i/>
                <w:noProof/>
                <w:lang w:eastAsia="en-GB"/>
              </w:rPr>
            </w:pPr>
            <w:ins w:id="310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311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312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313" w:name="_Toc60777386"/>
      <w:bookmarkStart w:id="314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bookmarkEnd w:id="313"/>
      <w:bookmarkEnd w:id="314"/>
      <w:proofErr w:type="spellEnd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proofErr w:type="spellEnd"/>
      <w:r w:rsidRPr="006F115B">
        <w:rPr>
          <w:i/>
        </w:rPr>
        <w:t xml:space="preserve">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>SI-</w:t>
      </w:r>
      <w:proofErr w:type="spellStart"/>
      <w:r w:rsidRPr="006F115B">
        <w:rPr>
          <w:bCs/>
          <w:i/>
          <w:iCs/>
        </w:rPr>
        <w:t>SchedulingInfo</w:t>
      </w:r>
      <w:proofErr w:type="spellEnd"/>
      <w:r w:rsidRPr="006F115B">
        <w:rPr>
          <w:bCs/>
          <w:i/>
          <w:iCs/>
        </w:rPr>
        <w:t xml:space="preserve">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315" w:author="RAN2#115" w:date="2021-09-08T07:16:00Z">
        <w:r>
          <w:t>sibTypeXY</w:t>
        </w:r>
      </w:ins>
      <w:ins w:id="316" w:author="RAN2#115" w:date="2021-09-08T07:17:00Z">
        <w:r>
          <w:t>-v17ab</w:t>
        </w:r>
      </w:ins>
      <w:del w:id="317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areaScope</w:t>
            </w:r>
            <w:proofErr w:type="spellEnd"/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si-BroadcastStat</w:t>
            </w:r>
            <w:r w:rsidRPr="006F115B">
              <w:rPr>
                <w:szCs w:val="22"/>
                <w:lang w:eastAsia="sv-SE"/>
              </w:rPr>
              <w:t>us</w:t>
            </w:r>
            <w:proofErr w:type="spellEnd"/>
            <w:r w:rsidRPr="006F115B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b/>
                <w:i/>
                <w:szCs w:val="22"/>
                <w:lang w:eastAsia="sv-SE"/>
              </w:rPr>
              <w:t>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>SI-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  <w:proofErr w:type="spellEnd"/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  <w:proofErr w:type="spellEnd"/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  <w:proofErr w:type="spellEnd"/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si-WindowLength</w:t>
            </w:r>
            <w:proofErr w:type="spellEnd"/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i/>
                <w:szCs w:val="22"/>
                <w:lang w:eastAsia="sv-SE"/>
              </w:rPr>
              <w:t>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  <w:proofErr w:type="spellEnd"/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6F115B">
              <w:rPr>
                <w:i/>
                <w:lang w:eastAsia="sv-SE"/>
              </w:rPr>
              <w:t>areaScope</w:t>
            </w:r>
            <w:proofErr w:type="spellEnd"/>
            <w:r w:rsidRPr="006F115B">
              <w:rPr>
                <w:lang w:eastAsia="sv-SE"/>
              </w:rPr>
              <w:t xml:space="preserve"> within the SI is considered to belong to this </w:t>
            </w:r>
            <w:proofErr w:type="spellStart"/>
            <w:r w:rsidRPr="006F115B">
              <w:rPr>
                <w:i/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. The </w:t>
            </w:r>
            <w:proofErr w:type="spellStart"/>
            <w:r w:rsidRPr="006F115B">
              <w:rPr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iCs/>
                <w:lang w:eastAsia="en-GB"/>
              </w:rPr>
              <w:t>supplementaryUplink</w:t>
            </w:r>
            <w:proofErr w:type="spellEnd"/>
            <w:r w:rsidRPr="006F115B">
              <w:rPr>
                <w:lang w:eastAsia="en-GB"/>
              </w:rPr>
              <w:t xml:space="preserve"> is configured in </w:t>
            </w:r>
            <w:proofErr w:type="spellStart"/>
            <w:r w:rsidRPr="006F115B">
              <w:rPr>
                <w:i/>
                <w:iCs/>
                <w:lang w:eastAsia="en-GB"/>
              </w:rPr>
              <w:t>ServingCellConfigCommonSIB</w:t>
            </w:r>
            <w:proofErr w:type="spellEnd"/>
            <w:r w:rsidRPr="006F115B">
              <w:rPr>
                <w:lang w:eastAsia="en-GB"/>
              </w:rPr>
              <w:t xml:space="preserve"> and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en-GB"/>
              </w:rPr>
              <w:t xml:space="preserve"> 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318" w:name="_Toc60777558"/>
      <w:bookmarkStart w:id="319" w:name="_Toc90651433"/>
      <w:r w:rsidRPr="00D27132">
        <w:t>6.4</w:t>
      </w:r>
      <w:r w:rsidRPr="00D27132">
        <w:tab/>
        <w:t>RRC multiplicity and type constraint values</w:t>
      </w:r>
      <w:bookmarkEnd w:id="318"/>
      <w:bookmarkEnd w:id="319"/>
    </w:p>
    <w:p w14:paraId="344455FB" w14:textId="77777777" w:rsidR="001329F8" w:rsidRPr="006F115B" w:rsidRDefault="001329F8" w:rsidP="001329F8">
      <w:pPr>
        <w:pStyle w:val="Heading3"/>
      </w:pPr>
      <w:bookmarkStart w:id="320" w:name="_Toc60777559"/>
      <w:bookmarkStart w:id="321" w:name="_Toc76423847"/>
      <w:r w:rsidRPr="006F115B">
        <w:t>–</w:t>
      </w:r>
      <w:r w:rsidRPr="006F115B">
        <w:tab/>
        <w:t>Multiplicity and type constraint definitions</w:t>
      </w:r>
      <w:bookmarkEnd w:id="320"/>
      <w:bookmarkEnd w:id="321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607E51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maxAI-DCI-PayloadSize-r16               INTEGER ::= 128      --Maximum size of the DCI payload scrambled with ai-RNTI</w:t>
      </w:r>
    </w:p>
    <w:p w14:paraId="690C3D2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maxAI-DCI-PayloadSize-1-r16             INTEGER ::= 127      --Maximum size of the DCI payload scrambled with ai-RNTI minus 1</w:t>
      </w:r>
    </w:p>
    <w:p w14:paraId="15930F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maxBandComb                             INTEGER ::= 65536   -- Maximum number of DL band combinations</w:t>
      </w:r>
    </w:p>
    <w:p w14:paraId="45CD72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maxBandsUTRA-FDD-r16                    INTEGER ::= 64      -- Maximum number of bands listed in UTRA-FDD UE caps</w:t>
      </w:r>
    </w:p>
    <w:p w14:paraId="75ADC4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maxBH-RLC-ChannelID-r16                 INTEGER ::= 65536   -- Maximum value of BH RLC Channel ID</w:t>
      </w:r>
    </w:p>
    <w:p w14:paraId="265B51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maxBT-IdReport-r16                      INTEGER ::= 32      -- Maximum number of Bluetooth IDs to report</w:t>
      </w:r>
    </w:p>
    <w:p w14:paraId="184655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maxBT-Name-r16                          INTEGER ::= 4       -- Maximum number of Bluetooth name</w:t>
      </w:r>
    </w:p>
    <w:p w14:paraId="5D56C8F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maxCAG-Cell-r16                         INTEGER ::= 16      -- Maximum number of NR CAG cell ranges in SIB3, SIB4</w:t>
      </w:r>
    </w:p>
    <w:p w14:paraId="656821E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maxTwoPUCCH-Grp-ConfigList-r16          INTEGER ::= 32      -- Maximum number of supported configuration(s) of {primary PUCCH group</w:t>
      </w:r>
    </w:p>
    <w:p w14:paraId="66E9EF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config, secondary PUCCH group config}</w:t>
      </w:r>
    </w:p>
    <w:p w14:paraId="379E13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maxCBR-Config-r16                       INTEGER ::= 8       -- Maximum number of CBR range configurations for sidelink communication</w:t>
      </w:r>
    </w:p>
    <w:p w14:paraId="466F39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</w:t>
      </w:r>
    </w:p>
    <w:p w14:paraId="340830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maxCBR-Config-1-r16                     INTEGER ::= 7       -- Maximum number of CBR range configurations for sidelink communication</w:t>
      </w:r>
    </w:p>
    <w:p w14:paraId="392B3B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congestion control minus 1</w:t>
      </w:r>
    </w:p>
    <w:p w14:paraId="4A9A66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maxCBR-Level-r16                        INTEGER ::= 16      -- Maximum number of CBR levels</w:t>
      </w:r>
    </w:p>
    <w:p w14:paraId="204ACC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maxCBR-Level-1-r16                      INTEGER ::= 15      -- Maximum number of CBR levels minus 1</w:t>
      </w:r>
    </w:p>
    <w:p w14:paraId="709A162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maxCellBlack                            INTEGER ::= 16      -- Maximum number of NR blacklisted cell ranges in SIB3, SIB4</w:t>
      </w:r>
    </w:p>
    <w:p w14:paraId="624FEC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maxCellGroupings-r16                    INTEGER ::= 32      -- Maximum number of cell groupings for NR-DC</w:t>
      </w:r>
    </w:p>
    <w:p w14:paraId="2F373F8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maxCellHistory-r16                      INTEGER ::= 16      -- Maximum number of visited cells reported</w:t>
      </w:r>
    </w:p>
    <w:p w14:paraId="758DDF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maxCellInter                            INTEGER ::= 16      -- Maximum number of inter-Freq cells listed in SIB4</w:t>
      </w:r>
    </w:p>
    <w:p w14:paraId="5EC37B0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maxCellIntra                            INTEGER ::= 16      -- Maximum number of intra-Freq cells listed in SIB3</w:t>
      </w:r>
    </w:p>
    <w:p w14:paraId="0C5393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maxCellMeasEUTRA                        INTEGER ::= 32      -- Maximum number of cells in E-UTRAN</w:t>
      </w:r>
    </w:p>
    <w:p w14:paraId="7D4BE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maxCellMeasIdle-r16                     INTEGER ::= 8       -- Maximum number of cells per carrier for idle/inactive measurements</w:t>
      </w:r>
    </w:p>
    <w:p w14:paraId="63B56F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maxCellMeasUTRA-FDD-r16                 INTEGER ::= 32      -- Maximum number of cells in FDD UTRAN</w:t>
      </w:r>
    </w:p>
    <w:p w14:paraId="428991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maxCellWhite                            INTEGER ::= 16      -- Maximum number of NR whitelisted cell ranges in SIB3, SIB4</w:t>
      </w:r>
    </w:p>
    <w:p w14:paraId="3298B1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maxEARFCN                               INTEGER ::= 262143  -- Maximum value of E-UTRA carrier frequency</w:t>
      </w:r>
    </w:p>
    <w:p w14:paraId="26F0D7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maxEUTRA-CellBlack                      INTEGER ::= 16      -- Maximum number of E-UTRA blacklisted physical cell identity ranges</w:t>
      </w:r>
    </w:p>
    <w:p w14:paraId="00770B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in SIB5</w:t>
      </w:r>
    </w:p>
    <w:p w14:paraId="71EDF3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maxEUTRA-NS-Pmax                        INTEGER ::= 8       -- Maximum number of NS and P-Max values per band</w:t>
      </w:r>
    </w:p>
    <w:p w14:paraId="50AF533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maxLogMeasReport-r16                    INTEGER ::= 520     -- Maximum number of entries for logged measurements</w:t>
      </w:r>
    </w:p>
    <w:p w14:paraId="71187CD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maxMultiBands                           INTEGER ::= 8       -- Maximum number of additional frequency bands that a cell belongs to</w:t>
      </w:r>
    </w:p>
    <w:p w14:paraId="537AE4E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maxNARFCN                               INTEGER ::= 3279165 -- Maximum value of NR carrier frequency</w:t>
      </w:r>
    </w:p>
    <w:p w14:paraId="2CAB67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maxNR-NS-Pmax                           INTEGER ::= 8       -- Maximum number of NS and P-Max values per band</w:t>
      </w:r>
    </w:p>
    <w:p w14:paraId="46A9AD5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maxFreqIdle-r16                         INTEGER ::= 8       -- Maximum number of carrier frequencies for idle/inactive measurements</w:t>
      </w:r>
    </w:p>
    <w:p w14:paraId="766B7F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                     INTEGER ::= 32      -- Max number of serving cells (SpCells + SCells)</w:t>
      </w:r>
    </w:p>
    <w:p w14:paraId="15055C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maxNrofServingCells-1                   INTEGER ::= 31      -- Max number of serving cells (SpCells + SCells) minus 1</w:t>
      </w:r>
    </w:p>
    <w:p w14:paraId="09B4F9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      INTEGER ::= 16</w:t>
      </w:r>
    </w:p>
    <w:p w14:paraId="7ECFF4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maxNrofAggregatedCellsPerCellGroupMinus4-r16   INTEGER ::= 12</w:t>
      </w:r>
    </w:p>
    <w:p w14:paraId="0AEE376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maxNrofDUCells-r16                      INTEGER ::= 512     -- Max number of cells configured on the collocated IAB-DU</w:t>
      </w:r>
    </w:p>
    <w:p w14:paraId="6FD064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maxNrofAvailabilityCombinationsPerSet-r16   INTEGER ::= 512 -- Max number of AvailabilityCombinationId used in the DCI format 2_5</w:t>
      </w:r>
    </w:p>
    <w:p w14:paraId="28B6F1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maxNrofAvailabilityCombinationsPerSet-1-r16 INTEGER ::= 511 -- Max number of AvailabilityCombinationId used in the DCI format 2_5 minus 1</w:t>
      </w:r>
    </w:p>
    <w:p w14:paraId="0D5C633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maxNrofSCells                           INTEGER ::= 31      -- Max number of secondary serving cells per cell group</w:t>
      </w:r>
    </w:p>
    <w:p w14:paraId="2C5818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maxNrofCellMeas                         INTEGER ::= 32      -- Maximum number of entries in each of the cell lists in a measurement object</w:t>
      </w:r>
    </w:p>
    <w:p w14:paraId="4ABFB4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maxNrofCG-SL-r16                        INTEGER ::= 8       -- Max number of sidelink configured grant</w:t>
      </w:r>
    </w:p>
    <w:p w14:paraId="37850B8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maxNrofCG-SL-1-r16                      INTEGER ::= 7       -- Max number of sidelink configured grant minus 1</w:t>
      </w:r>
    </w:p>
    <w:p w14:paraId="061715B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maxNrofSS-BlocksToAverage               INTEGER ::= 16      -- Max number for the (max) number of SS blocks to average to determine cell measurement</w:t>
      </w:r>
    </w:p>
    <w:p w14:paraId="3EA94D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maxNrofCondCells-r16                    INTEGER ::= 8       -- Max number of conditional candidate SpCells</w:t>
      </w:r>
    </w:p>
    <w:p w14:paraId="000CF63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maxNrofCSI-RS-ResourcesToAverage        INTEGER ::= 16      -- Max number for the (max) number of CSI-RS to average to determine cell measurement</w:t>
      </w:r>
    </w:p>
    <w:p w14:paraId="0C4D7F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maxNrofDL-Allocations                   INTEGER ::= 16      -- Maximum number of PDSCH time domain resource allocations</w:t>
      </w:r>
    </w:p>
    <w:p w14:paraId="12DF75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maxNrofSR-ConfigPerCellGroup            INTEGER ::= 8       -- Maximum number of SR configurations per cell group</w:t>
      </w:r>
    </w:p>
    <w:p w14:paraId="2198CE9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maxLCG-ID                               INTEGER ::= 7       -- Maximum value of LCG ID</w:t>
      </w:r>
    </w:p>
    <w:p w14:paraId="7E3AD3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                                INTEGER ::= 32      -- Maximum value of Logical Channel ID</w:t>
      </w:r>
    </w:p>
    <w:p w14:paraId="31E2ABC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maxLC-ID-Iab-r16                        INTEGER ::= 65855   -- Maximum value of BH Logical Channel ID extension</w:t>
      </w:r>
    </w:p>
    <w:p w14:paraId="5FE403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maxLTE-CRS-Patterns-r16                 INTEGER ::= 3       -- Maximum number of additional LTE CRS rate matching patterns</w:t>
      </w:r>
    </w:p>
    <w:p w14:paraId="495C821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                             INTEGER ::= 4       -- Maximum number of Timing Advance Groups</w:t>
      </w:r>
    </w:p>
    <w:p w14:paraId="7CF690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maxNrofTAGs-1                           INTEGER ::= 3       -- Maximum number of Timing Advance Groups minus 1</w:t>
      </w:r>
    </w:p>
    <w:p w14:paraId="1A09E64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maxNrofBWPs                             INTEGER ::= 4       -- Maximum number of BWPs per serving cell</w:t>
      </w:r>
    </w:p>
    <w:p w14:paraId="08D446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maxNrofCombIDC                          INTEGER ::= 128     -- Maximum number of reported MR-DC combinations for IDC</w:t>
      </w:r>
    </w:p>
    <w:p w14:paraId="52B3B1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maxNrofSymbols-1                        INTEGER ::= 13      -- Maximum index identifying a symbol within a slot (14 symbols, indexed from 0..13)</w:t>
      </w:r>
    </w:p>
    <w:p w14:paraId="529DE2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                            INTEGER ::= 320     -- Maximum number of slots in a 10 ms period</w:t>
      </w:r>
    </w:p>
    <w:p w14:paraId="0E0626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maxNrofSlots-1                          INTEGER ::= 319     -- Maximum number of slots in a 10 ms period minus 1</w:t>
      </w:r>
    </w:p>
    <w:p w14:paraId="1CFA48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           INTEGER ::= 275     -- Maximum number of PRBs</w:t>
      </w:r>
    </w:p>
    <w:p w14:paraId="48B0AF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maxNrofPhysicalResourceBlocks-1         INTEGER ::= 274     -- Maximum number of PRBs minus 1</w:t>
      </w:r>
    </w:p>
    <w:p w14:paraId="3D5845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maxNrofPhysicalResourceBlocksPlus1      INTEGER ::= 276     -- Maximum number of PRBs plus 1</w:t>
      </w:r>
    </w:p>
    <w:p w14:paraId="7E6B1A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              INTEGER ::= 12      -- Max number of CoReSets configurable on a serving cell</w:t>
      </w:r>
    </w:p>
    <w:p w14:paraId="6DEFB52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            INTEGER ::= 11      -- Max number of CoReSets configurable on a serving cell minus 1</w:t>
      </w:r>
    </w:p>
    <w:p w14:paraId="2006CB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maxNrofControlResourceSets-1-r16        INTEGER ::= 15      -- Max number of CoReSets configurable on a serving cell extended in minus 1</w:t>
      </w:r>
    </w:p>
    <w:p w14:paraId="3FB5131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maxNrofCoresetPools-r16                 INTEGER ::= 2       -- Maximum number of CORESET pools</w:t>
      </w:r>
    </w:p>
    <w:p w14:paraId="20AA44C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maxCoReSetDuration                      INTEGER ::= 3       -- Max number of OFDM symbols in a control resource set</w:t>
      </w:r>
    </w:p>
    <w:p w14:paraId="3F1E587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maxNrofSearchSpaces-1                   INTEGER ::= 39      -- Max number of Search Spaces minus 1</w:t>
      </w:r>
    </w:p>
    <w:p w14:paraId="0A33DD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                  INTEGER ::= 128     -- Max number payload of a DCI scrambled with SFI-RNTI</w:t>
      </w:r>
    </w:p>
    <w:p w14:paraId="02C2EB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maxSFI-DCI-PayloadSize-1                INTEGER ::= 127     -- Max number payload of a DCI scrambled with SFI-RNTI minus 1</w:t>
      </w:r>
    </w:p>
    <w:p w14:paraId="0AC6EC3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maxIAB-IP-Address-r16                   INTEGER ::= 32      -- Max number of assigned IP addresses</w:t>
      </w:r>
    </w:p>
    <w:p w14:paraId="0C617D5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                  INTEGER ::= 126     -- Max number payload of a DCI scrambled with INT-RNTI</w:t>
      </w:r>
    </w:p>
    <w:p w14:paraId="131123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maxINT-DCI-PayloadSize-1                INTEGER ::= 125     -- Max number payload of a DCI scrambled with INT-RNTI minus 1</w:t>
      </w:r>
    </w:p>
    <w:p w14:paraId="1388A7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                INTEGER ::= 4       -- Max number of rate matching patterns that may be configured</w:t>
      </w:r>
    </w:p>
    <w:p w14:paraId="7C9848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maxNrofRateMatchPatterns-1              INTEGER ::= 3       -- Max number of rate matching patterns that may be configured minus 1</w:t>
      </w:r>
    </w:p>
    <w:p w14:paraId="7924B8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maxNrofRateMatchPatternsPerGroup        INTEGER ::= 8       -- Max number of rate matching patterns that may be configured in one group</w:t>
      </w:r>
    </w:p>
    <w:p w14:paraId="10B46D7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         INTEGER ::= 48      -- Maximum number of report configurations</w:t>
      </w:r>
    </w:p>
    <w:p w14:paraId="74D813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maxNrofCSI-ReportConfigurations-1       INTEGER ::= 47      -- Maximum number of report configurations minus 1</w:t>
      </w:r>
    </w:p>
    <w:p w14:paraId="205E87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       INTEGER ::= 112     -- Maximum number of resource configurations</w:t>
      </w:r>
    </w:p>
    <w:p w14:paraId="658B929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maxNrofCSI-ResourceConfigurations-1     INTEGER ::= 111     -- Maximum number of resource configurations minus 1</w:t>
      </w:r>
    </w:p>
    <w:p w14:paraId="3682A42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maxNrofAP-CSI-RS-ResourcesPerSet        INTEGER ::= 16</w:t>
      </w:r>
    </w:p>
    <w:p w14:paraId="4CDF95E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maxNrOfCSI-AperiodicTriggers            INTEGER ::= 128     -- Maximum number of triggers for aperiodic CSI reporting</w:t>
      </w:r>
    </w:p>
    <w:p w14:paraId="38877C5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maxNrofReportConfigPerAperiodicTrigger  INTEGER ::= 16      -- Maximum number of report configurations per trigger state for aperiodic reporting</w:t>
      </w:r>
    </w:p>
    <w:p w14:paraId="40B8F3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             INTEGER ::= 192     -- Maximum number of Non-Zero-Power (NZP) CSI-RS resources</w:t>
      </w:r>
    </w:p>
    <w:p w14:paraId="125DED2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maxNrofNZP-CSI-RS-Resources-1           INTEGER ::= 191     -- Maximum number of Non-Zero-Power (NZP) CSI-RS resources minus 1</w:t>
      </w:r>
    </w:p>
    <w:p w14:paraId="385F3F3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maxNrofNZP-CSI-RS-ResourcesPerSet       INTEGER ::= 64      -- Maximum number of NZP CSI-RS resources per resource set</w:t>
      </w:r>
    </w:p>
    <w:p w14:paraId="39080EB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          INTEGER ::= 64      -- Maximum number of NZP CSI-RS resource sets per cell</w:t>
      </w:r>
    </w:p>
    <w:p w14:paraId="052993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maxNrofNZP-CSI-RS-ResourceSets-1        INTEGER ::= 63      -- Maximum number of NZP CSI-RS resource sets per cell minus 1</w:t>
      </w:r>
    </w:p>
    <w:p w14:paraId="270B28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maxNrofNZP-CSI-RS-ResourceSetsPerConfig INTEGER ::= 16      -- Maximum number of resource sets per resource configuration</w:t>
      </w:r>
    </w:p>
    <w:p w14:paraId="721502C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maxNrofNZP-CSI-RS-ResourcesPerConfig    INTEGER ::= 128     -- Maximum number of resources per resource configuration</w:t>
      </w:r>
    </w:p>
    <w:p w14:paraId="2B18AE7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              INTEGER ::= 32      -- Maximum number of Zero-Power (ZP) CSI-RS resources</w:t>
      </w:r>
    </w:p>
    <w:p w14:paraId="6CE8DB3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maxNrofZP-CSI-RS-Resources-1            INTEGER ::= 31      -- Maximum number of Zero-Power (ZP) CSI-RS resources minus 1</w:t>
      </w:r>
    </w:p>
    <w:p w14:paraId="3C2F00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maxNrofZP-CSI-RS-ResourceSets-1         INTEGER ::= 15</w:t>
      </w:r>
    </w:p>
    <w:p w14:paraId="72221E1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maxNrofZP-CSI-RS-ResourcesPerSet        INTEGER ::= 16</w:t>
      </w:r>
    </w:p>
    <w:p w14:paraId="21E8F54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maxNrofZP-CSI-RS-ResourceSets           INTEGER ::= 16</w:t>
      </w:r>
    </w:p>
    <w:p w14:paraId="0116832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                 INTEGER ::= 32      -- Maximum number of CSI-IM resources</w:t>
      </w:r>
    </w:p>
    <w:p w14:paraId="57B156C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maxNrofCSI-IM-Resources-1               INTEGER ::= 31      -- Maximum number of CSI-IM resources minus 1</w:t>
      </w:r>
    </w:p>
    <w:p w14:paraId="495A658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maxNrofCSI-IM-ResourcesPerSet           INTEGER ::= 8       -- Maximum number of CSI-IM resources per set</w:t>
      </w:r>
    </w:p>
    <w:p w14:paraId="2BF51C6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              INTEGER ::= 64      -- Maximum number of NZP CSI-IM resource sets per cell</w:t>
      </w:r>
    </w:p>
    <w:p w14:paraId="754F254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maxNrofCSI-IM-ResourceSets-1            INTEGER ::= 63      -- Maximum number of NZP CSI-IM resource sets per cell minus 1</w:t>
      </w:r>
    </w:p>
    <w:p w14:paraId="78572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maxNrofCSI-IM-ResourceSetsPerConfig     INTEGER ::= 16      -- Maximum number of CSI IM resource sets per resource configuration</w:t>
      </w:r>
    </w:p>
    <w:p w14:paraId="418BFE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maxNrofCSI-SSB-ResourcePerSet           INTEGER ::= 64      -- Maximum number of SSB resources in a resource set</w:t>
      </w:r>
    </w:p>
    <w:p w14:paraId="32ACAD7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             INTEGER ::= 64      -- Maximum number of CSI SSB resource sets per cell</w:t>
      </w:r>
    </w:p>
    <w:p w14:paraId="25883AA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maxNrofCSI-SSB-ResourceSets-1           INTEGER ::= 63      -- Maximum number of CSI SSB resource sets per cell minus 1</w:t>
      </w:r>
    </w:p>
    <w:p w14:paraId="763DD80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maxNrofCSI-SSB-ResourceSetsPerConfig    INTEGER ::= 1       -- Maximum number of CSI SSB resource sets per resource configuration</w:t>
      </w:r>
    </w:p>
    <w:p w14:paraId="3D955E7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        INTEGER ::= 10      -- Maximum number of failure detection resources</w:t>
      </w:r>
    </w:p>
    <w:p w14:paraId="265587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maxNrofFailureDetectionResources-1      INTEGER ::= 9       -- Maximum number of failure detection resources minus 1</w:t>
      </w:r>
    </w:p>
    <w:p w14:paraId="3A2E6B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maxNrofFreqSL-r16                       INTEGER ::= 8       -- Maximum number of carrier frequency for NR sidelink communication</w:t>
      </w:r>
    </w:p>
    <w:p w14:paraId="21E6F3B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maxNrofSL-BWPs-r16                      INTEGER ::= 4       -- Maximum number of BWP for NR sidelink communication</w:t>
      </w:r>
    </w:p>
    <w:p w14:paraId="3420A21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maxFreqSL-EUTRA-r16                     INTEGER ::= 8       -- Maximum number of EUTRA anchor carrier frequency for NR sidelink communication</w:t>
      </w:r>
    </w:p>
    <w:p w14:paraId="62F690A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maxNrofSL-MeasId-r16                    INTEGER ::= 64      -- Maximum number of sidelink measurement identity (RSRP) per destination</w:t>
      </w:r>
    </w:p>
    <w:p w14:paraId="28179FF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maxNrofSL-ObjectId-r16                  INTEGER ::= 64      -- Maximum number of sidelink measurement objects (RSRP) per destination</w:t>
      </w:r>
    </w:p>
    <w:p w14:paraId="2D60D6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maxNrofSL-ReportConfigId-r16            INTEGER ::= 64      -- Maximum number of sidelink measurement reporting configuration(RSRP) per destination</w:t>
      </w:r>
    </w:p>
    <w:p w14:paraId="770CB5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maxNrofSL-PoolToMeasureNR-r16           INTEGER ::= 8       -- Maximum number of resource pool for NR sidelink measurement to measure for</w:t>
      </w:r>
    </w:p>
    <w:p w14:paraId="3DA9670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each measurement object (for CBR)</w:t>
      </w:r>
    </w:p>
    <w:p w14:paraId="26E160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maxFreqSL-NR-r16                        INTEGER ::= 8       -- Maximum number of NR anchor carrier frequency for NR sidelink communication</w:t>
      </w:r>
    </w:p>
    <w:p w14:paraId="2F310E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maxNrofSL-QFIs-r16                      INTEGER ::= 2048    -- Maximum number of QoS flow for NR sidelink communication per UE</w:t>
      </w:r>
    </w:p>
    <w:p w14:paraId="080DE4E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maxNrofSL-QFIsPerDest-r16               INTEGER ::= 64      -- Maximum number of QoS flow per destination for NR sidelink communication</w:t>
      </w:r>
    </w:p>
    <w:p w14:paraId="181295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maxNrofObjectId                         INTEGER ::= 64      -- Maximum number of measurement objects</w:t>
      </w:r>
    </w:p>
    <w:p w14:paraId="1C023D8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maxNrofPageRec                          INTEGER ::= 32      -- Maximum number of page records</w:t>
      </w:r>
    </w:p>
    <w:p w14:paraId="1CFFB5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maxNrofPCI-Ranges                       INTEGER ::= 8       -- Maximum number of PCI ranges</w:t>
      </w:r>
    </w:p>
    <w:p w14:paraId="18F5A9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                                 INTEGER ::= 12      -- Maximum number of PLMNs broadcast and reported by UE at establishment</w:t>
      </w:r>
    </w:p>
    <w:p w14:paraId="23730C0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              INTEGER ::= 96      -- Maximum number of CSI-RS resources per cell for an RRM measurement object</w:t>
      </w:r>
    </w:p>
    <w:p w14:paraId="0FA2360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maxNrofCSI-RS-ResourcesRRM-1            INTEGER ::= 95      -- Maximum number of CSI-RS resources per cell for an RRM measurement object minus 1</w:t>
      </w:r>
    </w:p>
    <w:p w14:paraId="5D0056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maxNrofMeasId                           INTEGER ::= 64      -- Maximum number of configured measurements</w:t>
      </w:r>
    </w:p>
    <w:p w14:paraId="710B2A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maxNrofQuantityConfig                   INTEGER ::= 2       -- Maximum number of quantity configurations</w:t>
      </w:r>
    </w:p>
    <w:p w14:paraId="5460EA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maxNrofCSI-RS-CellsRRM                  INTEGER ::= 96      -- Maximum number of cells with CSI-RS resources for an RRM measurement object</w:t>
      </w:r>
    </w:p>
    <w:p w14:paraId="2520CA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maxNrofSL-Dest-r16                      INTEGER ::= 32      -- Maximum number of destination for NR sidelink communication</w:t>
      </w:r>
    </w:p>
    <w:p w14:paraId="760C4D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maxNrofSL-Dest-1-r16                    INTEGER ::= 31      -- Highest index of destination for NR sidelink communication</w:t>
      </w:r>
    </w:p>
    <w:p w14:paraId="51051A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maxNrofSLRB-r16                         INTEGER ::= 512     -- Maximum number of radio bearer for NR sidelink communication per UE</w:t>
      </w:r>
    </w:p>
    <w:p w14:paraId="4BC787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maxSL-LCID-r16                          INTEGER ::= 512     -- Maximum number of RLC bearer for NR sidelink communication per UE</w:t>
      </w:r>
    </w:p>
    <w:p w14:paraId="40A43A7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maxSL-SyncConfig-r16                    INTEGER ::= 16      -- Maximum number of sidelink Sync configurations</w:t>
      </w:r>
    </w:p>
    <w:p w14:paraId="7763D27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maxNrofRXPool-r16                       INTEGER ::= 16      -- Maximum number of Rx resource pool for NR sidelink communication</w:t>
      </w:r>
    </w:p>
    <w:p w14:paraId="4B8D833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maxNrofTXPool-r16                       INTEGER ::= 8       -- Maximum number of Tx resource pool for NR sidelink communication</w:t>
      </w:r>
    </w:p>
    <w:p w14:paraId="0EEF64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maxNrofPoolID-r16                       INTEGER ::= 16      -- Maximum index of resource pool for NR sidelink communication</w:t>
      </w:r>
    </w:p>
    <w:p w14:paraId="10FA7F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maxNrofSRS-PathlossReferenceRS-r16      INTEGER ::= 64      -- Maximum number of RSs used as pathloss reference for SRS power control.</w:t>
      </w:r>
    </w:p>
    <w:p w14:paraId="75032DC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maxNrofSRS-PathlossReferenceRS-1-r16    INTEGER ::= 63      -- Maximum number of RSs used as pathloss reference for SRS power control minus 1.</w:t>
      </w:r>
    </w:p>
    <w:p w14:paraId="16002D5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                 INTEGER ::= 16      -- Maximum number of SRS resource sets in a BWP.</w:t>
      </w:r>
    </w:p>
    <w:p w14:paraId="1FD955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maxNrofSRS-ResourceSets-1               INTEGER ::= 15      -- Maximum number of SRS resource sets in a BWP minus 1.</w:t>
      </w:r>
    </w:p>
    <w:p w14:paraId="6FB4CDD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maxNrofSRS-PosResourceSets-r16          INTEGER ::= 16      -- Maximum number of SRS Positioning resource sets in a BWP.</w:t>
      </w:r>
    </w:p>
    <w:p w14:paraId="064A222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maxNrofSRS-PosResourceSets-1-r16        INTEGER ::= 15      -- Maximum number of SRS Positioning resource sets in a BWP minus 1.</w:t>
      </w:r>
    </w:p>
    <w:p w14:paraId="650CF2A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                    INTEGER ::= 64      -- Maximum number of SRS resources.</w:t>
      </w:r>
    </w:p>
    <w:p w14:paraId="3CC6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maxNrofSRS-Resources-1                  INTEGER ::= 63      -- Maximum number of SRS resources minus 1.</w:t>
      </w:r>
    </w:p>
    <w:p w14:paraId="3576A5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maxNrofSRS-PosResources-r16             INTEGER ::= 64      -- Maximum number of SRS Positioning resources.</w:t>
      </w:r>
    </w:p>
    <w:p w14:paraId="23B423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maxNrofSRS-PosResources-1-r16           INTEGER ::= 63      -- Maximum number of SRS Positioning resources in an SRS Positioning</w:t>
      </w:r>
    </w:p>
    <w:p w14:paraId="50B38F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resource set minus 1.</w:t>
      </w:r>
    </w:p>
    <w:p w14:paraId="1399347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maxNrofSRS-ResourcesPerSet              INTEGER ::= 16      -- Maximum number of SRS resources in an SRS resource set</w:t>
      </w:r>
    </w:p>
    <w:p w14:paraId="777F203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maxNrofSRS-TriggerStates-1              INTEGER ::= 3       -- Maximum number of SRS trigger states minus 1, i.e., the largest code point.</w:t>
      </w:r>
    </w:p>
    <w:p w14:paraId="6304778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maxNrofSRS-TriggerStates-2              INTEGER ::= 2       -- Maximum number of SRS trigger states minus 2.</w:t>
      </w:r>
    </w:p>
    <w:p w14:paraId="3D6B9A2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maxRAT-CapabilityContainers             INTEGER ::= 8       -- Maximum number of interworking RAT containers (incl NR and MRDC)</w:t>
      </w:r>
    </w:p>
    <w:p w14:paraId="640628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maxSimultaneousBands                    INTEGER ::= 32      -- Maximum number of simultaneously aggregated bands</w:t>
      </w:r>
    </w:p>
    <w:p w14:paraId="5B546D5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maxULTxSwitchingBandPairs               INTEGER ::= 32      -- Maximum number of band pairs supporting dynamic UL Tx switching in a band combination</w:t>
      </w:r>
    </w:p>
    <w:p w14:paraId="50F458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     INTEGER ::= 512     -- Maximum number of Slot Format Combinations in a SF-Set.</w:t>
      </w:r>
    </w:p>
    <w:p w14:paraId="48FFD6B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maxNrofSlotFormatCombinationsPerSet-1   INTEGER ::= 511     -- Maximum number of Slot Format Combinations in a SF-Set minus 1.</w:t>
      </w:r>
    </w:p>
    <w:p w14:paraId="19DDEC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maxNrofTrafficPattern-r16               INTEGER ::= 8       -- Maximum number of Traffic Pattern for NR sidelink communication.</w:t>
      </w:r>
    </w:p>
    <w:p w14:paraId="71D31E2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                  INTEGER ::= 128</w:t>
      </w:r>
    </w:p>
    <w:p w14:paraId="4B38FDF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maxNrofPUCCH-Resources-1                INTEGER ::= 127</w:t>
      </w:r>
    </w:p>
    <w:p w14:paraId="6474866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               INTEGER ::= 4       -- Maximum number of PUCCH Resource Sets</w:t>
      </w:r>
    </w:p>
    <w:p w14:paraId="655455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maxNrofPUCCH-ResourceSets-1             INTEGER ::= 3       -- Maximum number of PUCCH Resource Sets minus 1.</w:t>
      </w:r>
    </w:p>
    <w:p w14:paraId="6F66279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maxNrofPUCCH-ResourcesPerSet            INTEGER ::= 32      -- Maximum number of PUCCH Resources per PUCCH-ResourceSet</w:t>
      </w:r>
    </w:p>
    <w:p w14:paraId="3D0A33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maxNrofPUCCH-P0-PerSet                  INTEGER ::= 8       -- Maximum number of P0-pucch present in a p0-pucch set</w:t>
      </w:r>
    </w:p>
    <w:p w14:paraId="4B67DA8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       INTEGER ::= 4       -- Maximum number of RSs used as pathloss reference for PUCCH power control.</w:t>
      </w:r>
    </w:p>
    <w:p w14:paraId="6A3712A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     INTEGER ::= 3       -- Maximum number of RSs used as pathloss reference for PUCCH power control minus 1.</w:t>
      </w:r>
    </w:p>
    <w:p w14:paraId="5DD397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maxNrofPUCCH-PathlossReferenceRSs-r16   INTEGER ::= 64      -- Maximum number of RSs used as pathloss reference for PUCCH power control extended.</w:t>
      </w:r>
    </w:p>
    <w:p w14:paraId="1977C08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maxNrofPUCCH-PathlossReferenceRSs-1-r16 INTEGER ::= 63      -- Maximum number of RSs used as pathloss reference for PUCCH power control</w:t>
      </w:r>
    </w:p>
    <w:p w14:paraId="2221D0B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minus 1 extended.</w:t>
      </w:r>
    </w:p>
    <w:p w14:paraId="064FBB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maxNrofPUCCH-PathlossReferenceRSsDiff-r16 INTEGER ::= 60    -- Difference between the extended maximum and the non-extended maximum</w:t>
      </w:r>
    </w:p>
    <w:p w14:paraId="3BC6627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maxNrofPUCCH-ResourceGroups-r16         INTEGER ::= 4       -- Maximum number of PUCCH resources groups.</w:t>
      </w:r>
    </w:p>
    <w:p w14:paraId="44BB68A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maxNrofPUCCH-ResourcesPerGroup-r16      INTEGER ::= 128     -- Maximum number of PUCCH resources in a PUCCH group.</w:t>
      </w:r>
    </w:p>
    <w:p w14:paraId="64AAEC8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maxNrofMultiplePUSCHs-r16               INTEGER ::= 8       -- Maximum number of multiple PUSCHs in PUSCH TDRA list</w:t>
      </w:r>
    </w:p>
    <w:p w14:paraId="0C415F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               INTEGER ::= 30      -- Maximum number of P0-pusch-alpha-sets (see TS 38.213 [13], clause 7.1)</w:t>
      </w:r>
    </w:p>
    <w:p w14:paraId="42F869A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maxNrofP0-PUSCH-AlphaSets-1             INTEGER ::= 29      -- Maximum number of P0-pusch-alpha-sets minus 1 (see TS 38.213 [13], clause 7.1)</w:t>
      </w:r>
    </w:p>
    <w:p w14:paraId="4EFA8E4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       INTEGER ::= 4       -- Maximum number of RSs used as pathloss reference for PUSCH power control.</w:t>
      </w:r>
    </w:p>
    <w:p w14:paraId="7D3011E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maxNrofPUSCH-PathlossReferenceRSs-1     INTEGER ::= 3       -- Maximum number of RSs used as pathloss reference for PUSCH power control minus 1.</w:t>
      </w:r>
    </w:p>
    <w:p w14:paraId="382ABC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maxNrofPUSCH-PathlossReferenceRSs-r16   INTEGER ::= 64      -- Maximum number of RSs used as pathloss reference for PUSCH power control extended</w:t>
      </w:r>
    </w:p>
    <w:p w14:paraId="5A8AA95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maxNrofPUSCH-PathlossReferenceRSs-1-r16 INTEGER ::= 63      -- Maximum number of RSs used as pathloss reference for PUSCH power control</w:t>
      </w:r>
    </w:p>
    <w:p w14:paraId="148F33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extended minus 1</w:t>
      </w:r>
    </w:p>
    <w:p w14:paraId="54CA526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maxNrofPUSCH-PathlossReferenceRSsDiff-r16  INTEGER ::= 60   -- Difference between maxNrofPUSCH-PathlossReferenceRSs-r16 and</w:t>
      </w:r>
    </w:p>
    <w:p w14:paraId="70C7AC3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 xml:space="preserve">                                                            -- maxNrofPUSCH-PathlossReferenceRSs</w:t>
      </w:r>
    </w:p>
    <w:p w14:paraId="37272E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maxNrofNAICS-Entries                    INTEGER ::= 8       -- Maximum number of supported NAICS capability set</w:t>
      </w:r>
    </w:p>
    <w:p w14:paraId="752EA61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                                INTEGER ::= 1024    -- Maximum number of supported bands in UE capability.</w:t>
      </w:r>
    </w:p>
    <w:p w14:paraId="19A744F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maxBandsMRDC                            INTEGER ::= 1280</w:t>
      </w:r>
    </w:p>
    <w:p w14:paraId="410D3B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maxBandsEUTRA                           INTEGER ::= 256</w:t>
      </w:r>
    </w:p>
    <w:p w14:paraId="33A6F4B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maxCellReport                           INTEGER ::= 8</w:t>
      </w:r>
    </w:p>
    <w:p w14:paraId="2706207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maxDRB                                  INTEGER ::= 29      -- Maximum number of DRBs (that can be added in DRB-ToAddModList).</w:t>
      </w:r>
    </w:p>
    <w:p w14:paraId="311839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                                 INTEGER ::= 8       -- Max number of frequencies.</w:t>
      </w:r>
    </w:p>
    <w:p w14:paraId="0970BBD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maxFreqLayers                           INTEGER ::= 4       -- Max number of frequency layers.</w:t>
      </w:r>
    </w:p>
    <w:p w14:paraId="44E1DC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maxFreqIDC-r16                          INTEGER ::= 128     -- Max number of frequencies for IDC indication.</w:t>
      </w:r>
    </w:p>
    <w:p w14:paraId="27E62D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maxCombIDC-r16                          INTEGER ::= 128     -- Max number of reported UL CA for IDC indication.</w:t>
      </w:r>
    </w:p>
    <w:p w14:paraId="446F04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maxFreqIDC-MRDC                         INTEGER ::= 32      -- Maximum number of candidate NR frequencies for MR-DC IDC indication</w:t>
      </w:r>
    </w:p>
    <w:p w14:paraId="721E6A2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                   INTEGER ::= 16      -- Max number of PRACH-ResourceDedicatedBFR in BFR config.</w:t>
      </w:r>
    </w:p>
    <w:p w14:paraId="13DAF54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maxNrofCandidateBeams-r16               INTEGER ::= 64      -- Max number of candidate beam resources in BFR config.</w:t>
      </w:r>
    </w:p>
    <w:p w14:paraId="52010E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maxNrofCandidateBeamsExt-r16            INTEGER ::= 48      -- Max number of PRACH-ResourceDedicatedBFR in the CandidateBeamRSListExt</w:t>
      </w:r>
    </w:p>
    <w:p w14:paraId="0DA165B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maxNrofPCIsPerSMTC                      INTEGER ::= 64      -- Maximum number of PCIs per SMTC.</w:t>
      </w:r>
    </w:p>
    <w:p w14:paraId="03C76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maxNrofQFIs                             INTEGER ::= 64</w:t>
      </w:r>
    </w:p>
    <w:p w14:paraId="142F0AE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maxNrofResourceAvailabilityPerCombination-r16 INTEGER ::= 256</w:t>
      </w:r>
    </w:p>
    <w:p w14:paraId="6BC180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maxNrOfSemiPersistentPUSCH-Triggers     INTEGER ::= 64      -- Maximum number of triggers for semi persistent reporting on PUSCH</w:t>
      </w:r>
    </w:p>
    <w:p w14:paraId="797B00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maxNrofSR-Resources                     INTEGER ::= 8       -- Maximum number of SR resources per BWP in a cell.</w:t>
      </w:r>
    </w:p>
    <w:p w14:paraId="7EE12F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maxNrofSlotFormatsPerCombination        INTEGER ::= 256</w:t>
      </w:r>
    </w:p>
    <w:p w14:paraId="1FE3EE9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             INTEGER ::= 8</w:t>
      </w:r>
    </w:p>
    <w:p w14:paraId="0643DF0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maxNrofSpatialRelationInfos-plus-1      INTEGER ::= 9</w:t>
      </w:r>
    </w:p>
    <w:p w14:paraId="74D106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maxNrofSpatialRelationInfos-r16         INTEGER ::= 64</w:t>
      </w:r>
    </w:p>
    <w:p w14:paraId="11F859E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maxNrofSpatialRelationInfosDiff-r16     INTEGER ::= 56      -- Difference between maxNrofSpatialRelationInfos-r16 and maxNrofSpatialRelationInfos</w:t>
      </w:r>
    </w:p>
    <w:p w14:paraId="7F9EDAA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                  INTEGER ::= 32</w:t>
      </w:r>
    </w:p>
    <w:p w14:paraId="0C36EE5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maxNrofIndexesToReport2                 INTEGER ::= 64</w:t>
      </w:r>
    </w:p>
    <w:p w14:paraId="3261755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maxNrofSSBs-r16                         INTEGER ::= 64      -- Maximum number of SSB resources in a resource set.</w:t>
      </w:r>
    </w:p>
    <w:p w14:paraId="5FE045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maxNrofSSBs-1                           INTEGER ::= 63      -- Maximum number of SSB resources in a resource set minus 1.</w:t>
      </w:r>
    </w:p>
    <w:p w14:paraId="39E0D63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maxNrofS-NSSAI                          INTEGER ::= 8       -- Maximum number of S-NSSAI.</w:t>
      </w:r>
    </w:p>
    <w:p w14:paraId="0186619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maxNrofTCI-StatesPDCCH                  INTEGER ::= 64</w:t>
      </w:r>
    </w:p>
    <w:p w14:paraId="1B5B538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                       INTEGER ::= 128     -- Maximum number of TCI states.</w:t>
      </w:r>
    </w:p>
    <w:p w14:paraId="19A0EC5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maxNrofTCI-States-1                     INTEGER ::= 127     -- Maximum number of TCI states minus 1.</w:t>
      </w:r>
    </w:p>
    <w:p w14:paraId="4D9799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                   INTEGER ::= 16      -- Maximum number of PUSCH time domain resource allocations.</w:t>
      </w:r>
    </w:p>
    <w:p w14:paraId="4BF0C3F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maxQFI                                  INTEGER ::= 63</w:t>
      </w:r>
    </w:p>
    <w:p w14:paraId="6E9B42B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maxRA-CSIRS-Resources                   INTEGER ::= 96</w:t>
      </w:r>
    </w:p>
    <w:p w14:paraId="555B016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maxRA-OccasionsPerCSIRS                 INTEGER ::= 64      -- Maximum number of RA occasions for one CSI-RS</w:t>
      </w:r>
    </w:p>
    <w:p w14:paraId="1F50C8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maxRA-Occasions-1                       INTEGER ::= 511     -- Maximum number of RA occasions in the system</w:t>
      </w:r>
    </w:p>
    <w:p w14:paraId="791C02F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maxRA-SSB-Resources                     INTEGER ::= 64</w:t>
      </w:r>
    </w:p>
    <w:p w14:paraId="42AACCC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maxSCSs                                 INTEGER ::= 5</w:t>
      </w:r>
    </w:p>
    <w:p w14:paraId="2D7E71F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maxSecondaryCellGroups                  INTEGER ::= 3</w:t>
      </w:r>
    </w:p>
    <w:p w14:paraId="66E6E6B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maxNrofServingCellsEUTRA                INTEGER ::= 32</w:t>
      </w:r>
    </w:p>
    <w:p w14:paraId="432F1B4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maxMBSFN-Allocations                    INTEGER ::= 8</w:t>
      </w:r>
    </w:p>
    <w:p w14:paraId="01376B1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maxNrofMultiBands                       INTEGER ::= 8</w:t>
      </w:r>
    </w:p>
    <w:p w14:paraId="4613E6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maxCellSFTD                             INTEGER ::= 3       -- Maximum number of cells for SFTD reporting</w:t>
      </w:r>
    </w:p>
    <w:p w14:paraId="046FA61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maxReportConfigId                       INTEGER ::= 64</w:t>
      </w:r>
    </w:p>
    <w:p w14:paraId="4A430D6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maxNrofCodebooks                        INTEGER ::= 16      -- Maximum number of codebooks supported by the UE</w:t>
      </w:r>
    </w:p>
    <w:p w14:paraId="096614D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maxNrofCSI-RS-ResourcesExt-r16          INTEGER ::= 16      -- Maximum number of codebook resources supported by the UE for eType2/Codebook combo</w:t>
      </w:r>
    </w:p>
    <w:p w14:paraId="2C3A4F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maxNrofCSI-RS-Resources                 INTEGER ::= 7       -- Maximum number of codebook resources supported by the UE</w:t>
      </w:r>
    </w:p>
    <w:p w14:paraId="540BA19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maxNrofCSI-RS-ResourcesAlt-r16          INTEGER ::= 512     -- Maximum number of alternative codebook resources supported by the UE</w:t>
      </w:r>
    </w:p>
    <w:p w14:paraId="5D42892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maxNrofCSI-RS-ResourcesAlt-1-r16        INTEGER ::= 511     -- Maximum number of alternative codebook resources supported by the UE minus 1</w:t>
      </w:r>
    </w:p>
    <w:p w14:paraId="5C95581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               INTEGER ::= 16</w:t>
      </w:r>
    </w:p>
    <w:p w14:paraId="686154E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maxNrofSRI-PUSCH-Mappings-1             INTEGER ::= 15</w:t>
      </w:r>
    </w:p>
    <w:p w14:paraId="790306F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maxSIB                                  INTEGER::= 32       -- Maximum number of SIBs</w:t>
      </w:r>
    </w:p>
    <w:p w14:paraId="04303FC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maxSI-Message                           INTEGER::= 32       -- Maximum number of SI messages</w:t>
      </w:r>
    </w:p>
    <w:p w14:paraId="4A0A7DC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maxPO-perPF                             INTEGER ::= 4       -- Maximum number of paging occasion per paging frame</w:t>
      </w:r>
    </w:p>
    <w:p w14:paraId="0F88B4C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maxAccessCat-1                          INTEGER ::= 63      -- Maximum number of Access Categories minus 1</w:t>
      </w:r>
    </w:p>
    <w:p w14:paraId="0A8D176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maxBarringInfoSet                       INTEGER ::= 8       -- Maximum number of access control parameter sets</w:t>
      </w:r>
    </w:p>
    <w:p w14:paraId="61C8B39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maxCellEUTRA                            INTEGER ::= 8       -- Maximum number of E-UTRA cells in SIB list</w:t>
      </w:r>
    </w:p>
    <w:p w14:paraId="6B9DD55B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maxEUTRA-Carrier                        INTEGER ::= 8       -- Maximum number of E-UTRA carriers in SIB list</w:t>
      </w:r>
    </w:p>
    <w:p w14:paraId="210F04C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maxPLMNIdentities                       INTEGER ::= 8       -- Maximum number of PLMN identities in RAN area configurations</w:t>
      </w:r>
    </w:p>
    <w:p w14:paraId="58376F41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maxDownlinkFeatureSets                  INTEGER ::= 1024    -- (for NR DL) Total number of FeatureSets (size of the pool)</w:t>
      </w:r>
    </w:p>
    <w:p w14:paraId="61B4017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maxUplinkFeatureSets                    INTEGER ::= 1024    -- (for NR UL) Total number of FeatureSets (size of the pool)</w:t>
      </w:r>
    </w:p>
    <w:p w14:paraId="51A8AE1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maxEUTRA-DL-FeatureSets                 INTEGER ::= 256     -- (for E-UTRA) Total number of FeatureSets (size of the pool)</w:t>
      </w:r>
    </w:p>
    <w:p w14:paraId="4F2C426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maxEUTRA-UL-FeatureSets                 INTEGER ::= 256     -- (for E-UTRA) Total number of FeatureSets (size of the pool)</w:t>
      </w:r>
    </w:p>
    <w:p w14:paraId="6FFB9E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maxFeatureSetsPerBand                   INTEGER ::= 128     -- (for NR) The number of feature sets associated with one band.</w:t>
      </w:r>
    </w:p>
    <w:p w14:paraId="22EDA9A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maxPerCC-FeatureSets                    INTEGER ::= 1024    -- (for NR) Total number of CC-specific FeatureSets (size of the pool)</w:t>
      </w:r>
    </w:p>
    <w:p w14:paraId="12936ED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maxFeatureSetCombinations               INTEGER ::= 1024    -- (for MR-DC/NR)Total number of Feature set combinations (size of the pool)</w:t>
      </w:r>
    </w:p>
    <w:p w14:paraId="3D0F5CB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maxInterRAT-RSTD-Freq                   INTEGER ::= 3</w:t>
      </w:r>
    </w:p>
    <w:p w14:paraId="4FDFA863" w14:textId="77777777" w:rsidR="00B3335D" w:rsidRPr="006F115B" w:rsidRDefault="00B3335D" w:rsidP="00B3335D">
      <w:pPr>
        <w:pStyle w:val="PL"/>
        <w:shd w:val="clear" w:color="auto" w:fill="D9D9D9" w:themeFill="background1" w:themeFillShade="D9"/>
        <w:rPr>
          <w:ins w:id="322" w:author="RAN2#115" w:date="2021-09-07T22:07:00Z"/>
          <w:color w:val="808080"/>
        </w:rPr>
      </w:pPr>
      <w:ins w:id="323" w:author="RAN2#115" w:date="2021-09-07T22:07:00Z">
        <w:r w:rsidRPr="006F115B">
          <w:t>max</w:t>
        </w:r>
        <w:r>
          <w:t>GIN</w:t>
        </w:r>
        <w:r w:rsidRPr="006F115B">
          <w:t>-r1</w:t>
        </w:r>
        <w:r>
          <w:t>7</w:t>
        </w:r>
      </w:ins>
      <w:ins w:id="324" w:author="RAN2#117" w:date="2022-03-09T16:12:00Z">
        <w:r>
          <w:t xml:space="preserve">                              </w:t>
        </w:r>
      </w:ins>
      <w:ins w:id="325" w:author="RAN2#115" w:date="2021-09-07T22:07:00Z">
        <w:r w:rsidRPr="006F115B">
          <w:rPr>
            <w:color w:val="993366"/>
          </w:rPr>
          <w:t>INTEGER</w:t>
        </w:r>
        <w:r w:rsidRPr="006F115B">
          <w:t xml:space="preserve"> ::= </w:t>
        </w:r>
      </w:ins>
      <w:ins w:id="326" w:author="RAN2#117" w:date="2022-03-02T10:12:00Z">
        <w:r>
          <w:t>24</w:t>
        </w:r>
      </w:ins>
      <w:ins w:id="327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</w:ins>
      <w:ins w:id="328" w:author="RAN2#117" w:date="2022-03-09T15:15:00Z">
        <w:r>
          <w:rPr>
            <w:color w:val="808080"/>
          </w:rPr>
          <w:t xml:space="preserve">broadcast </w:t>
        </w:r>
      </w:ins>
      <w:ins w:id="329" w:author="RAN2#115" w:date="2021-09-07T22:07:00Z">
        <w:r>
          <w:rPr>
            <w:color w:val="808080"/>
          </w:rPr>
          <w:t>GINs</w:t>
        </w:r>
      </w:ins>
    </w:p>
    <w:p w14:paraId="116568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maxHRNN-Len-r16                         INTEGER ::= 48      -- Maximum length of HRNNs</w:t>
      </w:r>
    </w:p>
    <w:p w14:paraId="7A574B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maxNPN-r16                              INTEGER ::= 12      -- Maximum number of NPNs broadcast and reported by UE at establishment</w:t>
      </w:r>
    </w:p>
    <w:p w14:paraId="0200940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maxNrOfMinSchedulingOffsetValues-r16    INTEGER ::= 2       -- Maximum number of min. scheduling offset (K0/K2) configurations</w:t>
      </w:r>
    </w:p>
    <w:p w14:paraId="6B3AD33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maxK0-SchedulingOffset-r16              INTEGER ::= 16      -- Maximum number of slots configured as min. scheduling offset (K0)</w:t>
      </w:r>
    </w:p>
    <w:p w14:paraId="4AC4B6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maxK2-SchedulingOffset-r16              INTEGER ::= 16      -- Maximum number of slots configured as min. scheduling offset (K2)</w:t>
      </w:r>
    </w:p>
    <w:p w14:paraId="77A1CEE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maxDCI-2-6-Size-r16                     INTEGER ::= 140     -- Maximum size of DCI format 2-6</w:t>
      </w:r>
    </w:p>
    <w:p w14:paraId="158BB15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maxDCI-2-6-Size-1-r16                   INTEGER ::= 139     -- Maximum DCI format 2-6 size minus 1</w:t>
      </w:r>
    </w:p>
    <w:p w14:paraId="2B1F114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maxNrofUL-Allocations-r16               INTEGER ::= 64      -- Maximum number of PUSCH time domain resource allocations</w:t>
      </w:r>
    </w:p>
    <w:p w14:paraId="61E68CE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maxNrofP0-PUSCH-Set-r16                 INTEGER ::= 2       -- Maximum number of P0 PUSCH set(s)</w:t>
      </w:r>
    </w:p>
    <w:p w14:paraId="64B7ADD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maxOnDemandSIB-r16                      INTEGER ::= 8       -- Maximum number of SIB(s) that can be requested on-demand</w:t>
      </w:r>
    </w:p>
    <w:p w14:paraId="7595E97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maxOnDemandPosSIB-r16                   INTEGER ::= 32      -- Maximum number of posSIB(s) that can be requested on-demand</w:t>
      </w:r>
    </w:p>
    <w:p w14:paraId="132AC04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maxCI-DCI-PayloadSize-r16               INTEGER ::= 126     -- Maximum number of the DCI size for CI</w:t>
      </w:r>
    </w:p>
    <w:p w14:paraId="6A1ECD8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maxCI-DCI-PayloadSize-1-r16             INTEGER ::= 125     -- Maximum number of the DCI size for CI minus 1</w:t>
      </w:r>
    </w:p>
    <w:p w14:paraId="3AC002FF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maxWLAN-Id-Report-r16                   INTEGER ::= 32      -- Maximum number of WLAN IDs to report</w:t>
      </w:r>
    </w:p>
    <w:p w14:paraId="733FBEA2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maxWLAN-Name-r16                        INTEGER ::= 4       -- Maximum number of WLAN name</w:t>
      </w:r>
    </w:p>
    <w:p w14:paraId="6F81506C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maxRAReport-r16                         INTEGER ::= 8       -- Maximum number of RA procedures information to be included in the RA report</w:t>
      </w:r>
    </w:p>
    <w:p w14:paraId="4EF73DF0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maxTxConfig-r16                         INTEGER ::= 64      -- Maximum number of sidelink transmission parameters configurations</w:t>
      </w:r>
    </w:p>
    <w:p w14:paraId="7E10000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maxTxConfig-1-r16                       INTEGER ::= 63      -- Maximum number of sidelink transmission parameters configurations minus 1</w:t>
      </w:r>
    </w:p>
    <w:p w14:paraId="46DDA5D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maxPSSCH-TxConfig-r16                   INTEGER ::= 16      -- Maximum number of PSSCH TX configurations</w:t>
      </w:r>
    </w:p>
    <w:p w14:paraId="40311EC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maxNrofCLI-RSSI-Resources-r16           INTEGER ::= 64      -- Maximum number of CLI-RSSI resources for UE</w:t>
      </w:r>
    </w:p>
    <w:p w14:paraId="377665B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maxNrofCLI-RSSI-Resources-1-r16         INTEGER ::= 63      -- Maximum number of CLI-RSSI resources for UE minus 1</w:t>
      </w:r>
    </w:p>
    <w:p w14:paraId="542860B6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maxNrofCLI-SRS-Resources-r16            INTEGER ::= 32      -- Maximum number of SRS resources for CLI measurement for UE</w:t>
      </w:r>
    </w:p>
    <w:p w14:paraId="2C131A68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maxCLI-Report-r16                       INTEGER ::= 8</w:t>
      </w:r>
    </w:p>
    <w:p w14:paraId="73E8DE05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maxNrofConfiguredGrantConfig-r16        INTEGER ::= 12      -- Maximum number of configured grant configurations per BWP</w:t>
      </w:r>
    </w:p>
    <w:p w14:paraId="479A68A4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maxNrofConfiguredGrantConfig-1-r16      INTEGER ::= 11      -- Maximum number of configured grant configurations per BWP minus 1</w:t>
      </w:r>
    </w:p>
    <w:p w14:paraId="09AD3B1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maxNrofCG-Type2DeactivationState        INTEGER ::= 16      -- Maximum number of deactivation state for type 2 configured grants per BWP</w:t>
      </w:r>
    </w:p>
    <w:p w14:paraId="55C191B7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maxNrofConfiguredGrantConfigMAC-1-r16   INTEGER ::= 31      -- Maximum number of configured grant configurations per MAC entity minus 1</w:t>
      </w:r>
    </w:p>
    <w:p w14:paraId="7DFFEC9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maxNrofSPS-Config-r16                   INTEGER ::= 8       -- Maximum number of SPS configurations per BWP</w:t>
      </w:r>
    </w:p>
    <w:p w14:paraId="5E23AE19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maxNrofSPS-Config-1-r16                 INTEGER ::= 7       -- Maximum number of SPS configurations per BWP minus 1</w:t>
      </w:r>
    </w:p>
    <w:p w14:paraId="19DAE81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maxNrofSPS-DeactivationState            INTEGER ::= 16      -- Maximum number of deactivation state for SPS per BWP</w:t>
      </w:r>
    </w:p>
    <w:p w14:paraId="7E06D9F3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maxNrofDormancyGroups                   INTEGER ::= 5       --</w:t>
      </w:r>
    </w:p>
    <w:p w14:paraId="67E43B6E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lastRenderedPageBreak/>
        <w:t>maxNrofPUCCH-ResourceGroups-1-r16       INTEGER ::= 3       --</w:t>
      </w:r>
    </w:p>
    <w:p w14:paraId="39C8EA6A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maxNrofServingCellsTCI-r16              INTEGER ::= 32      -- Maximum number of serving cells in simultaneousTCI-UpdateList</w:t>
      </w:r>
    </w:p>
    <w:p w14:paraId="6BD5BD38" w14:textId="75F0368A" w:rsidR="006E7E20" w:rsidRDefault="006E7E20" w:rsidP="006E7E20">
      <w:pPr>
        <w:pStyle w:val="PL"/>
        <w:shd w:val="clear" w:color="auto" w:fill="D9D9D9" w:themeFill="background1" w:themeFillShade="D9"/>
      </w:pPr>
      <w:r w:rsidRPr="006E7E20">
        <w:t>maxNrofTxDC-TwoCarrier-r16              INTEGER ::= 64      -- Maximum number of UL Tx DC locations reported by the UE for 2CC uplink CA</w:t>
      </w:r>
    </w:p>
    <w:p w14:paraId="1B69321D" w14:textId="77777777" w:rsidR="006E7E20" w:rsidRPr="006E7E20" w:rsidRDefault="006E7E20" w:rsidP="006E7E20">
      <w:pPr>
        <w:pStyle w:val="PL"/>
        <w:shd w:val="clear" w:color="auto" w:fill="D9D9D9" w:themeFill="background1" w:themeFillShade="D9"/>
      </w:pP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B667" w14:textId="77777777" w:rsidR="003D4E6D" w:rsidRDefault="003D4E6D">
      <w:r>
        <w:separator/>
      </w:r>
    </w:p>
  </w:endnote>
  <w:endnote w:type="continuationSeparator" w:id="0">
    <w:p w14:paraId="0C0E5470" w14:textId="77777777" w:rsidR="003D4E6D" w:rsidRDefault="003D4E6D">
      <w:r>
        <w:continuationSeparator/>
      </w:r>
    </w:p>
  </w:endnote>
  <w:endnote w:type="continuationNotice" w:id="1">
    <w:p w14:paraId="0EE4E0DF" w14:textId="77777777" w:rsidR="003D4E6D" w:rsidRDefault="003D4E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A9F5" w14:textId="77777777" w:rsidR="003D4E6D" w:rsidRDefault="003D4E6D">
      <w:r>
        <w:separator/>
      </w:r>
    </w:p>
  </w:footnote>
  <w:footnote w:type="continuationSeparator" w:id="0">
    <w:p w14:paraId="17920288" w14:textId="77777777" w:rsidR="003D4E6D" w:rsidRDefault="003D4E6D">
      <w:r>
        <w:continuationSeparator/>
      </w:r>
    </w:p>
  </w:footnote>
  <w:footnote w:type="continuationNotice" w:id="1">
    <w:p w14:paraId="296B2FBC" w14:textId="77777777" w:rsidR="003D4E6D" w:rsidRDefault="003D4E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">
    <w15:presenceInfo w15:providerId="None" w15:userId="RAN2#115"/>
  </w15:person>
  <w15:person w15:author="RAN2#117">
    <w15:presenceInfo w15:providerId="None" w15:userId="RAN2#117"/>
  </w15:person>
  <w15:person w15:author="RAN2#116">
    <w15:presenceInfo w15:providerId="None" w15:userId="RAN2#1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0AFC"/>
    <w:rsid w:val="00042748"/>
    <w:rsid w:val="000463B9"/>
    <w:rsid w:val="00082802"/>
    <w:rsid w:val="000950A8"/>
    <w:rsid w:val="000A6394"/>
    <w:rsid w:val="000B7FED"/>
    <w:rsid w:val="000C038A"/>
    <w:rsid w:val="000C6598"/>
    <w:rsid w:val="000D44B3"/>
    <w:rsid w:val="000F3802"/>
    <w:rsid w:val="00130404"/>
    <w:rsid w:val="001329F8"/>
    <w:rsid w:val="00141594"/>
    <w:rsid w:val="00145D43"/>
    <w:rsid w:val="00161886"/>
    <w:rsid w:val="00186FD1"/>
    <w:rsid w:val="001917A3"/>
    <w:rsid w:val="00192C46"/>
    <w:rsid w:val="001A08B3"/>
    <w:rsid w:val="001A7B60"/>
    <w:rsid w:val="001B52F0"/>
    <w:rsid w:val="001B7A65"/>
    <w:rsid w:val="001E41F3"/>
    <w:rsid w:val="001E6278"/>
    <w:rsid w:val="00206332"/>
    <w:rsid w:val="00213CF2"/>
    <w:rsid w:val="0026004D"/>
    <w:rsid w:val="002640DD"/>
    <w:rsid w:val="00264526"/>
    <w:rsid w:val="00275D12"/>
    <w:rsid w:val="00284FEB"/>
    <w:rsid w:val="00285CA5"/>
    <w:rsid w:val="002860C4"/>
    <w:rsid w:val="002B5741"/>
    <w:rsid w:val="002D2AE0"/>
    <w:rsid w:val="002E472E"/>
    <w:rsid w:val="00305409"/>
    <w:rsid w:val="00306E68"/>
    <w:rsid w:val="00322F06"/>
    <w:rsid w:val="00334E96"/>
    <w:rsid w:val="003609EF"/>
    <w:rsid w:val="0036231A"/>
    <w:rsid w:val="00374DD4"/>
    <w:rsid w:val="00383ABF"/>
    <w:rsid w:val="00395CD6"/>
    <w:rsid w:val="003D4E6D"/>
    <w:rsid w:val="003E1A36"/>
    <w:rsid w:val="003E31E8"/>
    <w:rsid w:val="003E4201"/>
    <w:rsid w:val="003E7895"/>
    <w:rsid w:val="00410371"/>
    <w:rsid w:val="004242F1"/>
    <w:rsid w:val="004B75B7"/>
    <w:rsid w:val="004E43F2"/>
    <w:rsid w:val="005001A4"/>
    <w:rsid w:val="005141D9"/>
    <w:rsid w:val="0051580D"/>
    <w:rsid w:val="00516ACC"/>
    <w:rsid w:val="00547111"/>
    <w:rsid w:val="00572A1B"/>
    <w:rsid w:val="00582A54"/>
    <w:rsid w:val="00592D74"/>
    <w:rsid w:val="005B4796"/>
    <w:rsid w:val="005B5A61"/>
    <w:rsid w:val="005C609B"/>
    <w:rsid w:val="005E2C44"/>
    <w:rsid w:val="006066CC"/>
    <w:rsid w:val="00621188"/>
    <w:rsid w:val="0062176C"/>
    <w:rsid w:val="006257ED"/>
    <w:rsid w:val="00626B7A"/>
    <w:rsid w:val="00631071"/>
    <w:rsid w:val="00633C85"/>
    <w:rsid w:val="006477E7"/>
    <w:rsid w:val="00653DE4"/>
    <w:rsid w:val="00657D17"/>
    <w:rsid w:val="00663DC7"/>
    <w:rsid w:val="00665C47"/>
    <w:rsid w:val="00695808"/>
    <w:rsid w:val="006B46FB"/>
    <w:rsid w:val="006E1478"/>
    <w:rsid w:val="006E21FB"/>
    <w:rsid w:val="006E7E20"/>
    <w:rsid w:val="00706E99"/>
    <w:rsid w:val="00736DA4"/>
    <w:rsid w:val="00792342"/>
    <w:rsid w:val="007977A8"/>
    <w:rsid w:val="007B512A"/>
    <w:rsid w:val="007C2097"/>
    <w:rsid w:val="007C6135"/>
    <w:rsid w:val="007D6A07"/>
    <w:rsid w:val="007E4D60"/>
    <w:rsid w:val="007F5EDE"/>
    <w:rsid w:val="007F7259"/>
    <w:rsid w:val="008040A8"/>
    <w:rsid w:val="00804D27"/>
    <w:rsid w:val="00805ECF"/>
    <w:rsid w:val="008279FA"/>
    <w:rsid w:val="00843320"/>
    <w:rsid w:val="008626E7"/>
    <w:rsid w:val="00870EE7"/>
    <w:rsid w:val="008863B9"/>
    <w:rsid w:val="008A0463"/>
    <w:rsid w:val="008A45A6"/>
    <w:rsid w:val="008D3CCC"/>
    <w:rsid w:val="008E7E56"/>
    <w:rsid w:val="008F3789"/>
    <w:rsid w:val="008F686C"/>
    <w:rsid w:val="009148DE"/>
    <w:rsid w:val="00921E13"/>
    <w:rsid w:val="009275D1"/>
    <w:rsid w:val="00934EE3"/>
    <w:rsid w:val="00941E30"/>
    <w:rsid w:val="009516A5"/>
    <w:rsid w:val="009777D9"/>
    <w:rsid w:val="00991B88"/>
    <w:rsid w:val="009975CA"/>
    <w:rsid w:val="009A5753"/>
    <w:rsid w:val="009A579D"/>
    <w:rsid w:val="009E3297"/>
    <w:rsid w:val="009E5BCB"/>
    <w:rsid w:val="009F734F"/>
    <w:rsid w:val="00A170E9"/>
    <w:rsid w:val="00A246B6"/>
    <w:rsid w:val="00A405A8"/>
    <w:rsid w:val="00A47E70"/>
    <w:rsid w:val="00A50CF0"/>
    <w:rsid w:val="00A55F5F"/>
    <w:rsid w:val="00A7671C"/>
    <w:rsid w:val="00AA2CBC"/>
    <w:rsid w:val="00AB1F34"/>
    <w:rsid w:val="00AC5820"/>
    <w:rsid w:val="00AD1CD8"/>
    <w:rsid w:val="00B258BB"/>
    <w:rsid w:val="00B3335D"/>
    <w:rsid w:val="00B669D0"/>
    <w:rsid w:val="00B67B97"/>
    <w:rsid w:val="00B768B5"/>
    <w:rsid w:val="00B968C8"/>
    <w:rsid w:val="00BA3EC5"/>
    <w:rsid w:val="00BA51D9"/>
    <w:rsid w:val="00BA6532"/>
    <w:rsid w:val="00BB5DFC"/>
    <w:rsid w:val="00BC33AD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CE1B1C"/>
    <w:rsid w:val="00CE401E"/>
    <w:rsid w:val="00D03F9A"/>
    <w:rsid w:val="00D06D51"/>
    <w:rsid w:val="00D06E18"/>
    <w:rsid w:val="00D21E09"/>
    <w:rsid w:val="00D24991"/>
    <w:rsid w:val="00D50255"/>
    <w:rsid w:val="00D66520"/>
    <w:rsid w:val="00D84AE9"/>
    <w:rsid w:val="00DA44C0"/>
    <w:rsid w:val="00DE34CF"/>
    <w:rsid w:val="00E13F3D"/>
    <w:rsid w:val="00E3201A"/>
    <w:rsid w:val="00E34898"/>
    <w:rsid w:val="00E44183"/>
    <w:rsid w:val="00E544DE"/>
    <w:rsid w:val="00E9391E"/>
    <w:rsid w:val="00EB09B7"/>
    <w:rsid w:val="00ED202B"/>
    <w:rsid w:val="00EE7D7C"/>
    <w:rsid w:val="00F25D98"/>
    <w:rsid w:val="00F300FB"/>
    <w:rsid w:val="00F37127"/>
    <w:rsid w:val="00FB6386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569DEC7-B13A-42F9-A56E-40C3EAE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3e/Docs/RP-212585.zip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C4C74-1707-4076-99AB-68363BFB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1D0FE-407E-453A-86EC-DA35658A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23</Pages>
  <Words>9961</Words>
  <Characters>56781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RAN2#117</cp:lastModifiedBy>
  <cp:revision>8</cp:revision>
  <cp:lastPrinted>1899-12-31T23:00:00Z</cp:lastPrinted>
  <dcterms:created xsi:type="dcterms:W3CDTF">2022-03-08T13:49:00Z</dcterms:created>
  <dcterms:modified xsi:type="dcterms:W3CDTF">2022-03-09T15:14:00Z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dlc_DocIdItemGuid">
    <vt:lpwstr>9c8f7b04-0c26-49cf-b16d-1cb571f9994d</vt:lpwstr>
  </property>
</Properties>
</file>