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1E4647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fldSimple w:instr=" DOCPROPERTY  Tdoc#  \* MERGEFORMAT ">
        <w:r w:rsidR="00206332">
          <w:rPr>
            <w:b/>
            <w:i/>
            <w:noProof/>
            <w:sz w:val="28"/>
          </w:rPr>
          <w:t>R2-220</w:t>
        </w:r>
        <w:r w:rsidR="00AB1F34">
          <w:rPr>
            <w:b/>
            <w:i/>
            <w:noProof/>
            <w:sz w:val="28"/>
          </w:rPr>
          <w:t>XXXX</w:t>
        </w:r>
      </w:fldSimple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1917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C6135">
                <w:rPr>
                  <w:b/>
                  <w:noProof/>
                  <w:sz w:val="28"/>
                </w:rPr>
                <w:t>38.3</w:t>
              </w:r>
              <w:r w:rsidR="001329F8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1917A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06332">
                <w:rPr>
                  <w:b/>
                  <w:noProof/>
                  <w:sz w:val="28"/>
                </w:rPr>
                <w:t>2925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1917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C6135">
                <w:rPr>
                  <w:b/>
                  <w:noProof/>
                  <w:sz w:val="28"/>
                </w:rPr>
                <w:t>16.</w:t>
              </w:r>
              <w:r w:rsidR="001329F8">
                <w:rPr>
                  <w:b/>
                  <w:noProof/>
                  <w:sz w:val="28"/>
                </w:rPr>
                <w:t>7</w:t>
              </w:r>
              <w:r w:rsidR="007C61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32CF11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286721"/>
            <w:r>
              <w:t xml:space="preserve">Introducing NPN enhancements: </w:t>
            </w:r>
            <w:commentRangeStart w:id="2"/>
            <w:r>
              <w:t>Credential Holders, Onboarding</w:t>
            </w:r>
            <w:commentRangeEnd w:id="2"/>
            <w:r w:rsidR="00CE401E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t>, and IMS emergency</w:t>
            </w:r>
            <w:bookmarkEnd w:id="1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1917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7C6135" w:rsidRPr="00403327">
                  <w:rPr>
                    <w:noProof/>
                  </w:rPr>
                  <w:t>NG_RAN_PRN_enh-Core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1917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C6135">
                <w:rPr>
                  <w:noProof/>
                </w:rPr>
                <w:t>2022-0</w:t>
              </w:r>
              <w:r w:rsidR="00AB1F34">
                <w:rPr>
                  <w:noProof/>
                </w:rPr>
                <w:t>3</w:t>
              </w:r>
              <w:r w:rsidR="007C6135">
                <w:rPr>
                  <w:noProof/>
                </w:rPr>
                <w:t>-1</w:t>
              </w:r>
            </w:fldSimple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1917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C613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1917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7C6135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 xml:space="preserve">Non-Public Network enhancements, see </w:t>
            </w:r>
            <w:hyperlink r:id="rId18" w:history="1">
              <w:r>
                <w:rPr>
                  <w:rStyle w:val="Hyperlink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>SNPN along with subscription/credentials owned by a Credetials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IMS emergency bearer services for UEs in limited service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2DA3B885" w14:textId="7CEAA1F3" w:rsidR="00633C85" w:rsidRDefault="00633C85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</w:p>
          <w:p w14:paraId="091953DF" w14:textId="289FA745" w:rsidR="00082802" w:rsidRDefault="009E5BCB" w:rsidP="00082802">
            <w:pPr>
              <w:pStyle w:val="CRCoverPage"/>
              <w:spacing w:after="0"/>
              <w:ind w:left="100"/>
              <w:rPr>
                <w:ins w:id="3" w:author="RAN2#117" w:date="2022-03-02T10:58:00Z"/>
                <w:noProof/>
              </w:rPr>
            </w:pPr>
            <w:commentRangeStart w:id="4"/>
            <w:ins w:id="5" w:author="RAN2#117" w:date="2022-02-14T14:10:00Z">
              <w:r>
                <w:rPr>
                  <w:noProof/>
                </w:rPr>
                <w:t>(</w:t>
              </w:r>
            </w:ins>
            <w:ins w:id="6" w:author="RAN2#117" w:date="2022-03-02T18:12:00Z">
              <w:r w:rsidR="00DA44C0">
                <w:rPr>
                  <w:noProof/>
                </w:rPr>
                <w:t>Changes after RAN2#116</w:t>
              </w:r>
            </w:ins>
            <w:ins w:id="7" w:author="RAN2#117" w:date="2022-02-14T16:01:00Z">
              <w:r w:rsidR="00042748">
                <w:rPr>
                  <w:noProof/>
                </w:rPr>
                <w:t xml:space="preserve">: </w:t>
              </w:r>
            </w:ins>
          </w:p>
          <w:p w14:paraId="4C2BFDC5" w14:textId="1A825865" w:rsidR="00082802" w:rsidRDefault="00DA44C0" w:rsidP="00082802">
            <w:pPr>
              <w:pStyle w:val="CRCoverPage"/>
              <w:spacing w:after="0"/>
              <w:ind w:left="100"/>
              <w:rPr>
                <w:ins w:id="8" w:author="RAN2#117" w:date="2022-03-02T10:57:00Z"/>
                <w:noProof/>
              </w:rPr>
            </w:pPr>
            <w:ins w:id="9" w:author="RAN2#117" w:date="2022-03-02T18:09:00Z">
              <w:r>
                <w:rPr>
                  <w:noProof/>
                </w:rPr>
                <w:t>a</w:t>
              </w:r>
            </w:ins>
            <w:ins w:id="10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1" w:author="RAN2#117" w:date="2022-03-03T08:27:00Z">
              <w:r w:rsidR="00161886">
                <w:rPr>
                  <w:noProof/>
                </w:rPr>
                <w:t xml:space="preserve">new name </w:t>
              </w:r>
            </w:ins>
            <w:ins w:id="12" w:author="RAN2#117" w:date="2022-02-14T14:10:00Z">
              <w:r w:rsidR="009E5BCB">
                <w:rPr>
                  <w:noProof/>
                </w:rPr>
                <w:t>"</w:t>
              </w:r>
              <w:r w:rsidR="009E5BCB" w:rsidRPr="00403FE9">
                <w:rPr>
                  <w:i/>
                  <w:iCs/>
                </w:rPr>
                <w:t>imsEmergencySupport</w:t>
              </w:r>
              <w:r w:rsidR="009E5BCB">
                <w:rPr>
                  <w:i/>
                  <w:iCs/>
                </w:rPr>
                <w:t>ForSNPN</w:t>
              </w:r>
              <w:r w:rsidR="009E5BCB" w:rsidRPr="00766F04">
                <w:t>"</w:t>
              </w:r>
            </w:ins>
            <w:ins w:id="13" w:author="RAN2#117" w:date="2022-02-14T16:01:00Z">
              <w:r w:rsidR="00D06E18">
                <w:t xml:space="preserve"> is introduced</w:t>
              </w:r>
            </w:ins>
            <w:ins w:id="14" w:author="RAN2#117" w:date="2022-03-02T10:57:00Z">
              <w:r w:rsidR="00082802">
                <w:br/>
              </w:r>
            </w:ins>
            <w:ins w:id="15" w:author="RAN2#117" w:date="2022-03-02T18:09:00Z">
              <w:r>
                <w:rPr>
                  <w:noProof/>
                </w:rPr>
                <w:t>b</w:t>
              </w:r>
            </w:ins>
            <w:ins w:id="16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7" w:author="RAN2#117" w:date="2022-03-02T10:57:00Z">
              <w:r w:rsidR="00082802">
                <w:rPr>
                  <w:noProof/>
                </w:rPr>
                <w:t>Max n</w:t>
              </w:r>
            </w:ins>
            <w:ins w:id="18" w:author="RAN2#117" w:date="2022-03-02T18:12:00Z">
              <w:r>
                <w:rPr>
                  <w:noProof/>
                </w:rPr>
                <w:t>um</w:t>
              </w:r>
            </w:ins>
            <w:ins w:id="19" w:author="RAN2#117" w:date="2022-03-02T10:57:00Z">
              <w:r w:rsidR="00082802">
                <w:rPr>
                  <w:noProof/>
                </w:rPr>
                <w:t xml:space="preserve"> of GINs = 24</w:t>
              </w:r>
            </w:ins>
          </w:p>
          <w:p w14:paraId="4EB34EC6" w14:textId="72E81AAA" w:rsidR="00082802" w:rsidRDefault="00DA44C0" w:rsidP="00082802">
            <w:pPr>
              <w:pStyle w:val="CRCoverPage"/>
              <w:spacing w:after="0"/>
              <w:ind w:left="100"/>
              <w:rPr>
                <w:ins w:id="20" w:author="RAN2#117" w:date="2022-03-02T10:57:00Z"/>
                <w:noProof/>
              </w:rPr>
            </w:pPr>
            <w:ins w:id="21" w:author="RAN2#117" w:date="2022-03-02T18:09:00Z">
              <w:r>
                <w:rPr>
                  <w:noProof/>
                </w:rPr>
                <w:t>c</w:t>
              </w:r>
            </w:ins>
            <w:ins w:id="22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3" w:author="RAN2#117" w:date="2022-03-02T18:13:00Z">
              <w:r>
                <w:rPr>
                  <w:noProof/>
                </w:rPr>
                <w:t>F</w:t>
              </w:r>
            </w:ins>
            <w:ins w:id="24" w:author="RAN2#117" w:date="2022-03-02T10:57:00Z">
              <w:r w:rsidR="00082802">
                <w:rPr>
                  <w:noProof/>
                </w:rPr>
                <w:t>ield supportedGINs being absent for an SNPN indicates that a given SNPN does not support any GIN.</w:t>
              </w:r>
            </w:ins>
          </w:p>
          <w:p w14:paraId="77B523D8" w14:textId="4D53D0B0" w:rsidR="00DA44C0" w:rsidRDefault="00DA44C0" w:rsidP="00082802">
            <w:pPr>
              <w:pStyle w:val="CRCoverPage"/>
              <w:spacing w:after="0"/>
              <w:ind w:left="100"/>
              <w:rPr>
                <w:ins w:id="25" w:author="RAN2#117" w:date="2022-03-02T18:09:00Z"/>
                <w:noProof/>
              </w:rPr>
            </w:pPr>
            <w:ins w:id="26" w:author="RAN2#117" w:date="2022-03-02T18:09:00Z">
              <w:r>
                <w:rPr>
                  <w:noProof/>
                </w:rPr>
                <w:t>d</w:t>
              </w:r>
            </w:ins>
            <w:ins w:id="27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8" w:author="RAN2#117" w:date="2022-03-02T10:57:00Z">
              <w:r w:rsidR="00082802">
                <w:rPr>
                  <w:noProof/>
                </w:rPr>
                <w:t>gins-PerSNPN is absent when the cell only supports a single SNPN.</w:t>
              </w:r>
            </w:ins>
          </w:p>
          <w:p w14:paraId="5053ED19" w14:textId="79327CBB" w:rsidR="00633C85" w:rsidRPr="006E1478" w:rsidRDefault="00DA44C0" w:rsidP="00082802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ins w:id="29" w:author="RAN2#117" w:date="2022-03-02T18:09:00Z">
              <w:r>
                <w:rPr>
                  <w:noProof/>
                </w:rPr>
                <w:t>e) cover page updated</w:t>
              </w:r>
            </w:ins>
            <w:ins w:id="30" w:author="RAN2#117" w:date="2022-02-14T14:10:00Z">
              <w:r w:rsidR="009E5BCB">
                <w:rPr>
                  <w:noProof/>
                </w:rPr>
                <w:t>)</w:t>
              </w:r>
            </w:ins>
            <w:commentRangeEnd w:id="4"/>
            <w:ins w:id="31" w:author="RAN2#117" w:date="2022-03-02T10:12:00Z">
              <w:r w:rsidR="00130404">
                <w:rPr>
                  <w:rStyle w:val="CommentReference"/>
                  <w:rFonts w:ascii="Times New Roman" w:hAnsi="Times New Roman"/>
                </w:rPr>
                <w:commentReference w:id="4"/>
              </w:r>
            </w:ins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7B1517E1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commentRangeStart w:id="32"/>
            <w:r>
              <w:rPr>
                <w:noProof/>
              </w:rPr>
              <w:t>28</w:t>
            </w:r>
            <w:commentRangeEnd w:id="32"/>
            <w:r w:rsidR="00334E96">
              <w:rPr>
                <w:rStyle w:val="CommentReference"/>
                <w:rFonts w:ascii="Times New Roman" w:hAnsi="Times New Roman"/>
              </w:rPr>
              <w:commentReference w:id="32"/>
            </w:r>
            <w:r>
              <w:rPr>
                <w:noProof/>
              </w:rPr>
              <w:t xml:space="preserve">.306 CR </w:t>
            </w:r>
            <w:commentRangeStart w:id="33"/>
            <w:r>
              <w:t>0684</w:t>
            </w:r>
            <w:commentRangeEnd w:id="33"/>
            <w:r w:rsidR="00BC33AD">
              <w:rPr>
                <w:rStyle w:val="CommentReference"/>
                <w:rFonts w:ascii="Times New Roman" w:hAnsi="Times New Roman"/>
              </w:rPr>
              <w:commentReference w:id="33"/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34" w:name="_Toc60776687"/>
      <w:bookmarkStart w:id="35" w:name="_Toc76422973"/>
      <w:bookmarkStart w:id="36" w:name="_Toc60776719"/>
      <w:bookmarkStart w:id="37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34"/>
      <w:bookmarkEnd w:id="35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38" w:author="RAN2#115" w:date="2021-09-08T07:00:00Z"/>
          <w:rFonts w:eastAsia="PMingLiU"/>
        </w:rPr>
      </w:pPr>
      <w:ins w:id="39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36"/>
      <w:bookmarkEnd w:id="37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r w:rsidRPr="00D27132">
        <w:rPr>
          <w:i/>
        </w:rPr>
        <w:t>SIB1</w:t>
      </w:r>
      <w:r w:rsidRPr="00D27132">
        <w:t>;</w:t>
      </w:r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r w:rsidRPr="00D27132">
        <w:rPr>
          <w:i/>
        </w:rPr>
        <w:t>cellAccessRelatedInfo</w:t>
      </w:r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r w:rsidRPr="00D27132">
        <w:rPr>
          <w:i/>
          <w:iCs/>
        </w:rPr>
        <w:t>npn-IdentityList, trackingAreaCode</w:t>
      </w:r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r w:rsidRPr="00D27132">
        <w:rPr>
          <w:i/>
        </w:rPr>
        <w:t xml:space="preserve">cellIdentity </w:t>
      </w:r>
      <w:r w:rsidRPr="00D27132">
        <w:rPr>
          <w:iCs/>
        </w:rPr>
        <w:t xml:space="preserve">for the cell as received in the corresponding entry of </w:t>
      </w:r>
      <w:r w:rsidRPr="00D27132">
        <w:rPr>
          <w:i/>
        </w:rPr>
        <w:t>npn-IdentityInfoList</w:t>
      </w:r>
      <w:r w:rsidRPr="00D27132">
        <w:rPr>
          <w:iCs/>
        </w:rPr>
        <w:t xml:space="preserve"> containing the selected PLMN or SNPN;</w:t>
      </w:r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r w:rsidRPr="00D27132">
        <w:rPr>
          <w:i/>
        </w:rPr>
        <w:t>cellAccessRelatedInfo</w:t>
      </w:r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r w:rsidRPr="00D27132">
        <w:rPr>
          <w:i/>
        </w:rPr>
        <w:t>plmn-IdentityList</w:t>
      </w:r>
      <w:r w:rsidRPr="00D27132">
        <w:t xml:space="preserve">, </w:t>
      </w:r>
      <w:r w:rsidRPr="00D27132">
        <w:rPr>
          <w:i/>
        </w:rPr>
        <w:t>trackingAreaCode</w:t>
      </w:r>
      <w:r w:rsidRPr="00D27132">
        <w:t xml:space="preserve">, and </w:t>
      </w:r>
      <w:r w:rsidRPr="00D27132">
        <w:rPr>
          <w:i/>
        </w:rPr>
        <w:t>cellIdentity</w:t>
      </w:r>
      <w:r w:rsidRPr="00D27132">
        <w:t xml:space="preserve"> for the cell as received in the corresponding </w:t>
      </w:r>
      <w:r w:rsidRPr="00D27132">
        <w:rPr>
          <w:i/>
        </w:rPr>
        <w:t>PLMN-IdentityInfo</w:t>
      </w:r>
      <w:r w:rsidRPr="00D27132">
        <w:t xml:space="preserve"> containing the selected PLMN;</w:t>
      </w:r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r w:rsidRPr="00D27132">
        <w:rPr>
          <w:i/>
        </w:rPr>
        <w:t>frequencyBandList</w:t>
      </w:r>
      <w:r w:rsidRPr="00D27132">
        <w:t>, if received, while in RRC_CONNECTED;</w:t>
      </w:r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r w:rsidRPr="00D27132">
        <w:rPr>
          <w:i/>
        </w:rPr>
        <w:t>cellIdentity</w:t>
      </w:r>
      <w:r w:rsidRPr="00D27132">
        <w:t xml:space="preserve"> to upper layers;</w:t>
      </w:r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r w:rsidRPr="00D27132">
        <w:rPr>
          <w:i/>
        </w:rPr>
        <w:t>trackingAreaCode</w:t>
      </w:r>
      <w:r w:rsidRPr="00D27132">
        <w:t xml:space="preserve"> to upper layers;</w:t>
      </w:r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r w:rsidRPr="00D27132">
        <w:rPr>
          <w:i/>
          <w:iCs/>
        </w:rPr>
        <w:t>posSIB-MappingInfo</w:t>
      </w:r>
      <w:r w:rsidRPr="00D27132">
        <w:t xml:space="preserve"> to upper layers, if included;</w:t>
      </w:r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r w:rsidRPr="00D27132">
        <w:rPr>
          <w:i/>
        </w:rPr>
        <w:t>servingCellConfigCommon</w:t>
      </w:r>
      <w:r w:rsidRPr="00D27132">
        <w:t>;</w:t>
      </w:r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posSIB,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use the stored version of the required SIB or posSIB;</w:t>
      </w:r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acquire the required SIB or posSIB requested by upper layer as defined in sub-clause 5.2.2.3.5;</w:t>
      </w:r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r w:rsidRPr="00D27132">
        <w:rPr>
          <w:i/>
        </w:rPr>
        <w:t xml:space="preserve">frequencyBandList </w:t>
      </w:r>
      <w:r w:rsidRPr="00D27132">
        <w:t xml:space="preserve">for downlink for TDD, or one or more of the frequency bands indicated in the </w:t>
      </w:r>
      <w:r w:rsidRPr="00D27132">
        <w:rPr>
          <w:i/>
        </w:rPr>
        <w:t>frequencyBandList</w:t>
      </w:r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r w:rsidRPr="00D27132">
        <w:rPr>
          <w:i/>
        </w:rPr>
        <w:t>additionalSpectrumEmission</w:t>
      </w:r>
      <w:r w:rsidRPr="00D27132">
        <w:t xml:space="preserve"> in the </w:t>
      </w:r>
      <w:r w:rsidRPr="00D27132">
        <w:rPr>
          <w:i/>
        </w:rPr>
        <w:t>NR-NS-PmaxList</w:t>
      </w:r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r w:rsidRPr="00D27132">
        <w:rPr>
          <w:i/>
        </w:rPr>
        <w:t>carrierBandwidth</w:t>
      </w:r>
      <w:r w:rsidRPr="00D27132">
        <w:t xml:space="preserve"> (indicated in </w:t>
      </w:r>
      <w:r w:rsidRPr="00D27132">
        <w:rPr>
          <w:i/>
        </w:rPr>
        <w:t>uplinkConfigCommon</w:t>
      </w:r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r w:rsidRPr="00D27132">
        <w:rPr>
          <w:i/>
        </w:rPr>
        <w:t>carrierBandwidth</w:t>
      </w:r>
      <w:r w:rsidRPr="00D27132">
        <w:t xml:space="preserve"> (indicated in </w:t>
      </w:r>
      <w:r w:rsidRPr="00D27132">
        <w:rPr>
          <w:i/>
        </w:rPr>
        <w:t>downlinkConfigCommon</w:t>
      </w:r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40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40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r w:rsidRPr="00D27132">
        <w:rPr>
          <w:i/>
        </w:rPr>
        <w:t>trackingAreaCode</w:t>
      </w:r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[20];</w:t>
      </w:r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[20];</w:t>
      </w:r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r w:rsidRPr="00D27132">
        <w:rPr>
          <w:i/>
          <w:iCs/>
        </w:rPr>
        <w:t>iab-Support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[20];</w:t>
      </w:r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r w:rsidRPr="00D27132">
        <w:rPr>
          <w:i/>
        </w:rPr>
        <w:t>carrierBandwidth</w:t>
      </w:r>
      <w:r w:rsidRPr="00D27132">
        <w:t xml:space="preserve"> indicated in </w:t>
      </w:r>
      <w:r w:rsidRPr="00D27132">
        <w:rPr>
          <w:i/>
        </w:rPr>
        <w:t>uplinkConfigCommon</w:t>
      </w:r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BWP for the uplink;</w:t>
      </w:r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r w:rsidRPr="00D27132">
        <w:rPr>
          <w:i/>
        </w:rPr>
        <w:t>carrierBandwidth</w:t>
      </w:r>
      <w:r w:rsidRPr="00D27132">
        <w:t xml:space="preserve"> indicated in </w:t>
      </w:r>
      <w:r w:rsidRPr="00D27132">
        <w:rPr>
          <w:i/>
        </w:rPr>
        <w:t>downlinkConfigCommon</w:t>
      </w:r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>- is wider than or equal to the bandwidth of the initial BWP for the downlink;</w:t>
      </w:r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r w:rsidRPr="00D27132">
        <w:rPr>
          <w:i/>
        </w:rPr>
        <w:t>frequencyBandList</w:t>
      </w:r>
      <w:r w:rsidRPr="00D27132">
        <w:t xml:space="preserve">, for FDD from </w:t>
      </w:r>
      <w:r w:rsidRPr="00D27132">
        <w:rPr>
          <w:i/>
          <w:iCs/>
        </w:rPr>
        <w:t>frequencyBandList</w:t>
      </w:r>
      <w:r w:rsidRPr="00D27132">
        <w:t xml:space="preserve"> for uplink, or for TDD from </w:t>
      </w:r>
      <w:r w:rsidRPr="00D27132">
        <w:rPr>
          <w:i/>
          <w:iCs/>
        </w:rPr>
        <w:t xml:space="preserve">frequencyBandList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r w:rsidRPr="00D27132">
        <w:rPr>
          <w:i/>
        </w:rPr>
        <w:t>additionalSpectrumEmission</w:t>
      </w:r>
      <w:r w:rsidRPr="00D27132">
        <w:t xml:space="preserve"> values in</w:t>
      </w:r>
      <w:r w:rsidRPr="00D27132">
        <w:rPr>
          <w:i/>
        </w:rPr>
        <w:t xml:space="preserve"> nr-NS-PmaxList</w:t>
      </w:r>
      <w:r w:rsidRPr="00D27132">
        <w:t>, if present;</w:t>
      </w:r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cellIdentity</w:t>
      </w:r>
      <w:r w:rsidRPr="00D27132">
        <w:t xml:space="preserve"> to upper layers;</w:t>
      </w:r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trackingAreaCode</w:t>
      </w:r>
      <w:r w:rsidRPr="00D27132">
        <w:t xml:space="preserve"> to upper layers;</w:t>
      </w:r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r w:rsidRPr="00D27132">
        <w:rPr>
          <w:i/>
          <w:iCs/>
        </w:rPr>
        <w:t>posSIB-MappingInfo</w:t>
      </w:r>
      <w:r w:rsidRPr="00D27132">
        <w:t xml:space="preserve"> to upper layers, if included;</w:t>
      </w:r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forward the PLMN identity or SNPN identity or PNI-NPN identity to upper layers;</w:t>
      </w:r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ran-NotificationAreaInfo</w:t>
      </w:r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5.3.13.8;</w:t>
      </w:r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ims-EmergencySupport</w:t>
      </w:r>
      <w:r w:rsidRPr="00D27132">
        <w:t xml:space="preserve"> to upper layers, if present;</w:t>
      </w:r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r w:rsidRPr="00D27132">
        <w:rPr>
          <w:i/>
        </w:rPr>
        <w:t>eCallOverIMS-Support</w:t>
      </w:r>
      <w:r w:rsidRPr="00D27132">
        <w:t xml:space="preserve"> to upper layers, if present;</w:t>
      </w:r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r w:rsidRPr="00D27132">
        <w:rPr>
          <w:i/>
          <w:iCs/>
        </w:rPr>
        <w:t>c</w:t>
      </w:r>
      <w:r w:rsidRPr="00D27132">
        <w:t>;</w:t>
      </w:r>
    </w:p>
    <w:p w14:paraId="6ECD6938" w14:textId="77777777" w:rsidR="001329F8" w:rsidRDefault="001329F8" w:rsidP="001329F8">
      <w:pPr>
        <w:pStyle w:val="B4"/>
        <w:rPr>
          <w:ins w:id="41" w:author="RAN2#115" w:date="2021-09-08T07:00:00Z"/>
        </w:rPr>
      </w:pPr>
      <w:ins w:id="42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43" w:author="RAN2#115" w:date="2021-09-08T07:00:00Z"/>
        </w:rPr>
      </w:pPr>
      <w:ins w:id="44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45" w:name="_Hlk87546062"/>
      <w:commentRangeStart w:id="46"/>
      <w:ins w:id="47" w:author="RAN2#117" w:date="2022-01-25T11:58:00Z">
        <w:r w:rsidR="003E4201">
          <w:rPr>
            <w:i/>
            <w:iCs/>
          </w:rPr>
          <w:t>imsEmergencySupportForSNPN</w:t>
        </w:r>
      </w:ins>
      <w:commentRangeEnd w:id="46"/>
      <w:ins w:id="48" w:author="RAN2#117" w:date="2022-03-02T18:09:00Z">
        <w:r w:rsidR="00DA44C0">
          <w:rPr>
            <w:rStyle w:val="CommentReference"/>
          </w:rPr>
          <w:commentReference w:id="46"/>
        </w:r>
      </w:ins>
      <w:ins w:id="49" w:author="RAN2#117" w:date="2022-01-25T11:58:00Z">
        <w:r w:rsidR="003E4201" w:rsidRPr="006F115B">
          <w:rPr>
            <w:i/>
          </w:rPr>
          <w:t xml:space="preserve"> </w:t>
        </w:r>
      </w:ins>
      <w:bookmarkEnd w:id="45"/>
      <w:ins w:id="50" w:author="RAN2#116" w:date="2021-11-11T17:55:00Z">
        <w:r>
          <w:t>indicators with the corresponding SNPN identit</w:t>
        </w:r>
      </w:ins>
      <w:ins w:id="51" w:author="RAN2#116" w:date="2021-11-11T17:56:00Z">
        <w:r>
          <w:t xml:space="preserve">ies </w:t>
        </w:r>
      </w:ins>
      <w:ins w:id="52" w:author="RAN2#115" w:date="2021-09-08T07:00:00Z">
        <w:r w:rsidRPr="006F115B">
          <w:t>to upper layers, if present;</w:t>
        </w:r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r w:rsidRPr="00D27132">
        <w:rPr>
          <w:i/>
        </w:rPr>
        <w:t>servingCellConfigCommon</w:t>
      </w:r>
      <w:r w:rsidRPr="00D27132">
        <w:t>;</w:t>
      </w:r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the specified PCCH configuration defined in 9.1.1.3;</w:t>
      </w:r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use the stored version of the required SIB;</w:t>
      </w:r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r w:rsidRPr="00D27132">
        <w:rPr>
          <w:i/>
        </w:rPr>
        <w:t>si-SchedulingInfo</w:t>
      </w:r>
      <w:r w:rsidRPr="00D27132">
        <w:t xml:space="preserve">, contain at least one required SIB and for which </w:t>
      </w:r>
      <w:r w:rsidRPr="00D27132">
        <w:rPr>
          <w:i/>
        </w:rPr>
        <w:t>si-BroadcastStatus</w:t>
      </w:r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r w:rsidRPr="00D27132">
        <w:rPr>
          <w:i/>
        </w:rPr>
        <w:t>si-SchedulingInfo</w:t>
      </w:r>
      <w:r w:rsidRPr="00D27132">
        <w:t xml:space="preserve">, contain at least one required SIB and for which </w:t>
      </w:r>
      <w:r w:rsidRPr="00D27132">
        <w:rPr>
          <w:i/>
        </w:rPr>
        <w:t>si-BroadcastStatus</w:t>
      </w:r>
      <w:r w:rsidRPr="00D27132">
        <w:t xml:space="preserve"> is set to </w:t>
      </w:r>
      <w:r w:rsidRPr="00D27132">
        <w:rPr>
          <w:i/>
        </w:rPr>
        <w:t>notBroadcasting</w:t>
      </w:r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5.2.2.3.3;</w:t>
      </w:r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a stored valid version of a posSIB, in accordance with sub-clause 5.2.2.2.1, of one or several required posSIB(s),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use the stored version of the required posSIB;</w:t>
      </w:r>
    </w:p>
    <w:p w14:paraId="4DEC6C3E" w14:textId="77777777" w:rsidR="00843320" w:rsidRPr="00D27132" w:rsidRDefault="00843320" w:rsidP="00843320">
      <w:pPr>
        <w:pStyle w:val="B4"/>
      </w:pPr>
      <w:r w:rsidRPr="00D27132">
        <w:t>4&gt; if the UE has not stored a valid version of a posSIB, in accordance with sub-clause 5.2.2.2.1, of one or several posSIB(s)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r w:rsidRPr="00D27132">
        <w:rPr>
          <w:i/>
        </w:rPr>
        <w:t>posSI-SchedulingInfo</w:t>
      </w:r>
      <w:r w:rsidRPr="00D27132">
        <w:t xml:space="preserve">, contain at least one requested posSIB and for which </w:t>
      </w:r>
      <w:r w:rsidRPr="00D27132">
        <w:rPr>
          <w:i/>
        </w:rPr>
        <w:t>posSI-BroadcastStatus</w:t>
      </w:r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acquire the SI message(s) as defined in sub-clause 5.2.2.3.2;</w:t>
      </w:r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r w:rsidRPr="00D27132">
        <w:rPr>
          <w:i/>
        </w:rPr>
        <w:t>posSI-SchedulingInfo</w:t>
      </w:r>
      <w:r w:rsidRPr="00D27132">
        <w:t xml:space="preserve">, contain at least one requested posSIB for which </w:t>
      </w:r>
      <w:r w:rsidRPr="00D27132">
        <w:rPr>
          <w:i/>
        </w:rPr>
        <w:t>posSI-BroadcastStatus</w:t>
      </w:r>
      <w:r w:rsidRPr="00D27132">
        <w:t xml:space="preserve"> is set to </w:t>
      </w:r>
      <w:r w:rsidRPr="00D27132">
        <w:rPr>
          <w:i/>
        </w:rPr>
        <w:t>notBroadcasting</w:t>
      </w:r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5.2.2.3.3a;</w:t>
      </w:r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r w:rsidRPr="00D27132">
        <w:rPr>
          <w:i/>
        </w:rPr>
        <w:t>additionalSpectrumEmission</w:t>
      </w:r>
      <w:r w:rsidRPr="00D27132">
        <w:t xml:space="preserve"> which it supports among the values included in </w:t>
      </w:r>
      <w:r w:rsidRPr="00D27132">
        <w:rPr>
          <w:i/>
        </w:rPr>
        <w:t>NR-NS-PmaxList</w:t>
      </w:r>
      <w:r w:rsidRPr="00D27132">
        <w:t xml:space="preserve"> within</w:t>
      </w:r>
      <w:r w:rsidRPr="00D27132">
        <w:rPr>
          <w:i/>
        </w:rPr>
        <w:t xml:space="preserve"> frequencyBandList</w:t>
      </w:r>
      <w:r w:rsidRPr="00D27132">
        <w:t xml:space="preserve"> in </w:t>
      </w:r>
      <w:r w:rsidRPr="00D27132">
        <w:rPr>
          <w:i/>
        </w:rPr>
        <w:t>uplinkConfigCommon</w:t>
      </w:r>
      <w:r w:rsidRPr="00D27132">
        <w:t xml:space="preserve"> for FDD or in </w:t>
      </w:r>
      <w:r w:rsidRPr="00D27132">
        <w:rPr>
          <w:i/>
        </w:rPr>
        <w:t>downlinkConfigCommon</w:t>
      </w:r>
      <w:r w:rsidRPr="00D27132">
        <w:t xml:space="preserve"> for TDD;</w:t>
      </w:r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r w:rsidRPr="00D27132">
        <w:rPr>
          <w:i/>
        </w:rPr>
        <w:t>additionalPmax</w:t>
      </w:r>
      <w:r w:rsidRPr="00D27132">
        <w:t xml:space="preserve"> is present in the same entry of the selected </w:t>
      </w:r>
      <w:r w:rsidRPr="00D27132">
        <w:rPr>
          <w:i/>
        </w:rPr>
        <w:t>additionalSpectrumEmission</w:t>
      </w:r>
      <w:r w:rsidRPr="00D27132">
        <w:t xml:space="preserve"> within </w:t>
      </w:r>
      <w:r w:rsidRPr="00D27132">
        <w:rPr>
          <w:i/>
        </w:rPr>
        <w:t>NR-NS-PmaxList</w:t>
      </w:r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additionalPmax</w:t>
      </w:r>
      <w:r w:rsidRPr="00D27132">
        <w:t xml:space="preserve"> for UL;</w:t>
      </w:r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r w:rsidRPr="00D27132">
        <w:rPr>
          <w:i/>
        </w:rPr>
        <w:t>uplinkConfigCommon</w:t>
      </w:r>
      <w:r w:rsidRPr="00D27132">
        <w:t xml:space="preserve"> for UL;</w:t>
      </w:r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r w:rsidRPr="00D27132">
        <w:rPr>
          <w:i/>
        </w:rPr>
        <w:t>supplementaryUplink</w:t>
      </w:r>
      <w:r w:rsidRPr="00D27132">
        <w:t xml:space="preserve"> is present in </w:t>
      </w:r>
      <w:r w:rsidRPr="00D27132">
        <w:rPr>
          <w:i/>
        </w:rPr>
        <w:t>servingCellConfigCommon</w:t>
      </w:r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r w:rsidRPr="00D27132">
        <w:rPr>
          <w:i/>
          <w:iCs/>
        </w:rPr>
        <w:t>frequencyBandList</w:t>
      </w:r>
      <w:r w:rsidRPr="00D27132">
        <w:t xml:space="preserve"> for the </w:t>
      </w:r>
      <w:r w:rsidRPr="00D27132">
        <w:rPr>
          <w:i/>
          <w:iCs/>
        </w:rPr>
        <w:t>supplementaryUplink</w:t>
      </w:r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r w:rsidRPr="00D27132">
        <w:rPr>
          <w:i/>
          <w:iCs/>
        </w:rPr>
        <w:t>additionalSpectrumEmission</w:t>
      </w:r>
      <w:r w:rsidRPr="00D27132">
        <w:t xml:space="preserve"> in the </w:t>
      </w:r>
      <w:r w:rsidRPr="00D27132">
        <w:rPr>
          <w:i/>
          <w:iCs/>
        </w:rPr>
        <w:t>NR-NS-PmaxList</w:t>
      </w:r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r w:rsidRPr="00D27132">
        <w:rPr>
          <w:i/>
        </w:rPr>
        <w:t>carrierBandwidth</w:t>
      </w:r>
      <w:r w:rsidRPr="00D27132">
        <w:t xml:space="preserve"> (indicated in </w:t>
      </w:r>
      <w:r w:rsidRPr="00D27132">
        <w:rPr>
          <w:i/>
        </w:rPr>
        <w:t>supplementaryUplink</w:t>
      </w:r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consider supplementary uplink as configured in the serving cell;</w:t>
      </w:r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r w:rsidRPr="00D27132">
        <w:rPr>
          <w:i/>
        </w:rPr>
        <w:t xml:space="preserve">frequencyBandList </w:t>
      </w:r>
      <w:r w:rsidRPr="00D27132">
        <w:t xml:space="preserve">for the </w:t>
      </w:r>
      <w:r w:rsidRPr="00D27132">
        <w:rPr>
          <w:i/>
          <w:iCs/>
        </w:rPr>
        <w:t>supplementaryUplink</w:t>
      </w:r>
      <w:r w:rsidRPr="00D27132">
        <w:t xml:space="preserve"> which the UE supports and for which the UE supports at least one of the </w:t>
      </w:r>
      <w:r w:rsidRPr="00D27132">
        <w:rPr>
          <w:i/>
        </w:rPr>
        <w:t>additionalSpectrumEmission</w:t>
      </w:r>
      <w:r w:rsidRPr="00D27132">
        <w:t xml:space="preserve"> values in</w:t>
      </w:r>
      <w:r w:rsidRPr="00D27132">
        <w:rPr>
          <w:i/>
        </w:rPr>
        <w:t xml:space="preserve"> nr-NS-PmaxList</w:t>
      </w:r>
      <w:r w:rsidRPr="00D27132">
        <w:t>, if present;</w:t>
      </w:r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r w:rsidRPr="00D27132">
        <w:rPr>
          <w:i/>
          <w:lang w:val="en-GB"/>
        </w:rPr>
        <w:t>carrierBandwidth</w:t>
      </w:r>
      <w:r w:rsidRPr="00D27132">
        <w:rPr>
          <w:lang w:val="en-GB"/>
        </w:rPr>
        <w:t xml:space="preserve"> (indicated in </w:t>
      </w:r>
      <w:r w:rsidRPr="00D27132">
        <w:rPr>
          <w:i/>
          <w:lang w:val="en-GB"/>
        </w:rPr>
        <w:t>supplementaryUplink</w:t>
      </w:r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>is wider than or equal to the bandwidth of the initial BWP of the SUL;</w:t>
      </w:r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r w:rsidRPr="00D27132">
        <w:rPr>
          <w:i/>
        </w:rPr>
        <w:t>additionalSpectrumEmission</w:t>
      </w:r>
      <w:r w:rsidRPr="00D27132">
        <w:t xml:space="preserve"> which it supports among the values included in </w:t>
      </w:r>
      <w:r w:rsidRPr="00D27132">
        <w:rPr>
          <w:i/>
        </w:rPr>
        <w:t>NR-NS-PmaxList</w:t>
      </w:r>
      <w:r w:rsidRPr="00D27132">
        <w:t xml:space="preserve"> within </w:t>
      </w:r>
      <w:r w:rsidRPr="00D27132">
        <w:rPr>
          <w:i/>
        </w:rPr>
        <w:t>frequencyBandList</w:t>
      </w:r>
      <w:r w:rsidRPr="00D27132">
        <w:t xml:space="preserve"> for the </w:t>
      </w:r>
      <w:r w:rsidRPr="00D27132">
        <w:rPr>
          <w:i/>
        </w:rPr>
        <w:t>supplementaryUplink</w:t>
      </w:r>
      <w:r w:rsidRPr="00D27132">
        <w:t>;</w:t>
      </w:r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r w:rsidRPr="00D27132">
        <w:rPr>
          <w:i/>
        </w:rPr>
        <w:t>additionalPmax</w:t>
      </w:r>
      <w:r w:rsidRPr="00D27132">
        <w:t xml:space="preserve"> is present in the same entry of the selected </w:t>
      </w:r>
      <w:r w:rsidRPr="00D27132">
        <w:rPr>
          <w:i/>
        </w:rPr>
        <w:t>additionalSpectrumEmission</w:t>
      </w:r>
      <w:r w:rsidRPr="00D27132">
        <w:t xml:space="preserve"> within </w:t>
      </w:r>
      <w:r w:rsidRPr="00D27132">
        <w:rPr>
          <w:i/>
        </w:rPr>
        <w:t>NR-NS-PmaxList</w:t>
      </w:r>
      <w:r w:rsidRPr="00D27132">
        <w:t xml:space="preserve"> for the </w:t>
      </w:r>
      <w:r w:rsidRPr="00D27132">
        <w:rPr>
          <w:i/>
        </w:rPr>
        <w:t>supplementaryUplink</w:t>
      </w:r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additionalPmax</w:t>
      </w:r>
      <w:r w:rsidRPr="00D27132">
        <w:rPr>
          <w:lang w:val="en-GB"/>
        </w:rPr>
        <w:t xml:space="preserve"> in </w:t>
      </w:r>
      <w:r w:rsidRPr="00D27132">
        <w:rPr>
          <w:i/>
          <w:lang w:val="en-GB"/>
        </w:rPr>
        <w:t>supplementaryUplink</w:t>
      </w:r>
      <w:r w:rsidRPr="00D27132">
        <w:rPr>
          <w:lang w:val="en-GB"/>
        </w:rPr>
        <w:t xml:space="preserve"> for SUL;</w:t>
      </w:r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r w:rsidRPr="00D27132">
        <w:rPr>
          <w:i/>
          <w:lang w:val="en-GB"/>
        </w:rPr>
        <w:t>supplementaryUplink</w:t>
      </w:r>
      <w:r w:rsidRPr="00D27132">
        <w:rPr>
          <w:lang w:val="en-GB"/>
        </w:rPr>
        <w:t xml:space="preserve"> for SUL;</w:t>
      </w:r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r w:rsidRPr="00D27132">
        <w:rPr>
          <w:i/>
        </w:rPr>
        <w:t>intraFreqReselection</w:t>
      </w:r>
      <w:r w:rsidRPr="00D27132">
        <w:t xml:space="preserve"> is set to </w:t>
      </w:r>
      <w:r w:rsidRPr="00D27132">
        <w:rPr>
          <w:i/>
        </w:rPr>
        <w:t>notAllowed</w:t>
      </w:r>
      <w:r w:rsidRPr="00D27132">
        <w:t>;</w:t>
      </w:r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53" w:author="RAN2#115" w:date="2021-09-08T07:01:00Z"/>
        </w:rPr>
      </w:pPr>
      <w:bookmarkStart w:id="54" w:name="_Toc60776728"/>
      <w:bookmarkStart w:id="55" w:name="_Toc76423014"/>
      <w:ins w:id="56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57" w:author="RAN2#115" w:date="2021-09-08T07:01:00Z"/>
        </w:rPr>
      </w:pPr>
      <w:ins w:id="58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59" w:author="RAN2#115" w:date="2021-09-08T07:01:00Z"/>
          <w:lang w:eastAsia="x-none"/>
        </w:rPr>
      </w:pPr>
      <w:ins w:id="60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>NPN identities to upper layers;</w:t>
        </w:r>
      </w:ins>
    </w:p>
    <w:bookmarkEnd w:id="54"/>
    <w:bookmarkEnd w:id="55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61" w:name="_Toc90650620"/>
      <w:bookmarkStart w:id="62" w:name="_Toc60776748"/>
      <w:bookmarkStart w:id="63" w:name="_Toc76423034"/>
      <w:r w:rsidRPr="00D27132">
        <w:t>5.3.3.4</w:t>
      </w:r>
      <w:r w:rsidRPr="00D27132">
        <w:tab/>
        <w:t xml:space="preserve">Reception of the </w:t>
      </w:r>
      <w:r w:rsidRPr="00D27132">
        <w:rPr>
          <w:i/>
        </w:rPr>
        <w:t>RRCSetup</w:t>
      </w:r>
      <w:r w:rsidRPr="00D27132">
        <w:t xml:space="preserve"> by the UE</w:t>
      </w:r>
      <w:bookmarkEnd w:id="61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r w:rsidRPr="00D27132">
        <w:rPr>
          <w:i/>
        </w:rPr>
        <w:t>RRCSetup</w:t>
      </w:r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r w:rsidRPr="00D27132">
        <w:rPr>
          <w:i/>
        </w:rPr>
        <w:t>RRCSetup</w:t>
      </w:r>
      <w:r w:rsidRPr="00D27132">
        <w:t xml:space="preserve"> is received in response to an </w:t>
      </w:r>
      <w:r w:rsidRPr="00D27132">
        <w:rPr>
          <w:i/>
        </w:rPr>
        <w:t>RRCReestablishmentRequest</w:t>
      </w:r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r w:rsidRPr="00D27132">
        <w:rPr>
          <w:i/>
        </w:rPr>
        <w:t>RRCSetup</w:t>
      </w:r>
      <w:r w:rsidRPr="00D27132">
        <w:t xml:space="preserve"> is received in response to an </w:t>
      </w:r>
      <w:r w:rsidRPr="00D27132">
        <w:rPr>
          <w:i/>
        </w:rPr>
        <w:t>RRCResumeRequest</w:t>
      </w:r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r w:rsidRPr="00D27132">
        <w:rPr>
          <w:i/>
        </w:rPr>
        <w:t>suspendConfig</w:t>
      </w:r>
      <w:r w:rsidRPr="00D27132">
        <w:t>;</w:t>
      </w:r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>discard any current AS security context including the K</w:t>
      </w:r>
      <w:r w:rsidRPr="00D27132">
        <w:rPr>
          <w:vertAlign w:val="subscript"/>
        </w:rPr>
        <w:t>RRCenc</w:t>
      </w:r>
      <w:r w:rsidRPr="00D27132">
        <w:t xml:space="preserve"> key, the K</w:t>
      </w:r>
      <w:r w:rsidRPr="00D27132">
        <w:rPr>
          <w:vertAlign w:val="subscript"/>
        </w:rPr>
        <w:t>RRCint</w:t>
      </w:r>
      <w:r w:rsidRPr="00D27132">
        <w:t xml:space="preserve"> key, the K</w:t>
      </w:r>
      <w:r w:rsidRPr="00D27132">
        <w:rPr>
          <w:vertAlign w:val="subscript"/>
        </w:rPr>
        <w:t>UPint</w:t>
      </w:r>
      <w:r w:rsidRPr="00D27132">
        <w:t xml:space="preserve"> key </w:t>
      </w:r>
      <w:r w:rsidRPr="00D27132">
        <w:rPr>
          <w:lang w:eastAsia="zh-CN"/>
        </w:rPr>
        <w:t xml:space="preserve">and the </w:t>
      </w:r>
      <w:r w:rsidRPr="00D27132">
        <w:t>K</w:t>
      </w:r>
      <w:r w:rsidRPr="00D27132">
        <w:rPr>
          <w:vertAlign w:val="subscript"/>
        </w:rPr>
        <w:t>UPenc</w:t>
      </w:r>
      <w:r w:rsidRPr="00D27132">
        <w:rPr>
          <w:lang w:eastAsia="zh-CN"/>
        </w:rPr>
        <w:t xml:space="preserve"> key</w:t>
      </w:r>
      <w:r w:rsidRPr="00D27132">
        <w:t>;</w:t>
      </w:r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radio resources for all established RBs except SRB0, including release of the RLC entities, of the associated PDCP entities and of SDAP;</w:t>
      </w:r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release the RRC configuration except for the default L1 parameter values, default MAC Cell Group configuration and CCCH configuration;</w:t>
      </w:r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>indicate to upper layers fallback of the RRC connection;</w:t>
      </w:r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>stop timer T380, if running;</w:t>
      </w:r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r w:rsidRPr="00D27132">
        <w:rPr>
          <w:rFonts w:eastAsia="Batang"/>
          <w:i/>
        </w:rPr>
        <w:t>masterCellGroup</w:t>
      </w:r>
      <w:r w:rsidRPr="00D27132">
        <w:rPr>
          <w:rFonts w:eastAsia="Batang"/>
        </w:rPr>
        <w:t xml:space="preserve"> and as specified in 5.3.5.5;</w:t>
      </w:r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r w:rsidRPr="00D27132">
        <w:rPr>
          <w:rFonts w:eastAsia="Batang"/>
          <w:i/>
        </w:rPr>
        <w:t>radioBearerConfig</w:t>
      </w:r>
      <w:r w:rsidRPr="00D27132">
        <w:rPr>
          <w:rFonts w:eastAsia="Batang"/>
        </w:rPr>
        <w:t xml:space="preserve"> and as specified in 5.3.5.6;</w:t>
      </w:r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r w:rsidRPr="00D27132">
        <w:rPr>
          <w:i/>
        </w:rPr>
        <w:t>cellReselectionPriorities</w:t>
      </w:r>
      <w:r w:rsidRPr="00D27132">
        <w:t xml:space="preserve"> or inherited from another RAT;</w:t>
      </w:r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T300, T301 or T319 if running;</w:t>
      </w:r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T390 for all access categories;</w:t>
      </w:r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5.3.14.4;</w:t>
      </w:r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timer T</w:t>
      </w:r>
      <w:r w:rsidRPr="00D27132">
        <w:rPr>
          <w:lang w:eastAsia="zh-CN"/>
        </w:rPr>
        <w:t>302</w:t>
      </w:r>
      <w:r w:rsidRPr="00D27132">
        <w:t>;</w:t>
      </w:r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5.3.14.4;</w:t>
      </w:r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stop timer T320, if running;</w:t>
      </w:r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r w:rsidRPr="00D27132">
        <w:rPr>
          <w:i/>
        </w:rPr>
        <w:t>RRCSetup</w:t>
      </w:r>
      <w:r w:rsidRPr="00D27132">
        <w:t xml:space="preserve"> is received in response to an </w:t>
      </w:r>
      <w:r w:rsidRPr="00D27132">
        <w:rPr>
          <w:i/>
        </w:rPr>
        <w:t>RRCResumeRequest</w:t>
      </w:r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r w:rsidRPr="00D27132">
        <w:rPr>
          <w:i/>
        </w:rPr>
        <w:t>RRCSetupRequest</w:t>
      </w:r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stop timer T331;</w:t>
      </w:r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>perform the actions as specified in 5.7.8.3;</w:t>
      </w:r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RRC_CONNECTED;</w:t>
      </w:r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stop the cell re-selection procedure;</w:t>
      </w:r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consider the current cell to be the PCell;</w:t>
      </w:r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r w:rsidRPr="00D27132">
        <w:rPr>
          <w:i/>
        </w:rPr>
        <w:t>VarRLF-Report</w:t>
      </w:r>
      <w:r w:rsidRPr="00D27132">
        <w:t xml:space="preserve"> and if the RPLMN is included in</w:t>
      </w:r>
      <w:r w:rsidRPr="00D27132">
        <w:rPr>
          <w:i/>
        </w:rPr>
        <w:t xml:space="preserve"> plmn-IdentityList</w:t>
      </w:r>
      <w:r w:rsidRPr="00D27132">
        <w:t xml:space="preserve"> stored in </w:t>
      </w:r>
      <w:r w:rsidRPr="00D27132">
        <w:rPr>
          <w:i/>
        </w:rPr>
        <w:t>VarRLF-Report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 xml:space="preserve">reconnectCellId </w:t>
      </w:r>
      <w:r w:rsidRPr="00D27132">
        <w:t xml:space="preserve">in </w:t>
      </w:r>
      <w:r w:rsidRPr="00D27132">
        <w:rPr>
          <w:i/>
        </w:rPr>
        <w:t>VarRLF-Report</w:t>
      </w:r>
      <w:r w:rsidRPr="00D27132">
        <w:t xml:space="preserve"> is not set, and if the received </w:t>
      </w:r>
      <w:r w:rsidRPr="00D27132">
        <w:rPr>
          <w:i/>
          <w:iCs/>
        </w:rPr>
        <w:t>RRCSetup</w:t>
      </w:r>
      <w:r w:rsidRPr="00D27132">
        <w:t xml:space="preserve"> is in response to an </w:t>
      </w:r>
      <w:r w:rsidRPr="00D27132">
        <w:rPr>
          <w:i/>
          <w:iCs/>
        </w:rPr>
        <w:t>RRCSetupRequest</w:t>
      </w:r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r w:rsidRPr="00D27132">
        <w:rPr>
          <w:i/>
          <w:iCs/>
        </w:rPr>
        <w:t>timeUntilReconnection</w:t>
      </w:r>
      <w:r w:rsidRPr="00D27132">
        <w:t xml:space="preserve"> in </w:t>
      </w:r>
      <w:r w:rsidRPr="00D27132">
        <w:rPr>
          <w:i/>
        </w:rPr>
        <w:t>VarRLF-Report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failure;</w:t>
      </w:r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r w:rsidRPr="00D27132">
        <w:rPr>
          <w:i/>
          <w:iCs/>
        </w:rPr>
        <w:t>nrReconnectCellId</w:t>
      </w:r>
      <w:r w:rsidRPr="00D27132">
        <w:t xml:space="preserve"> in </w:t>
      </w:r>
      <w:r w:rsidRPr="00D27132">
        <w:rPr>
          <w:i/>
          <w:iCs/>
        </w:rPr>
        <w:t xml:space="preserve">reconnectCellId </w:t>
      </w:r>
      <w:r w:rsidRPr="00D27132">
        <w:t xml:space="preserve">in </w:t>
      </w:r>
      <w:r w:rsidRPr="00D27132">
        <w:rPr>
          <w:i/>
        </w:rPr>
        <w:t>VarRLF-Report</w:t>
      </w:r>
      <w:r w:rsidRPr="00D27132">
        <w:t xml:space="preserve"> to the global cell identity and the tracking area code of the PCell;</w:t>
      </w:r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r w:rsidRPr="00D27132">
        <w:rPr>
          <w:i/>
        </w:rPr>
        <w:t>VarRLF-Report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r w:rsidRPr="00D27132">
        <w:rPr>
          <w:i/>
          <w:lang w:eastAsia="zh-CN"/>
        </w:rPr>
        <w:t>plmn-IdentityList</w:t>
      </w:r>
      <w:r w:rsidRPr="00D27132">
        <w:rPr>
          <w:lang w:eastAsia="zh-CN"/>
        </w:rPr>
        <w:t xml:space="preserve"> stored in </w:t>
      </w:r>
      <w:r w:rsidRPr="00D27132">
        <w:rPr>
          <w:i/>
          <w:lang w:eastAsia="zh-CN"/>
        </w:rPr>
        <w:t>VarRLF-Report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r w:rsidRPr="00D27132">
        <w:rPr>
          <w:i/>
          <w:iCs/>
        </w:rPr>
        <w:t xml:space="preserve">reconnectCellId </w:t>
      </w:r>
      <w:r w:rsidRPr="00D27132">
        <w:t xml:space="preserve">in </w:t>
      </w:r>
      <w:r w:rsidRPr="00D27132">
        <w:rPr>
          <w:i/>
        </w:rPr>
        <w:t>VarRLF-Report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r w:rsidRPr="00D27132">
        <w:rPr>
          <w:i/>
          <w:iCs/>
        </w:rPr>
        <w:t>timeUntilReconnection</w:t>
      </w:r>
      <w:r w:rsidRPr="00D27132">
        <w:t xml:space="preserve"> in </w:t>
      </w:r>
      <w:r w:rsidRPr="00D27132">
        <w:rPr>
          <w:i/>
        </w:rPr>
        <w:t>VarRLF-Report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>or handover failure in LTE;</w:t>
      </w:r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r w:rsidRPr="00D27132">
        <w:rPr>
          <w:i/>
          <w:iCs/>
        </w:rPr>
        <w:t>nrReconnectCellId</w:t>
      </w:r>
      <w:r w:rsidRPr="00D27132">
        <w:t xml:space="preserve"> in </w:t>
      </w:r>
      <w:r w:rsidRPr="00D27132">
        <w:rPr>
          <w:i/>
          <w:iCs/>
        </w:rPr>
        <w:t xml:space="preserve">reconnectCellId </w:t>
      </w:r>
      <w:r w:rsidRPr="00D27132">
        <w:t xml:space="preserve">in </w:t>
      </w:r>
      <w:r w:rsidRPr="00D27132">
        <w:rPr>
          <w:i/>
        </w:rPr>
        <w:t>VarRLF-Report</w:t>
      </w:r>
      <w:r w:rsidRPr="00D27132">
        <w:t xml:space="preserve"> of TS 36.331[10] to the global cell identity and the tracking area code of the PCell;</w:t>
      </w:r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r w:rsidRPr="00D27132">
        <w:rPr>
          <w:i/>
        </w:rPr>
        <w:t>RRCSetupComplete</w:t>
      </w:r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r w:rsidRPr="00D27132">
        <w:rPr>
          <w:i/>
        </w:rPr>
        <w:t>RRCSetup</w:t>
      </w:r>
      <w:r w:rsidRPr="00D27132">
        <w:t xml:space="preserve"> is received in response to an </w:t>
      </w:r>
      <w:r w:rsidRPr="00D27132">
        <w:rPr>
          <w:i/>
        </w:rPr>
        <w:t>RRCSetupRequest</w:t>
      </w:r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ng-5G-S-TMSI-Part2</w:t>
      </w:r>
      <w:r w:rsidRPr="00D27132">
        <w:t>;</w:t>
      </w:r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ng-5G-S-TMSI</w:t>
      </w:r>
      <w:r w:rsidRPr="00D27132">
        <w:t>;</w:t>
      </w:r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r w:rsidRPr="00D27132">
        <w:rPr>
          <w:i/>
          <w:iCs/>
        </w:rPr>
        <w:t xml:space="preserve">selectedPLMN-Identity </w:t>
      </w:r>
      <w:r w:rsidRPr="00D27132">
        <w:t xml:space="preserve">from the </w:t>
      </w:r>
      <w:r w:rsidRPr="00D27132">
        <w:rPr>
          <w:i/>
          <w:iCs/>
        </w:rPr>
        <w:t>npn-IdentityInfoList</w:t>
      </w:r>
      <w:r w:rsidRPr="00D27132">
        <w:t>;</w:t>
      </w:r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r w:rsidRPr="00D27132">
        <w:rPr>
          <w:i/>
        </w:rPr>
        <w:t>selectedPLMN-Identity</w:t>
      </w:r>
      <w:r w:rsidRPr="00D27132">
        <w:t xml:space="preserve"> to the PLMN selected by upper layers from the </w:t>
      </w:r>
      <w:r w:rsidRPr="00D27132">
        <w:rPr>
          <w:i/>
        </w:rPr>
        <w:t>plmn-Identity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r w:rsidRPr="00D27132">
        <w:t>;</w:t>
      </w:r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r w:rsidRPr="00D27132">
        <w:rPr>
          <w:i/>
        </w:rPr>
        <w:t>registeredAMF</w:t>
      </w:r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r w:rsidRPr="00D27132">
        <w:rPr>
          <w:i/>
        </w:rPr>
        <w:t>plmnIdentity</w:t>
      </w:r>
      <w:r w:rsidRPr="00D27132">
        <w:t xml:space="preserve"> in the </w:t>
      </w:r>
      <w:r w:rsidRPr="00D27132">
        <w:rPr>
          <w:i/>
        </w:rPr>
        <w:t>registeredAMF</w:t>
      </w:r>
      <w:r w:rsidRPr="00D27132">
        <w:t xml:space="preserve"> and set it to the value of the PLMN identity in the 'Registered AMF' received from upper layers;</w:t>
      </w:r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amf-Identifier</w:t>
      </w:r>
      <w:r w:rsidRPr="00D27132">
        <w:t xml:space="preserve"> to the value received from upper layers;</w:t>
      </w:r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r w:rsidRPr="00D27132">
        <w:rPr>
          <w:i/>
        </w:rPr>
        <w:t>guami-Type</w:t>
      </w:r>
      <w:r w:rsidRPr="00D27132">
        <w:t xml:space="preserve"> to the value provided by the upper layers;</w:t>
      </w:r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layers;</w:t>
      </w:r>
    </w:p>
    <w:p w14:paraId="12671C83" w14:textId="77777777" w:rsidR="004E43F2" w:rsidRDefault="004E43F2" w:rsidP="004E43F2">
      <w:pPr>
        <w:pStyle w:val="B2"/>
        <w:rPr>
          <w:ins w:id="64" w:author="RAN2#115" w:date="2021-09-08T07:03:00Z"/>
        </w:rPr>
      </w:pPr>
      <w:ins w:id="65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66" w:author="RAN2#115" w:date="2021-09-08T07:03:00Z"/>
        </w:rPr>
      </w:pPr>
      <w:ins w:id="67" w:author="RAN2#115" w:date="2021-09-08T07:03:00Z">
        <w:r>
          <w:t>3&gt;</w:t>
        </w:r>
        <w:r>
          <w:tab/>
          <w:t xml:space="preserve">include the </w:t>
        </w:r>
        <w:r w:rsidRPr="00DB7C6E">
          <w:rPr>
            <w:i/>
          </w:rPr>
          <w:t>onboarding</w:t>
        </w:r>
        <w:r>
          <w:rPr>
            <w:i/>
          </w:rPr>
          <w:t>Request</w:t>
        </w:r>
        <w:r>
          <w:t>;</w:t>
        </w:r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r w:rsidRPr="00D27132">
        <w:rPr>
          <w:i/>
        </w:rPr>
        <w:t>dedicatedNAS-Message</w:t>
      </w:r>
      <w:r w:rsidRPr="00D27132">
        <w:t xml:space="preserve"> to include the information received from upper layers;</w:t>
      </w:r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iab-NodeIndication</w:t>
      </w:r>
      <w:r w:rsidRPr="00D27132">
        <w:t>;</w:t>
      </w:r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r w:rsidRPr="00D27132">
        <w:rPr>
          <w:i/>
        </w:rPr>
        <w:t>idleModeMeasurementsNR</w:t>
      </w:r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PCell available in </w:t>
      </w:r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r w:rsidRPr="00D27132">
        <w:rPr>
          <w:rFonts w:eastAsia="SimSun"/>
          <w:i/>
        </w:rPr>
        <w:t>idleModeMeasurementsEUTRA</w:t>
      </w:r>
      <w:r w:rsidRPr="00D27132">
        <w:rPr>
          <w:rFonts w:eastAsia="SimSun"/>
        </w:rPr>
        <w:t xml:space="preserve"> and the UE has E-UTRA idle/inactive measurement information available in </w:t>
      </w:r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idleMeasAvailable</w:t>
      </w:r>
      <w:r w:rsidRPr="00D27132">
        <w:t>;</w:t>
      </w:r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r w:rsidRPr="00D27132">
        <w:rPr>
          <w:i/>
          <w:iCs/>
        </w:rPr>
        <w:t>plmn-IdentityList</w:t>
      </w:r>
      <w:r w:rsidRPr="00D27132">
        <w:t xml:space="preserve"> stored in </w:t>
      </w:r>
      <w:r w:rsidRPr="00D27132">
        <w:rPr>
          <w:i/>
          <w:iCs/>
        </w:rPr>
        <w:t>VarLogMeasReport</w:t>
      </w:r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 xml:space="preserve">Available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</w:rPr>
        <w:t>RRCSetupComplete</w:t>
      </w:r>
      <w:r w:rsidRPr="00D27132">
        <w:t xml:space="preserve"> message;</w:t>
      </w:r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r w:rsidRPr="00D27132">
        <w:rPr>
          <w:i/>
        </w:rPr>
        <w:t>logMeasAvailableBT</w:t>
      </w:r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  <w:iCs/>
        </w:rPr>
        <w:t>RRCSetupComplete</w:t>
      </w:r>
      <w:r w:rsidRPr="00D27132">
        <w:t xml:space="preserve"> message;</w:t>
      </w:r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r w:rsidRPr="00D27132">
        <w:rPr>
          <w:i/>
        </w:rPr>
        <w:t>logMeasAvailableWLAN</w:t>
      </w:r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  <w:iCs/>
        </w:rPr>
        <w:t>RRCSetupComplete</w:t>
      </w:r>
      <w:r w:rsidRPr="00D27132">
        <w:t xml:space="preserve"> message;</w:t>
      </w:r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r w:rsidRPr="00D27132">
        <w:rPr>
          <w:i/>
        </w:rPr>
        <w:t>VarConnEstFailReport</w:t>
      </w:r>
      <w:r w:rsidRPr="00D27132">
        <w:t xml:space="preserve"> and if the RPLMN is equal to</w:t>
      </w:r>
      <w:r w:rsidRPr="00D27132">
        <w:rPr>
          <w:i/>
        </w:rPr>
        <w:t xml:space="preserve"> plmn-Identity</w:t>
      </w:r>
      <w:r w:rsidRPr="00D27132">
        <w:t xml:space="preserve"> stored in </w:t>
      </w:r>
      <w:r w:rsidRPr="00D27132">
        <w:rPr>
          <w:i/>
        </w:rPr>
        <w:t>VarConnEstFailReport</w:t>
      </w:r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r w:rsidRPr="00D27132">
        <w:rPr>
          <w:i/>
        </w:rPr>
        <w:t>connEstFailInfoAvailable</w:t>
      </w:r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</w:rPr>
        <w:t>RRCSetupComplete</w:t>
      </w:r>
      <w:r w:rsidRPr="00D27132">
        <w:t xml:space="preserve"> message;</w:t>
      </w:r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r w:rsidRPr="00D27132">
        <w:rPr>
          <w:i/>
        </w:rPr>
        <w:t>VarRLF-Report</w:t>
      </w:r>
      <w:r w:rsidRPr="00D27132">
        <w:t xml:space="preserve"> and if the RPLMN is included in</w:t>
      </w:r>
      <w:r w:rsidRPr="00D27132">
        <w:rPr>
          <w:i/>
        </w:rPr>
        <w:t xml:space="preserve"> plmn-IdentityList</w:t>
      </w:r>
      <w:r w:rsidRPr="00D27132">
        <w:t xml:space="preserve"> stored in </w:t>
      </w:r>
      <w:r w:rsidRPr="00D27132">
        <w:rPr>
          <w:i/>
        </w:rPr>
        <w:t>VarRLF-Report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r w:rsidRPr="00D27132">
        <w:rPr>
          <w:i/>
        </w:rPr>
        <w:t>VarRLF-Report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r w:rsidRPr="00D27132">
        <w:rPr>
          <w:i/>
        </w:rPr>
        <w:t>plmn-IdentityList</w:t>
      </w:r>
      <w:r w:rsidRPr="00D27132">
        <w:t xml:space="preserve"> stored in </w:t>
      </w:r>
      <w:r w:rsidRPr="00D27132">
        <w:rPr>
          <w:i/>
        </w:rPr>
        <w:t>VarRLF-Report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r w:rsidRPr="00D27132">
        <w:rPr>
          <w:i/>
        </w:rPr>
        <w:t>rlf-InfoAvailable</w:t>
      </w:r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</w:rPr>
        <w:t>RRCSetupComplete</w:t>
      </w:r>
      <w:r w:rsidRPr="00D27132">
        <w:t xml:space="preserve"> message;</w:t>
      </w:r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r w:rsidRPr="00D27132">
        <w:rPr>
          <w:i/>
          <w:iCs/>
        </w:rPr>
        <w:t>VarMobilityHistoryReport</w:t>
      </w:r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mobilityHistoryAvail</w:t>
      </w:r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</w:rPr>
        <w:t>RRCSetupComplete</w:t>
      </w:r>
      <w:r w:rsidRPr="00D27132">
        <w:t xml:space="preserve"> message;</w:t>
      </w:r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r w:rsidRPr="00D27132">
        <w:rPr>
          <w:rFonts w:eastAsiaTheme="minorEastAsia"/>
          <w:i/>
          <w:lang w:eastAsia="ko-KR"/>
        </w:rPr>
        <w:t>RRCSetup</w:t>
      </w:r>
      <w:r w:rsidRPr="00D27132">
        <w:rPr>
          <w:rFonts w:eastAsiaTheme="minorEastAsia"/>
          <w:lang w:eastAsia="ko-KR"/>
        </w:rPr>
        <w:t xml:space="preserve"> is received in response to an </w:t>
      </w:r>
      <w:r w:rsidRPr="00D27132">
        <w:rPr>
          <w:rFonts w:eastAsiaTheme="minorEastAsia"/>
          <w:i/>
          <w:lang w:eastAsia="ko-KR"/>
        </w:rPr>
        <w:t>RRCResumeRequest</w:t>
      </w:r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r w:rsidRPr="00D27132">
        <w:rPr>
          <w:rFonts w:eastAsiaTheme="minorEastAsia"/>
          <w:i/>
          <w:lang w:eastAsia="ko-KR"/>
        </w:rPr>
        <w:t>RRCSetupRequest</w:t>
      </w:r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r w:rsidRPr="00D27132">
        <w:rPr>
          <w:i/>
          <w:iCs/>
        </w:rPr>
        <w:t>speedStateReselectionPars</w:t>
      </w:r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r w:rsidRPr="00D27132">
        <w:rPr>
          <w:i/>
          <w:iCs/>
        </w:rPr>
        <w:t>mobilityState</w:t>
      </w:r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r w:rsidRPr="00D27132">
        <w:rPr>
          <w:i/>
        </w:rPr>
        <w:t>RRCSetupComplete</w:t>
      </w:r>
      <w:r w:rsidRPr="00D27132">
        <w:t xml:space="preserve"> message and set it to the mobility state (as specified in TS 38.304 [20]) of the UE just prior to entering RRC_CONNECTED state;</w:t>
      </w:r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r w:rsidRPr="00D27132">
        <w:rPr>
          <w:i/>
        </w:rPr>
        <w:t>RRCSetupComplete</w:t>
      </w:r>
      <w:r w:rsidRPr="00D27132">
        <w:t xml:space="preserve"> message to lower layers for transmission, upon which the procedure ends.</w:t>
      </w:r>
    </w:p>
    <w:bookmarkEnd w:id="62"/>
    <w:bookmarkEnd w:id="63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5"/>
          <w:headerReference w:type="default" r:id="rId26"/>
          <w:headerReference w:type="first" r:id="rId2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68" w:name="_Toc60777089"/>
      <w:bookmarkStart w:id="69" w:name="_Toc90650961"/>
      <w:bookmarkStart w:id="70" w:name="_Toc60777140"/>
      <w:bookmarkStart w:id="71" w:name="_Toc90651012"/>
      <w:bookmarkStart w:id="72" w:name="_Hlk54206646"/>
      <w:bookmarkStart w:id="73" w:name="_Toc60777117"/>
      <w:bookmarkStart w:id="74" w:name="_Toc76423403"/>
      <w:r w:rsidRPr="00D27132">
        <w:t>6.2.2</w:t>
      </w:r>
      <w:r w:rsidRPr="00D27132">
        <w:tab/>
        <w:t>Message definitions</w:t>
      </w:r>
      <w:bookmarkEnd w:id="68"/>
      <w:bookmarkEnd w:id="69"/>
    </w:p>
    <w:bookmarkEnd w:id="70"/>
    <w:bookmarkEnd w:id="71"/>
    <w:bookmarkEnd w:id="72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75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76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commentRangeStart w:id="77"/>
      <w:r w:rsidRPr="006F115B">
        <w:t>}</w:t>
      </w:r>
      <w:commentRangeEnd w:id="77"/>
      <w:r w:rsidR="00CE401E">
        <w:rPr>
          <w:rStyle w:val="CommentReference"/>
          <w:rFonts w:ascii="Times New Roman" w:hAnsi="Times New Roman"/>
          <w:noProof w:val="0"/>
        </w:rPr>
        <w:commentReference w:id="77"/>
      </w:r>
    </w:p>
    <w:p w14:paraId="60C524AF" w14:textId="77777777" w:rsidR="001329F8" w:rsidRPr="006F115B" w:rsidRDefault="001329F8" w:rsidP="001329F8">
      <w:pPr>
        <w:pStyle w:val="PL"/>
        <w:shd w:val="clear" w:color="auto" w:fill="E6E6E6"/>
        <w:rPr>
          <w:ins w:id="78" w:author="RAN2#115" w:date="2021-09-08T07:05:00Z"/>
        </w:rPr>
      </w:pPr>
      <w:ins w:id="79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80" w:author="RAN2#115" w:date="2021-09-08T07:05:00Z"/>
        </w:rPr>
      </w:pPr>
      <w:ins w:id="81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82" w:author="RAN2#115" w:date="2021-09-08T07:06:00Z">
        <w:r>
          <w:t xml:space="preserve">   </w:t>
        </w:r>
      </w:ins>
      <w:ins w:id="83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84" w:author="RAN2#115" w:date="2021-09-08T07:05:00Z"/>
        </w:rPr>
      </w:pPr>
      <w:ins w:id="85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86" w:author="RAN2#115" w:date="2021-09-08T07:05:00Z"/>
        </w:rPr>
      </w:pPr>
      <w:ins w:id="87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t xml:space="preserve">RRCSetupComplete-IEs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guami-Type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iab-NodeIndication</w:t>
            </w:r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88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89" w:author="RAN2#115" w:date="2021-09-08T07:06:00Z"/>
                <w:b/>
                <w:i/>
                <w:lang w:eastAsia="sv-SE"/>
              </w:rPr>
            </w:pPr>
            <w:ins w:id="90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91" w:author="RAN2#115" w:date="2021-09-08T07:06:00Z"/>
                <w:lang w:eastAsia="sv-SE"/>
              </w:rPr>
            </w:pPr>
            <w:ins w:id="92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93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94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95" w:author="RAN2#116" w:date="2021-11-12T12:09:00Z">
              <w:r>
                <w:rPr>
                  <w:lang w:eastAsia="sv-SE"/>
                </w:rPr>
                <w:t>o</w:t>
              </w:r>
            </w:ins>
            <w:ins w:id="96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b/>
                <w:i/>
                <w:szCs w:val="22"/>
                <w:lang w:eastAsia="sv-SE"/>
              </w:rPr>
              <w:t>selectedPLMN-Identity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r w:rsidRPr="00D27132">
              <w:rPr>
                <w:i/>
                <w:szCs w:val="22"/>
                <w:lang w:eastAsia="sv-SE"/>
              </w:rPr>
              <w:t>plmn-IdentityInfoList</w:t>
            </w:r>
            <w:r w:rsidRPr="00D27132">
              <w:rPr>
                <w:szCs w:val="22"/>
                <w:lang w:eastAsia="sv-SE"/>
              </w:rPr>
              <w:t xml:space="preserve"> or </w:t>
            </w:r>
            <w:r w:rsidRPr="00D27132">
              <w:rPr>
                <w:i/>
                <w:iCs/>
                <w:szCs w:val="22"/>
                <w:lang w:eastAsia="sv-SE"/>
              </w:rPr>
              <w:t xml:space="preserve">npn-IdentityInfoList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73"/>
    <w:bookmarkEnd w:id="74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97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98" w:author="RAN2#115" w:date="2021-09-08T07:08:00Z"/>
        </w:rPr>
      </w:pPr>
      <w:ins w:id="99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100" w:author="RAN2#116" w:date="2021-11-18T19:51:00Z"/>
          <w:noProof/>
        </w:rPr>
      </w:pPr>
      <w:ins w:id="101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102" w:author="RAN2#116" w:date="2021-11-18T19:08:00Z">
        <w:r>
          <w:t>Group IDs for Network selection (GINs)</w:t>
        </w:r>
      </w:ins>
      <w:ins w:id="103" w:author="RAN2#116" w:date="2021-11-18T19:13:00Z">
        <w:r>
          <w:t xml:space="preserve"> </w:t>
        </w:r>
      </w:ins>
      <w:ins w:id="104" w:author="RAN2#116" w:date="2021-11-18T19:11:00Z">
        <w:r>
          <w:t>to</w:t>
        </w:r>
      </w:ins>
      <w:ins w:id="105" w:author="RAN2#116" w:date="2021-11-18T19:08:00Z">
        <w:r>
          <w:t xml:space="preserve"> support access using credentials from a Credentials Holder or </w:t>
        </w:r>
      </w:ins>
      <w:ins w:id="106" w:author="RAN2#116" w:date="2021-11-18T19:11:00Z">
        <w:r>
          <w:t>to</w:t>
        </w:r>
      </w:ins>
      <w:ins w:id="107" w:author="RAN2#116" w:date="2021-11-18T19:08:00Z">
        <w:r>
          <w:t xml:space="preserve"> enable UE onboarding.</w:t>
        </w:r>
      </w:ins>
      <w:ins w:id="108" w:author="RAN2#116" w:date="2021-11-18T19:09:00Z">
        <w:r>
          <w:t xml:space="preserve"> SIBXY may only be present if there is at least one SNPN</w:t>
        </w:r>
      </w:ins>
      <w:ins w:id="109" w:author="RAN2#116" w:date="2021-11-18T19:14:00Z">
        <w:r>
          <w:t xml:space="preserve"> that supports either access using credentials from a Credentials Holder or UE onboarding</w:t>
        </w:r>
      </w:ins>
      <w:ins w:id="110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111" w:author="RAN2#115" w:date="2021-09-08T07:08:00Z"/>
          <w:rFonts w:ascii="Arial" w:hAnsi="Arial"/>
          <w:b/>
          <w:bCs/>
          <w:i/>
          <w:iCs/>
          <w:lang w:eastAsia="x-none"/>
        </w:rPr>
      </w:pPr>
      <w:ins w:id="112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113" w:author="RAN2#115" w:date="2021-09-08T07:08:00Z"/>
          <w:color w:val="808080"/>
        </w:rPr>
      </w:pPr>
      <w:ins w:id="114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115" w:author="RAN2#115" w:date="2021-09-08T07:08:00Z"/>
          <w:color w:val="808080"/>
        </w:rPr>
      </w:pPr>
      <w:ins w:id="116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117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118" w:author="RAN2#115" w:date="2021-09-08T07:08:00Z"/>
        </w:rPr>
      </w:pPr>
      <w:ins w:id="119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639EB545" w:rsidR="001329F8" w:rsidRPr="006F115B" w:rsidRDefault="001329F8" w:rsidP="001329F8">
      <w:pPr>
        <w:pStyle w:val="PL"/>
        <w:shd w:val="clear" w:color="auto" w:fill="E6E6E6"/>
        <w:rPr>
          <w:ins w:id="120" w:author="RAN2#115" w:date="2021-09-08T07:08:00Z"/>
          <w:color w:val="808080"/>
        </w:rPr>
      </w:pPr>
      <w:ins w:id="121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122" w:author="RAN2#116" w:date="2021-11-18T19:30:00Z">
        <w:r>
          <w:t>Elem</w:t>
        </w:r>
      </w:ins>
      <w:ins w:id="123" w:author="RAN2#116" w:date="2021-11-18T19:31:00Z">
        <w:r>
          <w:t>ent</w:t>
        </w:r>
      </w:ins>
      <w:ins w:id="124" w:author="RAN2#115" w:date="2021-09-08T07:08:00Z">
        <w:r w:rsidRPr="006F115B">
          <w:t>List-r1</w:t>
        </w:r>
        <w:r>
          <w:t>7</w:t>
        </w:r>
        <w:r w:rsidRPr="006F115B">
          <w:t xml:space="preserve">         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  <w:commentRangeStart w:id="125"/>
        <w:r w:rsidRPr="006F115B">
          <w:t>max</w:t>
        </w:r>
        <w:r>
          <w:t>NrofGIN</w:t>
        </w:r>
      </w:ins>
      <w:commentRangeEnd w:id="125"/>
      <w:r w:rsidR="00322F06">
        <w:rPr>
          <w:rStyle w:val="CommentReference"/>
          <w:rFonts w:ascii="Times New Roman" w:hAnsi="Times New Roman"/>
          <w:noProof w:val="0"/>
        </w:rPr>
        <w:commentReference w:id="125"/>
      </w:r>
      <w:ins w:id="126" w:author="RAN2#115" w:date="2021-09-08T07:08:00Z"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</w:ins>
      <w:ins w:id="127" w:author="Ericsson" w:date="2022-03-07T14:07:00Z">
        <w:r w:rsidR="000F3802">
          <w:t xml:space="preserve">      </w:t>
        </w:r>
      </w:ins>
      <w:commentRangeStart w:id="128"/>
      <w:ins w:id="129" w:author="RAN2#115" w:date="2021-09-08T07:0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  <w:commentRangeEnd w:id="128"/>
      <w:r w:rsidR="003E31E8">
        <w:rPr>
          <w:rStyle w:val="CommentReference"/>
          <w:rFonts w:ascii="Times New Roman" w:hAnsi="Times New Roman"/>
          <w:noProof w:val="0"/>
        </w:rPr>
        <w:commentReference w:id="128"/>
      </w:r>
    </w:p>
    <w:p w14:paraId="4CBB5DEB" w14:textId="4324F1A9" w:rsidR="001329F8" w:rsidRDefault="001329F8" w:rsidP="001329F8">
      <w:pPr>
        <w:pStyle w:val="PL"/>
        <w:shd w:val="clear" w:color="auto" w:fill="E6E6E6"/>
        <w:rPr>
          <w:ins w:id="130" w:author="RAN2#116" w:date="2021-11-11T18:14:00Z"/>
        </w:rPr>
      </w:pPr>
      <w:ins w:id="131" w:author="RAN2#116" w:date="2021-11-11T18:14:00Z">
        <w:r w:rsidRPr="003F4427">
          <w:t xml:space="preserve">   </w:t>
        </w:r>
      </w:ins>
      <w:ins w:id="132" w:author="RAN2#116" w:date="2021-11-11T18:15:00Z">
        <w:r w:rsidRPr="003F4427">
          <w:t xml:space="preserve"> </w:t>
        </w:r>
      </w:ins>
      <w:ins w:id="133" w:author="RAN2#116" w:date="2021-11-12T13:17:00Z">
        <w:r>
          <w:t>gi</w:t>
        </w:r>
      </w:ins>
      <w:ins w:id="134" w:author="RAN2#116" w:date="2021-11-11T18:14:00Z">
        <w:r w:rsidRPr="003F4427">
          <w:t>n</w:t>
        </w:r>
      </w:ins>
      <w:ins w:id="135" w:author="RAN2#116" w:date="2021-11-12T13:15:00Z">
        <w:r>
          <w:t>sPer</w:t>
        </w:r>
      </w:ins>
      <w:ins w:id="136" w:author="RAN2#116" w:date="2021-11-18T19:17:00Z">
        <w:r>
          <w:t>SNPN</w:t>
        </w:r>
      </w:ins>
      <w:commentRangeStart w:id="137"/>
      <w:ins w:id="138" w:author="RAN2#117" w:date="2022-03-02T10:26:00Z">
        <w:r w:rsidR="00516ACC">
          <w:t>-List</w:t>
        </w:r>
        <w:commentRangeEnd w:id="137"/>
        <w:r w:rsidR="00516ACC">
          <w:rPr>
            <w:rStyle w:val="CommentReference"/>
            <w:rFonts w:ascii="Times New Roman" w:hAnsi="Times New Roman"/>
            <w:noProof w:val="0"/>
          </w:rPr>
          <w:commentReference w:id="137"/>
        </w:r>
      </w:ins>
      <w:ins w:id="139" w:author="RAN2#116" w:date="2021-11-11T18:18:00Z">
        <w:r>
          <w:t>-</w:t>
        </w:r>
      </w:ins>
      <w:ins w:id="140" w:author="RAN2#116" w:date="2021-11-11T18:23:00Z">
        <w:r>
          <w:t>r</w:t>
        </w:r>
      </w:ins>
      <w:ins w:id="141" w:author="RAN2#116" w:date="2021-11-11T18:18:00Z">
        <w:r>
          <w:t>17</w:t>
        </w:r>
      </w:ins>
      <w:ins w:id="142" w:author="RAN2#116" w:date="2021-11-11T18:14:00Z">
        <w:r w:rsidRPr="003F4427">
          <w:t xml:space="preserve">   </w:t>
        </w:r>
      </w:ins>
      <w:ins w:id="143" w:author="RAN2#116" w:date="2021-11-11T18:23:00Z">
        <w:r>
          <w:t xml:space="preserve"> </w:t>
        </w:r>
      </w:ins>
      <w:ins w:id="144" w:author="RAN2#116" w:date="2021-11-12T13:15:00Z">
        <w:r>
          <w:t xml:space="preserve"> </w:t>
        </w:r>
      </w:ins>
      <w:ins w:id="145" w:author="RAN2#117" w:date="2022-03-02T10:31:00Z">
        <w:r w:rsidR="001E6278">
          <w:t xml:space="preserve"> </w:t>
        </w:r>
      </w:ins>
      <w:ins w:id="146" w:author="RAN2#116" w:date="2021-11-12T13:15:00Z">
        <w:r>
          <w:t xml:space="preserve">   </w:t>
        </w:r>
      </w:ins>
      <w:ins w:id="147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48" w:author="RAN2#116" w:date="2021-11-11T18:20:00Z">
        <w:r w:rsidRPr="006F115B">
          <w:t>maxNPN-r16</w:t>
        </w:r>
      </w:ins>
      <w:ins w:id="149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50" w:author="RAN2#116" w:date="2021-11-18T19:18:00Z">
        <w:r>
          <w:t>GINs-perSNPN</w:t>
        </w:r>
      </w:ins>
      <w:ins w:id="151" w:author="RAN2#116" w:date="2021-11-12T13:12:00Z">
        <w:r>
          <w:t>-</w:t>
        </w:r>
      </w:ins>
      <w:ins w:id="152" w:author="RAN2#116" w:date="2021-11-12T13:13:00Z">
        <w:r>
          <w:t>r</w:t>
        </w:r>
      </w:ins>
      <w:ins w:id="153" w:author="RAN2#116" w:date="2021-11-12T13:12:00Z">
        <w:r>
          <w:t xml:space="preserve">17 </w:t>
        </w:r>
      </w:ins>
      <w:ins w:id="154" w:author="RAN2#116" w:date="2021-11-11T18:18:00Z">
        <w:r w:rsidRPr="006F115B">
          <w:t xml:space="preserve"> </w:t>
        </w:r>
        <w:r>
          <w:t xml:space="preserve"> </w:t>
        </w:r>
      </w:ins>
      <w:ins w:id="155" w:author="RAN2#117" w:date="2022-03-02T10:28:00Z">
        <w:r w:rsidR="001E6278">
          <w:t xml:space="preserve">  </w:t>
        </w:r>
      </w:ins>
      <w:ins w:id="156" w:author="Ericsson" w:date="2022-03-07T14:07:00Z">
        <w:r w:rsidR="000F3802">
          <w:t xml:space="preserve">      </w:t>
        </w:r>
      </w:ins>
      <w:ins w:id="157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B0ECE72" w14:textId="466A5B47" w:rsidR="001329F8" w:rsidRPr="006F115B" w:rsidRDefault="001329F8" w:rsidP="001329F8">
      <w:pPr>
        <w:pStyle w:val="PL"/>
        <w:shd w:val="clear" w:color="auto" w:fill="E6E6E6"/>
        <w:rPr>
          <w:ins w:id="158" w:author="RAN2#115" w:date="2021-09-08T07:08:00Z"/>
        </w:rPr>
      </w:pPr>
      <w:ins w:id="159" w:author="RAN2#115" w:date="2021-09-08T07:08:00Z">
        <w:r w:rsidRPr="006F115B">
          <w:t xml:space="preserve">    lateNonCriticalExtension    </w:t>
        </w:r>
      </w:ins>
      <w:ins w:id="160" w:author="RAN2#117" w:date="2022-03-02T10:27:00Z">
        <w:r w:rsidR="00516ACC">
          <w:t xml:space="preserve"> </w:t>
        </w:r>
      </w:ins>
      <w:ins w:id="161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62" w:author="RAN2#116" w:date="2021-11-11T18:22:00Z">
        <w:r>
          <w:t xml:space="preserve"> </w:t>
        </w:r>
      </w:ins>
      <w:ins w:id="163" w:author="RAN2#115" w:date="2021-09-08T07:08:00Z">
        <w:r>
          <w:t xml:space="preserve">    </w:t>
        </w:r>
        <w:r w:rsidRPr="006F115B">
          <w:t xml:space="preserve">    </w:t>
        </w:r>
      </w:ins>
      <w:ins w:id="164" w:author="Ericsson" w:date="2022-03-07T14:07:00Z">
        <w:r w:rsidR="000F3802">
          <w:t xml:space="preserve">      </w:t>
        </w:r>
      </w:ins>
      <w:ins w:id="165" w:author="RAN2#115" w:date="2021-09-08T07:08:00Z"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66" w:author="RAN2#115" w:date="2021-09-08T07:08:00Z"/>
        </w:rPr>
      </w:pPr>
      <w:ins w:id="167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68" w:author="RAN2#115" w:date="2021-09-08T07:08:00Z"/>
        </w:rPr>
      </w:pPr>
      <w:ins w:id="169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70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71" w:author="RAN2#115" w:date="2021-09-08T07:08:00Z"/>
        </w:rPr>
      </w:pPr>
      <w:ins w:id="172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73" w:author="RAN2#115" w:date="2021-09-08T07:08:00Z"/>
          <w:color w:val="808080"/>
        </w:rPr>
      </w:pPr>
      <w:ins w:id="174" w:author="RAN2#115" w:date="2021-09-08T07:08:00Z">
        <w:r w:rsidRPr="006F115B">
          <w:t xml:space="preserve">   </w:t>
        </w:r>
        <w:r>
          <w:t xml:space="preserve"> </w:t>
        </w:r>
      </w:ins>
      <w:ins w:id="175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76" w:author="RAN2#115" w:date="2021-09-08T07:08:00Z">
        <w:r w:rsidRPr="006F115B">
          <w:t xml:space="preserve">           </w:t>
        </w:r>
      </w:ins>
      <w:ins w:id="177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77777777" w:rsidR="001329F8" w:rsidRPr="006F115B" w:rsidRDefault="001329F8" w:rsidP="001329F8">
      <w:pPr>
        <w:pStyle w:val="PL"/>
        <w:shd w:val="clear" w:color="auto" w:fill="E6E6E6"/>
        <w:rPr>
          <w:ins w:id="178" w:author="RAN2#115" w:date="2021-09-08T07:08:00Z"/>
          <w:color w:val="808080"/>
        </w:rPr>
      </w:pPr>
      <w:ins w:id="179" w:author="RAN2#115" w:date="2021-09-08T07:08:00Z">
        <w:r w:rsidRPr="006F115B">
          <w:t xml:space="preserve">   </w:t>
        </w:r>
        <w:r>
          <w:t xml:space="preserve"> </w:t>
        </w:r>
      </w:ins>
      <w:ins w:id="180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r>
          <w:rPr>
            <w:lang w:eastAsia="en-GB"/>
          </w:rPr>
          <w:t>NrofGIN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81" w:author="RAN2#115" w:date="2021-09-08T07:08:00Z"/>
        </w:rPr>
      </w:pPr>
      <w:ins w:id="182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83" w:author="RAN2#115" w:date="2021-09-08T07:08:00Z"/>
        </w:rPr>
      </w:pPr>
    </w:p>
    <w:p w14:paraId="7F5ACD4E" w14:textId="77777777" w:rsidR="001329F8" w:rsidRPr="006F115B" w:rsidRDefault="001329F8" w:rsidP="001329F8">
      <w:pPr>
        <w:pStyle w:val="PL"/>
        <w:shd w:val="clear" w:color="auto" w:fill="E6E6E6"/>
        <w:rPr>
          <w:ins w:id="184" w:author="RAN2#116" w:date="2021-11-12T13:12:00Z"/>
        </w:rPr>
      </w:pPr>
      <w:ins w:id="185" w:author="RAN2#116" w:date="2021-11-12T13:13:00Z">
        <w:r>
          <w:t>G</w:t>
        </w:r>
      </w:ins>
      <w:ins w:id="186" w:author="RAN2#116" w:date="2021-11-12T13:18:00Z">
        <w:r>
          <w:t>IN</w:t>
        </w:r>
      </w:ins>
      <w:ins w:id="187" w:author="RAN2#116" w:date="2021-11-12T13:13:00Z">
        <w:r>
          <w:t>s</w:t>
        </w:r>
      </w:ins>
      <w:ins w:id="188" w:author="RAN2#116" w:date="2021-11-18T19:18:00Z">
        <w:r>
          <w:t>-</w:t>
        </w:r>
        <w:commentRangeStart w:id="189"/>
        <w:r>
          <w:t>perSPNN</w:t>
        </w:r>
      </w:ins>
      <w:commentRangeEnd w:id="189"/>
      <w:r w:rsidR="005C609B">
        <w:rPr>
          <w:rStyle w:val="CommentReference"/>
          <w:rFonts w:ascii="Times New Roman" w:hAnsi="Times New Roman"/>
          <w:noProof w:val="0"/>
        </w:rPr>
        <w:commentReference w:id="189"/>
      </w:r>
      <w:ins w:id="190" w:author="RAN2#116" w:date="2021-11-12T13:13:00Z">
        <w:r>
          <w:t>-r17</w:t>
        </w:r>
      </w:ins>
      <w:ins w:id="191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6D3AD6DF" w:rsidR="001329F8" w:rsidRDefault="001329F8" w:rsidP="001329F8">
      <w:pPr>
        <w:pStyle w:val="PL"/>
        <w:shd w:val="clear" w:color="auto" w:fill="E6E6E6"/>
        <w:rPr>
          <w:ins w:id="192" w:author="RAN2#116" w:date="2021-11-12T13:12:00Z"/>
          <w:color w:val="808080"/>
        </w:rPr>
      </w:pPr>
      <w:ins w:id="193" w:author="RAN2#116" w:date="2021-11-12T13:11:00Z">
        <w:r w:rsidRPr="003F4427">
          <w:t xml:space="preserve">    supportedG</w:t>
        </w:r>
      </w:ins>
      <w:ins w:id="194" w:author="RAN2#116" w:date="2021-11-12T13:24:00Z">
        <w:r>
          <w:t>IN</w:t>
        </w:r>
      </w:ins>
      <w:ins w:id="195" w:author="RAN2#116" w:date="2021-11-12T13:13:00Z">
        <w:r>
          <w:t>s</w:t>
        </w:r>
      </w:ins>
      <w:ins w:id="196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197" w:author="RAN2#116" w:date="2021-11-12T13:29:00Z">
        <w:r>
          <w:t>1..</w:t>
        </w:r>
      </w:ins>
      <w:ins w:id="198" w:author="RAN2#116" w:date="2021-11-12T13:11:00Z">
        <w:r w:rsidRPr="000C1E7D">
          <w:t>max</w:t>
        </w:r>
        <w:r w:rsidRPr="000C1E7D">
          <w:rPr>
            <w:lang w:eastAsia="en-GB"/>
          </w:rPr>
          <w:t>NrofGIN-r17</w:t>
        </w:r>
        <w:r w:rsidRPr="000C1E7D">
          <w:t>))</w:t>
        </w:r>
        <w:r w:rsidRPr="006F115B">
          <w:t xml:space="preserve"> </w:t>
        </w:r>
        <w:r>
          <w:t xml:space="preserve"> </w:t>
        </w:r>
      </w:ins>
      <w:ins w:id="199" w:author="Ericsson" w:date="2022-03-07T13:38:00Z">
        <w:r w:rsidR="003E31E8">
          <w:t xml:space="preserve">   </w:t>
        </w:r>
        <w:commentRangeStart w:id="200"/>
        <w:r w:rsidR="003E31E8">
          <w:t xml:space="preserve">                      </w:t>
        </w:r>
      </w:ins>
      <w:commentRangeEnd w:id="200"/>
      <w:ins w:id="201" w:author="Ericsson" w:date="2022-03-07T13:39:00Z">
        <w:r w:rsidR="003E31E8">
          <w:rPr>
            <w:rStyle w:val="CommentReference"/>
            <w:rFonts w:ascii="Times New Roman" w:hAnsi="Times New Roman"/>
            <w:noProof w:val="0"/>
          </w:rPr>
          <w:commentReference w:id="200"/>
        </w:r>
      </w:ins>
      <w:ins w:id="202" w:author="RAN2#116" w:date="2021-11-12T13:11:00Z">
        <w:r w:rsidRPr="006F115B">
          <w:rPr>
            <w:color w:val="993366"/>
          </w:rPr>
          <w:t>OPTIONA</w:t>
        </w:r>
      </w:ins>
      <w:ins w:id="203" w:author="RAN2#116" w:date="2021-11-12T13:14:00Z">
        <w:r>
          <w:rPr>
            <w:color w:val="993366"/>
          </w:rPr>
          <w:t>L</w:t>
        </w:r>
      </w:ins>
      <w:ins w:id="204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205" w:author="RAN2#116" w:date="2021-11-12T13:11:00Z"/>
        </w:rPr>
      </w:pPr>
      <w:ins w:id="206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207" w:author="RAN2#115" w:date="2021-09-08T07:08:00Z"/>
          <w:color w:val="808080"/>
        </w:rPr>
      </w:pPr>
      <w:ins w:id="208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209" w:author="RAN2#115" w:date="2021-09-08T07:08:00Z"/>
          <w:color w:val="808080"/>
        </w:rPr>
      </w:pPr>
      <w:ins w:id="210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211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212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213" w:author="RAN2#115" w:date="2021-09-08T07:10:00Z"/>
                <w:lang w:eastAsia="sv-SE"/>
              </w:rPr>
            </w:pPr>
            <w:ins w:id="214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215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216" w:author="RAN2#115" w:date="2021-09-08T07:10:00Z"/>
                <w:b/>
                <w:bCs/>
                <w:i/>
                <w:iCs/>
                <w:lang w:eastAsia="x-none"/>
              </w:rPr>
            </w:pPr>
            <w:ins w:id="217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218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ins w:id="219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220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</w:ins>
          </w:p>
          <w:p w14:paraId="28A96058" w14:textId="0E4ABF94" w:rsidR="001329F8" w:rsidRDefault="00130404" w:rsidP="00130404">
            <w:pPr>
              <w:pStyle w:val="TAL"/>
              <w:rPr>
                <w:ins w:id="221" w:author="RAN2#116" w:date="2021-11-18T19:38:00Z"/>
              </w:rPr>
            </w:pPr>
            <w:commentRangeStart w:id="222"/>
            <w:commentRangeStart w:id="223"/>
            <w:commentRangeStart w:id="224"/>
            <w:ins w:id="225" w:author="RAN2#117" w:date="2022-03-02T10:18:00Z">
              <w:r>
                <w:rPr>
                  <w:lang w:eastAsia="sv-SE"/>
                </w:rPr>
                <w:t xml:space="preserve">It </w:t>
              </w:r>
            </w:ins>
            <w:ins w:id="226" w:author="RAN2#117" w:date="2022-03-02T10:15:00Z">
              <w:r>
                <w:rPr>
                  <w:lang w:eastAsia="sv-SE"/>
                </w:rPr>
                <w:t xml:space="preserve">is </w:t>
              </w:r>
            </w:ins>
            <w:ins w:id="227" w:author="RAN2#117" w:date="2022-03-02T10:19:00Z">
              <w:r w:rsidR="00516ACC">
                <w:rPr>
                  <w:lang w:eastAsia="sv-SE"/>
                </w:rPr>
                <w:t xml:space="preserve">not </w:t>
              </w:r>
            </w:ins>
            <w:ins w:id="228" w:author="RAN2#117" w:date="2022-03-02T10:15:00Z">
              <w:r>
                <w:rPr>
                  <w:lang w:eastAsia="sv-SE"/>
                </w:rPr>
                <w:t xml:space="preserve">present if there </w:t>
              </w:r>
            </w:ins>
            <w:ins w:id="229" w:author="RAN2#117" w:date="2022-03-02T10:19:00Z">
              <w:r w:rsidR="00516ACC">
                <w:rPr>
                  <w:lang w:eastAsia="sv-SE"/>
                </w:rPr>
                <w:t>is only a single S</w:t>
              </w:r>
            </w:ins>
            <w:ins w:id="230" w:author="RAN2#117" w:date="2022-03-02T10:15:00Z">
              <w:r>
                <w:rPr>
                  <w:lang w:eastAsia="sv-SE"/>
                </w:rPr>
                <w:t xml:space="preserve">NPN in </w:t>
              </w:r>
            </w:ins>
            <w:commentRangeStart w:id="231"/>
            <w:ins w:id="232" w:author="RAN2#117" w:date="2022-03-02T10:16:00Z">
              <w:r w:rsidRPr="00130404">
                <w:rPr>
                  <w:i/>
                  <w:iCs/>
                </w:rPr>
                <w:t>npn-IdentityInfoLis</w:t>
              </w:r>
            </w:ins>
            <w:ins w:id="233" w:author="RAN2#117" w:date="2022-03-02T10:18:00Z">
              <w:r w:rsidR="00516ACC">
                <w:rPr>
                  <w:i/>
                  <w:iCs/>
                </w:rPr>
                <w:t>t</w:t>
              </w:r>
              <w:r w:rsidR="00516ACC" w:rsidRPr="00516ACC">
                <w:t xml:space="preserve"> </w:t>
              </w:r>
            </w:ins>
            <w:commentRangeEnd w:id="231"/>
            <w:r w:rsidR="000F3802">
              <w:rPr>
                <w:rStyle w:val="CommentReference"/>
                <w:rFonts w:ascii="Times New Roman" w:hAnsi="Times New Roman"/>
              </w:rPr>
              <w:commentReference w:id="231"/>
            </w:r>
            <w:ins w:id="234" w:author="RAN2#117" w:date="2022-03-02T10:20:00Z">
              <w:r w:rsidR="00516ACC">
                <w:t xml:space="preserve">in SIB1, </w:t>
              </w:r>
            </w:ins>
            <w:ins w:id="235" w:author="RAN2#117" w:date="2022-03-02T10:18:00Z">
              <w:r w:rsidR="00516ACC" w:rsidRPr="00516ACC">
                <w:t xml:space="preserve">as in </w:t>
              </w:r>
            </w:ins>
            <w:ins w:id="236" w:author="RAN2#117" w:date="2022-03-02T10:19:00Z">
              <w:r w:rsidR="00516ACC">
                <w:t xml:space="preserve">that </w:t>
              </w:r>
            </w:ins>
            <w:ins w:id="237" w:author="RAN2#117" w:date="2022-03-02T10:18:00Z">
              <w:r w:rsidR="00516ACC" w:rsidRPr="00516ACC">
                <w:t>ca</w:t>
              </w:r>
              <w:r w:rsidR="00516ACC">
                <w:t>s</w:t>
              </w:r>
              <w:r w:rsidR="00516ACC" w:rsidRPr="00516ACC">
                <w:t>e</w:t>
              </w:r>
              <w:r w:rsidR="00516ACC">
                <w:t xml:space="preserve"> </w:t>
              </w:r>
            </w:ins>
            <w:ins w:id="238" w:author="RAN2#117" w:date="2022-03-02T10:19:00Z">
              <w:r w:rsidR="00516ACC">
                <w:t>all GINs in t</w:t>
              </w:r>
            </w:ins>
            <w:ins w:id="239" w:author="RAN2#117" w:date="2022-03-02T10:20:00Z">
              <w:r w:rsidR="00516ACC">
                <w:t>his SIB is associated with that SNPN</w:t>
              </w:r>
            </w:ins>
            <w:commentRangeEnd w:id="222"/>
            <w:ins w:id="240" w:author="RAN2#117" w:date="2022-03-02T10:17:00Z">
              <w:r>
                <w:rPr>
                  <w:rStyle w:val="CommentReference"/>
                  <w:rFonts w:ascii="Times New Roman" w:hAnsi="Times New Roman"/>
                </w:rPr>
                <w:commentReference w:id="222"/>
              </w:r>
            </w:ins>
            <w:ins w:id="241" w:author="RAN2#117" w:date="2022-03-02T10:16:00Z">
              <w:r>
                <w:t>.</w:t>
              </w:r>
            </w:ins>
            <w:ins w:id="242" w:author="RAN2#117" w:date="2022-03-02T10:15:00Z">
              <w:r>
                <w:rPr>
                  <w:lang w:eastAsia="sv-SE"/>
                </w:rPr>
                <w:t xml:space="preserve"> </w:t>
              </w:r>
            </w:ins>
            <w:commentRangeEnd w:id="223"/>
            <w:r w:rsidR="00395CD6">
              <w:rPr>
                <w:rStyle w:val="CommentReference"/>
                <w:rFonts w:ascii="Times New Roman" w:hAnsi="Times New Roman"/>
              </w:rPr>
              <w:commentReference w:id="223"/>
            </w:r>
            <w:commentRangeEnd w:id="224"/>
            <w:r w:rsidR="00322F06">
              <w:rPr>
                <w:rStyle w:val="CommentReference"/>
                <w:rFonts w:ascii="Times New Roman" w:hAnsi="Times New Roman"/>
              </w:rPr>
              <w:commentReference w:id="224"/>
            </w:r>
            <w:ins w:id="243" w:author="RAN2#116" w:date="2021-11-11T18:24:00Z">
              <w:r w:rsidR="001329F8" w:rsidRPr="006F115B">
                <w:rPr>
                  <w:lang w:eastAsia="sv-SE"/>
                </w:rPr>
                <w:t>The</w:t>
              </w:r>
              <w:r w:rsidR="001329F8" w:rsidRPr="006F115B">
                <w:rPr>
                  <w:i/>
                  <w:lang w:eastAsia="sv-SE"/>
                </w:rPr>
                <w:t xml:space="preserve"> </w:t>
              </w:r>
            </w:ins>
            <w:ins w:id="244" w:author="RAN2#116" w:date="2021-11-11T18:26:00Z">
              <w:r w:rsidR="001329F8">
                <w:rPr>
                  <w:i/>
                  <w:lang w:eastAsia="sv-SE"/>
                </w:rPr>
                <w:t>GIN</w:t>
              </w:r>
            </w:ins>
            <w:ins w:id="245" w:author="RAN2#116" w:date="2021-11-11T18:24:00Z">
              <w:r w:rsidR="001329F8" w:rsidRPr="006F115B">
                <w:rPr>
                  <w:i/>
                  <w:lang w:eastAsia="sv-SE"/>
                </w:rPr>
                <w:t>-</w:t>
              </w:r>
            </w:ins>
            <w:ins w:id="246" w:author="RAN2#116" w:date="2021-11-19T17:08:00Z">
              <w:r w:rsidR="001329F8">
                <w:rPr>
                  <w:i/>
                  <w:lang w:eastAsia="sv-SE"/>
                </w:rPr>
                <w:t>Element</w:t>
              </w:r>
            </w:ins>
            <w:ins w:id="247" w:author="RAN2#116" w:date="2021-11-11T18:24:00Z">
              <w:r w:rsidR="001329F8" w:rsidRPr="006F115B">
                <w:rPr>
                  <w:i/>
                  <w:lang w:eastAsia="sv-SE"/>
                </w:rPr>
                <w:t>List</w:t>
              </w:r>
              <w:r w:rsidR="001329F8" w:rsidRPr="006F115B">
                <w:rPr>
                  <w:lang w:eastAsia="sv-SE"/>
                </w:rPr>
                <w:t xml:space="preserve"> contains one or more </w:t>
              </w:r>
            </w:ins>
            <w:ins w:id="248" w:author="RAN2#116" w:date="2021-11-11T18:26:00Z">
              <w:r w:rsidR="001329F8">
                <w:rPr>
                  <w:lang w:eastAsia="sv-SE"/>
                </w:rPr>
                <w:t>GIN</w:t>
              </w:r>
            </w:ins>
            <w:ins w:id="249" w:author="RAN2#116" w:date="2021-11-11T18:24:00Z">
              <w:r w:rsidR="001329F8" w:rsidRPr="006F115B">
                <w:rPr>
                  <w:lang w:eastAsia="sv-SE"/>
                </w:rPr>
                <w:t xml:space="preserve"> elements</w:t>
              </w:r>
            </w:ins>
            <w:ins w:id="250" w:author="RAN2#116" w:date="2021-11-11T18:26:00Z">
              <w:r w:rsidR="001329F8">
                <w:rPr>
                  <w:lang w:eastAsia="sv-SE"/>
                </w:rPr>
                <w:t xml:space="preserve">. </w:t>
              </w:r>
            </w:ins>
            <w:ins w:id="251" w:author="RAN2#116" w:date="2021-11-11T18:27:00Z">
              <w:r w:rsidR="001329F8">
                <w:rPr>
                  <w:lang w:eastAsia="sv-SE"/>
                </w:rPr>
                <w:t>Each GIN element contain</w:t>
              </w:r>
            </w:ins>
            <w:ins w:id="252" w:author="RAN2#116" w:date="2021-11-18T19:34:00Z">
              <w:r w:rsidR="001329F8">
                <w:rPr>
                  <w:lang w:eastAsia="sv-SE"/>
                </w:rPr>
                <w:t>s either one GIN, which is identified by a PLMN ID and a NID, or multiple</w:t>
              </w:r>
            </w:ins>
            <w:ins w:id="253" w:author="RAN2#116" w:date="2021-11-11T18:27:00Z">
              <w:r w:rsidR="001329F8">
                <w:rPr>
                  <w:lang w:eastAsia="sv-SE"/>
                </w:rPr>
                <w:t xml:space="preserve"> GIN</w:t>
              </w:r>
            </w:ins>
            <w:ins w:id="254" w:author="RAN2#116" w:date="2021-11-18T19:34:00Z">
              <w:r w:rsidR="001329F8">
                <w:rPr>
                  <w:lang w:eastAsia="sv-SE"/>
                </w:rPr>
                <w:t>s</w:t>
              </w:r>
            </w:ins>
            <w:ins w:id="255" w:author="RAN2#116" w:date="2021-11-11T18:27:00Z">
              <w:r w:rsidR="001329F8">
                <w:rPr>
                  <w:lang w:eastAsia="sv-SE"/>
                </w:rPr>
                <w:t xml:space="preserve"> that </w:t>
              </w:r>
            </w:ins>
            <w:ins w:id="256" w:author="RAN2#116" w:date="2021-11-11T18:30:00Z">
              <w:r w:rsidR="001329F8">
                <w:rPr>
                  <w:lang w:eastAsia="sv-SE"/>
                </w:rPr>
                <w:t>share</w:t>
              </w:r>
            </w:ins>
            <w:ins w:id="257" w:author="RAN2#116" w:date="2021-11-11T18:27:00Z">
              <w:r w:rsidR="001329F8">
                <w:rPr>
                  <w:lang w:eastAsia="sv-SE"/>
                </w:rPr>
                <w:t xml:space="preserve"> the same PLMN ID. </w:t>
              </w:r>
            </w:ins>
            <w:commentRangeStart w:id="258"/>
            <w:ins w:id="259" w:author="RAN2#116" w:date="2021-11-11T18:29:00Z">
              <w:r w:rsidR="001329F8" w:rsidRPr="006F115B">
                <w:rPr>
                  <w:lang w:eastAsia="sv-SE"/>
                </w:rPr>
                <w:t xml:space="preserve">The total number of </w:t>
              </w:r>
              <w:r w:rsidR="001329F8">
                <w:rPr>
                  <w:lang w:eastAsia="sv-SE"/>
                </w:rPr>
                <w:t>GINs</w:t>
              </w:r>
              <w:r w:rsidR="001329F8" w:rsidRPr="006F115B">
                <w:rPr>
                  <w:lang w:eastAsia="sv-SE"/>
                </w:rPr>
                <w:t xml:space="preserve"> (identified by a PLMN identity </w:t>
              </w:r>
              <w:r w:rsidR="001329F8">
                <w:rPr>
                  <w:lang w:eastAsia="sv-SE"/>
                </w:rPr>
                <w:t>and an NID</w:t>
              </w:r>
            </w:ins>
            <w:ins w:id="260" w:author="RAN2#116" w:date="2021-11-11T18:30:00Z">
              <w:r w:rsidR="001329F8">
                <w:rPr>
                  <w:lang w:eastAsia="sv-SE"/>
                </w:rPr>
                <w:t>) lis</w:t>
              </w:r>
            </w:ins>
            <w:ins w:id="261" w:author="RAN2#116" w:date="2021-11-11T18:31:00Z">
              <w:r w:rsidR="001329F8">
                <w:rPr>
                  <w:lang w:eastAsia="sv-SE"/>
                </w:rPr>
                <w:t xml:space="preserve">ted in the </w:t>
              </w:r>
              <w:r w:rsidR="001329F8" w:rsidRPr="00B6453C">
                <w:rPr>
                  <w:i/>
                  <w:iCs/>
                  <w:lang w:eastAsia="sv-SE"/>
                </w:rPr>
                <w:t>GIN-element</w:t>
              </w:r>
              <w:r w:rsidR="001329F8">
                <w:rPr>
                  <w:lang w:eastAsia="sv-SE"/>
                </w:rPr>
                <w:t>s</w:t>
              </w:r>
            </w:ins>
            <w:ins w:id="262" w:author="RAN2#116" w:date="2021-11-11T18:29:00Z">
              <w:r w:rsidR="001329F8" w:rsidRPr="006F115B">
                <w:rPr>
                  <w:lang w:eastAsia="sv-SE"/>
                </w:rPr>
                <w:t xml:space="preserve"> does not exceed</w:t>
              </w:r>
            </w:ins>
            <w:commentRangeStart w:id="263"/>
            <w:ins w:id="264" w:author="RAN2#117" w:date="2022-03-02T10:17:00Z">
              <w:r>
                <w:rPr>
                  <w:lang w:eastAsia="sv-SE"/>
                </w:rPr>
                <w:t xml:space="preserve"> 24</w:t>
              </w:r>
              <w:commentRangeEnd w:id="263"/>
              <w:r>
                <w:rPr>
                  <w:rStyle w:val="CommentReference"/>
                  <w:rFonts w:ascii="Times New Roman" w:hAnsi="Times New Roman"/>
                </w:rPr>
                <w:commentReference w:id="263"/>
              </w:r>
            </w:ins>
            <w:ins w:id="265" w:author="RAN2#116" w:date="2021-11-11T18:30:00Z">
              <w:r w:rsidR="001329F8">
                <w:rPr>
                  <w:lang w:eastAsia="sv-SE"/>
                </w:rPr>
                <w:t>.</w:t>
              </w:r>
            </w:ins>
            <w:ins w:id="266" w:author="RAN2#116" w:date="2021-11-11T18:28:00Z">
              <w:r w:rsidR="001329F8">
                <w:rPr>
                  <w:lang w:eastAsia="sv-SE"/>
                </w:rPr>
                <w:t xml:space="preserve"> </w:t>
              </w:r>
            </w:ins>
            <w:commentRangeEnd w:id="258"/>
            <w:r w:rsidR="00322F06">
              <w:rPr>
                <w:rStyle w:val="CommentReference"/>
                <w:rFonts w:ascii="Times New Roman" w:hAnsi="Times New Roman"/>
              </w:rPr>
              <w:commentReference w:id="258"/>
            </w:r>
            <w:ins w:id="267" w:author="RAN2#116" w:date="2021-11-18T19:38:00Z">
              <w:r w:rsidR="001329F8" w:rsidRPr="00984919">
                <w:t>The GIN index</w:t>
              </w:r>
              <w:r w:rsidR="001329F8">
                <w:rPr>
                  <w:i/>
                  <w:iCs/>
                </w:rPr>
                <w:t xml:space="preserve"> m </w:t>
              </w:r>
              <w:r w:rsidR="001329F8" w:rsidRPr="00984919">
                <w:t xml:space="preserve">is defined as d1+d2+…+d(n-1)+i for </w:t>
              </w:r>
              <w:r w:rsidR="001329F8">
                <w:t xml:space="preserve">the GIN included in the </w:t>
              </w:r>
              <w:r w:rsidR="001329F8">
                <w:rPr>
                  <w:i/>
                  <w:iCs/>
                </w:rPr>
                <w:t>n</w:t>
              </w:r>
              <w:r w:rsidR="001329F8">
                <w:t xml:space="preserve">-th entry of the </w:t>
              </w:r>
              <w:r w:rsidR="001329F8" w:rsidRPr="009E5294">
                <w:rPr>
                  <w:i/>
                  <w:iCs/>
                </w:rPr>
                <w:t>gin-</w:t>
              </w:r>
              <w:r w:rsidR="001329F8">
                <w:rPr>
                  <w:i/>
                  <w:iCs/>
                </w:rPr>
                <w:t>ElementL</w:t>
              </w:r>
              <w:r w:rsidR="001329F8" w:rsidRPr="009E5294">
                <w:rPr>
                  <w:i/>
                  <w:iCs/>
                </w:rPr>
                <w:t>ist</w:t>
              </w:r>
              <w:r w:rsidR="001329F8">
                <w:t xml:space="preserve"> and the </w:t>
              </w:r>
              <w:r w:rsidR="001329F8">
                <w:rPr>
                  <w:i/>
                  <w:iCs/>
                </w:rPr>
                <w:t>i</w:t>
              </w:r>
              <w:r w:rsidR="001329F8">
                <w:t xml:space="preserve">-th entry of its corresponding </w:t>
              </w:r>
              <w:r w:rsidR="001329F8">
                <w:rPr>
                  <w:i/>
                  <w:iCs/>
                </w:rPr>
                <w:t>GIN-Element</w:t>
              </w:r>
              <w:r w:rsidR="001329F8">
                <w:t>, where</w:t>
              </w:r>
            </w:ins>
          </w:p>
          <w:p w14:paraId="04E1D163" w14:textId="77777777" w:rsidR="001329F8" w:rsidRPr="006F115B" w:rsidRDefault="001329F8" w:rsidP="00130404">
            <w:pPr>
              <w:pStyle w:val="TAL"/>
              <w:rPr>
                <w:ins w:id="268" w:author="RAN2#115" w:date="2021-09-08T07:10:00Z"/>
                <w:lang w:eastAsia="sv-SE"/>
              </w:rPr>
            </w:pPr>
            <w:commentRangeStart w:id="269"/>
            <w:ins w:id="270" w:author="RAN2#116" w:date="2021-11-18T19:38:00Z">
              <w:r>
                <w:t>-</w:t>
              </w:r>
            </w:ins>
            <w:commentRangeEnd w:id="269"/>
            <w:r w:rsidR="005C609B">
              <w:rPr>
                <w:rStyle w:val="CommentReference"/>
                <w:rFonts w:ascii="Times New Roman" w:hAnsi="Times New Roman"/>
              </w:rPr>
              <w:commentReference w:id="269"/>
            </w:r>
            <w:ins w:id="271" w:author="RAN2#116" w:date="2021-11-18T19:38:00Z">
              <w:r>
                <w:t xml:space="preserve">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 xml:space="preserve">-th </w:t>
              </w:r>
              <w:r>
                <w:rPr>
                  <w:i/>
                  <w:iCs/>
                </w:rPr>
                <w:t>gin-ElementList</w:t>
              </w:r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272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73" w:author="RAN2#116" w:date="2021-11-11T18:23:00Z"/>
                <w:b/>
                <w:bCs/>
                <w:i/>
                <w:iCs/>
                <w:lang w:eastAsia="x-none"/>
              </w:rPr>
            </w:pPr>
            <w:ins w:id="274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1A2F6775" w:rsidR="001329F8" w:rsidRPr="00B6453C" w:rsidRDefault="001329F8" w:rsidP="00130404">
            <w:pPr>
              <w:pStyle w:val="TAL"/>
              <w:rPr>
                <w:ins w:id="275" w:author="RAN2#116" w:date="2021-11-11T18:23:00Z"/>
                <w:lang w:eastAsia="sv-SE"/>
              </w:rPr>
            </w:pPr>
            <w:ins w:id="276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Start w:id="277"/>
            <w:commentRangeStart w:id="278"/>
            <w:ins w:id="279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80" w:author="RAN2#117" w:date="2022-03-02T10:43:00Z">
              <w:r w:rsidR="00663DC7">
                <w:rPr>
                  <w:lang w:eastAsia="sv-SE"/>
                </w:rPr>
                <w:t xml:space="preserve"> includes the same </w:t>
              </w:r>
              <w:commentRangeStart w:id="281"/>
              <w:commentRangeStart w:id="282"/>
              <w:r w:rsidR="00663DC7">
                <w:rPr>
                  <w:lang w:eastAsia="sv-SE"/>
                </w:rPr>
                <w:t>amount</w:t>
              </w:r>
            </w:ins>
            <w:commentRangeEnd w:id="281"/>
            <w:r w:rsidR="00395CD6">
              <w:rPr>
                <w:rStyle w:val="CommentReference"/>
                <w:rFonts w:ascii="Times New Roman" w:hAnsi="Times New Roman"/>
              </w:rPr>
              <w:commentReference w:id="281"/>
            </w:r>
            <w:commentRangeEnd w:id="282"/>
            <w:r w:rsidR="00322F06">
              <w:rPr>
                <w:rStyle w:val="CommentReference"/>
                <w:rFonts w:ascii="Times New Roman" w:hAnsi="Times New Roman"/>
              </w:rPr>
              <w:commentReference w:id="282"/>
            </w:r>
            <w:ins w:id="283" w:author="RAN2#117" w:date="2022-03-02T10:43:00Z">
              <w:r w:rsidR="00663DC7">
                <w:rPr>
                  <w:lang w:eastAsia="sv-SE"/>
                </w:rPr>
                <w:t xml:space="preserve"> of entries as </w:t>
              </w:r>
            </w:ins>
            <w:ins w:id="284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285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286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287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88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289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90" w:author="RAN2#117" w:date="2022-03-03T08:28:00Z">
              <w:r w:rsidR="00161886" w:rsidRPr="00130404">
                <w:rPr>
                  <w:i/>
                  <w:iCs/>
                </w:rPr>
                <w:t>npn-IdentityInfoLis</w:t>
              </w:r>
              <w:r w:rsidR="00161886">
                <w:rPr>
                  <w:i/>
                  <w:iCs/>
                </w:rPr>
                <w:t>t</w:t>
              </w:r>
              <w:r w:rsidR="00161886" w:rsidRPr="00516ACC">
                <w:t xml:space="preserve"> </w:t>
              </w:r>
              <w:r w:rsidR="00161886">
                <w:t>in SIB1</w:t>
              </w:r>
            </w:ins>
            <w:ins w:id="291" w:author="RAN2#117" w:date="2022-03-02T10:43:00Z">
              <w:r w:rsidR="00663DC7">
                <w:rPr>
                  <w:lang w:eastAsia="sv-SE"/>
                </w:rPr>
                <w:t>.</w:t>
              </w:r>
            </w:ins>
            <w:ins w:id="292" w:author="RAN2#117" w:date="2022-03-02T10:46:00Z">
              <w:r w:rsidR="00663DC7">
                <w:rPr>
                  <w:lang w:eastAsia="sv-SE"/>
                </w:rPr>
                <w:t xml:space="preserve"> </w:t>
              </w:r>
            </w:ins>
            <w:commentRangeEnd w:id="277"/>
            <w:ins w:id="293" w:author="RAN2#117" w:date="2022-03-02T10:47:00Z">
              <w:r w:rsidR="002D2AE0">
                <w:rPr>
                  <w:rStyle w:val="CommentReference"/>
                  <w:rFonts w:ascii="Times New Roman" w:hAnsi="Times New Roman"/>
                </w:rPr>
                <w:commentReference w:id="277"/>
              </w:r>
            </w:ins>
            <w:commentRangeEnd w:id="278"/>
            <w:r w:rsidR="003E31E8">
              <w:rPr>
                <w:rStyle w:val="CommentReference"/>
                <w:rFonts w:ascii="Times New Roman" w:hAnsi="Times New Roman"/>
              </w:rPr>
              <w:commentReference w:id="278"/>
            </w:r>
            <w:ins w:id="294" w:author="RAN2#116" w:date="2021-11-18T19:41:00Z">
              <w:r>
                <w:rPr>
                  <w:lang w:eastAsia="sv-SE"/>
                </w:rPr>
                <w:t xml:space="preserve">The n-th entry in this list corresponds to the n-th SNPN listed in </w:t>
              </w:r>
              <w:r>
                <w:rPr>
                  <w:i/>
                  <w:iCs/>
                  <w:szCs w:val="22"/>
                  <w:lang w:eastAsia="sv-SE"/>
                </w:rPr>
                <w:t xml:space="preserve">snpn-AccessInfoList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295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296" w:author="RAN2#116" w:date="2021-11-11T18:36:00Z">
              <w:r>
                <w:t xml:space="preserve">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297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298" w:author="RAN2#116" w:date="2021-11-18T19:32:00Z"/>
                <w:lang w:eastAsia="sv-SE"/>
              </w:rPr>
            </w:pPr>
            <w:ins w:id="299" w:author="RAN2#116" w:date="2021-11-18T19:32:00Z">
              <w:r>
                <w:rPr>
                  <w:i/>
                  <w:lang w:eastAsia="sv-SE"/>
                </w:rPr>
                <w:lastRenderedPageBreak/>
                <w:t>GINs-PerSNPN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300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301" w:author="RAN2#116" w:date="2021-11-18T19:32:00Z"/>
                <w:b/>
                <w:bCs/>
                <w:i/>
                <w:iCs/>
                <w:lang w:eastAsia="x-none"/>
              </w:rPr>
            </w:pPr>
            <w:ins w:id="302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</w:ins>
          </w:p>
          <w:p w14:paraId="077F03D8" w14:textId="610EB1B7" w:rsidR="001329F8" w:rsidRPr="00B6453C" w:rsidRDefault="001329F8" w:rsidP="00130404">
            <w:pPr>
              <w:pStyle w:val="TAL"/>
              <w:rPr>
                <w:ins w:id="303" w:author="RAN2#116" w:date="2021-11-18T19:32:00Z"/>
                <w:lang w:eastAsia="sv-SE"/>
              </w:rPr>
            </w:pPr>
            <w:ins w:id="304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commentRangeStart w:id="305"/>
            <w:ins w:id="306" w:author="RAN2#117" w:date="2022-03-02T10:45:00Z">
              <w:r w:rsidR="00663DC7" w:rsidRPr="00E44183">
                <w:rPr>
                  <w:lang w:eastAsia="sv-SE"/>
                </w:rPr>
                <w:t xml:space="preserve">If </w:t>
              </w:r>
              <w:commentRangeStart w:id="307"/>
              <w:r w:rsidR="00663DC7" w:rsidRPr="00E44183">
                <w:rPr>
                  <w:lang w:eastAsia="sv-SE"/>
                </w:rPr>
                <w:t xml:space="preserve">it </w:t>
              </w:r>
            </w:ins>
            <w:commentRangeEnd w:id="307"/>
            <w:r w:rsidR="00213CF2">
              <w:rPr>
                <w:rStyle w:val="CommentReference"/>
                <w:rFonts w:ascii="Times New Roman" w:hAnsi="Times New Roman"/>
              </w:rPr>
              <w:commentReference w:id="307"/>
            </w:r>
            <w:ins w:id="308" w:author="RAN2#117" w:date="2022-03-02T10:45:00Z">
              <w:r w:rsidR="00663DC7" w:rsidRPr="00E44183">
                <w:rPr>
                  <w:lang w:eastAsia="sv-SE"/>
                </w:rPr>
                <w:t>is not present</w:t>
              </w:r>
            </w:ins>
            <w:ins w:id="309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310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311" w:author="RAN2#117" w:date="2022-03-02T10:46:00Z">
              <w:r w:rsidR="00663DC7" w:rsidRPr="00E44183">
                <w:t>corresponding SNPN does not support any GI</w:t>
              </w:r>
            </w:ins>
            <w:ins w:id="312" w:author="RAN2#117" w:date="2022-03-03T08:27:00Z">
              <w:r w:rsidR="00161886">
                <w:t>Ns</w:t>
              </w:r>
            </w:ins>
            <w:commentRangeEnd w:id="305"/>
            <w:ins w:id="313" w:author="RAN2#117" w:date="2022-03-02T11:17:00Z">
              <w:r w:rsidR="00E44183">
                <w:rPr>
                  <w:rStyle w:val="CommentReference"/>
                  <w:rFonts w:ascii="Times New Roman" w:hAnsi="Times New Roman"/>
                </w:rPr>
                <w:commentReference w:id="305"/>
              </w:r>
            </w:ins>
            <w:ins w:id="314" w:author="RAN2#117" w:date="2022-03-02T10:46:00Z">
              <w:r w:rsidR="00663DC7" w:rsidRPr="00E44183">
                <w:t>.</w:t>
              </w:r>
            </w:ins>
            <w:ins w:id="315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97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  <w:commentRangeStart w:id="316"/>
      <w:commentRangeEnd w:id="316"/>
      <w:r w:rsidR="00264526">
        <w:rPr>
          <w:rStyle w:val="CommentReference"/>
          <w:rFonts w:ascii="Times New Roman" w:hAnsi="Times New Roman"/>
          <w:noProof w:val="0"/>
        </w:rPr>
        <w:commentReference w:id="316"/>
      </w:r>
    </w:p>
    <w:p w14:paraId="12B023E8" w14:textId="77777777" w:rsidR="001329F8" w:rsidRDefault="001329F8" w:rsidP="001329F8">
      <w:pPr>
        <w:pStyle w:val="PL"/>
        <w:shd w:val="clear" w:color="auto" w:fill="E6E6E6"/>
        <w:rPr>
          <w:ins w:id="317" w:author="RAN2#115" w:date="2021-09-08T07:11:00Z"/>
        </w:rPr>
      </w:pPr>
      <w:ins w:id="318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319" w:author="RAN2#115" w:date="2021-09-08T07:11:00Z"/>
        </w:rPr>
      </w:pPr>
      <w:ins w:id="320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321" w:author="RAN2#115" w:date="2021-09-08T07:11:00Z"/>
        </w:rPr>
      </w:pPr>
      <w:ins w:id="322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323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324" w:author="RAN2#115" w:date="2021-09-08T07:12:00Z"/>
        </w:rPr>
      </w:pPr>
      <w:ins w:id="325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326" w:author="RAN2#115" w:date="2021-09-08T07:12:00Z"/>
          <w:color w:val="808080"/>
        </w:rPr>
      </w:pPr>
      <w:ins w:id="327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328" w:author="RAN2#115" w:date="2021-09-08T07:12:00Z"/>
          <w:color w:val="808080"/>
        </w:rPr>
      </w:pPr>
      <w:ins w:id="329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330" w:author="RAN2#115" w:date="2021-09-08T07:12:00Z"/>
          <w:color w:val="808080"/>
        </w:rPr>
      </w:pPr>
      <w:ins w:id="331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332" w:author="RAN2#116" w:date="2021-11-11T18:01:00Z">
        <w:r>
          <w:rPr>
            <w:color w:val="993366"/>
          </w:rPr>
          <w:t>,</w:t>
        </w:r>
      </w:ins>
      <w:ins w:id="333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334" w:author="RAN2#116" w:date="2021-11-19T17:10:00Z"/>
          <w:color w:val="808080"/>
        </w:rPr>
      </w:pPr>
      <w:ins w:id="335" w:author="RAN2#116" w:date="2021-11-11T18:00:00Z">
        <w:r>
          <w:t xml:space="preserve">    </w:t>
        </w:r>
      </w:ins>
      <w:commentRangeStart w:id="336"/>
      <w:ins w:id="337" w:author="RAN2#117" w:date="2022-01-25T11:58:00Z">
        <w:r w:rsidR="003E4201" w:rsidRPr="003E4201">
          <w:t>imsEmergencySupportForSNPN</w:t>
        </w:r>
      </w:ins>
      <w:commentRangeEnd w:id="336"/>
      <w:ins w:id="338" w:author="RAN2#117" w:date="2022-03-02T18:10:00Z">
        <w:r w:rsidR="00DA44C0">
          <w:rPr>
            <w:rStyle w:val="CommentReference"/>
            <w:rFonts w:ascii="Times New Roman" w:hAnsi="Times New Roman"/>
            <w:noProof w:val="0"/>
          </w:rPr>
          <w:commentReference w:id="336"/>
        </w:r>
      </w:ins>
      <w:ins w:id="339" w:author="RAN2#116" w:date="2021-11-12T13:42:00Z">
        <w:r>
          <w:t>-r17</w:t>
        </w:r>
      </w:ins>
      <w:ins w:id="340" w:author="RAN2#116" w:date="2021-11-11T18:01:00Z">
        <w:r>
          <w:t xml:space="preserve">     </w:t>
        </w:r>
      </w:ins>
      <w:ins w:id="341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342" w:author="RAN2#115" w:date="2021-09-08T07:12:00Z"/>
        </w:rPr>
      </w:pPr>
      <w:ins w:id="343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344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r w:rsidRPr="006F115B">
              <w:rPr>
                <w:i/>
                <w:iCs/>
                <w:lang w:eastAsia="x-none"/>
              </w:rPr>
              <w:t>npn-IdentityInfoList</w:t>
            </w:r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NPN-IdentityInfo</w:t>
            </w:r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r w:rsidRPr="006F115B">
              <w:rPr>
                <w:i/>
                <w:iCs/>
                <w:lang w:eastAsia="sv-SE"/>
              </w:rPr>
              <w:t>plmn -IdentityList</w:t>
            </w:r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PLMN-IdentityInfoList</w:t>
            </w:r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NPN-IdentityInfoList</w:t>
            </w:r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PLMN-IdentityList</w:t>
            </w:r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B+c1+c2+…+c(n-1)+d1+d2+…+d(m-1)+e(i)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 xml:space="preserve">-th entry of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 xml:space="preserve">-th entry of </w:t>
            </w:r>
            <w:r w:rsidRPr="006F115B">
              <w:rPr>
                <w:i/>
                <w:iCs/>
              </w:rPr>
              <w:t>NPN-Identitylist</w:t>
            </w:r>
            <w:r w:rsidRPr="006F115B">
              <w:t xml:space="preserve"> within that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entry, and the </w:t>
            </w:r>
            <w:r w:rsidRPr="006F115B">
              <w:rPr>
                <w:i/>
                <w:iCs/>
              </w:rPr>
              <w:t>i</w:t>
            </w:r>
            <w:r w:rsidRPr="006F115B">
              <w:t xml:space="preserve">-th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PLMN-IdentittyInfoList</w:t>
            </w:r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0;</w:t>
            </w:r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 xml:space="preserve">-th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entry;</w:t>
            </w:r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 xml:space="preserve">-th </w:t>
            </w:r>
            <w:r w:rsidRPr="006F115B">
              <w:rPr>
                <w:i/>
                <w:iCs/>
              </w:rPr>
              <w:t>npn-IdentityList</w:t>
            </w:r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 xml:space="preserve">-th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entry;</w:t>
            </w:r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e(i)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r w:rsidRPr="006F115B">
              <w:rPr>
                <w:i/>
                <w:iCs/>
              </w:rPr>
              <w:t>i</w:t>
            </w:r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 xml:space="preserve">-th entry of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entry is for SNPN(s);</w:t>
            </w:r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 xml:space="preserve">-th entry of </w:t>
            </w:r>
            <w:r w:rsidRPr="006F115B">
              <w:rPr>
                <w:i/>
                <w:iCs/>
              </w:rPr>
              <w:t>NPN-IdentityInfoList</w:t>
            </w:r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plmn-IdentityList</w:t>
            </w:r>
            <w:r w:rsidRPr="006F115B">
              <w:t xml:space="preserve"> is used to configure a set of </w:t>
            </w:r>
            <w:r w:rsidRPr="006F115B">
              <w:rPr>
                <w:i/>
              </w:rPr>
              <w:t>PLMN-IdentityInfo</w:t>
            </w:r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PLMN-IdentityInfoList</w:t>
            </w:r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b(n-1)</w:t>
            </w:r>
            <w:r w:rsidRPr="006F115B">
              <w:rPr>
                <w:i/>
                <w:lang w:eastAsia="en-GB"/>
              </w:rPr>
              <w:t>+i</w:t>
            </w:r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 xml:space="preserve">-th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PLMN-IdentityInfoList</w:t>
            </w:r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i</w:t>
            </w:r>
            <w:r w:rsidRPr="006F115B">
              <w:rPr>
                <w:lang w:eastAsia="en-GB"/>
              </w:rPr>
              <w:t xml:space="preserve">-th entry of its corresponding </w:t>
            </w:r>
            <w:r w:rsidRPr="006F115B">
              <w:rPr>
                <w:i/>
                <w:lang w:eastAsia="en-GB"/>
              </w:rPr>
              <w:t>PLMN-IdentityInfo</w:t>
            </w:r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PLMN-IdentityInfo</w:t>
            </w:r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345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346" w:author="RAN2#115" w:date="2021-09-24T11:04:00Z"/>
                <w:bCs/>
                <w:noProof/>
                <w:lang w:eastAsia="en-GB"/>
              </w:rPr>
            </w:pPr>
            <w:ins w:id="347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77777777" w:rsidR="001329F8" w:rsidRPr="006F115B" w:rsidRDefault="001329F8" w:rsidP="00130404">
            <w:pPr>
              <w:pStyle w:val="TAL"/>
              <w:rPr>
                <w:ins w:id="348" w:author="RAN2#115" w:date="2021-09-24T11:04:00Z"/>
                <w:bCs/>
                <w:noProof/>
                <w:lang w:eastAsia="en-GB"/>
              </w:rPr>
            </w:pPr>
            <w:ins w:id="349" w:author="RAN2#115" w:date="2021-09-24T11:04:00Z">
              <w:r>
                <w:rPr>
                  <w:bCs/>
                  <w:noProof/>
                  <w:lang w:eastAsia="en-GB"/>
                </w:rPr>
                <w:t xml:space="preserve">This list </w:t>
              </w:r>
              <w:commentRangeStart w:id="350"/>
              <w:r>
                <w:rPr>
                  <w:bCs/>
                  <w:noProof/>
                  <w:lang w:eastAsia="en-GB"/>
                </w:rPr>
                <w:t xml:space="preserve">indicates </w:t>
              </w:r>
            </w:ins>
            <w:commentRangeEnd w:id="350"/>
            <w:r w:rsidR="00264526">
              <w:rPr>
                <w:rStyle w:val="CommentReference"/>
                <w:rFonts w:ascii="Times New Roman" w:hAnsi="Times New Roman"/>
              </w:rPr>
              <w:commentReference w:id="350"/>
            </w:r>
            <w:ins w:id="351" w:author="RAN2#116" w:date="2021-11-18T19:25:00Z">
              <w:r>
                <w:t>provides access related information</w:t>
              </w:r>
            </w:ins>
            <w:ins w:id="352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  <w:commentRangeStart w:id="353"/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</w:ins>
            <w:commentRangeEnd w:id="353"/>
            <w:r w:rsidR="00B768B5">
              <w:rPr>
                <w:rStyle w:val="CommentReference"/>
                <w:rFonts w:ascii="Times New Roman" w:hAnsi="Times New Roman"/>
              </w:rPr>
              <w:commentReference w:id="353"/>
            </w:r>
            <w:ins w:id="354" w:author="RAN2#115" w:date="2021-09-24T11:04:00Z"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-th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  <w:commentRangeStart w:id="355"/>
              <w:r>
                <w:rPr>
                  <w:lang w:eastAsia="sv-SE"/>
                </w:rPr>
                <w:t>indicators</w:t>
              </w:r>
              <w:r w:rsidRPr="006F115B">
                <w:rPr>
                  <w:lang w:eastAsia="sv-SE"/>
                </w:rPr>
                <w:t xml:space="preserve"> of </w:t>
              </w:r>
            </w:ins>
            <w:commentRangeEnd w:id="355"/>
            <w:r w:rsidR="00B768B5">
              <w:rPr>
                <w:rStyle w:val="CommentReference"/>
                <w:rFonts w:ascii="Times New Roman" w:hAnsi="Times New Roman"/>
              </w:rPr>
              <w:commentReference w:id="355"/>
            </w:r>
            <w:ins w:id="356" w:author="RAN2#115" w:date="2021-09-24T11:04:00Z"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n-</w:t>
              </w:r>
              <w:r w:rsidRPr="006F115B">
                <w:rPr>
                  <w:lang w:eastAsia="sv-SE"/>
                </w:rPr>
                <w:t xml:space="preserve">th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r w:rsidRPr="00E96C7B">
                <w:rPr>
                  <w:i/>
                  <w:iCs/>
                </w:rPr>
                <w:t>npn-IdentityInfoList</w:t>
              </w:r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357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358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359" w:author="RAN2#115" w:date="2021-09-08T07:14:00Z"/>
                <w:szCs w:val="22"/>
                <w:lang w:eastAsia="sv-SE"/>
              </w:rPr>
            </w:pPr>
            <w:ins w:id="360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361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362" w:author="RAN2#115" w:date="2021-09-08T07:14:00Z"/>
                <w:bCs/>
                <w:noProof/>
                <w:lang w:eastAsia="en-GB"/>
              </w:rPr>
            </w:pPr>
            <w:ins w:id="363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77777777" w:rsidR="001329F8" w:rsidRPr="006F115B" w:rsidRDefault="001329F8" w:rsidP="00130404">
            <w:pPr>
              <w:pStyle w:val="TAL"/>
              <w:rPr>
                <w:ins w:id="364" w:author="RAN2#115" w:date="2021-09-08T07:14:00Z"/>
                <w:bCs/>
                <w:noProof/>
                <w:lang w:eastAsia="en-GB"/>
              </w:rPr>
            </w:pPr>
            <w:ins w:id="365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 </w:t>
              </w:r>
              <w:commentRangeStart w:id="366"/>
              <w:r>
                <w:rPr>
                  <w:bCs/>
                  <w:noProof/>
                  <w:lang w:eastAsia="en-GB"/>
                </w:rPr>
                <w:t xml:space="preserve">the </w:t>
              </w:r>
            </w:ins>
            <w:commentRangeEnd w:id="366"/>
            <w:r w:rsidR="00B768B5">
              <w:rPr>
                <w:rStyle w:val="CommentReference"/>
                <w:rFonts w:ascii="Times New Roman" w:hAnsi="Times New Roman"/>
              </w:rPr>
              <w:commentReference w:id="366"/>
            </w:r>
            <w:ins w:id="367" w:author="RAN2#115" w:date="2021-09-08T07:14:00Z">
              <w:r>
                <w:t xml:space="preserve">access using credentials from a Credentials Holder as specified in </w:t>
              </w:r>
              <w:commentRangeStart w:id="368"/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</w:ins>
            <w:commentRangeEnd w:id="368"/>
            <w:r w:rsidR="00CE401E">
              <w:rPr>
                <w:rStyle w:val="CommentReference"/>
                <w:rFonts w:ascii="Times New Roman" w:hAnsi="Times New Roman"/>
              </w:rPr>
              <w:commentReference w:id="368"/>
            </w:r>
            <w:ins w:id="369" w:author="RAN2#115" w:date="2021-09-08T07:14:00Z"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370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371" w:author="RAN2#115" w:date="2021-09-08T07:14:00Z"/>
                <w:bCs/>
                <w:noProof/>
                <w:lang w:eastAsia="en-GB"/>
              </w:rPr>
            </w:pPr>
            <w:ins w:id="372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77777777" w:rsidR="001329F8" w:rsidRPr="006F115B" w:rsidRDefault="001329F8" w:rsidP="00130404">
            <w:pPr>
              <w:pStyle w:val="TAL"/>
              <w:rPr>
                <w:ins w:id="373" w:author="RAN2#115" w:date="2021-09-08T07:14:00Z"/>
                <w:bCs/>
                <w:noProof/>
                <w:lang w:eastAsia="en-GB"/>
              </w:rPr>
            </w:pPr>
            <w:ins w:id="374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SNPN allows registration attempts from </w:t>
              </w:r>
              <w:commentRangeStart w:id="375"/>
              <w:r w:rsidRPr="0019353B">
                <w:rPr>
                  <w:bCs/>
                  <w:noProof/>
                  <w:lang w:eastAsia="en-GB"/>
                </w:rPr>
                <w:t xml:space="preserve">UEs that </w:t>
              </w:r>
            </w:ins>
            <w:commentRangeEnd w:id="375"/>
            <w:r w:rsidR="00CE401E">
              <w:rPr>
                <w:rStyle w:val="CommentReference"/>
                <w:rFonts w:ascii="Times New Roman" w:hAnsi="Times New Roman"/>
              </w:rPr>
              <w:commentReference w:id="375"/>
            </w:r>
            <w:ins w:id="376" w:author="RAN2#115" w:date="2021-09-08T07:14:00Z">
              <w:r w:rsidRPr="0019353B">
                <w:rPr>
                  <w:bCs/>
                  <w:noProof/>
                  <w:lang w:eastAsia="en-GB"/>
                </w:rPr>
                <w:t>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</w:t>
              </w:r>
              <w:commentRangeStart w:id="377"/>
              <w:r>
                <w:rPr>
                  <w:lang w:eastAsia="sv-SE"/>
                </w:rPr>
                <w:t>501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End w:id="377"/>
            <w:r w:rsidR="00CE401E">
              <w:rPr>
                <w:rStyle w:val="CommentReference"/>
                <w:rFonts w:ascii="Times New Roman" w:hAnsi="Times New Roman"/>
              </w:rPr>
              <w:commentReference w:id="377"/>
            </w:r>
            <w:ins w:id="378" w:author="RAN2#115" w:date="2021-09-08T07:14:00Z">
              <w:r w:rsidRPr="006F115B">
                <w:rPr>
                  <w:lang w:eastAsia="sv-SE"/>
                </w:rPr>
                <w:t>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379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380" w:author="RAN2#116" w:date="2021-11-11T18:02:00Z"/>
                <w:bCs/>
                <w:noProof/>
                <w:lang w:eastAsia="en-GB"/>
              </w:rPr>
            </w:pPr>
            <w:commentRangeStart w:id="381"/>
            <w:ins w:id="382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  <w:commentRangeEnd w:id="381"/>
            <w:ins w:id="383" w:author="RAN2#117" w:date="2022-03-02T18:11:00Z">
              <w:r w:rsidR="00DA44C0">
                <w:rPr>
                  <w:rStyle w:val="CommentReference"/>
                  <w:rFonts w:ascii="Times New Roman" w:hAnsi="Times New Roman"/>
                </w:rPr>
                <w:commentReference w:id="381"/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384" w:author="RAN2#116" w:date="2021-11-11T18:02:00Z"/>
                <w:b/>
                <w:bCs/>
                <w:i/>
                <w:noProof/>
                <w:lang w:eastAsia="en-GB"/>
              </w:rPr>
            </w:pPr>
            <w:ins w:id="385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386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87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limited service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388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389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390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91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limited service mode.</w:t>
              </w:r>
            </w:ins>
          </w:p>
        </w:tc>
      </w:tr>
      <w:tr w:rsidR="001329F8" w:rsidRPr="006F115B" w14:paraId="7FB71E63" w14:textId="77777777" w:rsidTr="00130404">
        <w:trPr>
          <w:ins w:id="392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393" w:author="RAN2#115" w:date="2021-09-08T07:14:00Z"/>
                <w:bCs/>
                <w:noProof/>
                <w:lang w:eastAsia="en-GB"/>
              </w:rPr>
            </w:pPr>
            <w:ins w:id="394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395" w:author="RAN2#115" w:date="2021-09-08T07:14:00Z"/>
                <w:b/>
                <w:bCs/>
                <w:i/>
                <w:noProof/>
                <w:lang w:eastAsia="en-GB"/>
              </w:rPr>
            </w:pPr>
            <w:ins w:id="396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397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398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commentRangeStart w:id="399"/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</w:t>
              </w:r>
            </w:ins>
            <w:commentRangeEnd w:id="399"/>
            <w:r w:rsidR="00CE401E">
              <w:rPr>
                <w:rStyle w:val="CommentReference"/>
                <w:rFonts w:ascii="Times New Roman" w:hAnsi="Times New Roman"/>
              </w:rPr>
              <w:commentReference w:id="399"/>
            </w:r>
            <w:ins w:id="400" w:author="RAN2#115" w:date="2021-09-08T07:14:00Z">
              <w:r w:rsidRPr="006F115B">
                <w:rPr>
                  <w:lang w:eastAsia="sv-SE"/>
                </w:rPr>
                <w:t>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401" w:name="_Toc60777386"/>
      <w:bookmarkStart w:id="402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SI-SchedulingInfo</w:t>
      </w:r>
      <w:bookmarkEnd w:id="401"/>
      <w:bookmarkEnd w:id="402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 xml:space="preserve">SI-SchedulingInfo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 xml:space="preserve">SI-SchedulingInfo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403" w:author="RAN2#115" w:date="2021-09-08T07:16:00Z">
        <w:r>
          <w:t>sibTypeXY</w:t>
        </w:r>
      </w:ins>
      <w:ins w:id="404" w:author="RAN2#115" w:date="2021-09-08T07:17:00Z">
        <w:r>
          <w:t>-v17ab</w:t>
        </w:r>
      </w:ins>
      <w:del w:id="405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t xml:space="preserve">SchedulingInfo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areaScope</w:t>
            </w:r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si-BroadcastStat</w:t>
            </w:r>
            <w:r w:rsidRPr="006F115B">
              <w:rPr>
                <w:szCs w:val="22"/>
                <w:lang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si-Periodicity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 xml:space="preserve">SI-SchedulingInfo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r w:rsidRPr="006F115B">
              <w:rPr>
                <w:i/>
                <w:lang w:eastAsia="sv-SE"/>
              </w:rPr>
              <w:t>si-BroadcastStatus</w:t>
            </w:r>
            <w:r w:rsidRPr="006F115B">
              <w:rPr>
                <w:lang w:eastAsia="sv-SE"/>
              </w:rPr>
              <w:t xml:space="preserve"> is set to notBroadcasting.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r w:rsidRPr="006F115B">
              <w:rPr>
                <w:i/>
                <w:lang w:eastAsia="sv-SE"/>
              </w:rPr>
              <w:t>si-BroadcastStatus</w:t>
            </w:r>
            <w:r w:rsidRPr="006F115B">
              <w:rPr>
                <w:lang w:eastAsia="sv-SE"/>
              </w:rPr>
              <w:t xml:space="preserve"> is set to notBroadcasting.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r w:rsidRPr="006F115B">
              <w:rPr>
                <w:i/>
                <w:szCs w:val="22"/>
                <w:lang w:eastAsia="sv-SE"/>
              </w:rPr>
              <w:t>si-WindowLength</w:t>
            </w:r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r w:rsidRPr="006F115B">
              <w:rPr>
                <w:i/>
                <w:szCs w:val="22"/>
                <w:lang w:eastAsia="sv-SE"/>
              </w:rPr>
              <w:t>si-Periodicity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r w:rsidRPr="006F115B">
              <w:rPr>
                <w:i/>
                <w:lang w:eastAsia="sv-SE"/>
              </w:rPr>
              <w:t>areaScope</w:t>
            </w:r>
            <w:r w:rsidRPr="006F115B">
              <w:rPr>
                <w:lang w:eastAsia="sv-SE"/>
              </w:rPr>
              <w:t xml:space="preserve"> within the SI is considered to belong to this </w:t>
            </w:r>
            <w:r w:rsidRPr="006F115B">
              <w:rPr>
                <w:i/>
                <w:lang w:eastAsia="sv-SE"/>
              </w:rPr>
              <w:t>systemInformationAreaID</w:t>
            </w:r>
            <w:r w:rsidRPr="006F115B">
              <w:rPr>
                <w:lang w:eastAsia="sv-SE"/>
              </w:rPr>
              <w:t>. The systemInformationAreaID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r w:rsidRPr="006F115B">
              <w:rPr>
                <w:i/>
                <w:lang w:eastAsia="en-GB"/>
              </w:rPr>
              <w:t>si-BroadcastStatus</w:t>
            </w:r>
            <w:r w:rsidRPr="006F115B">
              <w:rPr>
                <w:lang w:eastAsia="en-GB"/>
              </w:rPr>
              <w:t xml:space="preserve"> is set to </w:t>
            </w:r>
            <w:r w:rsidRPr="006F115B">
              <w:rPr>
                <w:i/>
                <w:lang w:eastAsia="sv-SE"/>
              </w:rPr>
              <w:t>notBroadcasting</w:t>
            </w:r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r w:rsidRPr="006F115B">
              <w:rPr>
                <w:i/>
                <w:lang w:eastAsia="en-GB"/>
              </w:rPr>
              <w:t>SchedulingInfo</w:t>
            </w:r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r w:rsidRPr="006F115B">
              <w:rPr>
                <w:i/>
                <w:iCs/>
                <w:lang w:eastAsia="en-GB"/>
              </w:rPr>
              <w:t>supplementaryUplink</w:t>
            </w:r>
            <w:r w:rsidRPr="006F115B">
              <w:rPr>
                <w:lang w:eastAsia="en-GB"/>
              </w:rPr>
              <w:t xml:space="preserve"> is configured in </w:t>
            </w:r>
            <w:r w:rsidRPr="006F115B">
              <w:rPr>
                <w:i/>
                <w:iCs/>
                <w:lang w:eastAsia="en-GB"/>
              </w:rPr>
              <w:t>ServingCellConfigCommonSIB</w:t>
            </w:r>
            <w:r w:rsidRPr="006F115B">
              <w:rPr>
                <w:lang w:eastAsia="en-GB"/>
              </w:rPr>
              <w:t xml:space="preserve"> and if </w:t>
            </w:r>
            <w:r w:rsidRPr="006F115B">
              <w:rPr>
                <w:i/>
                <w:lang w:eastAsia="en-GB"/>
              </w:rPr>
              <w:t>si-BroadcastStatus</w:t>
            </w:r>
            <w:r w:rsidRPr="006F115B">
              <w:rPr>
                <w:lang w:eastAsia="en-GB"/>
              </w:rPr>
              <w:t xml:space="preserve"> is set to </w:t>
            </w:r>
            <w:r w:rsidRPr="006F115B">
              <w:rPr>
                <w:i/>
                <w:lang w:eastAsia="sv-SE"/>
              </w:rPr>
              <w:t>notBroadcasting</w:t>
            </w:r>
            <w:r w:rsidRPr="006F115B">
              <w:rPr>
                <w:lang w:eastAsia="en-GB"/>
              </w:rPr>
              <w:t xml:space="preserve"> for any SI-message included in </w:t>
            </w:r>
            <w:r w:rsidRPr="006F115B">
              <w:rPr>
                <w:i/>
                <w:lang w:eastAsia="en-GB"/>
              </w:rPr>
              <w:t>SchedulingInfo</w:t>
            </w:r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406" w:name="_Toc60777558"/>
      <w:bookmarkStart w:id="407" w:name="_Toc90651433"/>
      <w:r w:rsidRPr="00D27132">
        <w:t>6.4</w:t>
      </w:r>
      <w:r w:rsidRPr="00D27132">
        <w:tab/>
        <w:t>RRC multiplicity and type constraint values</w:t>
      </w:r>
      <w:bookmarkEnd w:id="406"/>
      <w:bookmarkEnd w:id="407"/>
    </w:p>
    <w:p w14:paraId="344455FB" w14:textId="77777777" w:rsidR="001329F8" w:rsidRPr="006F115B" w:rsidRDefault="001329F8" w:rsidP="001329F8">
      <w:pPr>
        <w:pStyle w:val="Heading3"/>
      </w:pPr>
      <w:bookmarkStart w:id="408" w:name="_Toc60777559"/>
      <w:bookmarkStart w:id="409" w:name="_Toc76423847"/>
      <w:r w:rsidRPr="006F115B">
        <w:t>–</w:t>
      </w:r>
      <w:r w:rsidRPr="006F115B">
        <w:tab/>
        <w:t>Multiplicity and type constraint definitions</w:t>
      </w:r>
      <w:bookmarkEnd w:id="408"/>
      <w:bookmarkEnd w:id="409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2FC851CA" w14:textId="18D3AE02" w:rsidR="00572A1B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commentRangeStart w:id="410"/>
      <w:r w:rsidRPr="00572A1B">
        <w:rPr>
          <w:color w:val="FF0000"/>
        </w:rPr>
        <w:t>&lt;Text omitted&gt;</w:t>
      </w:r>
      <w:commentRangeEnd w:id="410"/>
      <w:r w:rsidR="00CE401E">
        <w:rPr>
          <w:rStyle w:val="CommentReference"/>
          <w:rFonts w:ascii="Times New Roman" w:hAnsi="Times New Roman"/>
          <w:noProof w:val="0"/>
        </w:rPr>
        <w:commentReference w:id="410"/>
      </w:r>
    </w:p>
    <w:p w14:paraId="030574B7" w14:textId="1DCB7232" w:rsidR="001329F8" w:rsidRPr="006F115B" w:rsidRDefault="001329F8" w:rsidP="001329F8">
      <w:pPr>
        <w:pStyle w:val="PL"/>
        <w:shd w:val="clear" w:color="auto" w:fill="D9D9D9" w:themeFill="background1" w:themeFillShade="D9"/>
        <w:rPr>
          <w:ins w:id="411" w:author="RAN2#115" w:date="2021-09-07T22:07:00Z"/>
          <w:color w:val="808080"/>
        </w:rPr>
      </w:pPr>
      <w:ins w:id="412" w:author="RAN2#115" w:date="2021-09-07T22:07:00Z">
        <w:r w:rsidRPr="006F115B">
          <w:t>max</w:t>
        </w:r>
        <w:r>
          <w:t>NrofGIN</w:t>
        </w:r>
        <w:r w:rsidRPr="006F115B">
          <w:t>-r1</w:t>
        </w:r>
        <w:r>
          <w:t>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6F115B">
          <w:rPr>
            <w:color w:val="993366"/>
          </w:rPr>
          <w:t>INTEGER</w:t>
        </w:r>
        <w:r w:rsidRPr="006F115B">
          <w:t xml:space="preserve"> ::= </w:t>
        </w:r>
      </w:ins>
      <w:commentRangeStart w:id="413"/>
      <w:ins w:id="414" w:author="RAN2#117" w:date="2022-03-02T10:12:00Z">
        <w:r w:rsidR="00130404">
          <w:t>24</w:t>
        </w:r>
        <w:commentRangeEnd w:id="413"/>
        <w:r w:rsidR="00130404">
          <w:rPr>
            <w:rStyle w:val="CommentReference"/>
            <w:rFonts w:ascii="Times New Roman" w:hAnsi="Times New Roman"/>
            <w:noProof w:val="0"/>
          </w:rPr>
          <w:commentReference w:id="413"/>
        </w:r>
      </w:ins>
      <w:ins w:id="415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  <w:commentRangeStart w:id="416"/>
        <w:r>
          <w:rPr>
            <w:color w:val="808080"/>
          </w:rPr>
          <w:t>GINs</w:t>
        </w:r>
      </w:ins>
      <w:commentRangeEnd w:id="416"/>
      <w:r w:rsidR="006477E7">
        <w:rPr>
          <w:rStyle w:val="CommentReference"/>
          <w:rFonts w:ascii="Times New Roman" w:hAnsi="Times New Roman"/>
          <w:noProof w:val="0"/>
        </w:rPr>
        <w:commentReference w:id="416"/>
      </w:r>
      <w:ins w:id="417" w:author="RAN2#115" w:date="2021-09-07T22:07:00Z">
        <w:r>
          <w:rPr>
            <w:color w:val="808080"/>
          </w:rPr>
          <w:t xml:space="preserve"> </w:t>
        </w:r>
      </w:ins>
      <w:commentRangeStart w:id="418"/>
      <w:ins w:id="419" w:author="RAN2#115" w:date="2021-09-07T22:09:00Z">
        <w:r>
          <w:rPr>
            <w:color w:val="808080"/>
          </w:rPr>
          <w:t xml:space="preserve">in </w:t>
        </w:r>
      </w:ins>
      <w:commentRangeStart w:id="420"/>
      <w:ins w:id="421" w:author="RAN2#117" w:date="2022-03-02T18:15:00Z">
        <w:r w:rsidR="00DA44C0" w:rsidRPr="00DA44C0">
          <w:rPr>
            <w:i/>
            <w:iCs/>
          </w:rPr>
          <w:t>gin-ElementList</w:t>
        </w:r>
        <w:commentRangeEnd w:id="420"/>
        <w:r w:rsidR="00DA44C0">
          <w:rPr>
            <w:rStyle w:val="CommentReference"/>
            <w:rFonts w:ascii="Times New Roman" w:hAnsi="Times New Roman"/>
            <w:noProof w:val="0"/>
          </w:rPr>
          <w:commentReference w:id="420"/>
        </w:r>
      </w:ins>
      <w:commentRangeEnd w:id="418"/>
      <w:r w:rsidR="00CE401E">
        <w:rPr>
          <w:rStyle w:val="CommentReference"/>
          <w:rFonts w:ascii="Times New Roman" w:hAnsi="Times New Roman"/>
          <w:noProof w:val="0"/>
        </w:rPr>
        <w:commentReference w:id="418"/>
      </w:r>
    </w:p>
    <w:p w14:paraId="035B5472" w14:textId="44C9ABEE" w:rsidR="001329F8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r w:rsidRPr="00572A1B">
        <w:rPr>
          <w:color w:val="FF0000"/>
        </w:rPr>
        <w:t>&lt;Text omitted&gt;</w:t>
      </w: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" w:date="2022-03-07T14:06:00Z" w:initials="Ericsson">
    <w:p w14:paraId="34E24CDA" w14:textId="5CF3BA06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Credentials Holder, UE onboarding</w:t>
      </w:r>
    </w:p>
  </w:comment>
  <w:comment w:id="4" w:author="RAN2#117" w:date="2022-03-02T10:12:00Z" w:initials="N">
    <w:p w14:paraId="5DF98E79" w14:textId="7B023EFA" w:rsidR="00130404" w:rsidRDefault="00130404">
      <w:pPr>
        <w:pStyle w:val="CommentText"/>
      </w:pPr>
      <w:r>
        <w:rPr>
          <w:rStyle w:val="CommentReference"/>
        </w:rPr>
        <w:annotationRef/>
      </w:r>
      <w:r>
        <w:t>To be removed before submission</w:t>
      </w:r>
    </w:p>
  </w:comment>
  <w:comment w:id="32" w:author="Intel {Seau Sian}" w:date="2022-03-07T10:41:00Z" w:initials="Intel">
    <w:p w14:paraId="03AABC0B" w14:textId="6A9B4957" w:rsidR="00334E96" w:rsidRDefault="00334E96">
      <w:pPr>
        <w:pStyle w:val="CommentText"/>
      </w:pPr>
      <w:r>
        <w:rPr>
          <w:rStyle w:val="CommentReference"/>
        </w:rPr>
        <w:annotationRef/>
      </w:r>
      <w:r>
        <w:t>38</w:t>
      </w:r>
    </w:p>
  </w:comment>
  <w:comment w:id="33" w:author="Intel {Seau Sian}" w:date="2022-03-07T10:44:00Z" w:initials="Intel">
    <w:p w14:paraId="693BADDE" w14:textId="649D7831" w:rsidR="00BC33AD" w:rsidRDefault="00BC33AD">
      <w:pPr>
        <w:pStyle w:val="CommentText"/>
      </w:pPr>
      <w:r>
        <w:rPr>
          <w:rStyle w:val="CommentReference"/>
        </w:rPr>
        <w:annotationRef/>
      </w:r>
      <w:r w:rsidR="005001A4">
        <w:t xml:space="preserve">The merged CR </w:t>
      </w:r>
      <w:r w:rsidR="00A405A8">
        <w:t>no. is 0685</w:t>
      </w:r>
    </w:p>
  </w:comment>
  <w:comment w:id="46" w:author="RAN2#117" w:date="2022-03-02T18:09:00Z" w:initials="N">
    <w:p w14:paraId="20E804E0" w14:textId="3FB22498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77" w:author="Ericsson" w:date="2022-03-07T14:06:00Z" w:initials="Ericsson">
    <w:p w14:paraId="1FE1805E" w14:textId="60C2AC44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Add line break</w:t>
      </w:r>
    </w:p>
  </w:comment>
  <w:comment w:id="125" w:author="Ericsson" w:date="2022-03-07T13:19:00Z" w:initials="Ericsson">
    <w:p w14:paraId="30697CBE" w14:textId="12AF21B3" w:rsidR="00322F06" w:rsidRPr="00322F06" w:rsidRDefault="003E7895">
      <w:pPr>
        <w:pStyle w:val="CommentText"/>
      </w:pPr>
      <w:r>
        <w:rPr>
          <w:lang w:val="en-US"/>
        </w:rPr>
        <w:t xml:space="preserve">Even not consistently used in 38.331: </w:t>
      </w:r>
      <w:r w:rsidR="00322F06">
        <w:rPr>
          <w:rStyle w:val="CommentReference"/>
        </w:rPr>
        <w:annotationRef/>
      </w:r>
      <w:r w:rsidR="00322F06">
        <w:t>Still prefer to replace this by maxGIN</w:t>
      </w:r>
      <w:r>
        <w:rPr>
          <w:lang w:val="en-US"/>
        </w:rPr>
        <w:t xml:space="preserve"> as we</w:t>
      </w:r>
      <w:r w:rsidR="00322F06">
        <w:t xml:space="preserve"> also used maxNPN and maxPLMN.</w:t>
      </w:r>
    </w:p>
  </w:comment>
  <w:comment w:id="128" w:author="Ericsson" w:date="2022-03-07T13:37:00Z" w:initials="Ericsson">
    <w:p w14:paraId="3B21B24F" w14:textId="1D67D693" w:rsidR="003E31E8" w:rsidRPr="003E31E8" w:rsidRDefault="003E31E8">
      <w:pPr>
        <w:pStyle w:val="CommentText"/>
      </w:pPr>
      <w:r>
        <w:rPr>
          <w:rStyle w:val="CommentReference"/>
        </w:rPr>
        <w:annotationRef/>
      </w:r>
      <w:r>
        <w:t>Should be mandatory present, not optional. This is a SIB to provide GIN info. Otherwise, the SIB would be empty.</w:t>
      </w:r>
    </w:p>
  </w:comment>
  <w:comment w:id="137" w:author="RAN2#117" w:date="2022-03-02T10:26:00Z" w:initials="N">
    <w:p w14:paraId="759E0328" w14:textId="3E355279" w:rsidR="00516ACC" w:rsidRDefault="00516ACC">
      <w:pPr>
        <w:pStyle w:val="CommentText"/>
      </w:pPr>
      <w:r>
        <w:rPr>
          <w:rStyle w:val="CommentReference"/>
        </w:rPr>
        <w:annotationRef/>
      </w:r>
      <w:r>
        <w:t>Editorial</w:t>
      </w:r>
    </w:p>
  </w:comment>
  <w:comment w:id="189" w:author="Ericsson" w:date="2022-03-07T13:21:00Z" w:initials="Ericsson">
    <w:p w14:paraId="54EA3BBA" w14:textId="56E7A6CE" w:rsidR="005C609B" w:rsidRPr="005C609B" w:rsidRDefault="005C609B">
      <w:pPr>
        <w:pStyle w:val="CommentText"/>
      </w:pPr>
      <w:r>
        <w:rPr>
          <w:rStyle w:val="CommentReference"/>
        </w:rPr>
        <w:annotationRef/>
      </w:r>
      <w:r>
        <w:t>Typo: should be SNPN not SPNN</w:t>
      </w:r>
    </w:p>
  </w:comment>
  <w:comment w:id="200" w:author="Ericsson" w:date="2022-03-07T13:39:00Z" w:initials="Ericsson">
    <w:p w14:paraId="05521942" w14:textId="22A70546" w:rsidR="003E31E8" w:rsidRPr="003E31E8" w:rsidRDefault="003E31E8">
      <w:pPr>
        <w:pStyle w:val="CommentText"/>
      </w:pPr>
      <w:r>
        <w:rPr>
          <w:rStyle w:val="CommentReference"/>
        </w:rPr>
        <w:annotationRef/>
      </w:r>
      <w:r>
        <w:t>Added some space for format alignment</w:t>
      </w:r>
    </w:p>
  </w:comment>
  <w:comment w:id="231" w:author="Ericsson" w:date="2022-03-07T14:12:00Z" w:initials="Ericsson">
    <w:p w14:paraId="076D348F" w14:textId="05E62E8C" w:rsidR="000F3802" w:rsidRPr="000F3802" w:rsidRDefault="000F3802">
      <w:pPr>
        <w:pStyle w:val="CommentText"/>
      </w:pPr>
      <w:r>
        <w:rPr>
          <w:rStyle w:val="CommentReference"/>
        </w:rPr>
        <w:annotationRef/>
      </w:r>
      <w:r>
        <w:t>Replace “</w:t>
      </w:r>
      <w:r w:rsidRPr="00130404">
        <w:rPr>
          <w:i/>
          <w:iCs/>
        </w:rPr>
        <w:t>npn-IdentityInfoLis</w:t>
      </w:r>
      <w:r>
        <w:rPr>
          <w:i/>
          <w:iCs/>
        </w:rPr>
        <w:t>t</w:t>
      </w:r>
      <w:r w:rsidRPr="00516ACC">
        <w:t xml:space="preserve"> </w:t>
      </w:r>
      <w:r>
        <w:rPr>
          <w:rStyle w:val="CommentReference"/>
        </w:rPr>
        <w:annotationRef/>
      </w:r>
      <w:r>
        <w:t>“ with “</w:t>
      </w:r>
      <w:r>
        <w:rPr>
          <w:i/>
          <w:iCs/>
          <w:szCs w:val="22"/>
          <w:lang w:eastAsia="sv-SE"/>
        </w:rPr>
        <w:t>snpn-AccessInfoList</w:t>
      </w:r>
      <w:r>
        <w:t>”</w:t>
      </w:r>
    </w:p>
  </w:comment>
  <w:comment w:id="222" w:author="RAN2#117" w:date="2022-03-02T10:17:00Z" w:initials="N">
    <w:p w14:paraId="1151CA30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It is agreed (the optimization) that gins-PerSNPN is absent when the cell only supports a single SNPN.</w:t>
      </w:r>
    </w:p>
    <w:p w14:paraId="4271DB61" w14:textId="09C63FA6" w:rsidR="00130404" w:rsidRDefault="00130404">
      <w:pPr>
        <w:pStyle w:val="CommentText"/>
      </w:pPr>
    </w:p>
  </w:comment>
  <w:comment w:id="223" w:author="Intel {Seau Sian}" w:date="2022-03-07T10:37:00Z" w:initials="Intel">
    <w:p w14:paraId="233B5616" w14:textId="5A57BF9D" w:rsidR="00395CD6" w:rsidRDefault="00395CD6">
      <w:pPr>
        <w:pStyle w:val="CommentText"/>
      </w:pPr>
      <w:r>
        <w:rPr>
          <w:rStyle w:val="CommentReference"/>
        </w:rPr>
        <w:annotationRef/>
      </w:r>
      <w:r>
        <w:t>I thought this sentence is for ginsPerSNPN-List</w:t>
      </w:r>
    </w:p>
  </w:comment>
  <w:comment w:id="224" w:author="Ericsson" w:date="2022-03-07T13:08:00Z" w:initials="Ericsson">
    <w:p w14:paraId="213A1954" w14:textId="33E89383" w:rsidR="005C609B" w:rsidRDefault="00322F06">
      <w:pPr>
        <w:pStyle w:val="CommentText"/>
      </w:pPr>
      <w:r>
        <w:rPr>
          <w:rStyle w:val="CommentReference"/>
        </w:rPr>
        <w:annotationRef/>
      </w:r>
      <w:r>
        <w:t xml:space="preserve">Agree with Intel. Would move to the last sentence of </w:t>
      </w:r>
      <w:r w:rsidR="005C609B">
        <w:t>ginsPerSNPN-List</w:t>
      </w:r>
      <w:r w:rsidR="000F3802">
        <w:t xml:space="preserve"> and simplify a bit:</w:t>
      </w:r>
    </w:p>
    <w:p w14:paraId="25C7E611" w14:textId="329741CD" w:rsidR="00322F06" w:rsidRPr="000F3802" w:rsidRDefault="005C609B">
      <w:pPr>
        <w:pStyle w:val="CommentText"/>
      </w:pPr>
      <w:r>
        <w:t xml:space="preserve">“The field is absent if </w:t>
      </w:r>
      <w:r w:rsidR="000F3802">
        <w:t xml:space="preserve">there is only a single SNPN in the </w:t>
      </w:r>
      <w:r w:rsidR="000F3802">
        <w:rPr>
          <w:i/>
          <w:iCs/>
          <w:szCs w:val="22"/>
          <w:lang w:eastAsia="sv-SE"/>
        </w:rPr>
        <w:t xml:space="preserve">snpn-AccessInfoList </w:t>
      </w:r>
      <w:r w:rsidR="000F3802">
        <w:t>and all GINs are supported by that SNPN.</w:t>
      </w:r>
    </w:p>
  </w:comment>
  <w:comment w:id="263" w:author="RAN2#117" w:date="2022-03-02T10:17:00Z" w:initials="N">
    <w:p w14:paraId="29FE6BCD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33973749" w14:textId="207A513F" w:rsidR="00130404" w:rsidRDefault="00130404">
      <w:pPr>
        <w:pStyle w:val="CommentText"/>
      </w:pPr>
    </w:p>
  </w:comment>
  <w:comment w:id="258" w:author="Ericsson" w:date="2022-03-07T13:15:00Z" w:initials="Ericsson">
    <w:p w14:paraId="492BBDF7" w14:textId="43BF3F12" w:rsidR="00322F06" w:rsidRPr="00322F06" w:rsidRDefault="00322F06">
      <w:pPr>
        <w:pStyle w:val="CommentText"/>
      </w:pPr>
      <w:r>
        <w:t>This description is inherited from the PLMN + NPN case where the sum of ALL networks should not exceed 12 (there is only maxPLMN and maxNPN).</w:t>
      </w:r>
      <w:r w:rsidR="005C609B">
        <w:t xml:space="preserve"> Otherwise, such restrictions are not included in the field description as they are implicitly provided by maxGIN (maxNrofGIN) in the ASN.1 code.</w:t>
      </w:r>
    </w:p>
  </w:comment>
  <w:comment w:id="269" w:author="Ericsson" w:date="2022-03-07T13:25:00Z" w:initials="Ericsson">
    <w:p w14:paraId="1AE37646" w14:textId="47DE5AC5" w:rsidR="005C609B" w:rsidRPr="005C609B" w:rsidRDefault="005C609B">
      <w:pPr>
        <w:pStyle w:val="CommentText"/>
      </w:pPr>
      <w:r>
        <w:t>Hyphen and line break s</w:t>
      </w:r>
      <w:r>
        <w:rPr>
          <w:rStyle w:val="CommentReference"/>
        </w:rPr>
        <w:annotationRef/>
      </w:r>
      <w:r>
        <w:t>hould be removed.</w:t>
      </w:r>
    </w:p>
  </w:comment>
  <w:comment w:id="281" w:author="Intel {Seau Sian}" w:date="2022-03-07T10:38:00Z" w:initials="Intel">
    <w:p w14:paraId="735EC585" w14:textId="2DA35308" w:rsidR="00395CD6" w:rsidRDefault="00395CD6">
      <w:pPr>
        <w:pStyle w:val="CommentText"/>
      </w:pPr>
      <w:r>
        <w:rPr>
          <w:rStyle w:val="CommentReference"/>
        </w:rPr>
        <w:annotationRef/>
      </w:r>
      <w:r>
        <w:t xml:space="preserve">‘amount’ can be changed to ‘number’. </w:t>
      </w:r>
    </w:p>
  </w:comment>
  <w:comment w:id="282" w:author="Ericsson" w:date="2022-03-07T13:14:00Z" w:initials="Ericsson">
    <w:p w14:paraId="6E298999" w14:textId="77777777" w:rsidR="00040AFC" w:rsidRDefault="00322F06">
      <w:pPr>
        <w:pStyle w:val="CommentText"/>
      </w:pPr>
      <w:r>
        <w:rPr>
          <w:rStyle w:val="CommentReference"/>
        </w:rPr>
        <w:annotationRef/>
      </w:r>
      <w:r>
        <w:t>Agree</w:t>
      </w:r>
      <w:r w:rsidR="003E31E8">
        <w:t>, but believe this can be removed</w:t>
      </w:r>
      <w:r w:rsidR="00040AFC">
        <w:t>. Also note that this field can be absent.</w:t>
      </w:r>
    </w:p>
    <w:p w14:paraId="552BF286" w14:textId="379F90C0" w:rsidR="00040AFC" w:rsidRPr="00040AFC" w:rsidRDefault="00040AFC">
      <w:pPr>
        <w:pStyle w:val="CommentText"/>
      </w:pPr>
      <w:r>
        <w:t xml:space="preserve">If kept, prefer to use </w:t>
      </w:r>
      <w:r>
        <w:rPr>
          <w:i/>
          <w:iCs/>
          <w:szCs w:val="22"/>
          <w:lang w:eastAsia="sv-SE"/>
        </w:rPr>
        <w:t xml:space="preserve">snpn-AccessInfoList: </w:t>
      </w:r>
      <w:r>
        <w:t xml:space="preserve">“The network includes the same number of entries as in </w:t>
      </w:r>
      <w:r>
        <w:rPr>
          <w:i/>
          <w:iCs/>
          <w:szCs w:val="22"/>
          <w:lang w:eastAsia="sv-SE"/>
        </w:rPr>
        <w:t xml:space="preserve">snpn-AccessInfoList” </w:t>
      </w:r>
      <w:r>
        <w:t xml:space="preserve">provided in SIB1, and the </w:t>
      </w:r>
      <w:r>
        <w:rPr>
          <w:lang w:eastAsia="sv-SE"/>
        </w:rPr>
        <w:t xml:space="preserve">n-th entry in this list corresponds to the n-th SNPN listed in </w:t>
      </w:r>
      <w:r>
        <w:rPr>
          <w:i/>
          <w:iCs/>
          <w:szCs w:val="22"/>
          <w:lang w:eastAsia="sv-SE"/>
        </w:rPr>
        <w:t>snpn-AccessInfoList.</w:t>
      </w:r>
    </w:p>
  </w:comment>
  <w:comment w:id="277" w:author="RAN2#117" w:date="2022-03-02T10:47:00Z" w:initials="N">
    <w:p w14:paraId="55BAE969" w14:textId="77777777" w:rsidR="002D2AE0" w:rsidRDefault="002D2AE0">
      <w:pPr>
        <w:pStyle w:val="CommentText"/>
      </w:pPr>
      <w:r>
        <w:rPr>
          <w:rStyle w:val="CommentReference"/>
        </w:rPr>
        <w:annotationRef/>
      </w:r>
      <w:r>
        <w:t>Clarification to make unambiguous that for each SNPN there must be an entry.</w:t>
      </w:r>
      <w:r w:rsidR="00E44183">
        <w:t xml:space="preserve"> This is needed due to </w:t>
      </w:r>
    </w:p>
    <w:p w14:paraId="7E99500A" w14:textId="77777777" w:rsidR="00E44183" w:rsidRDefault="00E44183" w:rsidP="00E44183">
      <w:pPr>
        <w:pStyle w:val="Agreement"/>
        <w:tabs>
          <w:tab w:val="clear" w:pos="3780"/>
        </w:tabs>
      </w:pPr>
      <w:r>
        <w:t>It is agreed (the optimization) that a field supportedGINs being absent for an SNPN indicates that a given SNPN does not support any GIN.</w:t>
      </w:r>
    </w:p>
    <w:p w14:paraId="15614132" w14:textId="033CFCCD" w:rsidR="00E44183" w:rsidRDefault="00E44183">
      <w:pPr>
        <w:pStyle w:val="CommentText"/>
      </w:pPr>
    </w:p>
  </w:comment>
  <w:comment w:id="278" w:author="Ericsson" w:date="2022-03-07T13:35:00Z" w:initials="Ericsson">
    <w:p w14:paraId="58A3F7D4" w14:textId="02A3D94E" w:rsidR="003E31E8" w:rsidRPr="003E31E8" w:rsidRDefault="003E31E8">
      <w:pPr>
        <w:pStyle w:val="CommentText"/>
      </w:pPr>
      <w:r>
        <w:rPr>
          <w:rStyle w:val="CommentReference"/>
        </w:rPr>
        <w:annotationRef/>
      </w:r>
      <w:r>
        <w:t xml:space="preserve">This should be implicit as the n-th entry in the list corresponds to the n-th entry in </w:t>
      </w:r>
      <w:r>
        <w:rPr>
          <w:i/>
          <w:iCs/>
          <w:szCs w:val="22"/>
          <w:lang w:eastAsia="sv-SE"/>
        </w:rPr>
        <w:t>snpn-AccessInfoList</w:t>
      </w:r>
      <w:r>
        <w:t>.</w:t>
      </w:r>
    </w:p>
  </w:comment>
  <w:comment w:id="307" w:author="Ericsson" w:date="2022-03-07T13:44:00Z" w:initials="Ericsson">
    <w:p w14:paraId="6A25BC30" w14:textId="77777777" w:rsidR="00213CF2" w:rsidRDefault="00213CF2">
      <w:pPr>
        <w:pStyle w:val="CommentText"/>
      </w:pPr>
      <w:r>
        <w:t>“</w:t>
      </w:r>
      <w:r>
        <w:rPr>
          <w:rStyle w:val="CommentReference"/>
        </w:rPr>
        <w:annotationRef/>
      </w:r>
      <w:r>
        <w:t>If the field is not present”. “It” would be the “bit” if we take the previous sentence as a reference</w:t>
      </w:r>
    </w:p>
    <w:p w14:paraId="59FE31B9" w14:textId="58E52769" w:rsidR="00213CF2" w:rsidRPr="00213CF2" w:rsidRDefault="00213CF2">
      <w:pPr>
        <w:pStyle w:val="CommentText"/>
      </w:pPr>
      <w:r>
        <w:t>.</w:t>
      </w:r>
    </w:p>
  </w:comment>
  <w:comment w:id="305" w:author="RAN2#117" w:date="2022-03-02T11:17:00Z" w:initials="N">
    <w:p w14:paraId="1D8AF7B3" w14:textId="77777777" w:rsidR="00E44183" w:rsidRDefault="00E44183" w:rsidP="00E44183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It is agreed (the optimization) that a field supportedGINs being absent for an SNPN indicates that a given SNPN does not support any GIN.</w:t>
      </w:r>
    </w:p>
    <w:p w14:paraId="502F07AC" w14:textId="774D6145" w:rsidR="00E44183" w:rsidRDefault="00E44183">
      <w:pPr>
        <w:pStyle w:val="CommentText"/>
      </w:pPr>
    </w:p>
  </w:comment>
  <w:comment w:id="316" w:author="Ericsson" w:date="2022-03-07T14:26:00Z" w:initials="Ericsson">
    <w:p w14:paraId="7B507BF7" w14:textId="2DC41112" w:rsidR="00264526" w:rsidRPr="00264526" w:rsidRDefault="00264526">
      <w:pPr>
        <w:pStyle w:val="CommentText"/>
      </w:pPr>
      <w:r>
        <w:rPr>
          <w:rStyle w:val="CommentReference"/>
        </w:rPr>
        <w:annotationRef/>
      </w:r>
      <w:r>
        <w:t>Syntax issue: missing comma</w:t>
      </w:r>
    </w:p>
  </w:comment>
  <w:comment w:id="336" w:author="RAN2#117" w:date="2022-03-02T18:10:00Z" w:initials="N">
    <w:p w14:paraId="7FD7E3BD" w14:textId="00FC3B60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50" w:author="Ericsson" w:date="2022-03-07T14:26:00Z" w:initials="Ericsson">
    <w:p w14:paraId="55CFBB8D" w14:textId="067635A9" w:rsidR="00264526" w:rsidRPr="00264526" w:rsidRDefault="00264526">
      <w:pPr>
        <w:pStyle w:val="CommentText"/>
      </w:pPr>
      <w:r>
        <w:t>Two verbs: “</w:t>
      </w:r>
      <w:r>
        <w:rPr>
          <w:rStyle w:val="CommentReference"/>
        </w:rPr>
        <w:annotationRef/>
      </w:r>
      <w:r>
        <w:t>indicates” to be removed</w:t>
      </w:r>
    </w:p>
  </w:comment>
  <w:comment w:id="353" w:author="Ericsson" w:date="2022-03-07T14:27:00Z" w:initials="Ericsson">
    <w:p w14:paraId="1406F953" w14:textId="57F7856E" w:rsidR="00B768B5" w:rsidRDefault="00B768B5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355" w:author="Ericsson" w:date="2022-03-07T14:28:00Z" w:initials="Ericsson">
    <w:p w14:paraId="7B8F9DEE" w14:textId="55ED05BF" w:rsidR="00B768B5" w:rsidRPr="00B768B5" w:rsidRDefault="00B768B5">
      <w:pPr>
        <w:pStyle w:val="CommentText"/>
      </w:pPr>
      <w:r>
        <w:rPr>
          <w:rStyle w:val="CommentReference"/>
        </w:rPr>
        <w:annotationRef/>
      </w:r>
      <w:r>
        <w:t>“access related information”</w:t>
      </w:r>
    </w:p>
  </w:comment>
  <w:comment w:id="366" w:author="Ericsson" w:date="2022-03-07T14:29:00Z" w:initials="Ericsson">
    <w:p w14:paraId="01025E76" w14:textId="2DE3211B" w:rsidR="00B768B5" w:rsidRPr="00B768B5" w:rsidRDefault="00B768B5">
      <w:pPr>
        <w:pStyle w:val="CommentText"/>
      </w:pPr>
      <w:r>
        <w:rPr>
          <w:rStyle w:val="CommentReference"/>
        </w:rPr>
        <w:annotationRef/>
      </w:r>
      <w:r>
        <w:t>Can be removed</w:t>
      </w:r>
    </w:p>
  </w:comment>
  <w:comment w:id="368" w:author="Ericsson" w:date="2022-03-07T13:59:00Z" w:initials="Ericsson">
    <w:p w14:paraId="2F993E68" w14:textId="365FAEF5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375" w:author="Ericsson" w:date="2022-03-07T13:56:00Z" w:initials="Ericsson">
    <w:p w14:paraId="7307F5E1" w14:textId="11C0BF2D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Information missing that the UE uses credentials from a Credentials Holder</w:t>
      </w:r>
    </w:p>
  </w:comment>
  <w:comment w:id="377" w:author="Ericsson" w:date="2022-03-07T13:59:00Z" w:initials="Ericsson">
    <w:p w14:paraId="116C5FCD" w14:textId="0477CCA1" w:rsid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381" w:author="RAN2#117" w:date="2022-03-02T18:11:00Z" w:initials="N">
    <w:p w14:paraId="677E7F81" w14:textId="4D56820A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99" w:author="Ericsson" w:date="2022-03-07T13:59:00Z" w:initials="Ericsson">
    <w:p w14:paraId="6EFC73B7" w14:textId="6553D4C4" w:rsidR="00CE401E" w:rsidRDefault="00CE401E">
      <w:pPr>
        <w:pStyle w:val="CommentText"/>
      </w:pPr>
      <w:r>
        <w:rPr>
          <w:rStyle w:val="CommentReference"/>
        </w:rPr>
        <w:annotationRef/>
      </w:r>
      <w:r>
        <w:t>Clause 5.30.2.2</w:t>
      </w:r>
    </w:p>
  </w:comment>
  <w:comment w:id="410" w:author="Ericsson" w:date="2022-03-07T14:02:00Z" w:initials="Ericsson">
    <w:p w14:paraId="2A77DB57" w14:textId="7082DFC3" w:rsidR="00CE401E" w:rsidRPr="00CE401E" w:rsidRDefault="00CE401E">
      <w:pPr>
        <w:pStyle w:val="CommentText"/>
      </w:pPr>
      <w:r>
        <w:rPr>
          <w:rStyle w:val="CommentReference"/>
        </w:rPr>
        <w:annotationRef/>
      </w:r>
      <w:r>
        <w:t>All multiplicities should be included in the final CR</w:t>
      </w:r>
    </w:p>
  </w:comment>
  <w:comment w:id="413" w:author="RAN2#117" w:date="2022-03-02T10:12:00Z" w:initials="N">
    <w:p w14:paraId="2FC11E7F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7E1AF487" w14:textId="1EBBC162" w:rsidR="00130404" w:rsidRDefault="00130404">
      <w:pPr>
        <w:pStyle w:val="CommentText"/>
      </w:pPr>
    </w:p>
  </w:comment>
  <w:comment w:id="416" w:author="Ericsson" w:date="2022-03-08T14:19:00Z" w:initials="Ericsson">
    <w:p w14:paraId="684B03D1" w14:textId="5635F210" w:rsidR="006477E7" w:rsidRDefault="006477E7">
      <w:pPr>
        <w:pStyle w:val="CommentText"/>
      </w:pPr>
      <w:r>
        <w:rPr>
          <w:rStyle w:val="CommentReference"/>
        </w:rPr>
        <w:annotationRef/>
      </w:r>
      <w:r>
        <w:t>“broadcasted GINs”</w:t>
      </w:r>
    </w:p>
  </w:comment>
  <w:comment w:id="420" w:author="RAN2#117" w:date="2022-03-02T18:15:00Z" w:initials="N">
    <w:p w14:paraId="05DF9DC8" w14:textId="4506D5C9" w:rsidR="00DA44C0" w:rsidRDefault="00DA44C0">
      <w:pPr>
        <w:pStyle w:val="CommentText"/>
      </w:pPr>
      <w:r>
        <w:rPr>
          <w:rStyle w:val="CommentReference"/>
        </w:rPr>
        <w:annotationRef/>
      </w:r>
      <w:r>
        <w:t>Name alignment</w:t>
      </w:r>
    </w:p>
  </w:comment>
  <w:comment w:id="418" w:author="Ericsson" w:date="2022-03-07T14:03:00Z" w:initials="Ericsson">
    <w:p w14:paraId="67CF2689" w14:textId="170BAB63" w:rsidR="00CE401E" w:rsidRPr="006477E7" w:rsidRDefault="00CE401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Still prefer to remove </w:t>
      </w:r>
      <w:r w:rsidR="006477E7">
        <w:rPr>
          <w:lang w:val="en-US"/>
        </w:rPr>
        <w:t>as th</w:t>
      </w:r>
      <w:r w:rsidR="009975CA">
        <w:rPr>
          <w:lang w:val="en-US"/>
        </w:rPr>
        <w:t>is is also used for other fields</w:t>
      </w:r>
      <w:r w:rsidR="006477E7"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24CDA" w15:done="0"/>
  <w15:commentEx w15:paraId="5DF98E79" w15:done="0"/>
  <w15:commentEx w15:paraId="03AABC0B" w15:done="0"/>
  <w15:commentEx w15:paraId="693BADDE" w15:done="0"/>
  <w15:commentEx w15:paraId="20E804E0" w15:done="0"/>
  <w15:commentEx w15:paraId="1FE1805E" w15:done="0"/>
  <w15:commentEx w15:paraId="30697CBE" w15:done="0"/>
  <w15:commentEx w15:paraId="3B21B24F" w15:done="0"/>
  <w15:commentEx w15:paraId="759E0328" w15:done="0"/>
  <w15:commentEx w15:paraId="54EA3BBA" w15:done="0"/>
  <w15:commentEx w15:paraId="05521942" w15:done="0"/>
  <w15:commentEx w15:paraId="076D348F" w15:done="0"/>
  <w15:commentEx w15:paraId="4271DB61" w15:done="0"/>
  <w15:commentEx w15:paraId="233B5616" w15:done="0"/>
  <w15:commentEx w15:paraId="25C7E611" w15:paraIdParent="233B5616" w15:done="0"/>
  <w15:commentEx w15:paraId="33973749" w15:done="0"/>
  <w15:commentEx w15:paraId="492BBDF7" w15:done="0"/>
  <w15:commentEx w15:paraId="1AE37646" w15:done="0"/>
  <w15:commentEx w15:paraId="735EC585" w15:done="0"/>
  <w15:commentEx w15:paraId="552BF286" w15:paraIdParent="735EC585" w15:done="0"/>
  <w15:commentEx w15:paraId="15614132" w15:done="0"/>
  <w15:commentEx w15:paraId="58A3F7D4" w15:paraIdParent="15614132" w15:done="0"/>
  <w15:commentEx w15:paraId="59FE31B9" w15:done="0"/>
  <w15:commentEx w15:paraId="502F07AC" w15:done="0"/>
  <w15:commentEx w15:paraId="7B507BF7" w15:done="0"/>
  <w15:commentEx w15:paraId="7FD7E3BD" w15:done="0"/>
  <w15:commentEx w15:paraId="55CFBB8D" w15:done="0"/>
  <w15:commentEx w15:paraId="1406F953" w15:done="0"/>
  <w15:commentEx w15:paraId="7B8F9DEE" w15:done="0"/>
  <w15:commentEx w15:paraId="01025E76" w15:done="0"/>
  <w15:commentEx w15:paraId="2F993E68" w15:done="0"/>
  <w15:commentEx w15:paraId="7307F5E1" w15:done="0"/>
  <w15:commentEx w15:paraId="116C5FCD" w15:done="0"/>
  <w15:commentEx w15:paraId="677E7F81" w15:done="0"/>
  <w15:commentEx w15:paraId="6EFC73B7" w15:done="0"/>
  <w15:commentEx w15:paraId="2A77DB57" w15:done="0"/>
  <w15:commentEx w15:paraId="7E1AF487" w15:done="0"/>
  <w15:commentEx w15:paraId="684B03D1" w15:done="0"/>
  <w15:commentEx w15:paraId="05DF9DC8" w15:done="0"/>
  <w15:commentEx w15:paraId="67CF26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8FCD" w16cex:dateUtc="2022-03-07T13:06:00Z"/>
  <w16cex:commentExtensible w16cex:durableId="25C9C176" w16cex:dateUtc="2022-03-02T09:12:00Z"/>
  <w16cex:commentExtensible w16cex:durableId="25D05FE2" w16cex:dateUtc="2022-03-07T10:41:00Z"/>
  <w16cex:commentExtensible w16cex:durableId="25D0607B" w16cex:dateUtc="2022-03-07T10:44:00Z"/>
  <w16cex:commentExtensible w16cex:durableId="25CA3164" w16cex:dateUtc="2022-03-02T17:09:00Z"/>
  <w16cex:commentExtensible w16cex:durableId="25D08FEA" w16cex:dateUtc="2022-03-07T13:06:00Z"/>
  <w16cex:commentExtensible w16cex:durableId="25D084F8" w16cex:dateUtc="2022-03-07T12:19:00Z"/>
  <w16cex:commentExtensible w16cex:durableId="25D08927" w16cex:dateUtc="2022-03-07T12:37:00Z"/>
  <w16cex:commentExtensible w16cex:durableId="25C9C4E5" w16cex:dateUtc="2022-03-02T09:26:00Z"/>
  <w16cex:commentExtensible w16cex:durableId="25D08553" w16cex:dateUtc="2022-03-07T12:21:00Z"/>
  <w16cex:commentExtensible w16cex:durableId="25D08979" w16cex:dateUtc="2022-03-07T12:39:00Z"/>
  <w16cex:commentExtensible w16cex:durableId="25D0913D" w16cex:dateUtc="2022-03-07T13:12:00Z"/>
  <w16cex:commentExtensible w16cex:durableId="25C9C2C5" w16cex:dateUtc="2022-03-02T09:17:00Z"/>
  <w16cex:commentExtensible w16cex:durableId="25D05ECD" w16cex:dateUtc="2022-03-07T10:37:00Z"/>
  <w16cex:commentExtensible w16cex:durableId="25D08264" w16cex:dateUtc="2022-03-07T12:08:00Z"/>
  <w16cex:commentExtensible w16cex:durableId="25C9C2B8" w16cex:dateUtc="2022-03-02T09:17:00Z"/>
  <w16cex:commentExtensible w16cex:durableId="25D083FA" w16cex:dateUtc="2022-03-07T12:15:00Z"/>
  <w16cex:commentExtensible w16cex:durableId="25D0863B" w16cex:dateUtc="2022-03-07T12:25:00Z"/>
  <w16cex:commentExtensible w16cex:durableId="25D05F43" w16cex:dateUtc="2022-03-07T10:38:00Z"/>
  <w16cex:commentExtensible w16cex:durableId="25D083A7" w16cex:dateUtc="2022-03-07T12:14:00Z"/>
  <w16cex:commentExtensible w16cex:durableId="25C9C9D2" w16cex:dateUtc="2022-03-02T09:47:00Z"/>
  <w16cex:commentExtensible w16cex:durableId="25D0889B" w16cex:dateUtc="2022-03-07T12:35:00Z"/>
  <w16cex:commentExtensible w16cex:durableId="25D08AA6" w16cex:dateUtc="2022-03-07T12:44:00Z"/>
  <w16cex:commentExtensible w16cex:durableId="25C9D0BE" w16cex:dateUtc="2022-03-02T10:17:00Z"/>
  <w16cex:commentExtensible w16cex:durableId="25D09484" w16cex:dateUtc="2022-03-07T13:26:00Z"/>
  <w16cex:commentExtensible w16cex:durableId="25CA31AA" w16cex:dateUtc="2022-03-02T17:10:00Z"/>
  <w16cex:commentExtensible w16cex:durableId="25D094AC" w16cex:dateUtc="2022-03-07T13:26:00Z"/>
  <w16cex:commentExtensible w16cex:durableId="25D094D6" w16cex:dateUtc="2022-03-07T13:27:00Z"/>
  <w16cex:commentExtensible w16cex:durableId="25D0950F" w16cex:dateUtc="2022-03-07T13:28:00Z"/>
  <w16cex:commentExtensible w16cex:durableId="25D09563" w16cex:dateUtc="2022-03-07T13:29:00Z"/>
  <w16cex:commentExtensible w16cex:durableId="25D08E37" w16cex:dateUtc="2022-03-07T12:59:00Z"/>
  <w16cex:commentExtensible w16cex:durableId="25D08DA0" w16cex:dateUtc="2022-03-07T12:56:00Z"/>
  <w16cex:commentExtensible w16cex:durableId="25D08E43" w16cex:dateUtc="2022-03-07T12:59:00Z"/>
  <w16cex:commentExtensible w16cex:durableId="25CA31C5" w16cex:dateUtc="2022-03-02T17:11:00Z"/>
  <w16cex:commentExtensible w16cex:durableId="25D08E56" w16cex:dateUtc="2022-03-07T12:59:00Z"/>
  <w16cex:commentExtensible w16cex:durableId="25D08EDC" w16cex:dateUtc="2022-03-07T13:02:00Z"/>
  <w16cex:commentExtensible w16cex:durableId="25C9C198" w16cex:dateUtc="2022-03-02T09:12:00Z"/>
  <w16cex:commentExtensible w16cex:durableId="25D1E463" w16cex:dateUtc="2022-03-08T13:19:00Z"/>
  <w16cex:commentExtensible w16cex:durableId="25CA32D6" w16cex:dateUtc="2022-03-02T17:15:00Z"/>
  <w16cex:commentExtensible w16cex:durableId="25D08F14" w16cex:dateUtc="2022-03-07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24CDA" w16cid:durableId="25D08FCD"/>
  <w16cid:commentId w16cid:paraId="5DF98E79" w16cid:durableId="25C9C176"/>
  <w16cid:commentId w16cid:paraId="03AABC0B" w16cid:durableId="25D05FE2"/>
  <w16cid:commentId w16cid:paraId="693BADDE" w16cid:durableId="25D0607B"/>
  <w16cid:commentId w16cid:paraId="20E804E0" w16cid:durableId="25CA3164"/>
  <w16cid:commentId w16cid:paraId="1FE1805E" w16cid:durableId="25D08FEA"/>
  <w16cid:commentId w16cid:paraId="30697CBE" w16cid:durableId="25D084F8"/>
  <w16cid:commentId w16cid:paraId="3B21B24F" w16cid:durableId="25D08927"/>
  <w16cid:commentId w16cid:paraId="759E0328" w16cid:durableId="25C9C4E5"/>
  <w16cid:commentId w16cid:paraId="54EA3BBA" w16cid:durableId="25D08553"/>
  <w16cid:commentId w16cid:paraId="05521942" w16cid:durableId="25D08979"/>
  <w16cid:commentId w16cid:paraId="076D348F" w16cid:durableId="25D0913D"/>
  <w16cid:commentId w16cid:paraId="4271DB61" w16cid:durableId="25C9C2C5"/>
  <w16cid:commentId w16cid:paraId="233B5616" w16cid:durableId="25D05ECD"/>
  <w16cid:commentId w16cid:paraId="25C7E611" w16cid:durableId="25D08264"/>
  <w16cid:commentId w16cid:paraId="33973749" w16cid:durableId="25C9C2B8"/>
  <w16cid:commentId w16cid:paraId="492BBDF7" w16cid:durableId="25D083FA"/>
  <w16cid:commentId w16cid:paraId="1AE37646" w16cid:durableId="25D0863B"/>
  <w16cid:commentId w16cid:paraId="735EC585" w16cid:durableId="25D05F43"/>
  <w16cid:commentId w16cid:paraId="552BF286" w16cid:durableId="25D083A7"/>
  <w16cid:commentId w16cid:paraId="15614132" w16cid:durableId="25C9C9D2"/>
  <w16cid:commentId w16cid:paraId="58A3F7D4" w16cid:durableId="25D0889B"/>
  <w16cid:commentId w16cid:paraId="59FE31B9" w16cid:durableId="25D08AA6"/>
  <w16cid:commentId w16cid:paraId="502F07AC" w16cid:durableId="25C9D0BE"/>
  <w16cid:commentId w16cid:paraId="7B507BF7" w16cid:durableId="25D09484"/>
  <w16cid:commentId w16cid:paraId="7FD7E3BD" w16cid:durableId="25CA31AA"/>
  <w16cid:commentId w16cid:paraId="55CFBB8D" w16cid:durableId="25D094AC"/>
  <w16cid:commentId w16cid:paraId="1406F953" w16cid:durableId="25D094D6"/>
  <w16cid:commentId w16cid:paraId="7B8F9DEE" w16cid:durableId="25D0950F"/>
  <w16cid:commentId w16cid:paraId="01025E76" w16cid:durableId="25D09563"/>
  <w16cid:commentId w16cid:paraId="2F993E68" w16cid:durableId="25D08E37"/>
  <w16cid:commentId w16cid:paraId="7307F5E1" w16cid:durableId="25D08DA0"/>
  <w16cid:commentId w16cid:paraId="116C5FCD" w16cid:durableId="25D08E43"/>
  <w16cid:commentId w16cid:paraId="677E7F81" w16cid:durableId="25CA31C5"/>
  <w16cid:commentId w16cid:paraId="6EFC73B7" w16cid:durableId="25D08E56"/>
  <w16cid:commentId w16cid:paraId="2A77DB57" w16cid:durableId="25D08EDC"/>
  <w16cid:commentId w16cid:paraId="7E1AF487" w16cid:durableId="25C9C198"/>
  <w16cid:commentId w16cid:paraId="684B03D1" w16cid:durableId="25D1E463"/>
  <w16cid:commentId w16cid:paraId="05DF9DC8" w16cid:durableId="25CA32D6"/>
  <w16cid:commentId w16cid:paraId="67CF2689" w16cid:durableId="25D08F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C794" w14:textId="77777777" w:rsidR="00186FD1" w:rsidRDefault="00186FD1">
      <w:r>
        <w:separator/>
      </w:r>
    </w:p>
  </w:endnote>
  <w:endnote w:type="continuationSeparator" w:id="0">
    <w:p w14:paraId="5441D2E0" w14:textId="77777777" w:rsidR="00186FD1" w:rsidRDefault="00186FD1">
      <w:r>
        <w:continuationSeparator/>
      </w:r>
    </w:p>
  </w:endnote>
  <w:endnote w:type="continuationNotice" w:id="1">
    <w:p w14:paraId="663BC3AD" w14:textId="77777777" w:rsidR="00E544DE" w:rsidRDefault="00E544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B04F" w14:textId="77777777" w:rsidR="00186FD1" w:rsidRDefault="00186FD1">
      <w:r>
        <w:separator/>
      </w:r>
    </w:p>
  </w:footnote>
  <w:footnote w:type="continuationSeparator" w:id="0">
    <w:p w14:paraId="3B1798C0" w14:textId="77777777" w:rsidR="00186FD1" w:rsidRDefault="00186FD1">
      <w:r>
        <w:continuationSeparator/>
      </w:r>
    </w:p>
  </w:footnote>
  <w:footnote w:type="continuationNotice" w:id="1">
    <w:p w14:paraId="2402D2F6" w14:textId="77777777" w:rsidR="00E544DE" w:rsidRDefault="00E544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N2#117">
    <w15:presenceInfo w15:providerId="None" w15:userId="RAN2#117"/>
  </w15:person>
  <w15:person w15:author="Intel {Seau Sian}">
    <w15:presenceInfo w15:providerId="None" w15:userId="Intel {Seau Sian}"/>
  </w15:person>
  <w15:person w15:author="RAN2#115">
    <w15:presenceInfo w15:providerId="None" w15:userId="RAN2#115"/>
  </w15:person>
  <w15:person w15:author="RAN2#116">
    <w15:presenceInfo w15:providerId="None" w15:userId="RAN2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0AFC"/>
    <w:rsid w:val="00042748"/>
    <w:rsid w:val="000463B9"/>
    <w:rsid w:val="00082802"/>
    <w:rsid w:val="000A6394"/>
    <w:rsid w:val="000B7FED"/>
    <w:rsid w:val="000C038A"/>
    <w:rsid w:val="000C6598"/>
    <w:rsid w:val="000D44B3"/>
    <w:rsid w:val="000F3802"/>
    <w:rsid w:val="00130404"/>
    <w:rsid w:val="001329F8"/>
    <w:rsid w:val="00141594"/>
    <w:rsid w:val="00145D43"/>
    <w:rsid w:val="00161886"/>
    <w:rsid w:val="00186FD1"/>
    <w:rsid w:val="001917A3"/>
    <w:rsid w:val="00192C46"/>
    <w:rsid w:val="001A08B3"/>
    <w:rsid w:val="001A7B60"/>
    <w:rsid w:val="001B52F0"/>
    <w:rsid w:val="001B7A65"/>
    <w:rsid w:val="001E41F3"/>
    <w:rsid w:val="001E6278"/>
    <w:rsid w:val="00206332"/>
    <w:rsid w:val="00213CF2"/>
    <w:rsid w:val="0026004D"/>
    <w:rsid w:val="002640DD"/>
    <w:rsid w:val="00264526"/>
    <w:rsid w:val="00275D12"/>
    <w:rsid w:val="00284FEB"/>
    <w:rsid w:val="002860C4"/>
    <w:rsid w:val="002B5741"/>
    <w:rsid w:val="002D2AE0"/>
    <w:rsid w:val="002E472E"/>
    <w:rsid w:val="00305409"/>
    <w:rsid w:val="00306E68"/>
    <w:rsid w:val="00322F06"/>
    <w:rsid w:val="00334E96"/>
    <w:rsid w:val="003609EF"/>
    <w:rsid w:val="0036231A"/>
    <w:rsid w:val="00374DD4"/>
    <w:rsid w:val="00383ABF"/>
    <w:rsid w:val="00395CD6"/>
    <w:rsid w:val="003E1A36"/>
    <w:rsid w:val="003E31E8"/>
    <w:rsid w:val="003E4201"/>
    <w:rsid w:val="003E7895"/>
    <w:rsid w:val="00410371"/>
    <w:rsid w:val="004242F1"/>
    <w:rsid w:val="004B75B7"/>
    <w:rsid w:val="004E43F2"/>
    <w:rsid w:val="005001A4"/>
    <w:rsid w:val="005141D9"/>
    <w:rsid w:val="0051580D"/>
    <w:rsid w:val="00516ACC"/>
    <w:rsid w:val="00547111"/>
    <w:rsid w:val="00572A1B"/>
    <w:rsid w:val="00592D74"/>
    <w:rsid w:val="005B4796"/>
    <w:rsid w:val="005B5A61"/>
    <w:rsid w:val="005C609B"/>
    <w:rsid w:val="005E2C44"/>
    <w:rsid w:val="00621188"/>
    <w:rsid w:val="0062176C"/>
    <w:rsid w:val="006257ED"/>
    <w:rsid w:val="00626B7A"/>
    <w:rsid w:val="00631071"/>
    <w:rsid w:val="00633C85"/>
    <w:rsid w:val="006477E7"/>
    <w:rsid w:val="00653DE4"/>
    <w:rsid w:val="00663DC7"/>
    <w:rsid w:val="00665C47"/>
    <w:rsid w:val="00695808"/>
    <w:rsid w:val="006B46FB"/>
    <w:rsid w:val="006E1478"/>
    <w:rsid w:val="006E21FB"/>
    <w:rsid w:val="00706E99"/>
    <w:rsid w:val="00736DA4"/>
    <w:rsid w:val="00792342"/>
    <w:rsid w:val="007977A8"/>
    <w:rsid w:val="007B512A"/>
    <w:rsid w:val="007C2097"/>
    <w:rsid w:val="007C6135"/>
    <w:rsid w:val="007D6A07"/>
    <w:rsid w:val="007F7259"/>
    <w:rsid w:val="008040A8"/>
    <w:rsid w:val="00805ECF"/>
    <w:rsid w:val="008279FA"/>
    <w:rsid w:val="00843320"/>
    <w:rsid w:val="008626E7"/>
    <w:rsid w:val="00870EE7"/>
    <w:rsid w:val="008863B9"/>
    <w:rsid w:val="008A0463"/>
    <w:rsid w:val="008A45A6"/>
    <w:rsid w:val="008D3CCC"/>
    <w:rsid w:val="008F3789"/>
    <w:rsid w:val="008F686C"/>
    <w:rsid w:val="009148DE"/>
    <w:rsid w:val="00921E13"/>
    <w:rsid w:val="009275D1"/>
    <w:rsid w:val="00934EE3"/>
    <w:rsid w:val="00941E30"/>
    <w:rsid w:val="009516A5"/>
    <w:rsid w:val="009777D9"/>
    <w:rsid w:val="00991B88"/>
    <w:rsid w:val="009975CA"/>
    <w:rsid w:val="009A5753"/>
    <w:rsid w:val="009A579D"/>
    <w:rsid w:val="009E3297"/>
    <w:rsid w:val="009E5BCB"/>
    <w:rsid w:val="009F734F"/>
    <w:rsid w:val="00A170E9"/>
    <w:rsid w:val="00A246B6"/>
    <w:rsid w:val="00A405A8"/>
    <w:rsid w:val="00A47E70"/>
    <w:rsid w:val="00A50CF0"/>
    <w:rsid w:val="00A55F5F"/>
    <w:rsid w:val="00A7671C"/>
    <w:rsid w:val="00AA2CBC"/>
    <w:rsid w:val="00AB1F34"/>
    <w:rsid w:val="00AC5820"/>
    <w:rsid w:val="00AD1CD8"/>
    <w:rsid w:val="00B258BB"/>
    <w:rsid w:val="00B669D0"/>
    <w:rsid w:val="00B67B97"/>
    <w:rsid w:val="00B768B5"/>
    <w:rsid w:val="00B968C8"/>
    <w:rsid w:val="00BA3EC5"/>
    <w:rsid w:val="00BA51D9"/>
    <w:rsid w:val="00BA6532"/>
    <w:rsid w:val="00BB5DFC"/>
    <w:rsid w:val="00BC33AD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CE1B1C"/>
    <w:rsid w:val="00CE401E"/>
    <w:rsid w:val="00D03F9A"/>
    <w:rsid w:val="00D06D51"/>
    <w:rsid w:val="00D06E18"/>
    <w:rsid w:val="00D21E09"/>
    <w:rsid w:val="00D24991"/>
    <w:rsid w:val="00D50255"/>
    <w:rsid w:val="00D66520"/>
    <w:rsid w:val="00D84AE9"/>
    <w:rsid w:val="00DA44C0"/>
    <w:rsid w:val="00DE34CF"/>
    <w:rsid w:val="00E13F3D"/>
    <w:rsid w:val="00E3201A"/>
    <w:rsid w:val="00E34898"/>
    <w:rsid w:val="00E44183"/>
    <w:rsid w:val="00E544DE"/>
    <w:rsid w:val="00E9391E"/>
    <w:rsid w:val="00EB09B7"/>
    <w:rsid w:val="00ED202B"/>
    <w:rsid w:val="00EE7D7C"/>
    <w:rsid w:val="00F25D98"/>
    <w:rsid w:val="00F300FB"/>
    <w:rsid w:val="00F37127"/>
    <w:rsid w:val="00FB6386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C569DEC7-B13A-42F9-A56E-40C3EAE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3gpp.org/ftp/tsg_ran/TSG_RAN/TSGR_93e/Docs/RP-212585.zip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oter" Target="footer3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3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B8C4C74-1707-4076-99AB-68363BFB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1D0FE-407E-453A-86EC-DA35658A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17</Pages>
  <Words>5391</Words>
  <Characters>30731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Felipe</cp:lastModifiedBy>
  <cp:revision>2</cp:revision>
  <cp:lastPrinted>1899-12-31T23:00:00Z</cp:lastPrinted>
  <dcterms:created xsi:type="dcterms:W3CDTF">2022-03-08T13:49:00Z</dcterms:created>
  <dcterms:modified xsi:type="dcterms:W3CDTF">2022-03-08T13:49:00Z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dlc_DocIdItemGuid">
    <vt:lpwstr>9c8f7b04-0c26-49cf-b16d-1cb571f9994d</vt:lpwstr>
  </property>
</Properties>
</file>