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28CFE1EF" w:rsidR="0030223C" w:rsidRDefault="00406066" w:rsidP="00B63555">
            <w:pPr>
              <w:pStyle w:val="CRCoverPage"/>
              <w:spacing w:after="0"/>
              <w:jc w:val="right"/>
              <w:rPr>
                <w:i/>
              </w:rPr>
            </w:pPr>
            <w:r>
              <w:rPr>
                <w:i/>
                <w:sz w:val="14"/>
              </w:rPr>
              <w:t>CR-Form-v12.</w:t>
            </w:r>
            <w:del w:id="0" w:author="China Unicom v1" w:date="2022-03-03T22:57:00Z">
              <w:r w:rsidDel="00B63555">
                <w:rPr>
                  <w:i/>
                  <w:sz w:val="14"/>
                </w:rPr>
                <w:delText>1</w:delText>
              </w:r>
            </w:del>
            <w:ins w:id="1" w:author="China Unicom v1" w:date="2022-03-03T22:57:00Z">
              <w:r w:rsidR="00B63555">
                <w:rPr>
                  <w:i/>
                  <w:sz w:val="14"/>
                </w:rPr>
                <w:t>2</w:t>
              </w:r>
            </w:ins>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11E8B93" w:rsidR="0030223C" w:rsidRDefault="00406066" w:rsidP="00AC3DB3">
            <w:pPr>
              <w:pStyle w:val="CRCoverPage"/>
              <w:spacing w:after="0"/>
              <w:ind w:left="100"/>
            </w:pPr>
            <w:r>
              <w:t xml:space="preserve">38.300 </w:t>
            </w:r>
            <w:del w:id="3" w:author="China Unicom v1" w:date="2022-03-03T16:42:00Z">
              <w:r w:rsidDel="00AC3DB3">
                <w:delText xml:space="preserve">running </w:delText>
              </w:r>
            </w:del>
            <w:r>
              <w:t xml:space="preserve">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BDD62A4" w:rsidR="0030223C" w:rsidRDefault="00406066">
            <w:pPr>
              <w:pStyle w:val="CRCoverPage"/>
              <w:spacing w:after="0"/>
              <w:ind w:left="100"/>
              <w:rPr>
                <w:lang w:eastAsia="zh-CN"/>
              </w:rPr>
            </w:pPr>
            <w:del w:id="4" w:author="China Unicom v1" w:date="2022-03-03T16:42:00Z">
              <w:r w:rsidDel="00AC3DB3">
                <w:rPr>
                  <w:lang w:eastAsia="zh-CN"/>
                </w:rPr>
                <w:delText xml:space="preserve">Running </w:delText>
              </w:r>
            </w:del>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57EDA33" w:rsidR="0030223C" w:rsidRDefault="00406066">
            <w:pPr>
              <w:pStyle w:val="CRCoverPage"/>
              <w:spacing w:after="0"/>
              <w:ind w:left="100"/>
              <w:rPr>
                <w:lang w:eastAsia="zh-CN"/>
              </w:rPr>
            </w:pPr>
            <w:r>
              <w:rPr>
                <w:lang w:eastAsia="zh-CN"/>
              </w:rPr>
              <w:t xml:space="preserve">The CR captures the agreements made since RAN2#113b-e meeting. </w:t>
            </w:r>
            <w:ins w:id="5" w:author="China Unicom v1" w:date="2022-03-03T22:57:00Z">
              <w:r w:rsidR="00B63555" w:rsidRPr="00B63555">
                <w:rPr>
                  <w:lang w:eastAsia="zh-CN"/>
                </w:rPr>
                <w:t>The CR introduces stage-2 description of Application Layer Measurement Collection feature.</w:t>
              </w:r>
            </w:ins>
            <w:del w:id="6" w:author="China Unicom v1" w:date="2022-03-03T22:57:00Z">
              <w:r w:rsidDel="00B63555">
                <w:rPr>
                  <w:lang w:eastAsia="zh-CN"/>
                </w:rPr>
                <w:delText>(detailed agreements are listed at the end of the CR)</w:delText>
              </w:r>
            </w:del>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6"/>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7" w:name="_Toc52551205"/>
      <w:bookmarkStart w:id="8" w:name="_Toc51971222"/>
      <w:bookmarkStart w:id="9" w:name="_Toc46501874"/>
      <w:bookmarkStart w:id="10" w:name="_Toc76504857"/>
      <w:r>
        <w:t>3</w:t>
      </w:r>
      <w:r>
        <w:tab/>
      </w:r>
      <w:bookmarkEnd w:id="7"/>
      <w:bookmarkEnd w:id="8"/>
      <w:bookmarkEnd w:id="9"/>
      <w:r>
        <w:t>Abbreviations and Definitions</w:t>
      </w:r>
      <w:bookmarkEnd w:id="10"/>
    </w:p>
    <w:p w14:paraId="206C155C" w14:textId="77777777" w:rsidR="0030223C" w:rsidRDefault="00406066">
      <w:pPr>
        <w:pStyle w:val="Heading2"/>
      </w:pPr>
      <w:bookmarkStart w:id="11" w:name="_Toc46501875"/>
      <w:bookmarkStart w:id="12" w:name="_Toc52551206"/>
      <w:bookmarkStart w:id="13" w:name="_Toc29375965"/>
      <w:bookmarkStart w:id="14" w:name="_Toc76504858"/>
      <w:bookmarkStart w:id="15" w:name="_Toc51971223"/>
      <w:bookmarkStart w:id="16" w:name="_Toc37231822"/>
      <w:bookmarkStart w:id="17" w:name="_Toc20387886"/>
      <w:r>
        <w:t>3.1</w:t>
      </w:r>
      <w:r>
        <w:tab/>
      </w:r>
      <w:commentRangeStart w:id="18"/>
      <w:commentRangeStart w:id="19"/>
      <w:r>
        <w:t>Abbreviations</w:t>
      </w:r>
      <w:bookmarkEnd w:id="11"/>
      <w:bookmarkEnd w:id="12"/>
      <w:bookmarkEnd w:id="13"/>
      <w:bookmarkEnd w:id="14"/>
      <w:bookmarkEnd w:id="15"/>
      <w:bookmarkEnd w:id="16"/>
      <w:bookmarkEnd w:id="17"/>
      <w:commentRangeEnd w:id="18"/>
      <w:r w:rsidR="001A69E6">
        <w:rPr>
          <w:rStyle w:val="CommentReference"/>
          <w:rFonts w:ascii="Times New Roman" w:hAnsi="Times New Roman"/>
        </w:rPr>
        <w:commentReference w:id="18"/>
      </w:r>
      <w:commentRangeEnd w:id="19"/>
      <w:r w:rsidR="000B3F36">
        <w:rPr>
          <w:rStyle w:val="CommentReference"/>
          <w:rFonts w:ascii="Times New Roman" w:hAnsi="Times New Roman"/>
        </w:rPr>
        <w:commentReference w:id="19"/>
      </w:r>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pPr>
      <w:r>
        <w:t>MDBV</w:t>
      </w:r>
      <w:r>
        <w:tab/>
        <w:t>Maximum Data Burst Volume</w:t>
      </w:r>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06C11C44" w14:textId="77777777" w:rsidR="0030223C" w:rsidRDefault="00406066">
      <w:pPr>
        <w:pStyle w:val="EW"/>
        <w:rPr>
          <w:ins w:id="20" w:author="China Unicom v2" w:date="2022-03-08T14:18:00Z"/>
        </w:rPr>
      </w:pPr>
      <w:r>
        <w:t>MT</w:t>
      </w:r>
      <w:r>
        <w:tab/>
        <w:t>Mobile Termination</w:t>
      </w:r>
    </w:p>
    <w:p w14:paraId="138011E0" w14:textId="0F332391" w:rsidR="000B3F36" w:rsidRDefault="000B3F36">
      <w:pPr>
        <w:pStyle w:val="EW"/>
      </w:pPr>
      <w:ins w:id="21" w:author="China Unicom v2" w:date="2022-03-08T14:18:00Z">
        <w:r>
          <w:t>MTSI</w:t>
        </w:r>
        <w:r>
          <w:tab/>
        </w:r>
      </w:ins>
      <w:ins w:id="22" w:author="China Unicom v2" w:date="2022-03-08T14:20:00Z">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23" w:author="China Unicom" w:date="2021-11-19T19:41:00Z"/>
        </w:rPr>
      </w:pPr>
      <w:r>
        <w:t>QFI</w:t>
      </w:r>
      <w:r>
        <w:tab/>
        <w:t>QoS Flow ID</w:t>
      </w:r>
    </w:p>
    <w:p w14:paraId="6DC216C3" w14:textId="002B2733" w:rsidR="0056696E" w:rsidRPr="0056696E" w:rsidRDefault="0056696E">
      <w:pPr>
        <w:pStyle w:val="EW"/>
      </w:pPr>
      <w:proofErr w:type="spellStart"/>
      <w:ins w:id="24"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lastRenderedPageBreak/>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pPr>
      <w:r>
        <w:t>TA</w:t>
      </w:r>
      <w:r>
        <w:tab/>
        <w:t>Timing Advance</w:t>
      </w:r>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66C49436" w14:textId="77777777" w:rsidR="0030223C" w:rsidRDefault="00406066">
      <w:pPr>
        <w:pStyle w:val="EW"/>
        <w:rPr>
          <w:ins w:id="25" w:author="China Unicom v2" w:date="2022-03-08T14:20:00Z"/>
          <w:lang w:eastAsia="ko-KR"/>
        </w:rPr>
      </w:pPr>
      <w:r>
        <w:t>V2X</w:t>
      </w:r>
      <w:r>
        <w:tab/>
      </w:r>
      <w:r>
        <w:rPr>
          <w:lang w:eastAsia="ko-KR"/>
        </w:rPr>
        <w:t>Vehicle-to-Everything</w:t>
      </w:r>
    </w:p>
    <w:p w14:paraId="37E8187D" w14:textId="5D50B85E" w:rsidR="000B3F36" w:rsidRDefault="000B3F36">
      <w:pPr>
        <w:pStyle w:val="EW"/>
      </w:pPr>
      <w:ins w:id="26" w:author="China Unicom v2" w:date="2022-03-08T14:20: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27700BF0" w14:textId="77777777" w:rsidR="0056696E" w:rsidRDefault="0056696E" w:rsidP="0056696E">
      <w:pPr>
        <w:pStyle w:val="Heading1"/>
        <w:rPr>
          <w:ins w:id="27" w:author="China Unicom" w:date="2021-11-19T19:39: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1-11-19T19:39:00Z">
        <w:r>
          <w:t>X</w:t>
        </w:r>
        <w:r>
          <w:tab/>
          <w:t>Application Layer Measurement Collection</w:t>
        </w:r>
        <w:bookmarkEnd w:id="28"/>
        <w:bookmarkEnd w:id="29"/>
        <w:bookmarkEnd w:id="30"/>
        <w:bookmarkEnd w:id="31"/>
        <w:bookmarkEnd w:id="32"/>
        <w:bookmarkEnd w:id="33"/>
        <w:bookmarkEnd w:id="34"/>
      </w:ins>
    </w:p>
    <w:p w14:paraId="1086B25C" w14:textId="77777777" w:rsidR="0056696E" w:rsidRDefault="0056696E" w:rsidP="0056696E">
      <w:pPr>
        <w:pStyle w:val="Heading2"/>
        <w:rPr>
          <w:ins w:id="36" w:author="China Unicom" w:date="2021-11-19T19:39: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1-11-19T19:39:00Z">
        <w:r>
          <w:t>X.1</w:t>
        </w:r>
        <w:r>
          <w:tab/>
        </w:r>
        <w:commentRangeStart w:id="45"/>
        <w:commentRangeStart w:id="46"/>
        <w:r>
          <w:t>Overview</w:t>
        </w:r>
      </w:ins>
      <w:bookmarkEnd w:id="37"/>
      <w:bookmarkEnd w:id="38"/>
      <w:bookmarkEnd w:id="39"/>
      <w:bookmarkEnd w:id="40"/>
      <w:bookmarkEnd w:id="41"/>
      <w:bookmarkEnd w:id="42"/>
      <w:bookmarkEnd w:id="43"/>
      <w:commentRangeEnd w:id="45"/>
      <w:r w:rsidR="00391D22">
        <w:rPr>
          <w:rStyle w:val="CommentReference"/>
          <w:rFonts w:ascii="Times New Roman" w:hAnsi="Times New Roman"/>
        </w:rPr>
        <w:commentReference w:id="45"/>
      </w:r>
      <w:commentRangeEnd w:id="46"/>
      <w:r w:rsidR="000B3F36">
        <w:rPr>
          <w:rStyle w:val="CommentReference"/>
          <w:rFonts w:ascii="Times New Roman" w:hAnsi="Times New Roman"/>
        </w:rPr>
        <w:commentReference w:id="46"/>
      </w:r>
    </w:p>
    <w:p w14:paraId="1A75216E" w14:textId="77777777" w:rsidR="0056696E" w:rsidRDefault="0056696E" w:rsidP="0056696E">
      <w:pPr>
        <w:rPr>
          <w:ins w:id="47" w:author="China Unicom" w:date="2021-11-19T19:39:00Z"/>
        </w:rPr>
      </w:pPr>
      <w:ins w:id="48" w:author="China Unicom" w:date="2021-11-19T19:39:00Z">
        <w:r>
          <w:t>This function enables collection of application layer measurements from the UE. The supported service types are:</w:t>
        </w:r>
      </w:ins>
    </w:p>
    <w:p w14:paraId="1A9040AC" w14:textId="77777777" w:rsidR="0056696E" w:rsidRDefault="0056696E" w:rsidP="0056696E">
      <w:pPr>
        <w:pStyle w:val="B1"/>
        <w:rPr>
          <w:ins w:id="49" w:author="China Unicom" w:date="2021-11-19T19:39:00Z"/>
        </w:rPr>
      </w:pPr>
      <w:ins w:id="50" w:author="China Unicom" w:date="2021-11-19T19:39:00Z">
        <w:r>
          <w:t>-</w:t>
        </w:r>
        <w:r>
          <w:tab/>
        </w:r>
        <w:bookmarkStart w:id="51" w:name="_Hlk525812112"/>
        <w:proofErr w:type="spellStart"/>
        <w:r>
          <w:t>QoE</w:t>
        </w:r>
        <w:proofErr w:type="spellEnd"/>
        <w:r>
          <w:t xml:space="preserve"> Measurement Collection for streaming services;</w:t>
        </w:r>
        <w:bookmarkEnd w:id="51"/>
      </w:ins>
    </w:p>
    <w:p w14:paraId="2B0DB371" w14:textId="77777777" w:rsidR="0056696E" w:rsidRDefault="0056696E" w:rsidP="0056696E">
      <w:pPr>
        <w:pStyle w:val="B1"/>
        <w:rPr>
          <w:ins w:id="52" w:author="China Unicom v2" w:date="2022-03-08T14:21:00Z"/>
        </w:rPr>
      </w:pPr>
      <w:commentRangeStart w:id="53"/>
      <w:commentRangeStart w:id="54"/>
      <w:ins w:id="55" w:author="China Unicom" w:date="2021-11-19T19:39:00Z">
        <w:r>
          <w:t>-</w:t>
        </w:r>
        <w:r>
          <w:tab/>
        </w:r>
        <w:proofErr w:type="spellStart"/>
        <w:r>
          <w:t>QoE</w:t>
        </w:r>
        <w:proofErr w:type="spellEnd"/>
        <w:r>
          <w:t xml:space="preserve"> Measurement Collection for MTSI services.</w:t>
        </w:r>
      </w:ins>
      <w:commentRangeEnd w:id="53"/>
      <w:r w:rsidR="00A237B8">
        <w:rPr>
          <w:rStyle w:val="CommentReference"/>
        </w:rPr>
        <w:commentReference w:id="53"/>
      </w:r>
      <w:commentRangeEnd w:id="54"/>
      <w:r w:rsidR="000B3F36">
        <w:rPr>
          <w:rStyle w:val="CommentReference"/>
        </w:rPr>
        <w:commentReference w:id="54"/>
      </w:r>
    </w:p>
    <w:p w14:paraId="4624E5DA" w14:textId="78F7D1D0" w:rsidR="000B3F36" w:rsidRDefault="000B3F36" w:rsidP="0056696E">
      <w:pPr>
        <w:pStyle w:val="B1"/>
        <w:rPr>
          <w:ins w:id="56" w:author="China Unicom v2" w:date="2022-03-08T14:23:00Z"/>
        </w:rPr>
      </w:pPr>
      <w:ins w:id="57" w:author="China Unicom v2" w:date="2022-03-08T14:21:00Z">
        <w:r>
          <w:t>-</w:t>
        </w:r>
        <w:r>
          <w:tab/>
        </w:r>
      </w:ins>
      <w:proofErr w:type="spellStart"/>
      <w:ins w:id="58" w:author="China Unicom v2" w:date="2022-03-08T14:22:00Z">
        <w:r w:rsidRPr="000B3F36">
          <w:t>QoE</w:t>
        </w:r>
        <w:proofErr w:type="spellEnd"/>
        <w:r w:rsidRPr="000B3F36">
          <w:t xml:space="preserve"> Measurement Collection for VR services.</w:t>
        </w:r>
      </w:ins>
    </w:p>
    <w:p w14:paraId="2B5E9116" w14:textId="3D79065F" w:rsidR="00646EDB" w:rsidRDefault="00646EDB" w:rsidP="00646EDB">
      <w:pPr>
        <w:pStyle w:val="B1"/>
        <w:ind w:left="0" w:firstLine="0"/>
        <w:rPr>
          <w:ins w:id="59" w:author="China Unicom" w:date="2021-11-19T19:39:00Z"/>
        </w:rPr>
      </w:pPr>
      <w:ins w:id="60" w:author="China Unicom v2" w:date="2022-03-08T14:23:00Z">
        <w:r w:rsidRPr="00646EDB">
          <w:t xml:space="preserve">Both signalling based and management based </w:t>
        </w:r>
        <w:proofErr w:type="spellStart"/>
        <w:r w:rsidRPr="00646EDB">
          <w:t>QoE</w:t>
        </w:r>
        <w:proofErr w:type="spellEnd"/>
        <w:r w:rsidRPr="00646EDB">
          <w:t xml:space="preserve"> measurement collection are supported.</w:t>
        </w:r>
      </w:ins>
    </w:p>
    <w:p w14:paraId="47A9CF4A" w14:textId="514A7391" w:rsidR="0056696E" w:rsidDel="000B3F36" w:rsidRDefault="0056696E" w:rsidP="0056696E">
      <w:pPr>
        <w:rPr>
          <w:ins w:id="61" w:author="China Unicom" w:date="2021-11-19T19:39:00Z"/>
          <w:del w:id="62" w:author="China Unicom v2" w:date="2022-03-08T14:22:00Z"/>
          <w:lang w:val="en-US"/>
        </w:rPr>
      </w:pPr>
      <w:commentRangeStart w:id="63"/>
      <w:ins w:id="64" w:author="China Unicom" w:date="2021-11-19T19:39:00Z">
        <w:del w:id="65" w:author="China Unicom v2" w:date="2022-03-08T14:22:00Z">
          <w:r w:rsidDel="000B3F36">
            <w:rPr>
              <w:lang w:val="en-US"/>
            </w:rPr>
            <w:lastRenderedPageBreak/>
            <w:delText xml:space="preserve">Editor’s Note: </w:delText>
          </w:r>
        </w:del>
      </w:ins>
      <w:commentRangeEnd w:id="63"/>
      <w:del w:id="66" w:author="China Unicom v2" w:date="2022-03-08T14:22:00Z">
        <w:r w:rsidR="00A237B8" w:rsidDel="000B3F36">
          <w:rPr>
            <w:rStyle w:val="CommentReference"/>
          </w:rPr>
          <w:commentReference w:id="63"/>
        </w:r>
      </w:del>
      <w:ins w:id="67" w:author="China Unicom" w:date="2021-11-19T19:39:00Z">
        <w:del w:id="68" w:author="China Unicom v2" w:date="2022-03-08T14:22:00Z">
          <w:r w:rsidDel="000B3F36">
            <w:rPr>
              <w:lang w:val="en-US"/>
            </w:rPr>
            <w:delText>More service types may be added based on other WGs agreements.</w:delText>
          </w:r>
        </w:del>
      </w:ins>
    </w:p>
    <w:p w14:paraId="58823089" w14:textId="77777777" w:rsidR="0056696E" w:rsidRDefault="0056696E" w:rsidP="0056696E">
      <w:pPr>
        <w:pStyle w:val="Heading2"/>
        <w:rPr>
          <w:ins w:id="69" w:author="China Unicom" w:date="2021-11-19T19:39:00Z"/>
        </w:rPr>
      </w:pPr>
      <w:ins w:id="70" w:author="China Unicom" w:date="2021-11-19T19:39:00Z">
        <w:r>
          <w:t>X.2</w:t>
        </w:r>
        <w:r>
          <w:tab/>
          <w:t>Configuration aspects</w:t>
        </w:r>
      </w:ins>
    </w:p>
    <w:p w14:paraId="158CCBC4" w14:textId="77777777" w:rsidR="0056696E" w:rsidRDefault="0056696E" w:rsidP="0056696E">
      <w:pPr>
        <w:pStyle w:val="Heading3"/>
        <w:rPr>
          <w:ins w:id="71" w:author="China Unicom" w:date="2021-11-19T19:39:00Z"/>
        </w:rPr>
      </w:pPr>
      <w:ins w:id="72" w:author="China Unicom" w:date="2021-11-19T19:39:00Z">
        <w:r>
          <w:t>X.2.1</w:t>
        </w:r>
        <w:r>
          <w:tab/>
        </w:r>
        <w:commentRangeStart w:id="73"/>
        <w:r>
          <w:t>General</w:t>
        </w:r>
      </w:ins>
      <w:commentRangeEnd w:id="73"/>
      <w:r w:rsidR="00BD0FEB">
        <w:rPr>
          <w:rStyle w:val="CommentReference"/>
          <w:rFonts w:ascii="Times New Roman" w:hAnsi="Times New Roman"/>
        </w:rPr>
        <w:commentReference w:id="73"/>
      </w:r>
    </w:p>
    <w:p w14:paraId="5571E96E" w14:textId="5B21F47B" w:rsidR="0056696E" w:rsidRDefault="0056696E" w:rsidP="0056696E">
      <w:pPr>
        <w:rPr>
          <w:ins w:id="74" w:author="China Unicom" w:date="2021-11-19T19:39:00Z"/>
        </w:rPr>
      </w:pPr>
      <w:ins w:id="75" w:author="China Unicom" w:date="2021-11-19T19:39:00Z">
        <w:r>
          <w:t xml:space="preserve">The application layer measurement configuration and measurement reporting are supported in RRC_CONNECTED state only. Application layer measurement configuration received by the </w:t>
        </w:r>
        <w:proofErr w:type="spellStart"/>
        <w:r>
          <w:t>gNB</w:t>
        </w:r>
        <w:proofErr w:type="spellEnd"/>
        <w:r>
          <w:t xml:space="preserve"> from OAM or CN is encapsulated in a transparent container, which is forwarded to a UE in </w:t>
        </w:r>
      </w:ins>
      <w:ins w:id="76" w:author="China Unicom v2" w:date="2022-03-08T22:38:00Z">
        <w:r w:rsidR="006249F7" w:rsidRPr="006249F7">
          <w:t>the</w:t>
        </w:r>
        <w:r w:rsidR="006249F7" w:rsidRPr="006249F7">
          <w:rPr>
            <w:i/>
            <w:rPrChange w:id="77" w:author="China Unicom v2" w:date="2022-03-08T22:38:00Z">
              <w:rPr/>
            </w:rPrChange>
          </w:rPr>
          <w:t xml:space="preserve"> </w:t>
        </w:r>
        <w:proofErr w:type="spellStart"/>
        <w:r w:rsidR="006249F7" w:rsidRPr="006249F7">
          <w:rPr>
            <w:i/>
            <w:rPrChange w:id="78" w:author="China Unicom v2" w:date="2022-03-08T22:38:00Z">
              <w:rPr/>
            </w:rPrChange>
          </w:rPr>
          <w:t>RRCReconfiguration</w:t>
        </w:r>
      </w:ins>
      <w:commentRangeStart w:id="79"/>
      <w:commentRangeStart w:id="80"/>
      <w:proofErr w:type="spellEnd"/>
      <w:ins w:id="81" w:author="China Unicom" w:date="2021-11-19T19:39:00Z">
        <w:del w:id="82" w:author="China Unicom v2" w:date="2022-03-08T22:38:00Z">
          <w:r w:rsidDel="006249F7">
            <w:delText>a downlink RRC</w:delText>
          </w:r>
        </w:del>
        <w:r>
          <w:t xml:space="preserve"> </w:t>
        </w:r>
      </w:ins>
      <w:commentRangeEnd w:id="79"/>
      <w:r w:rsidR="00640C64">
        <w:rPr>
          <w:rStyle w:val="CommentReference"/>
        </w:rPr>
        <w:commentReference w:id="79"/>
      </w:r>
      <w:commentRangeEnd w:id="80"/>
      <w:r w:rsidR="006249F7">
        <w:rPr>
          <w:rStyle w:val="CommentReference"/>
        </w:rPr>
        <w:commentReference w:id="80"/>
      </w:r>
      <w:ins w:id="83" w:author="China Unicom" w:date="2021-11-19T19:39:00Z">
        <w:r>
          <w:t>message (there can be multiple configurations in the same message). Application layer measurement</w:t>
        </w:r>
        <w:r>
          <w:rPr>
            <w:rFonts w:hint="eastAsia"/>
            <w:lang w:eastAsia="zh-CN"/>
          </w:rPr>
          <w:t xml:space="preserve"> report</w:t>
        </w:r>
      </w:ins>
      <w:ins w:id="84" w:author="China Unicom v1" w:date="2022-03-03T23:17:00Z">
        <w:r w:rsidR="002C3D1E">
          <w:rPr>
            <w:lang w:eastAsia="zh-CN"/>
          </w:rPr>
          <w:t>s</w:t>
        </w:r>
      </w:ins>
      <w:ins w:id="85" w:author="China Unicom" w:date="2021-11-19T19:39:00Z">
        <w:r>
          <w:t xml:space="preserve"> received from UE's higher layer are encapsulated in a transparent container and sent to the network in </w:t>
        </w:r>
      </w:ins>
      <w:ins w:id="86" w:author="China Unicom v2" w:date="2022-03-08T22:39:00Z">
        <w:r w:rsidR="006249F7">
          <w:t xml:space="preserve">the </w:t>
        </w:r>
        <w:proofErr w:type="spellStart"/>
        <w:r w:rsidR="006249F7" w:rsidRPr="006249F7">
          <w:rPr>
            <w:i/>
            <w:rPrChange w:id="87" w:author="China Unicom v2" w:date="2022-03-08T22:39:00Z">
              <w:rPr/>
            </w:rPrChange>
          </w:rPr>
          <w:t>MeasurementReportAppLayer</w:t>
        </w:r>
      </w:ins>
      <w:commentRangeStart w:id="88"/>
      <w:commentRangeStart w:id="89"/>
      <w:proofErr w:type="spellEnd"/>
      <w:ins w:id="90" w:author="China Unicom" w:date="2021-11-19T19:39:00Z">
        <w:del w:id="91" w:author="China Unicom v2" w:date="2022-03-08T22:39:00Z">
          <w:r w:rsidDel="006249F7">
            <w:delText>an uplink RRC</w:delText>
          </w:r>
        </w:del>
        <w:r>
          <w:t xml:space="preserve"> </w:t>
        </w:r>
      </w:ins>
      <w:commentRangeEnd w:id="88"/>
      <w:r w:rsidR="00640C64">
        <w:rPr>
          <w:rStyle w:val="CommentReference"/>
        </w:rPr>
        <w:commentReference w:id="88"/>
      </w:r>
      <w:commentRangeEnd w:id="89"/>
      <w:r w:rsidR="006249F7">
        <w:rPr>
          <w:rStyle w:val="CommentReference"/>
        </w:rPr>
        <w:commentReference w:id="89"/>
      </w:r>
      <w:ins w:id="92" w:author="China Unicom" w:date="2021-11-19T19:39:00Z">
        <w:r>
          <w:t xml:space="preserve">message, as specified in TS 38.331 [12]. </w:t>
        </w:r>
      </w:ins>
      <w:ins w:id="93" w:author="Ericsson" w:date="2022-03-08T18:12:00Z">
        <w:r w:rsidR="00DC67E8">
          <w:t xml:space="preserve">The </w:t>
        </w:r>
      </w:ins>
      <w:ins w:id="94" w:author="China Unicom v1" w:date="2022-02-14T10:26:00Z">
        <w:r w:rsidR="00BE2807">
          <w:t xml:space="preserve">UE can send </w:t>
        </w:r>
        <w:commentRangeStart w:id="95"/>
        <w:commentRangeStart w:id="96"/>
        <w:r w:rsidR="00BE2807">
          <w:t>m</w:t>
        </w:r>
      </w:ins>
      <w:ins w:id="97" w:author="China Unicom v1" w:date="2022-02-14T09:15:00Z">
        <w:r w:rsidR="00E71A9C" w:rsidRPr="00E71A9C">
          <w:t>ul</w:t>
        </w:r>
        <w:del w:id="98" w:author="China Unicom v2" w:date="2022-03-08T14:24:00Z">
          <w:r w:rsidR="00E71A9C" w:rsidRPr="00E71A9C" w:rsidDel="003A655F">
            <w:delText>i</w:delText>
          </w:r>
        </w:del>
        <w:r w:rsidR="00E71A9C" w:rsidRPr="00E71A9C">
          <w:t>t</w:t>
        </w:r>
      </w:ins>
      <w:ins w:id="99" w:author="China Unicom v2" w:date="2022-03-08T14:24:00Z">
        <w:r w:rsidR="003A655F">
          <w:t>i</w:t>
        </w:r>
      </w:ins>
      <w:ins w:id="100" w:author="China Unicom v1" w:date="2022-02-14T09:15:00Z">
        <w:r w:rsidR="00E71A9C" w:rsidRPr="00E71A9C">
          <w:t>ple</w:t>
        </w:r>
      </w:ins>
      <w:commentRangeEnd w:id="95"/>
      <w:r w:rsidR="00640C64">
        <w:rPr>
          <w:rStyle w:val="CommentReference"/>
        </w:rPr>
        <w:commentReference w:id="95"/>
      </w:r>
      <w:commentRangeEnd w:id="96"/>
      <w:r w:rsidR="003A655F">
        <w:rPr>
          <w:rStyle w:val="CommentReference"/>
        </w:rPr>
        <w:commentReference w:id="96"/>
      </w:r>
      <w:ins w:id="101" w:author="China Unicom v1" w:date="2022-02-14T09:15:00Z">
        <w:r w:rsidR="00E71A9C" w:rsidRPr="00E71A9C">
          <w:t xml:space="preserve"> </w:t>
        </w:r>
      </w:ins>
      <w:ins w:id="102" w:author="China Unicom v1" w:date="2022-02-14T10:20:00Z">
        <w:r w:rsidR="00D42A66" w:rsidRPr="00D42A66">
          <w:t>application layer measurement</w:t>
        </w:r>
      </w:ins>
      <w:ins w:id="103" w:author="China Unicom v1" w:date="2022-02-14T09:15:00Z">
        <w:r w:rsidR="00E71A9C" w:rsidRPr="00E71A9C">
          <w:t xml:space="preserve"> reports </w:t>
        </w:r>
      </w:ins>
      <w:ins w:id="104" w:author="China Unicom v1" w:date="2022-02-14T10:26:00Z">
        <w:r w:rsidR="00BE2807">
          <w:t xml:space="preserve">to the </w:t>
        </w:r>
        <w:proofErr w:type="spellStart"/>
        <w:r w:rsidR="00BE2807">
          <w:t>gNB</w:t>
        </w:r>
      </w:ins>
      <w:proofErr w:type="spellEnd"/>
      <w:ins w:id="105" w:author="China Unicom v1" w:date="2022-02-14T09:15:00Z">
        <w:r w:rsidR="00E71A9C" w:rsidRPr="00E71A9C">
          <w:t xml:space="preserve"> in one </w:t>
        </w:r>
      </w:ins>
      <w:proofErr w:type="spellStart"/>
      <w:ins w:id="106" w:author="China Unicom v2" w:date="2022-03-08T22:58:00Z">
        <w:r w:rsidR="0093596E" w:rsidRPr="009F6D19">
          <w:rPr>
            <w:i/>
          </w:rPr>
          <w:t>MeasurementReportAppLayer</w:t>
        </w:r>
      </w:ins>
      <w:commentRangeStart w:id="107"/>
      <w:ins w:id="108" w:author="China Unicom v1" w:date="2022-02-14T09:16:00Z">
        <w:r w:rsidR="00E71A9C" w:rsidRPr="0093596E">
          <w:rPr>
            <w:strike/>
            <w:rPrChange w:id="109" w:author="China Unicom v2" w:date="2022-03-08T22:58:00Z">
              <w:rPr/>
            </w:rPrChange>
          </w:rPr>
          <w:t>RRC</w:t>
        </w:r>
      </w:ins>
      <w:commentRangeEnd w:id="107"/>
      <w:proofErr w:type="spellEnd"/>
      <w:r w:rsidR="00640C64" w:rsidRPr="0093596E">
        <w:rPr>
          <w:rStyle w:val="CommentReference"/>
          <w:strike/>
          <w:rPrChange w:id="110" w:author="China Unicom v2" w:date="2022-03-08T22:58:00Z">
            <w:rPr>
              <w:rStyle w:val="CommentReference"/>
            </w:rPr>
          </w:rPrChange>
        </w:rPr>
        <w:commentReference w:id="107"/>
      </w:r>
      <w:ins w:id="111" w:author="China Unicom v1" w:date="2022-02-14T09:15:00Z">
        <w:r w:rsidR="00E71A9C" w:rsidRPr="00E71A9C">
          <w:t xml:space="preserve"> message.</w:t>
        </w:r>
        <w:r w:rsidR="00E71A9C">
          <w:t xml:space="preserve"> </w:t>
        </w:r>
      </w:ins>
      <w:ins w:id="112" w:author="China Unicom v2" w:date="2022-03-08T22:55:00Z">
        <w:r w:rsidR="0093596E" w:rsidRPr="0093596E">
          <w:t xml:space="preserve">In order to allow the transmission of application layer measurement reports which exceed the maximum PDCP SDU size, segmentation of the </w:t>
        </w:r>
        <w:proofErr w:type="spellStart"/>
        <w:r w:rsidR="0093596E" w:rsidRPr="0093596E">
          <w:rPr>
            <w:i/>
            <w:rPrChange w:id="113" w:author="China Unicom v2" w:date="2022-03-08T22:55:00Z">
              <w:rPr/>
            </w:rPrChange>
          </w:rPr>
          <w:t>MeasurementReportAppLayer</w:t>
        </w:r>
        <w:proofErr w:type="spellEnd"/>
        <w:r w:rsidR="0093596E" w:rsidRPr="0093596E">
          <w:t xml:space="preserve"> message can be enabled by the </w:t>
        </w:r>
        <w:proofErr w:type="spellStart"/>
        <w:r w:rsidR="0093596E" w:rsidRPr="0093596E">
          <w:t>gNB.</w:t>
        </w:r>
      </w:ins>
      <w:commentRangeStart w:id="114"/>
      <w:commentRangeStart w:id="115"/>
      <w:ins w:id="116" w:author="China Unicom" w:date="2021-11-19T19:39:00Z">
        <w:r w:rsidRPr="0093596E">
          <w:rPr>
            <w:strike/>
            <w:rPrChange w:id="117" w:author="China Unicom v2" w:date="2022-03-08T22:55:00Z">
              <w:rPr/>
            </w:rPrChange>
          </w:rPr>
          <w:t>Uplink</w:t>
        </w:r>
        <w:proofErr w:type="spellEnd"/>
        <w:r w:rsidRPr="0093596E">
          <w:rPr>
            <w:strike/>
            <w:rPrChange w:id="118" w:author="China Unicom v2" w:date="2022-03-08T22:55:00Z">
              <w:rPr/>
            </w:rPrChange>
          </w:rPr>
          <w:t xml:space="preserve"> RRC segmentation is optionally supported for transmission of application layer measurement report message.</w:t>
        </w:r>
        <w:r>
          <w:t xml:space="preserve"> </w:t>
        </w:r>
      </w:ins>
      <w:commentRangeEnd w:id="114"/>
      <w:r w:rsidR="002D4A6C">
        <w:rPr>
          <w:rStyle w:val="CommentReference"/>
        </w:rPr>
        <w:commentReference w:id="114"/>
      </w:r>
      <w:commentRangeEnd w:id="115"/>
      <w:r w:rsidR="0093596E">
        <w:rPr>
          <w:rStyle w:val="CommentReference"/>
        </w:rPr>
        <w:commentReference w:id="115"/>
      </w:r>
      <w:ins w:id="119" w:author="China Unicom" w:date="2021-11-19T19:39:00Z">
        <w:r>
          <w:t xml:space="preserve">An </w:t>
        </w:r>
        <w:commentRangeStart w:id="120"/>
        <w:r>
          <w:t xml:space="preserve">RRC identifier </w:t>
        </w:r>
      </w:ins>
      <w:commentRangeEnd w:id="120"/>
      <w:r w:rsidR="00BD0FEB">
        <w:rPr>
          <w:rStyle w:val="CommentReference"/>
        </w:rPr>
        <w:commentReference w:id="120"/>
      </w:r>
      <w:ins w:id="121" w:author="China Unicom" w:date="2021-11-19T19:39:00Z">
        <w:r>
          <w:t xml:space="preserve">conveyed in the RRC signalling is used to identify the </w:t>
        </w:r>
      </w:ins>
      <w:ins w:id="122" w:author="China Unicom v1" w:date="2022-03-03T23:02:00Z">
        <w:r w:rsidR="00B63555">
          <w:rPr>
            <w:rFonts w:hint="eastAsia"/>
            <w:lang w:eastAsia="zh-CN"/>
          </w:rPr>
          <w:t>a</w:t>
        </w:r>
      </w:ins>
      <w:ins w:id="123" w:author="China Unicom v1" w:date="2022-03-03T23:01:00Z">
        <w:r w:rsidR="00B63555" w:rsidRPr="00B63555">
          <w:t>pplication layer measurement</w:t>
        </w:r>
      </w:ins>
      <w:ins w:id="124" w:author="China Unicom" w:date="2021-11-19T19:39:00Z">
        <w:del w:id="125" w:author="China Unicom v1" w:date="2022-03-03T23:01:00Z">
          <w:r w:rsidDel="00B63555">
            <w:delText>QoE</w:delText>
          </w:r>
        </w:del>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w:t>
        </w:r>
        <w:commentRangeStart w:id="126"/>
        <w:commentRangeStart w:id="127"/>
        <w:r w:rsidRPr="00F01963">
          <w:rPr>
            <w:strike/>
            <w:rPrChange w:id="128" w:author="China Unicom v2" w:date="2022-03-08T14:37:00Z">
              <w:rPr/>
            </w:rPrChange>
          </w:rPr>
          <w:t xml:space="preserve">The RRC identifier is also passed from the UE’s AS layer to the UE’s higher layer together with associated transparent container of the application layer measurement configuration, and from the UE’s higher layer to the UE’s AS layer together with the associated transparent container of the application layer measurement report. </w:t>
        </w:r>
      </w:ins>
      <w:commentRangeEnd w:id="126"/>
      <w:r w:rsidR="002D4A6C" w:rsidRPr="00F01963">
        <w:rPr>
          <w:rStyle w:val="CommentReference"/>
          <w:strike/>
          <w:rPrChange w:id="129" w:author="China Unicom v2" w:date="2022-03-08T14:37:00Z">
            <w:rPr>
              <w:rStyle w:val="CommentReference"/>
            </w:rPr>
          </w:rPrChange>
        </w:rPr>
        <w:commentReference w:id="126"/>
      </w:r>
      <w:commentRangeEnd w:id="127"/>
      <w:r w:rsidR="00F01963" w:rsidRPr="00F01963">
        <w:rPr>
          <w:rStyle w:val="CommentReference"/>
          <w:strike/>
          <w:rPrChange w:id="130" w:author="China Unicom v2" w:date="2022-03-08T14:37:00Z">
            <w:rPr>
              <w:rStyle w:val="CommentReference"/>
            </w:rPr>
          </w:rPrChange>
        </w:rPr>
        <w:commentReference w:id="127"/>
      </w:r>
      <w:ins w:id="131" w:author="China Unicom" w:date="2021-11-19T19:39:00Z">
        <w:r>
          <w:t xml:space="preserve">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r>
          <w:t>gNB</w:t>
        </w:r>
        <w:proofErr w:type="spellEnd"/>
        <w:r>
          <w:t xml:space="preserve"> can release one or multiple application layer measurement configurations from the UE in one </w:t>
        </w:r>
      </w:ins>
      <w:proofErr w:type="spellStart"/>
      <w:ins w:id="132" w:author="China Unicom v2" w:date="2022-03-08T22:59:00Z">
        <w:r w:rsidR="00694F5B" w:rsidRPr="00694F5B">
          <w:rPr>
            <w:i/>
            <w:rPrChange w:id="133" w:author="China Unicom v2" w:date="2022-03-08T22:59:00Z">
              <w:rPr/>
            </w:rPrChange>
          </w:rPr>
          <w:t>RRCReconfiguration</w:t>
        </w:r>
        <w:proofErr w:type="spellEnd"/>
        <w:r w:rsidR="00694F5B" w:rsidRPr="00694F5B">
          <w:t xml:space="preserve"> </w:t>
        </w:r>
      </w:ins>
      <w:commentRangeStart w:id="134"/>
      <w:commentRangeStart w:id="135"/>
      <w:ins w:id="136" w:author="China Unicom" w:date="2021-11-19T19:39:00Z">
        <w:r w:rsidRPr="00694F5B">
          <w:rPr>
            <w:strike/>
            <w:rPrChange w:id="137" w:author="China Unicom v2" w:date="2022-03-08T22:59:00Z">
              <w:rPr/>
            </w:rPrChange>
          </w:rPr>
          <w:t>RRC</w:t>
        </w:r>
      </w:ins>
      <w:commentRangeEnd w:id="134"/>
      <w:r w:rsidR="00991B9B" w:rsidRPr="00694F5B">
        <w:rPr>
          <w:rStyle w:val="CommentReference"/>
          <w:strike/>
          <w:rPrChange w:id="138" w:author="China Unicom v2" w:date="2022-03-08T22:59:00Z">
            <w:rPr>
              <w:rStyle w:val="CommentReference"/>
            </w:rPr>
          </w:rPrChange>
        </w:rPr>
        <w:commentReference w:id="134"/>
      </w:r>
      <w:commentRangeEnd w:id="135"/>
      <w:r w:rsidR="00694F5B">
        <w:rPr>
          <w:rStyle w:val="CommentReference"/>
        </w:rPr>
        <w:commentReference w:id="135"/>
      </w:r>
      <w:ins w:id="139" w:author="China Unicom" w:date="2021-11-19T19:39:00Z">
        <w:r>
          <w:t xml:space="preserve"> message at any time. </w:t>
        </w:r>
      </w:ins>
      <w:ins w:id="140" w:author="China Unicom v1" w:date="2022-03-03T23:19:00Z">
        <w:r w:rsidR="004A2D30" w:rsidRPr="004A2D30">
          <w:t xml:space="preserve">The UE may additionally be configured by the </w:t>
        </w:r>
        <w:proofErr w:type="spellStart"/>
        <w:r w:rsidR="004A2D30" w:rsidRPr="004A2D30">
          <w:t>gNB</w:t>
        </w:r>
        <w:proofErr w:type="spellEnd"/>
        <w:r w:rsidR="004A2D30" w:rsidRPr="004A2D30">
          <w:t xml:space="preserve"> to report when a </w:t>
        </w:r>
        <w:proofErr w:type="spellStart"/>
        <w:r w:rsidR="004A2D30" w:rsidRPr="004A2D30">
          <w:t>QoE</w:t>
        </w:r>
        <w:proofErr w:type="spellEnd"/>
        <w:r w:rsidR="004A2D30" w:rsidRPr="004A2D30">
          <w:t xml:space="preserve"> measurement session starts or stops for a certain application layer measurement configuration</w:t>
        </w:r>
        <w:commentRangeStart w:id="141"/>
        <w:r w:rsidR="004A2D30" w:rsidRPr="004A2D30">
          <w:t>.</w:t>
        </w:r>
      </w:ins>
      <w:ins w:id="142" w:author="Ericsson" w:date="2022-03-08T18:13:00Z">
        <w:r w:rsidR="00852157">
          <w:t xml:space="preserve"> If there already is an ongoing </w:t>
        </w:r>
      </w:ins>
      <w:proofErr w:type="spellStart"/>
      <w:ins w:id="143" w:author="Ericsson" w:date="2022-03-08T18:14:00Z">
        <w:r w:rsidR="00852157">
          <w:t>QoE</w:t>
        </w:r>
        <w:proofErr w:type="spellEnd"/>
        <w:r w:rsidR="00852157">
          <w:t xml:space="preserve"> measurement session in the UE when the </w:t>
        </w:r>
        <w:proofErr w:type="spellStart"/>
        <w:r w:rsidR="00852157">
          <w:t>gNB</w:t>
        </w:r>
        <w:proofErr w:type="spellEnd"/>
        <w:r w:rsidR="00852157">
          <w:t xml:space="preserve"> configures the UE to report when the session starts or stops, the UE </w:t>
        </w:r>
      </w:ins>
      <w:ins w:id="144" w:author="Ericsson" w:date="2022-03-08T18:15:00Z">
        <w:r w:rsidR="00852157">
          <w:t>transmits a session start indication directly</w:t>
        </w:r>
      </w:ins>
      <w:ins w:id="145" w:author="Ericsson" w:date="2022-03-08T18:16:00Z">
        <w:r w:rsidR="00852157">
          <w:t xml:space="preserve"> upon configuration.</w:t>
        </w:r>
        <w:commentRangeEnd w:id="141"/>
        <w:r w:rsidR="00852157">
          <w:rPr>
            <w:rStyle w:val="CommentReference"/>
          </w:rPr>
          <w:commentReference w:id="141"/>
        </w:r>
      </w:ins>
    </w:p>
    <w:p w14:paraId="0E1508E4" w14:textId="090F564E" w:rsidR="0056696E" w:rsidRDefault="0056696E" w:rsidP="0056696E">
      <w:pPr>
        <w:rPr>
          <w:ins w:id="146" w:author="China Unicom" w:date="2021-11-19T19:39:00Z"/>
        </w:rPr>
      </w:pPr>
      <w:ins w:id="147" w:author="China Unicom" w:date="2021-11-19T19:39:00Z">
        <w:r>
          <w:t xml:space="preserve">Upon reception of </w:t>
        </w:r>
        <w:proofErr w:type="spellStart"/>
        <w:r>
          <w:t>QoE</w:t>
        </w:r>
        <w:proofErr w:type="spellEnd"/>
        <w:r>
          <w:t xml:space="preserve"> release </w:t>
        </w:r>
      </w:ins>
      <w:ins w:id="148" w:author="China Unicom v2" w:date="2022-03-08T22:59:00Z">
        <w:r w:rsidR="00694F5B" w:rsidRPr="00694F5B">
          <w:t xml:space="preserve">command in an application layer measurement </w:t>
        </w:r>
        <w:proofErr w:type="spellStart"/>
        <w:r w:rsidR="00694F5B" w:rsidRPr="00694F5B">
          <w:t>configuration</w:t>
        </w:r>
      </w:ins>
      <w:commentRangeStart w:id="149"/>
      <w:commentRangeStart w:id="150"/>
      <w:ins w:id="151" w:author="China Unicom" w:date="2021-11-19T19:39:00Z">
        <w:r w:rsidRPr="00694F5B">
          <w:rPr>
            <w:strike/>
            <w:rPrChange w:id="152" w:author="China Unicom v2" w:date="2022-03-08T22:59:00Z">
              <w:rPr/>
            </w:rPrChange>
          </w:rPr>
          <w:t>message</w:t>
        </w:r>
      </w:ins>
      <w:commentRangeEnd w:id="149"/>
      <w:proofErr w:type="spellEnd"/>
      <w:r w:rsidR="00873BFC" w:rsidRPr="00694F5B">
        <w:rPr>
          <w:rStyle w:val="CommentReference"/>
          <w:strike/>
          <w:rPrChange w:id="153" w:author="China Unicom v2" w:date="2022-03-08T22:59:00Z">
            <w:rPr>
              <w:rStyle w:val="CommentReference"/>
            </w:rPr>
          </w:rPrChange>
        </w:rPr>
        <w:commentReference w:id="149"/>
      </w:r>
      <w:commentRangeEnd w:id="150"/>
      <w:r w:rsidR="00694F5B">
        <w:rPr>
          <w:rStyle w:val="CommentReference"/>
        </w:rPr>
        <w:commentReference w:id="150"/>
      </w:r>
      <w:ins w:id="154" w:author="China Unicom" w:date="2021-11-19T19:39:00Z">
        <w:r>
          <w:t xml:space="preserve">, the UE discards any unsent </w:t>
        </w:r>
      </w:ins>
      <w:ins w:id="155" w:author="China Unicom v1" w:date="2022-03-03T23:02:00Z">
        <w:r w:rsidR="00B63555" w:rsidRPr="00B63555">
          <w:t>application layer measurement</w:t>
        </w:r>
      </w:ins>
      <w:ins w:id="156" w:author="China Unicom" w:date="2021-11-19T19:39:00Z">
        <w:del w:id="157" w:author="China Unicom v1" w:date="2022-03-03T23:02:00Z">
          <w:r w:rsidDel="00B63555">
            <w:delText>QoE</w:delText>
          </w:r>
        </w:del>
        <w:r>
          <w:t xml:space="preserve"> reports corresponding to the released application layer configuration. The UE discards the reports received from application layer when it has no associated </w:t>
        </w:r>
      </w:ins>
      <w:ins w:id="158" w:author="China Unicom v1" w:date="2022-03-03T23:02:00Z">
        <w:r w:rsidR="00B63555" w:rsidRPr="00B63555">
          <w:t>application layer measurement</w:t>
        </w:r>
      </w:ins>
      <w:ins w:id="159" w:author="China Unicom" w:date="2021-11-19T19:39:00Z">
        <w:del w:id="160" w:author="China Unicom v1" w:date="2022-03-03T23:02:00Z">
          <w:r w:rsidDel="00B63555">
            <w:delText>QoE</w:delText>
          </w:r>
        </w:del>
        <w:r>
          <w:t xml:space="preserve"> configuration configured.</w:t>
        </w:r>
        <w:bookmarkStart w:id="161" w:name="_GoBack"/>
        <w:bookmarkEnd w:id="161"/>
      </w:ins>
    </w:p>
    <w:p w14:paraId="5802C3D5" w14:textId="77777777" w:rsidR="0056696E" w:rsidRDefault="0056696E" w:rsidP="0056696E">
      <w:pPr>
        <w:pStyle w:val="Heading3"/>
        <w:rPr>
          <w:ins w:id="162" w:author="China Unicom" w:date="2021-11-19T19:39:00Z"/>
        </w:rPr>
      </w:pPr>
      <w:ins w:id="163" w:author="China Unicom" w:date="2021-11-19T19:39:00Z">
        <w:r>
          <w:t>X.2.2</w:t>
        </w:r>
        <w:r>
          <w:tab/>
          <w:t>Pause and resume</w:t>
        </w:r>
      </w:ins>
    </w:p>
    <w:p w14:paraId="1436B459" w14:textId="4983B3E4" w:rsidR="00A62B0B" w:rsidRDefault="0056696E" w:rsidP="0056696E">
      <w:pPr>
        <w:rPr>
          <w:ins w:id="164" w:author="China Unicom v1" w:date="2022-03-03T16:23:00Z"/>
          <w:lang w:eastAsia="zh-CN"/>
        </w:rPr>
      </w:pPr>
      <w:proofErr w:type="spellStart"/>
      <w:ins w:id="165" w:author="China Unicom" w:date="2021-11-19T19:39:00Z">
        <w:r>
          <w:rPr>
            <w:lang w:eastAsia="zh-CN"/>
          </w:rPr>
          <w:t>gNB</w:t>
        </w:r>
        <w:proofErr w:type="spellEnd"/>
        <w:r>
          <w:rPr>
            <w:lang w:eastAsia="zh-CN"/>
          </w:rPr>
          <w:t xml:space="preserve"> can use </w:t>
        </w:r>
      </w:ins>
      <w:ins w:id="166" w:author="China Unicom v2" w:date="2022-03-08T23:00:00Z">
        <w:r w:rsidR="00694F5B" w:rsidRPr="00694F5B">
          <w:rPr>
            <w:lang w:eastAsia="zh-CN"/>
          </w:rPr>
          <w:t>the</w:t>
        </w:r>
        <w:r w:rsidR="00694F5B" w:rsidRPr="00694F5B">
          <w:rPr>
            <w:i/>
            <w:lang w:eastAsia="zh-CN"/>
            <w:rPrChange w:id="167" w:author="China Unicom v2" w:date="2022-03-08T23:00:00Z">
              <w:rPr>
                <w:lang w:eastAsia="zh-CN"/>
              </w:rPr>
            </w:rPrChange>
          </w:rPr>
          <w:t xml:space="preserve"> </w:t>
        </w:r>
        <w:proofErr w:type="spellStart"/>
        <w:r w:rsidR="00694F5B" w:rsidRPr="00694F5B">
          <w:rPr>
            <w:i/>
            <w:lang w:eastAsia="zh-CN"/>
            <w:rPrChange w:id="168" w:author="China Unicom v2" w:date="2022-03-08T23:00:00Z">
              <w:rPr>
                <w:lang w:eastAsia="zh-CN"/>
              </w:rPr>
            </w:rPrChange>
          </w:rPr>
          <w:t>RRCReconfiguration</w:t>
        </w:r>
      </w:ins>
      <w:commentRangeStart w:id="169"/>
      <w:commentRangeStart w:id="170"/>
      <w:proofErr w:type="spellEnd"/>
      <w:ins w:id="171" w:author="China Unicom" w:date="2021-11-19T19:39:00Z">
        <w:del w:id="172" w:author="China Unicom v2" w:date="2022-03-08T23:00:00Z">
          <w:r w:rsidDel="00694F5B">
            <w:rPr>
              <w:lang w:eastAsia="zh-CN"/>
            </w:rPr>
            <w:delText>a downlink RRC</w:delText>
          </w:r>
        </w:del>
        <w:r>
          <w:rPr>
            <w:lang w:eastAsia="zh-CN"/>
          </w:rPr>
          <w:t xml:space="preserve"> </w:t>
        </w:r>
      </w:ins>
      <w:commentRangeEnd w:id="169"/>
      <w:r w:rsidR="002D4A6C">
        <w:rPr>
          <w:rStyle w:val="CommentReference"/>
        </w:rPr>
        <w:commentReference w:id="169"/>
      </w:r>
      <w:commentRangeEnd w:id="170"/>
      <w:r w:rsidR="00694F5B">
        <w:rPr>
          <w:rStyle w:val="CommentReference"/>
        </w:rPr>
        <w:commentReference w:id="170"/>
      </w:r>
      <w:ins w:id="173" w:author="China Unicom" w:date="2021-11-19T19:39:00Z">
        <w:r>
          <w:rPr>
            <w:lang w:eastAsia="zh-CN"/>
          </w:rPr>
          <w:t xml:space="preserve">message to temporarily stop application layer measurement reports </w:t>
        </w:r>
        <w:r w:rsidRPr="001072E0">
          <w:rPr>
            <w:lang w:eastAsia="zh-CN"/>
          </w:rPr>
          <w:t xml:space="preserve">associated to one or multiple </w:t>
        </w:r>
      </w:ins>
      <w:ins w:id="174" w:author="China Unicom v1" w:date="2022-03-03T23:06:00Z">
        <w:r w:rsidR="00B63555" w:rsidRPr="00B63555">
          <w:rPr>
            <w:lang w:eastAsia="zh-CN"/>
          </w:rPr>
          <w:t>application layer measurement</w:t>
        </w:r>
      </w:ins>
      <w:ins w:id="175" w:author="China Unicom" w:date="2021-11-19T19:39:00Z">
        <w:del w:id="176" w:author="China Unicom v1" w:date="2022-03-03T23:06:00Z">
          <w:r w:rsidRPr="001072E0" w:rsidDel="00B63555">
            <w:rPr>
              <w:lang w:eastAsia="zh-CN"/>
            </w:rPr>
            <w:delText>QoE</w:delText>
          </w:r>
        </w:del>
        <w:r w:rsidRPr="001072E0">
          <w:rPr>
            <w:lang w:eastAsia="zh-CN"/>
          </w:rPr>
          <w:t xml:space="preserve"> configurations </w:t>
        </w:r>
        <w:r>
          <w:rPr>
            <w:lang w:eastAsia="zh-CN"/>
          </w:rPr>
          <w:t>from being sent from the UE to the</w:t>
        </w:r>
        <w:r w:rsidRPr="003A655F">
          <w:rPr>
            <w:strike/>
            <w:lang w:eastAsia="zh-CN"/>
            <w:rPrChange w:id="177" w:author="China Unicom v2" w:date="2022-03-08T14:27:00Z">
              <w:rPr>
                <w:lang w:eastAsia="zh-CN"/>
              </w:rPr>
            </w:rPrChange>
          </w:rPr>
          <w:t xml:space="preserve"> </w:t>
        </w:r>
      </w:ins>
      <w:proofErr w:type="spellStart"/>
      <w:ins w:id="178" w:author="China Unicom v2" w:date="2022-03-08T14:27:00Z">
        <w:r w:rsidR="003A655F" w:rsidRPr="003A655F">
          <w:rPr>
            <w:lang w:eastAsia="zh-CN"/>
            <w:rPrChange w:id="179" w:author="China Unicom v2" w:date="2022-03-08T14:27:00Z">
              <w:rPr>
                <w:strike/>
                <w:lang w:eastAsia="zh-CN"/>
              </w:rPr>
            </w:rPrChange>
          </w:rPr>
          <w:t>gNB</w:t>
        </w:r>
      </w:ins>
      <w:commentRangeStart w:id="180"/>
      <w:commentRangeStart w:id="181"/>
      <w:ins w:id="182" w:author="China Unicom" w:date="2021-11-19T19:39:00Z">
        <w:r w:rsidRPr="003A655F">
          <w:rPr>
            <w:strike/>
            <w:lang w:eastAsia="zh-CN"/>
            <w:rPrChange w:id="183" w:author="China Unicom v2" w:date="2022-03-08T14:27:00Z">
              <w:rPr>
                <w:lang w:eastAsia="zh-CN"/>
              </w:rPr>
            </w:rPrChange>
          </w:rPr>
          <w:t>network</w:t>
        </w:r>
      </w:ins>
      <w:commentRangeEnd w:id="180"/>
      <w:proofErr w:type="spellEnd"/>
      <w:r w:rsidR="00D8515F" w:rsidRPr="003A655F">
        <w:rPr>
          <w:rStyle w:val="CommentReference"/>
          <w:strike/>
          <w:rPrChange w:id="184" w:author="China Unicom v2" w:date="2022-03-08T14:27:00Z">
            <w:rPr>
              <w:rStyle w:val="CommentReference"/>
            </w:rPr>
          </w:rPrChange>
        </w:rPr>
        <w:commentReference w:id="180"/>
      </w:r>
      <w:commentRangeEnd w:id="181"/>
      <w:r w:rsidR="003A655F" w:rsidRPr="003A655F">
        <w:rPr>
          <w:rStyle w:val="CommentReference"/>
          <w:strike/>
          <w:rPrChange w:id="185" w:author="China Unicom v2" w:date="2022-03-08T14:27:00Z">
            <w:rPr>
              <w:rStyle w:val="CommentReference"/>
            </w:rPr>
          </w:rPrChange>
        </w:rPr>
        <w:commentReference w:id="181"/>
      </w:r>
      <w:ins w:id="186" w:author="China Unicom" w:date="2021-11-19T19:39:00Z">
        <w:r>
          <w:rPr>
            <w:lang w:eastAsia="zh-CN"/>
          </w:rPr>
          <w:t xml:space="preserve">. </w:t>
        </w:r>
      </w:ins>
      <w:ins w:id="187" w:author="China Unicom v1" w:date="2022-02-14T09:17:00Z">
        <w:r w:rsidR="00E71A9C" w:rsidRPr="00E71A9C">
          <w:rPr>
            <w:lang w:eastAsia="zh-CN"/>
          </w:rPr>
          <w:t xml:space="preserve">When the UE receives the </w:t>
        </w:r>
        <w:proofErr w:type="spellStart"/>
        <w:r w:rsidR="00E71A9C" w:rsidRPr="00E71A9C">
          <w:rPr>
            <w:lang w:eastAsia="zh-CN"/>
          </w:rPr>
          <w:t>QoE</w:t>
        </w:r>
        <w:proofErr w:type="spellEnd"/>
        <w:r w:rsidR="00E71A9C" w:rsidRPr="00E71A9C">
          <w:rPr>
            <w:lang w:eastAsia="zh-CN"/>
          </w:rPr>
          <w:t xml:space="preserve"> pause indication, UE temporarily stores </w:t>
        </w:r>
      </w:ins>
      <w:ins w:id="188" w:author="China Unicom v1" w:date="2022-02-14T09:37:00Z">
        <w:r w:rsidR="0013559F" w:rsidRPr="0013559F">
          <w:rPr>
            <w:lang w:eastAsia="zh-CN"/>
          </w:rPr>
          <w:t>application layer measurement</w:t>
        </w:r>
      </w:ins>
      <w:ins w:id="189" w:author="China Unicom v1" w:date="2022-02-14T09:17:00Z">
        <w:r w:rsidR="00E71A9C" w:rsidRPr="00E71A9C">
          <w:rPr>
            <w:lang w:eastAsia="zh-CN"/>
          </w:rPr>
          <w:t xml:space="preserve"> reports in AS layer. When the UE receives the </w:t>
        </w:r>
        <w:proofErr w:type="spellStart"/>
        <w:r w:rsidR="00E71A9C" w:rsidRPr="00E71A9C">
          <w:rPr>
            <w:lang w:eastAsia="zh-CN"/>
          </w:rPr>
          <w:t>QoE</w:t>
        </w:r>
        <w:proofErr w:type="spellEnd"/>
        <w:r w:rsidR="00E71A9C" w:rsidRPr="00E71A9C">
          <w:rPr>
            <w:lang w:eastAsia="zh-CN"/>
          </w:rPr>
          <w:t xml:space="preserve"> resume indication, UE sends the stored </w:t>
        </w:r>
      </w:ins>
      <w:ins w:id="190" w:author="China Unicom v1" w:date="2022-02-14T09:37:00Z">
        <w:r w:rsidR="0013559F" w:rsidRPr="0013559F">
          <w:rPr>
            <w:lang w:eastAsia="zh-CN"/>
          </w:rPr>
          <w:t>application layer measurement</w:t>
        </w:r>
      </w:ins>
      <w:ins w:id="191" w:author="China Unicom v1" w:date="2022-02-14T09:17:00Z">
        <w:r w:rsidR="00E71A9C" w:rsidRPr="00E71A9C">
          <w:rPr>
            <w:lang w:eastAsia="zh-CN"/>
          </w:rPr>
          <w:t xml:space="preserve"> reports to the </w:t>
        </w:r>
      </w:ins>
      <w:proofErr w:type="spellStart"/>
      <w:ins w:id="192" w:author="China Unicom v2" w:date="2022-03-08T14:28:00Z">
        <w:r w:rsidR="003A655F">
          <w:rPr>
            <w:lang w:eastAsia="zh-CN"/>
          </w:rPr>
          <w:t>gNB</w:t>
        </w:r>
      </w:ins>
      <w:commentRangeStart w:id="193"/>
      <w:commentRangeStart w:id="194"/>
      <w:ins w:id="195" w:author="China Unicom v1" w:date="2022-02-14T09:17:00Z">
        <w:r w:rsidR="00E71A9C" w:rsidRPr="003A655F">
          <w:rPr>
            <w:strike/>
            <w:lang w:eastAsia="zh-CN"/>
            <w:rPrChange w:id="196" w:author="China Unicom v2" w:date="2022-03-08T14:28:00Z">
              <w:rPr>
                <w:lang w:eastAsia="zh-CN"/>
              </w:rPr>
            </w:rPrChange>
          </w:rPr>
          <w:t>network</w:t>
        </w:r>
      </w:ins>
      <w:commentRangeEnd w:id="193"/>
      <w:proofErr w:type="spellEnd"/>
      <w:r w:rsidR="00D8515F" w:rsidRPr="003A655F">
        <w:rPr>
          <w:rStyle w:val="CommentReference"/>
          <w:strike/>
          <w:rPrChange w:id="197" w:author="China Unicom v2" w:date="2022-03-08T14:28:00Z">
            <w:rPr>
              <w:rStyle w:val="CommentReference"/>
            </w:rPr>
          </w:rPrChange>
        </w:rPr>
        <w:commentReference w:id="193"/>
      </w:r>
      <w:commentRangeEnd w:id="194"/>
      <w:r w:rsidR="00694F5B">
        <w:rPr>
          <w:rStyle w:val="CommentReference"/>
        </w:rPr>
        <w:commentReference w:id="194"/>
      </w:r>
      <w:ins w:id="198" w:author="China Unicom v1" w:date="2022-02-14T09:17:00Z">
        <w:r w:rsidR="00E71A9C" w:rsidRPr="00E71A9C">
          <w:rPr>
            <w:lang w:eastAsia="zh-CN"/>
          </w:rPr>
          <w:t>.</w:t>
        </w:r>
      </w:ins>
      <w:ins w:id="199" w:author="China Unicom v1" w:date="2022-03-03T16:16:00Z">
        <w:r w:rsidR="00A62B0B">
          <w:rPr>
            <w:lang w:eastAsia="zh-CN"/>
          </w:rPr>
          <w:t xml:space="preserve"> </w:t>
        </w:r>
      </w:ins>
    </w:p>
    <w:p w14:paraId="32EF1EC8" w14:textId="7C159E1B" w:rsidR="00A62B0B" w:rsidDel="003A655F" w:rsidRDefault="004A2D30" w:rsidP="0056696E">
      <w:pPr>
        <w:rPr>
          <w:ins w:id="200" w:author="China Unicom" w:date="2021-11-19T19:39:00Z"/>
          <w:moveFrom w:id="201" w:author="China Unicom v2" w:date="2022-03-08T14:28:00Z"/>
        </w:rPr>
      </w:pPr>
      <w:moveFromRangeStart w:id="202" w:author="China Unicom v2" w:date="2022-03-08T14:28:00Z" w:name="move97642148"/>
      <w:commentRangeStart w:id="203"/>
      <w:commentRangeStart w:id="204"/>
      <w:moveFrom w:id="205" w:author="China Unicom v2" w:date="2022-03-08T14:28:00Z">
        <w:ins w:id="206" w:author="China Unicom v1" w:date="2022-03-03T23:22:00Z">
          <w:r w:rsidDel="003A655F">
            <w:t>T</w:t>
          </w:r>
          <w:r w:rsidRPr="004A2D30" w:rsidDel="003A655F">
            <w:t>he UE keeps on reporting the configured RAN visible application layer measurements, even though the corresponding non RAN visible application layer measurement reporting is paused.</w:t>
          </w:r>
        </w:ins>
        <w:commentRangeEnd w:id="203"/>
        <w:r w:rsidR="00D8515F" w:rsidDel="003A655F">
          <w:rPr>
            <w:rStyle w:val="CommentReference"/>
          </w:rPr>
          <w:commentReference w:id="203"/>
        </w:r>
        <w:commentRangeEnd w:id="204"/>
        <w:r w:rsidR="003A655F" w:rsidDel="003A655F">
          <w:rPr>
            <w:rStyle w:val="CommentReference"/>
          </w:rPr>
          <w:commentReference w:id="204"/>
        </w:r>
      </w:moveFrom>
    </w:p>
    <w:moveFromRangeEnd w:id="202"/>
    <w:p w14:paraId="3F882FB9" w14:textId="77777777" w:rsidR="0056696E" w:rsidRDefault="0056696E" w:rsidP="0056696E">
      <w:pPr>
        <w:pStyle w:val="Heading3"/>
        <w:rPr>
          <w:ins w:id="207" w:author="China Unicom" w:date="2021-11-19T19:39:00Z"/>
        </w:rPr>
      </w:pPr>
      <w:ins w:id="208" w:author="China Unicom" w:date="2021-11-19T19:39:00Z">
        <w:r>
          <w:t>X.2.3</w:t>
        </w:r>
        <w:r>
          <w:tab/>
          <w:t>Measurement handling in RRC_IDLE and RRC_INACTIVE</w:t>
        </w:r>
      </w:ins>
    </w:p>
    <w:p w14:paraId="669BB46E" w14:textId="042186F4" w:rsidR="0056696E" w:rsidRDefault="0056696E" w:rsidP="0056696E">
      <w:pPr>
        <w:rPr>
          <w:ins w:id="209" w:author="China Unicom" w:date="2021-11-19T19:39:00Z"/>
          <w:lang w:eastAsia="zh-CN"/>
        </w:rPr>
      </w:pPr>
      <w:ins w:id="210" w:author="China Unicom" w:date="2021-11-19T19:39: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7E65D332" w14:textId="24F900FC" w:rsidR="0056696E" w:rsidRDefault="0056696E" w:rsidP="0056696E">
      <w:pPr>
        <w:rPr>
          <w:ins w:id="211" w:author="China Unicom" w:date="2021-11-19T19:39:00Z"/>
          <w:lang w:eastAsia="zh-CN"/>
        </w:rPr>
      </w:pPr>
      <w:ins w:id="212" w:author="China Unicom" w:date="2021-11-19T19:39:00Z">
        <w:r>
          <w:rPr>
            <w:rFonts w:hint="eastAsia"/>
            <w:lang w:eastAsia="zh-CN"/>
          </w:rPr>
          <w:t>I</w:t>
        </w:r>
        <w:r>
          <w:rPr>
            <w:lang w:eastAsia="zh-CN"/>
          </w:rPr>
          <w:t xml:space="preserve">f the UE enters RRC_IDLE state, the UE releases all the </w:t>
        </w:r>
      </w:ins>
      <w:ins w:id="213" w:author="China Unicom v1" w:date="2022-03-03T23:07:00Z">
        <w:r w:rsidR="00BE511B" w:rsidRPr="00BE511B">
          <w:rPr>
            <w:lang w:eastAsia="zh-CN"/>
          </w:rPr>
          <w:t>application layer</w:t>
        </w:r>
      </w:ins>
      <w:ins w:id="214" w:author="China Unicom" w:date="2021-11-19T19:39:00Z">
        <w:del w:id="215" w:author="China Unicom v1" w:date="2022-03-03T23:07:00Z">
          <w:r w:rsidDel="00BE511B">
            <w:rPr>
              <w:lang w:eastAsia="zh-CN"/>
            </w:rPr>
            <w:delText>QoE</w:delText>
          </w:r>
        </w:del>
        <w:r>
          <w:rPr>
            <w:lang w:eastAsia="zh-CN"/>
          </w:rPr>
          <w:t xml:space="preserve"> measurement configurations.</w:t>
        </w:r>
      </w:ins>
    </w:p>
    <w:p w14:paraId="2364334E" w14:textId="142DA48B" w:rsidR="0056696E" w:rsidRDefault="0056696E" w:rsidP="0056696E">
      <w:pPr>
        <w:pStyle w:val="Heading3"/>
        <w:rPr>
          <w:ins w:id="216" w:author="China Unicom" w:date="2021-11-19T19:39:00Z"/>
        </w:rPr>
      </w:pPr>
      <w:ins w:id="217" w:author="China Unicom" w:date="2021-11-19T19:39:00Z">
        <w:r>
          <w:t>X.2.4</w:t>
        </w:r>
        <w:r>
          <w:tab/>
        </w:r>
      </w:ins>
      <w:ins w:id="218" w:author="China Unicom v1" w:date="2022-03-03T23:11:00Z">
        <w:r w:rsidR="00BE511B">
          <w:t>A</w:t>
        </w:r>
        <w:r w:rsidR="00BE511B" w:rsidRPr="00BE511B">
          <w:t>pplication layer measurement</w:t>
        </w:r>
      </w:ins>
      <w:ins w:id="219" w:author="China Unicom" w:date="2021-11-19T19:39:00Z">
        <w:del w:id="220" w:author="China Unicom v1" w:date="2022-03-03T23:11:00Z">
          <w:r w:rsidDel="00BE511B">
            <w:delText>QoE</w:delText>
          </w:r>
        </w:del>
        <w:r>
          <w:t xml:space="preserve"> configuration handling during mobility</w:t>
        </w:r>
      </w:ins>
    </w:p>
    <w:p w14:paraId="561100D7" w14:textId="2AEAC9E2" w:rsidR="0056696E" w:rsidRDefault="0056696E" w:rsidP="0056696E">
      <w:pPr>
        <w:rPr>
          <w:ins w:id="221" w:author="China Unicom" w:date="2021-11-19T19:39:00Z"/>
        </w:rPr>
      </w:pPr>
      <w:ins w:id="222" w:author="China Unicom" w:date="2021-11-19T19:39: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ins>
      <w:ins w:id="223" w:author="China Unicom v1" w:date="2022-03-03T23:11:00Z">
        <w:r w:rsidR="00BE511B" w:rsidRPr="00BE511B">
          <w:t>application layer measurement</w:t>
        </w:r>
      </w:ins>
      <w:ins w:id="224" w:author="China Unicom" w:date="2021-11-19T19:39:00Z">
        <w:del w:id="225" w:author="China Unicom v1" w:date="2022-03-03T23:11:00Z">
          <w:r w:rsidDel="00BE511B">
            <w:delText>QoE</w:delText>
          </w:r>
        </w:del>
        <w:r>
          <w:t xml:space="preserve"> configurations to keep and which to release, e.g. based on </w:t>
        </w:r>
      </w:ins>
      <w:ins w:id="226" w:author="China Unicom v1" w:date="2022-03-03T23:11:00Z">
        <w:r w:rsidR="00BE511B" w:rsidRPr="00BE511B">
          <w:t>application layer measurement</w:t>
        </w:r>
      </w:ins>
      <w:ins w:id="227" w:author="China Unicom" w:date="2021-11-19T19:39:00Z">
        <w:del w:id="228" w:author="China Unicom v1" w:date="2022-03-03T23:11:00Z">
          <w:r w:rsidDel="00BE511B">
            <w:delText>QoE</w:delText>
          </w:r>
        </w:del>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655A1936" w14:textId="3159F804" w:rsidR="0056696E" w:rsidRDefault="0056696E" w:rsidP="0056696E">
      <w:pPr>
        <w:rPr>
          <w:ins w:id="229" w:author="China Unicom" w:date="2021-11-19T19:39:00Z"/>
          <w:lang w:eastAsia="zh-CN"/>
        </w:rPr>
      </w:pPr>
      <w:ins w:id="230" w:author="China Unicom" w:date="2021-11-19T19:39: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ins>
      <w:ins w:id="231" w:author="China Unicom v1" w:date="2022-03-03T23:16:00Z">
        <w:r w:rsidR="00BE511B" w:rsidRPr="00BE511B">
          <w:rPr>
            <w:lang w:eastAsia="zh-CN"/>
          </w:rPr>
          <w:t>application layer</w:t>
        </w:r>
      </w:ins>
      <w:ins w:id="232" w:author="China Unicom" w:date="2021-11-19T19:39:00Z">
        <w:del w:id="233" w:author="China Unicom v1" w:date="2022-03-03T23:16:00Z">
          <w:r w:rsidDel="00BE511B">
            <w:rPr>
              <w:lang w:eastAsia="zh-CN"/>
            </w:rPr>
            <w:delText>QoE</w:delText>
          </w:r>
        </w:del>
        <w:r>
          <w:rPr>
            <w:lang w:eastAsia="zh-CN"/>
          </w:rPr>
          <w:t xml:space="preserve"> measurement configurations indicated by the target </w:t>
        </w:r>
        <w:proofErr w:type="spellStart"/>
        <w:r>
          <w:rPr>
            <w:lang w:eastAsia="zh-CN"/>
          </w:rPr>
          <w:t>gNB</w:t>
        </w:r>
        <w:proofErr w:type="spellEnd"/>
        <w:r>
          <w:rPr>
            <w:lang w:eastAsia="zh-CN"/>
          </w:rPr>
          <w:t xml:space="preserve"> </w:t>
        </w:r>
        <w:commentRangeStart w:id="234"/>
        <w:r>
          <w:rPr>
            <w:lang w:eastAsia="zh-CN"/>
          </w:rPr>
          <w:t xml:space="preserve">and releases the </w:t>
        </w:r>
      </w:ins>
      <w:ins w:id="235" w:author="China Unicom v1" w:date="2022-03-03T23:16:00Z">
        <w:r w:rsidR="00BE511B" w:rsidRPr="00BE511B">
          <w:rPr>
            <w:lang w:eastAsia="zh-CN"/>
          </w:rPr>
          <w:t>application layer</w:t>
        </w:r>
      </w:ins>
      <w:ins w:id="236" w:author="China Unicom" w:date="2021-11-19T19:39:00Z">
        <w:del w:id="237" w:author="China Unicom v1" w:date="2022-03-03T23:16:00Z">
          <w:r w:rsidDel="00BE511B">
            <w:rPr>
              <w:lang w:eastAsia="zh-CN"/>
            </w:rPr>
            <w:delText>QoE</w:delText>
          </w:r>
        </w:del>
        <w:r>
          <w:rPr>
            <w:lang w:eastAsia="zh-CN"/>
          </w:rPr>
          <w:t xml:space="preserve"> measurement configurations which </w:t>
        </w:r>
        <w:r>
          <w:rPr>
            <w:lang w:eastAsia="zh-CN"/>
          </w:rPr>
          <w:lastRenderedPageBreak/>
          <w:t xml:space="preserve">are not indicated by the target </w:t>
        </w:r>
        <w:proofErr w:type="spellStart"/>
        <w:r>
          <w:rPr>
            <w:lang w:eastAsia="zh-CN"/>
          </w:rPr>
          <w:t>gNB</w:t>
        </w:r>
        <w:proofErr w:type="spellEnd"/>
        <w:r>
          <w:rPr>
            <w:lang w:eastAsia="zh-CN"/>
          </w:rPr>
          <w:t xml:space="preserve"> for restoration</w:t>
        </w:r>
      </w:ins>
      <w:commentRangeEnd w:id="234"/>
      <w:r w:rsidR="005E2C19">
        <w:rPr>
          <w:rStyle w:val="CommentReference"/>
        </w:rPr>
        <w:commentReference w:id="234"/>
      </w:r>
      <w:ins w:id="238" w:author="China Unicom" w:date="2021-11-19T19:39:00Z">
        <w:r>
          <w:rPr>
            <w:lang w:eastAsia="zh-CN"/>
          </w:rPr>
          <w:t xml:space="preserve">.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ins>
      <w:ins w:id="239" w:author="China Unicom v1" w:date="2022-03-03T23:16:00Z">
        <w:r w:rsidR="00BE511B" w:rsidRPr="00BE511B">
          <w:rPr>
            <w:lang w:eastAsia="zh-CN"/>
          </w:rPr>
          <w:t>application layer</w:t>
        </w:r>
      </w:ins>
      <w:ins w:id="240" w:author="China Unicom" w:date="2021-11-19T19:39:00Z">
        <w:del w:id="241" w:author="China Unicom v1" w:date="2022-03-03T23:16:00Z">
          <w:r w:rsidDel="00BE511B">
            <w:rPr>
              <w:lang w:eastAsia="zh-CN"/>
            </w:rPr>
            <w:delText>QoE</w:delText>
          </w:r>
        </w:del>
        <w:r>
          <w:rPr>
            <w:lang w:eastAsia="zh-CN"/>
          </w:rPr>
          <w:t xml:space="preserve"> measurement configurations.</w:t>
        </w:r>
      </w:ins>
    </w:p>
    <w:p w14:paraId="4C86160A" w14:textId="4432433C" w:rsidR="0056696E" w:rsidRDefault="0056696E" w:rsidP="0056696E">
      <w:pPr>
        <w:pStyle w:val="Heading2"/>
        <w:rPr>
          <w:ins w:id="242" w:author="China Unicom" w:date="2021-11-19T19:39:00Z"/>
        </w:rPr>
      </w:pPr>
      <w:ins w:id="243" w:author="China Unicom" w:date="2021-11-19T19:39:00Z">
        <w:r>
          <w:t>X.3</w:t>
        </w:r>
        <w:r>
          <w:tab/>
        </w:r>
        <w:commentRangeStart w:id="244"/>
        <w:commentRangeStart w:id="245"/>
        <w:commentRangeStart w:id="246"/>
        <w:r>
          <w:t xml:space="preserve">RAN visible </w:t>
        </w:r>
      </w:ins>
      <w:ins w:id="247" w:author="China Unicom v1" w:date="2022-03-03T23:13:00Z">
        <w:r w:rsidR="00BE511B" w:rsidRPr="00BE511B">
          <w:t>application layer</w:t>
        </w:r>
      </w:ins>
      <w:ins w:id="248" w:author="China Unicom" w:date="2021-11-19T19:39:00Z">
        <w:del w:id="249" w:author="China Unicom v1" w:date="2022-03-03T23:13:00Z">
          <w:r w:rsidDel="00BE511B">
            <w:delText>QoE</w:delText>
          </w:r>
        </w:del>
        <w:r>
          <w:t xml:space="preserve"> measurement</w:t>
        </w:r>
      </w:ins>
      <w:commentRangeEnd w:id="244"/>
      <w:r w:rsidR="00127E4B">
        <w:rPr>
          <w:rStyle w:val="CommentReference"/>
          <w:rFonts w:ascii="Times New Roman" w:hAnsi="Times New Roman"/>
        </w:rPr>
        <w:commentReference w:id="244"/>
      </w:r>
      <w:commentRangeEnd w:id="245"/>
      <w:r w:rsidR="003A655F">
        <w:rPr>
          <w:rStyle w:val="CommentReference"/>
          <w:rFonts w:ascii="Times New Roman" w:hAnsi="Times New Roman"/>
        </w:rPr>
        <w:commentReference w:id="245"/>
      </w:r>
      <w:commentRangeEnd w:id="246"/>
      <w:r w:rsidR="00DC67E8">
        <w:rPr>
          <w:rStyle w:val="CommentReference"/>
          <w:rFonts w:ascii="Times New Roman" w:hAnsi="Times New Roman"/>
        </w:rPr>
        <w:commentReference w:id="246"/>
      </w:r>
    </w:p>
    <w:p w14:paraId="57023E53" w14:textId="074B5851" w:rsidR="0030223C" w:rsidRDefault="003A655F" w:rsidP="0025793C">
      <w:pPr>
        <w:rPr>
          <w:ins w:id="250" w:author="China Unicom v2" w:date="2022-03-08T14:28:00Z"/>
        </w:rPr>
      </w:pPr>
      <w:ins w:id="251" w:author="China Unicom v2" w:date="2022-03-08T14:30:00Z">
        <w:r w:rsidRPr="003A655F">
          <w:t xml:space="preserve">RAN visible </w:t>
        </w:r>
      </w:ins>
      <w:ins w:id="252" w:author="China Unicom v2" w:date="2022-03-08T14:31:00Z">
        <w:r>
          <w:t>application layer</w:t>
        </w:r>
      </w:ins>
      <w:ins w:id="253" w:author="China Unicom v2" w:date="2022-03-08T14:30:00Z">
        <w:r>
          <w:t xml:space="preserve"> measurement</w:t>
        </w:r>
        <w:r w:rsidRPr="003A655F">
          <w:t xml:space="preserve"> </w:t>
        </w:r>
      </w:ins>
      <w:ins w:id="254" w:author="China Unicom v2" w:date="2022-03-08T14:31:00Z">
        <w:r>
          <w:t>is</w:t>
        </w:r>
      </w:ins>
      <w:ins w:id="255" w:author="China Unicom v2" w:date="2022-03-08T14:30:00Z">
        <w:r w:rsidRPr="003A655F">
          <w:t xml:space="preserve"> supported </w:t>
        </w:r>
      </w:ins>
      <w:ins w:id="256" w:author="China Unicom v2" w:date="2022-03-08T14:31:00Z">
        <w:r>
          <w:t xml:space="preserve">only </w:t>
        </w:r>
      </w:ins>
      <w:ins w:id="257" w:author="China Unicom v2" w:date="2022-03-08T14:30:00Z">
        <w:r w:rsidRPr="003A655F">
          <w:t>for streaming and VR services.</w:t>
        </w:r>
      </w:ins>
      <w:ins w:id="258" w:author="China Unicom v2" w:date="2022-03-08T14:33:00Z">
        <w:r w:rsidR="00F01963" w:rsidRPr="00F01963">
          <w:t xml:space="preserve"> The </w:t>
        </w:r>
        <w:proofErr w:type="spellStart"/>
        <w:r w:rsidR="00F01963" w:rsidRPr="00F01963">
          <w:t>gNB</w:t>
        </w:r>
        <w:proofErr w:type="spellEnd"/>
        <w:r w:rsidR="00F01963" w:rsidRPr="00F01963">
          <w:t xml:space="preserve"> can use RAN visible application layer measurement configurations to instruct the UE to collect application layer measurements for RRM </w:t>
        </w:r>
        <w:proofErr w:type="spellStart"/>
        <w:r w:rsidR="00F01963" w:rsidRPr="00F01963">
          <w:t>purposes.</w:t>
        </w:r>
      </w:ins>
      <w:commentRangeStart w:id="259"/>
      <w:commentRangeStart w:id="260"/>
      <w:ins w:id="261" w:author="China Unicom" w:date="2021-11-19T19:39:00Z">
        <w:r w:rsidR="0056696E" w:rsidRPr="00F01963">
          <w:rPr>
            <w:strike/>
            <w:rPrChange w:id="262" w:author="China Unicom v2" w:date="2022-03-08T14:33:00Z">
              <w:rPr/>
            </w:rPrChange>
          </w:rPr>
          <w:t>The</w:t>
        </w:r>
        <w:proofErr w:type="spellEnd"/>
        <w:r w:rsidR="0056696E" w:rsidRPr="00F01963">
          <w:rPr>
            <w:strike/>
            <w:rPrChange w:id="263" w:author="China Unicom v2" w:date="2022-03-08T14:33:00Z">
              <w:rPr/>
            </w:rPrChange>
          </w:rPr>
          <w:t xml:space="preserve"> RAN visible </w:t>
        </w:r>
      </w:ins>
      <w:ins w:id="264" w:author="China Unicom v1" w:date="2022-03-03T23:13:00Z">
        <w:r w:rsidR="00BE511B" w:rsidRPr="00F01963">
          <w:rPr>
            <w:strike/>
            <w:rPrChange w:id="265" w:author="China Unicom v2" w:date="2022-03-08T14:33:00Z">
              <w:rPr/>
            </w:rPrChange>
          </w:rPr>
          <w:t>application layer</w:t>
        </w:r>
      </w:ins>
      <w:ins w:id="266" w:author="China Unicom" w:date="2021-11-19T19:39:00Z">
        <w:del w:id="267" w:author="China Unicom v1" w:date="2022-03-03T23:13:00Z">
          <w:r w:rsidR="0056696E" w:rsidRPr="00F01963" w:rsidDel="00BE511B">
            <w:rPr>
              <w:strike/>
              <w:rPrChange w:id="268" w:author="China Unicom v2" w:date="2022-03-08T14:33:00Z">
                <w:rPr/>
              </w:rPrChange>
            </w:rPr>
            <w:delText>QoE</w:delText>
          </w:r>
        </w:del>
        <w:r w:rsidR="0056696E" w:rsidRPr="00F01963">
          <w:rPr>
            <w:strike/>
            <w:rPrChange w:id="269" w:author="China Unicom v2" w:date="2022-03-08T14:33:00Z">
              <w:rPr/>
            </w:rPrChange>
          </w:rPr>
          <w:t xml:space="preserve"> measurement configuration </w:t>
        </w:r>
      </w:ins>
      <w:commentRangeEnd w:id="259"/>
      <w:r w:rsidR="00CB1C28" w:rsidRPr="00F01963">
        <w:rPr>
          <w:rStyle w:val="CommentReference"/>
          <w:strike/>
          <w:rPrChange w:id="270" w:author="China Unicom v2" w:date="2022-03-08T14:33:00Z">
            <w:rPr>
              <w:rStyle w:val="CommentReference"/>
            </w:rPr>
          </w:rPrChange>
        </w:rPr>
        <w:commentReference w:id="259"/>
      </w:r>
      <w:commentRangeEnd w:id="260"/>
      <w:r w:rsidR="00F01963">
        <w:rPr>
          <w:rStyle w:val="CommentReference"/>
        </w:rPr>
        <w:commentReference w:id="260"/>
      </w:r>
      <w:commentRangeStart w:id="271"/>
      <w:commentRangeStart w:id="272"/>
      <w:ins w:id="273" w:author="China Unicom" w:date="2021-11-19T19:39:00Z">
        <w:r w:rsidR="0056696E" w:rsidRPr="00F01963">
          <w:rPr>
            <w:strike/>
            <w:rPrChange w:id="274" w:author="China Unicom v2" w:date="2022-03-08T14:33:00Z">
              <w:rPr/>
            </w:rPrChange>
          </w:rPr>
          <w:t>utilizes explicit RRC IEs</w:t>
        </w:r>
      </w:ins>
      <w:commentRangeEnd w:id="271"/>
      <w:r w:rsidR="00CB1C28" w:rsidRPr="00F01963">
        <w:rPr>
          <w:rStyle w:val="CommentReference"/>
          <w:strike/>
          <w:rPrChange w:id="275" w:author="China Unicom v2" w:date="2022-03-08T14:33:00Z">
            <w:rPr>
              <w:rStyle w:val="CommentReference"/>
            </w:rPr>
          </w:rPrChange>
        </w:rPr>
        <w:commentReference w:id="271"/>
      </w:r>
      <w:commentRangeEnd w:id="272"/>
      <w:r w:rsidR="00F01963">
        <w:rPr>
          <w:rStyle w:val="CommentReference"/>
        </w:rPr>
        <w:commentReference w:id="272"/>
      </w:r>
      <w:ins w:id="276" w:author="China Unicom" w:date="2021-11-19T19:39:00Z">
        <w:r w:rsidR="0056696E">
          <w:t xml:space="preserve">. Multiple simultaneous </w:t>
        </w:r>
      </w:ins>
      <w:ins w:id="277" w:author="China Unicom v1" w:date="2022-02-14T10:04:00Z">
        <w:r w:rsidR="00FE2648">
          <w:t xml:space="preserve">RAN visible </w:t>
        </w:r>
      </w:ins>
      <w:ins w:id="278" w:author="China Unicom v1" w:date="2022-03-03T23:13:00Z">
        <w:r w:rsidR="00BE511B" w:rsidRPr="00BE511B">
          <w:t>application layer</w:t>
        </w:r>
        <w:r w:rsidR="00BE511B" w:rsidRPr="00BE511B" w:rsidDel="00BE511B">
          <w:t xml:space="preserve"> </w:t>
        </w:r>
      </w:ins>
      <w:ins w:id="279" w:author="China Unicom" w:date="2021-11-19T19:39:00Z">
        <w:del w:id="280" w:author="China Unicom v1" w:date="2022-03-03T23:13:00Z">
          <w:r w:rsidR="0056696E" w:rsidDel="00BE511B">
            <w:delText xml:space="preserve">QoE </w:delText>
          </w:r>
        </w:del>
        <w:r w:rsidR="0056696E">
          <w:t xml:space="preserve">measurements </w:t>
        </w:r>
      </w:ins>
      <w:ins w:id="281" w:author="China Unicom v1" w:date="2022-02-14T09:58:00Z">
        <w:r w:rsidR="00FE2648">
          <w:t>configuration and report</w:t>
        </w:r>
      </w:ins>
      <w:ins w:id="282" w:author="China Unicom v1" w:date="2022-02-14T10:22:00Z">
        <w:r w:rsidR="00BE4564">
          <w:t>s</w:t>
        </w:r>
      </w:ins>
      <w:ins w:id="283" w:author="China Unicom v1" w:date="2022-02-14T09:58:00Z">
        <w:r w:rsidR="00FE2648">
          <w:t xml:space="preserve"> </w:t>
        </w:r>
      </w:ins>
      <w:ins w:id="284" w:author="China Unicom" w:date="2021-11-19T19:39:00Z">
        <w:r w:rsidR="0056696E">
          <w:t>can be supported for RAN visible</w:t>
        </w:r>
      </w:ins>
      <w:ins w:id="285" w:author="China Unicom v1" w:date="2022-03-03T23:13:00Z">
        <w:r w:rsidR="00BE511B" w:rsidRPr="00BE511B">
          <w:t xml:space="preserve"> application layer</w:t>
        </w:r>
      </w:ins>
      <w:ins w:id="286" w:author="China Unicom" w:date="2021-11-19T19:39:00Z">
        <w:del w:id="287" w:author="China Unicom v1" w:date="2022-03-03T23:13:00Z">
          <w:r w:rsidR="0056696E" w:rsidDel="00BE511B">
            <w:delText xml:space="preserve"> QoE</w:delText>
          </w:r>
        </w:del>
        <w:r w:rsidR="0056696E">
          <w:t xml:space="preserve"> measurement, and each RAN visible </w:t>
        </w:r>
      </w:ins>
      <w:ins w:id="288" w:author="China Unicom v1" w:date="2022-03-03T23:13:00Z">
        <w:r w:rsidR="00BE511B" w:rsidRPr="00BE511B">
          <w:t>application layer</w:t>
        </w:r>
      </w:ins>
      <w:ins w:id="289" w:author="China Unicom" w:date="2021-11-19T19:39:00Z">
        <w:del w:id="290" w:author="China Unicom v1" w:date="2022-03-03T23:13:00Z">
          <w:r w:rsidR="0056696E" w:rsidDel="00BE511B">
            <w:delText>QoE</w:delText>
          </w:r>
        </w:del>
        <w:r w:rsidR="0056696E">
          <w:t xml:space="preserve"> measurement configuration </w:t>
        </w:r>
      </w:ins>
      <w:ins w:id="291" w:author="China Unicom v1" w:date="2022-02-14T09:46:00Z">
        <w:r w:rsidR="0013559F">
          <w:t xml:space="preserve">and report </w:t>
        </w:r>
      </w:ins>
      <w:proofErr w:type="gramStart"/>
      <w:ins w:id="292" w:author="China Unicom" w:date="2021-11-19T19:39:00Z">
        <w:r w:rsidR="0056696E">
          <w:t>is</w:t>
        </w:r>
        <w:proofErr w:type="gramEnd"/>
        <w:r w:rsidR="0056696E">
          <w:t xml:space="preserve"> identified by </w:t>
        </w:r>
        <w:commentRangeStart w:id="293"/>
        <w:r w:rsidR="0056696E">
          <w:t xml:space="preserve">the </w:t>
        </w:r>
      </w:ins>
      <w:ins w:id="294" w:author="China Unicom v1" w:date="2022-02-14T09:42:00Z">
        <w:r w:rsidR="0013559F">
          <w:t xml:space="preserve">same </w:t>
        </w:r>
      </w:ins>
      <w:ins w:id="295" w:author="China Unicom" w:date="2021-11-19T19:39:00Z">
        <w:r w:rsidR="0056696E">
          <w:t>RRC identifier</w:t>
        </w:r>
      </w:ins>
      <w:ins w:id="296" w:author="China Unicom v1" w:date="2022-02-14T09:43:00Z">
        <w:r w:rsidR="0013559F">
          <w:t xml:space="preserve"> </w:t>
        </w:r>
      </w:ins>
      <w:commentRangeEnd w:id="293"/>
      <w:r w:rsidR="00DC67E8">
        <w:rPr>
          <w:rStyle w:val="CommentReference"/>
        </w:rPr>
        <w:commentReference w:id="293"/>
      </w:r>
      <w:ins w:id="297" w:author="China Unicom v1" w:date="2022-02-14T09:43:00Z">
        <w:r w:rsidR="0013559F">
          <w:t xml:space="preserve">as </w:t>
        </w:r>
      </w:ins>
      <w:ins w:id="298" w:author="China Unicom v1" w:date="2022-02-14T09:44:00Z">
        <w:r w:rsidR="0013559F">
          <w:t>t</w:t>
        </w:r>
        <w:r w:rsidR="0013559F" w:rsidRPr="0013559F">
          <w:t>he application layer measurement configuration and measurement report</w:t>
        </w:r>
      </w:ins>
      <w:ins w:id="299" w:author="China Unicom" w:date="2021-11-19T19:39:00Z">
        <w:r w:rsidR="0056696E">
          <w:t xml:space="preserve">. </w:t>
        </w:r>
        <w:proofErr w:type="spellStart"/>
        <w:r w:rsidR="0056696E">
          <w:t>gNB</w:t>
        </w:r>
        <w:proofErr w:type="spellEnd"/>
        <w:r w:rsidR="0056696E">
          <w:t xml:space="preserve"> configures the required RAN visible </w:t>
        </w:r>
        <w:proofErr w:type="spellStart"/>
        <w:r w:rsidR="0056696E">
          <w:t>QoE</w:t>
        </w:r>
        <w:proofErr w:type="spellEnd"/>
        <w:r w:rsidR="0056696E">
          <w:t xml:space="preserve"> metrics in the RAN visible </w:t>
        </w:r>
        <w:del w:id="300" w:author="China Unicom v1" w:date="2022-03-03T23:14:00Z">
          <w:r w:rsidR="0056696E" w:rsidDel="00BE511B">
            <w:delText>QoE</w:delText>
          </w:r>
        </w:del>
      </w:ins>
      <w:ins w:id="301" w:author="China Unicom v1" w:date="2022-03-03T23:14:00Z">
        <w:r w:rsidR="00BE511B">
          <w:t>application</w:t>
        </w:r>
      </w:ins>
      <w:ins w:id="302" w:author="China Unicom" w:date="2021-11-19T19:39:00Z">
        <w:r w:rsidR="0056696E">
          <w:t xml:space="preserve"> measurement configuration for the UE to report. After receiving the RAN visible </w:t>
        </w:r>
      </w:ins>
      <w:ins w:id="303" w:author="China Unicom v1" w:date="2022-03-03T23:14:00Z">
        <w:r w:rsidR="00BE511B" w:rsidRPr="00BE511B">
          <w:t>application layer</w:t>
        </w:r>
      </w:ins>
      <w:ins w:id="304" w:author="China Unicom" w:date="2021-11-19T19:39:00Z">
        <w:del w:id="305" w:author="China Unicom v1" w:date="2022-03-03T23:14:00Z">
          <w:r w:rsidR="0056696E" w:rsidDel="00BE511B">
            <w:delText>QoE</w:delText>
          </w:r>
        </w:del>
        <w:r w:rsidR="0056696E">
          <w:t xml:space="preserve"> measurement configuration, the UE RRC layer forwards the configuration to the application layer, </w:t>
        </w:r>
        <w:r w:rsidR="0056696E" w:rsidRPr="00C80716">
          <w:t xml:space="preserve">indicating </w:t>
        </w:r>
        <w:r w:rsidR="0056696E">
          <w:t xml:space="preserve">the service type and </w:t>
        </w:r>
        <w:r w:rsidR="0056696E" w:rsidRPr="00C80716">
          <w:t>the RRC identifier</w:t>
        </w:r>
        <w:r w:rsidR="0056696E">
          <w:t>.</w:t>
        </w:r>
      </w:ins>
      <w:ins w:id="306" w:author="China Unicom v1" w:date="2022-02-14T09:49:00Z">
        <w:r w:rsidR="00050C91">
          <w:t xml:space="preserve"> </w:t>
        </w:r>
      </w:ins>
      <w:ins w:id="307" w:author="China Unicom v1" w:date="2022-03-03T23:25:00Z">
        <w:r w:rsidR="004A2D30" w:rsidRPr="004A2D30">
          <w:t>RAN</w:t>
        </w:r>
        <w:r w:rsidR="004A2D30">
          <w:t xml:space="preserve"> visible application layer </w:t>
        </w:r>
        <w:r w:rsidR="004A2D30" w:rsidRPr="004A2D30">
          <w:t>c</w:t>
        </w:r>
        <w:r w:rsidR="004A2D30">
          <w:t>on</w:t>
        </w:r>
        <w:r w:rsidR="004A2D30" w:rsidRPr="004A2D30">
          <w:t>f</w:t>
        </w:r>
        <w:r w:rsidR="004A2D30">
          <w:t>igu</w:t>
        </w:r>
        <w:r w:rsidR="004A2D30" w:rsidRPr="004A2D30">
          <w:t xml:space="preserve">ration can only be configured if there is a corresponding application </w:t>
        </w:r>
        <w:r w:rsidR="004A2D30">
          <w:t>layer measurement configuration</w:t>
        </w:r>
        <w:r w:rsidR="004A2D30" w:rsidRPr="004A2D30">
          <w:t xml:space="preserve"> for the same </w:t>
        </w:r>
        <w:commentRangeStart w:id="308"/>
        <w:commentRangeStart w:id="309"/>
        <w:r w:rsidR="004A2D30" w:rsidRPr="004A2D30">
          <w:t>se</w:t>
        </w:r>
      </w:ins>
      <w:ins w:id="310" w:author="China Unicom v2" w:date="2022-03-08T14:34:00Z">
        <w:r w:rsidR="00F01963">
          <w:t>r</w:t>
        </w:r>
      </w:ins>
      <w:ins w:id="311" w:author="China Unicom v1" w:date="2022-03-03T23:25:00Z">
        <w:r w:rsidR="004A2D30" w:rsidRPr="004A2D30">
          <w:t>vice</w:t>
        </w:r>
      </w:ins>
      <w:commentRangeEnd w:id="308"/>
      <w:r w:rsidR="00391D22">
        <w:rPr>
          <w:rStyle w:val="CommentReference"/>
        </w:rPr>
        <w:commentReference w:id="308"/>
      </w:r>
      <w:commentRangeEnd w:id="309"/>
      <w:r w:rsidR="00F01963">
        <w:rPr>
          <w:rStyle w:val="CommentReference"/>
        </w:rPr>
        <w:commentReference w:id="309"/>
      </w:r>
      <w:ins w:id="312" w:author="China Unicom v1" w:date="2022-03-03T23:25:00Z">
        <w:r w:rsidR="004A2D30" w:rsidRPr="004A2D30">
          <w:t xml:space="preserve"> type configured at the UE.</w:t>
        </w:r>
        <w:r w:rsidR="004A2D30">
          <w:t xml:space="preserve"> </w:t>
        </w:r>
      </w:ins>
      <w:ins w:id="313" w:author="China Unicom v1" w:date="2022-02-14T10:01:00Z">
        <w:r w:rsidR="00FE2648">
          <w:t>T</w:t>
        </w:r>
        <w:r w:rsidR="00FE2648" w:rsidRPr="00FE2648">
          <w:t>he application layer</w:t>
        </w:r>
        <w:r w:rsidR="00FE2648">
          <w:t xml:space="preserve"> </w:t>
        </w:r>
      </w:ins>
      <w:ins w:id="314" w:author="China Unicom v1" w:date="2022-02-14T10:02:00Z">
        <w:r w:rsidR="00FE2648">
          <w:t>send</w:t>
        </w:r>
      </w:ins>
      <w:ins w:id="315" w:author="China Unicom v1" w:date="2022-02-14T10:23:00Z">
        <w:r w:rsidR="00BE4564">
          <w:t>s</w:t>
        </w:r>
      </w:ins>
      <w:ins w:id="316" w:author="China Unicom v1" w:date="2022-02-14T10:02:00Z">
        <w:r w:rsidR="00FE2648">
          <w:t xml:space="preserve"> the RAN visible </w:t>
        </w:r>
      </w:ins>
      <w:ins w:id="317" w:author="China Unicom v1" w:date="2022-03-03T23:14:00Z">
        <w:r w:rsidR="00BE511B" w:rsidRPr="00BE511B">
          <w:t>application layer</w:t>
        </w:r>
      </w:ins>
      <w:ins w:id="318" w:author="China Unicom v1" w:date="2022-02-14T10:02:00Z">
        <w:r w:rsidR="00FE2648" w:rsidRPr="00050C91">
          <w:t xml:space="preserve"> measurement report</w:t>
        </w:r>
        <w:r w:rsidR="00FE2648">
          <w:t xml:space="preserve"> associated with </w:t>
        </w:r>
      </w:ins>
      <w:ins w:id="319" w:author="China Unicom v1" w:date="2022-02-14T10:16:00Z">
        <w:r w:rsidR="00D66E23">
          <w:t>t</w:t>
        </w:r>
      </w:ins>
      <w:ins w:id="320" w:author="China Unicom v1" w:date="2022-02-14T10:02:00Z">
        <w:r w:rsidR="00FE2648" w:rsidRPr="00050C91">
          <w:t>he RRC id</w:t>
        </w:r>
        <w:r w:rsidR="00FE2648">
          <w:t>entifier</w:t>
        </w:r>
      </w:ins>
      <w:ins w:id="321" w:author="China Unicom v1" w:date="2022-02-14T10:03:00Z">
        <w:r w:rsidR="00FE2648">
          <w:t xml:space="preserve"> to the </w:t>
        </w:r>
        <w:r w:rsidR="00FE2648" w:rsidRPr="00FE2648">
          <w:t>UE’s AS layer</w:t>
        </w:r>
        <w:r w:rsidR="00FE2648">
          <w:t>.</w:t>
        </w:r>
      </w:ins>
      <w:ins w:id="322" w:author="China Unicom v1" w:date="2022-02-14T10:05:00Z">
        <w:r w:rsidR="00FE2648">
          <w:t xml:space="preserve"> </w:t>
        </w:r>
      </w:ins>
      <w:ins w:id="323" w:author="China Unicom v1" w:date="2022-02-14T10:24:00Z">
        <w:r w:rsidR="00BE4564">
          <w:t xml:space="preserve">UE can send both </w:t>
        </w:r>
      </w:ins>
      <w:ins w:id="324" w:author="China Unicom v1" w:date="2022-02-14T10:18:00Z">
        <w:r w:rsidR="00C17122">
          <w:t xml:space="preserve">RAN visible </w:t>
        </w:r>
      </w:ins>
      <w:ins w:id="325" w:author="China Unicom v1" w:date="2022-03-03T23:14:00Z">
        <w:r w:rsidR="00BE511B" w:rsidRPr="00BE511B">
          <w:t>application layer</w:t>
        </w:r>
      </w:ins>
      <w:ins w:id="326" w:author="China Unicom v1" w:date="2022-02-14T10:18:00Z">
        <w:r w:rsidR="00CA66E8">
          <w:t xml:space="preserve"> measurement</w:t>
        </w:r>
        <w:r w:rsidR="00D66E23" w:rsidRPr="00D66E23">
          <w:t xml:space="preserve"> </w:t>
        </w:r>
      </w:ins>
      <w:ins w:id="327" w:author="China Unicom v1" w:date="2022-02-14T10:27:00Z">
        <w:r w:rsidR="00CA66E8">
          <w:t xml:space="preserve">reports </w:t>
        </w:r>
      </w:ins>
      <w:ins w:id="328" w:author="China Unicom v1" w:date="2022-02-14T10:24:00Z">
        <w:r w:rsidR="00BE4564">
          <w:t xml:space="preserve">and </w:t>
        </w:r>
      </w:ins>
      <w:ins w:id="329" w:author="China Unicom v1" w:date="2022-02-14T10:20:00Z">
        <w:r w:rsidR="00C17122">
          <w:t xml:space="preserve">the </w:t>
        </w:r>
      </w:ins>
      <w:ins w:id="330" w:author="China Unicom v1" w:date="2022-02-14T10:19:00Z">
        <w:r w:rsidR="00C17122" w:rsidRPr="00C17122">
          <w:t xml:space="preserve">application layer </w:t>
        </w:r>
      </w:ins>
      <w:ins w:id="331" w:author="China Unicom v1" w:date="2022-02-14T10:27:00Z">
        <w:r w:rsidR="00CA66E8">
          <w:t>measurement</w:t>
        </w:r>
        <w:r w:rsidR="00CA66E8" w:rsidRPr="00D66E23">
          <w:t xml:space="preserve"> </w:t>
        </w:r>
        <w:r w:rsidR="00CA66E8">
          <w:t>reports</w:t>
        </w:r>
      </w:ins>
      <w:ins w:id="332" w:author="China Unicom v1" w:date="2022-02-14T10:24:00Z">
        <w:r w:rsidR="00BE4564">
          <w:t xml:space="preserve"> to the </w:t>
        </w:r>
        <w:proofErr w:type="spellStart"/>
        <w:r w:rsidR="00BE4564">
          <w:t>gNB</w:t>
        </w:r>
        <w:proofErr w:type="spellEnd"/>
        <w:r w:rsidR="00BE4564">
          <w:t xml:space="preserve"> </w:t>
        </w:r>
      </w:ins>
      <w:ins w:id="333" w:author="China Unicom v1" w:date="2022-03-03T23:26:00Z">
        <w:r w:rsidR="004A2D30">
          <w:t>in</w:t>
        </w:r>
      </w:ins>
      <w:ins w:id="334" w:author="China Unicom v1" w:date="2022-02-14T10:24:00Z">
        <w:r w:rsidR="00BE4564">
          <w:t xml:space="preserve"> </w:t>
        </w:r>
      </w:ins>
      <w:ins w:id="335" w:author="China Unicom v2" w:date="2022-03-08T23:01:00Z">
        <w:r w:rsidR="00694F5B" w:rsidRPr="00694F5B">
          <w:t xml:space="preserve">the same </w:t>
        </w:r>
        <w:proofErr w:type="spellStart"/>
        <w:r w:rsidR="00694F5B" w:rsidRPr="00694F5B">
          <w:rPr>
            <w:i/>
            <w:rPrChange w:id="336" w:author="China Unicom v2" w:date="2022-03-08T23:01:00Z">
              <w:rPr/>
            </w:rPrChange>
          </w:rPr>
          <w:t>MeasurementReportAppLayer</w:t>
        </w:r>
        <w:proofErr w:type="spellEnd"/>
        <w:r w:rsidR="00694F5B" w:rsidRPr="00694F5B">
          <w:t xml:space="preserve"> message</w:t>
        </w:r>
        <w:r w:rsidR="00694F5B" w:rsidRPr="00694F5B">
          <w:rPr>
            <w:strike/>
            <w:rPrChange w:id="337" w:author="China Unicom v2" w:date="2022-03-08T23:01:00Z">
              <w:rPr/>
            </w:rPrChange>
          </w:rPr>
          <w:t xml:space="preserve"> </w:t>
        </w:r>
      </w:ins>
      <w:commentRangeStart w:id="338"/>
      <w:commentRangeStart w:id="339"/>
      <w:ins w:id="340" w:author="China Unicom v1" w:date="2022-02-14T10:24:00Z">
        <w:r w:rsidR="00BE4564" w:rsidRPr="00694F5B">
          <w:rPr>
            <w:strike/>
            <w:rPrChange w:id="341" w:author="China Unicom v2" w:date="2022-03-08T23:01:00Z">
              <w:rPr/>
            </w:rPrChange>
          </w:rPr>
          <w:t>one RRC message</w:t>
        </w:r>
      </w:ins>
      <w:commentRangeEnd w:id="338"/>
      <w:r w:rsidR="00391D22" w:rsidRPr="00694F5B">
        <w:rPr>
          <w:rStyle w:val="CommentReference"/>
          <w:strike/>
          <w:rPrChange w:id="342" w:author="China Unicom v2" w:date="2022-03-08T23:01:00Z">
            <w:rPr>
              <w:rStyle w:val="CommentReference"/>
            </w:rPr>
          </w:rPrChange>
        </w:rPr>
        <w:commentReference w:id="338"/>
      </w:r>
      <w:commentRangeEnd w:id="339"/>
      <w:r w:rsidR="00694F5B">
        <w:rPr>
          <w:rStyle w:val="CommentReference"/>
        </w:rPr>
        <w:commentReference w:id="339"/>
      </w:r>
      <w:ins w:id="343" w:author="China Unicom v1" w:date="2022-02-14T10:18:00Z">
        <w:r w:rsidR="00D66E23">
          <w:t>.</w:t>
        </w:r>
        <w:r w:rsidR="00D66E23" w:rsidRPr="00D66E23">
          <w:t xml:space="preserve"> </w:t>
        </w:r>
      </w:ins>
      <w:proofErr w:type="spellStart"/>
      <w:ins w:id="344" w:author="China Unicom v1" w:date="2022-02-14T09:49:00Z">
        <w:r w:rsidR="00050C91" w:rsidRPr="00050C91">
          <w:t>gNB</w:t>
        </w:r>
        <w:proofErr w:type="spellEnd"/>
        <w:r w:rsidR="00050C91" w:rsidRPr="00050C91">
          <w:t xml:space="preserve"> can release one or multiple</w:t>
        </w:r>
      </w:ins>
      <w:ins w:id="345" w:author="China Unicom v1" w:date="2022-02-14T10:03:00Z">
        <w:r w:rsidR="00FE2648">
          <w:t xml:space="preserve"> RAN visible </w:t>
        </w:r>
      </w:ins>
      <w:ins w:id="346" w:author="China Unicom v1" w:date="2022-03-03T23:15:00Z">
        <w:r w:rsidR="00BE511B" w:rsidRPr="00BE511B">
          <w:t>application layer</w:t>
        </w:r>
      </w:ins>
      <w:ins w:id="347" w:author="China Unicom v1" w:date="2022-02-14T09:49:00Z">
        <w:r w:rsidR="00050C91" w:rsidRPr="00050C91">
          <w:t xml:space="preserve"> measurement configurations from the UE in one RRC message at any time.</w:t>
        </w:r>
      </w:ins>
      <w:ins w:id="348" w:author="China Unicom v1" w:date="2022-02-14T10:05:00Z">
        <w:r w:rsidR="00FE2648">
          <w:t xml:space="preserve"> </w:t>
        </w:r>
      </w:ins>
      <w:commentRangeStart w:id="349"/>
      <w:commentRangeStart w:id="350"/>
      <w:proofErr w:type="spellStart"/>
      <w:ins w:id="351" w:author="China Unicom v1" w:date="2022-02-14T10:06:00Z">
        <w:r w:rsidR="00FE2648" w:rsidRPr="00694F5B">
          <w:rPr>
            <w:strike/>
            <w:rPrChange w:id="352" w:author="China Unicom v2" w:date="2022-03-08T23:05:00Z">
              <w:rPr/>
            </w:rPrChange>
          </w:rPr>
          <w:t>gNB</w:t>
        </w:r>
        <w:proofErr w:type="spellEnd"/>
        <w:r w:rsidR="00FE2648" w:rsidRPr="00694F5B">
          <w:rPr>
            <w:strike/>
            <w:rPrChange w:id="353" w:author="China Unicom v2" w:date="2022-03-08T23:05:00Z">
              <w:rPr/>
            </w:rPrChange>
          </w:rPr>
          <w:t xml:space="preserve"> shall release RAN visible </w:t>
        </w:r>
      </w:ins>
      <w:ins w:id="354" w:author="China Unicom v1" w:date="2022-03-03T23:11:00Z">
        <w:r w:rsidR="00BE511B" w:rsidRPr="00694F5B">
          <w:rPr>
            <w:strike/>
            <w:rPrChange w:id="355" w:author="China Unicom v2" w:date="2022-03-08T23:05:00Z">
              <w:rPr/>
            </w:rPrChange>
          </w:rPr>
          <w:t>application layer measurement</w:t>
        </w:r>
      </w:ins>
      <w:ins w:id="356" w:author="China Unicom v1" w:date="2022-02-14T10:06:00Z">
        <w:r w:rsidR="00FE2648" w:rsidRPr="00694F5B">
          <w:rPr>
            <w:strike/>
            <w:rPrChange w:id="357" w:author="China Unicom v2" w:date="2022-03-08T23:05:00Z">
              <w:rPr/>
            </w:rPrChange>
          </w:rPr>
          <w:t xml:space="preserve"> configuration </w:t>
        </w:r>
      </w:ins>
      <w:ins w:id="358" w:author="China Unicom v1" w:date="2022-02-14T10:08:00Z">
        <w:r w:rsidR="00652F0C" w:rsidRPr="00694F5B">
          <w:rPr>
            <w:strike/>
            <w:rPrChange w:id="359" w:author="China Unicom v2" w:date="2022-03-08T23:05:00Z">
              <w:rPr/>
            </w:rPrChange>
          </w:rPr>
          <w:t xml:space="preserve">if </w:t>
        </w:r>
      </w:ins>
      <w:ins w:id="360" w:author="China Unicom v1" w:date="2022-02-14T10:07:00Z">
        <w:r w:rsidR="00FE2648" w:rsidRPr="00694F5B">
          <w:rPr>
            <w:strike/>
            <w:rPrChange w:id="361" w:author="China Unicom v2" w:date="2022-03-08T23:05:00Z">
              <w:rPr/>
            </w:rPrChange>
          </w:rPr>
          <w:t xml:space="preserve">the </w:t>
        </w:r>
      </w:ins>
      <w:ins w:id="362" w:author="China Unicom v1" w:date="2022-02-14T16:09:00Z">
        <w:r w:rsidR="001050E3" w:rsidRPr="00694F5B">
          <w:rPr>
            <w:strike/>
            <w:rPrChange w:id="363" w:author="China Unicom v2" w:date="2022-03-08T23:05:00Z">
              <w:rPr/>
            </w:rPrChange>
          </w:rPr>
          <w:t>application layer measurement</w:t>
        </w:r>
      </w:ins>
      <w:ins w:id="364" w:author="China Unicom v1" w:date="2022-02-14T10:07:00Z">
        <w:r w:rsidR="00FE2648" w:rsidRPr="00694F5B">
          <w:rPr>
            <w:strike/>
            <w:rPrChange w:id="365" w:author="China Unicom v2" w:date="2022-03-08T23:05:00Z">
              <w:rPr/>
            </w:rPrChange>
          </w:rPr>
          <w:t xml:space="preserve"> configuration </w:t>
        </w:r>
      </w:ins>
      <w:ins w:id="366" w:author="China Unicom v1" w:date="2022-02-14T10:08:00Z">
        <w:r w:rsidR="00652F0C" w:rsidRPr="00694F5B">
          <w:rPr>
            <w:strike/>
            <w:rPrChange w:id="367" w:author="China Unicom v2" w:date="2022-03-08T23:05:00Z">
              <w:rPr/>
            </w:rPrChange>
          </w:rPr>
          <w:t xml:space="preserve">with the same identifier </w:t>
        </w:r>
      </w:ins>
      <w:ins w:id="368" w:author="China Unicom v1" w:date="2022-02-14T10:07:00Z">
        <w:r w:rsidR="00FE2648" w:rsidRPr="00694F5B">
          <w:rPr>
            <w:strike/>
            <w:rPrChange w:id="369" w:author="China Unicom v2" w:date="2022-03-08T23:05:00Z">
              <w:rPr/>
            </w:rPrChange>
          </w:rPr>
          <w:t>is released.</w:t>
        </w:r>
      </w:ins>
      <w:commentRangeEnd w:id="349"/>
      <w:r w:rsidR="00391D22" w:rsidRPr="00694F5B">
        <w:rPr>
          <w:rStyle w:val="CommentReference"/>
          <w:strike/>
          <w:rPrChange w:id="370" w:author="China Unicom v2" w:date="2022-03-08T23:05:00Z">
            <w:rPr>
              <w:rStyle w:val="CommentReference"/>
            </w:rPr>
          </w:rPrChange>
        </w:rPr>
        <w:commentReference w:id="349"/>
      </w:r>
      <w:commentRangeEnd w:id="350"/>
      <w:r w:rsidR="00694F5B" w:rsidRPr="00694F5B">
        <w:rPr>
          <w:rStyle w:val="CommentReference"/>
          <w:strike/>
          <w:rPrChange w:id="371" w:author="China Unicom v2" w:date="2022-03-08T23:05:00Z">
            <w:rPr>
              <w:rStyle w:val="CommentReference"/>
            </w:rPr>
          </w:rPrChange>
        </w:rPr>
        <w:commentReference w:id="350"/>
      </w:r>
    </w:p>
    <w:p w14:paraId="719374F8" w14:textId="33F169C6" w:rsidR="003A655F" w:rsidDel="003A655F" w:rsidRDefault="003A655F" w:rsidP="003A655F">
      <w:pPr>
        <w:rPr>
          <w:del w:id="372" w:author="China Unicom v2" w:date="2022-03-08T14:28:00Z"/>
          <w:moveTo w:id="373" w:author="China Unicom v2" w:date="2022-03-08T14:28:00Z"/>
        </w:rPr>
      </w:pPr>
      <w:moveToRangeStart w:id="374" w:author="China Unicom v2" w:date="2022-03-08T14:28:00Z" w:name="move97642148"/>
      <w:commentRangeStart w:id="375"/>
      <w:commentRangeStart w:id="376"/>
      <w:moveTo w:id="377" w:author="China Unicom v2" w:date="2022-03-08T14:28:00Z">
        <w:r>
          <w:t>T</w:t>
        </w:r>
        <w:r w:rsidRPr="004A2D30">
          <w:t xml:space="preserve">he UE </w:t>
        </w:r>
        <w:commentRangeStart w:id="378"/>
        <w:r w:rsidRPr="004A2D30">
          <w:t xml:space="preserve">keeps on reporting </w:t>
        </w:r>
      </w:moveTo>
      <w:commentRangeEnd w:id="378"/>
      <w:r w:rsidR="00DC67E8">
        <w:rPr>
          <w:rStyle w:val="CommentReference"/>
        </w:rPr>
        <w:commentReference w:id="378"/>
      </w:r>
      <w:moveTo w:id="379" w:author="China Unicom v2" w:date="2022-03-08T14:28:00Z">
        <w:r w:rsidRPr="004A2D30">
          <w:t xml:space="preserve">the configured RAN visible application layer measurements, even though the corresponding </w:t>
        </w:r>
        <w:proofErr w:type="gramStart"/>
        <w:r w:rsidRPr="004A2D30">
          <w:t>non RAN</w:t>
        </w:r>
        <w:proofErr w:type="gramEnd"/>
        <w:r w:rsidRPr="004A2D30">
          <w:t xml:space="preserve"> visible application layer measurement reporting is paused.</w:t>
        </w:r>
        <w:commentRangeEnd w:id="375"/>
        <w:r>
          <w:rPr>
            <w:rStyle w:val="CommentReference"/>
          </w:rPr>
          <w:commentReference w:id="375"/>
        </w:r>
        <w:commentRangeEnd w:id="376"/>
        <w:r>
          <w:rPr>
            <w:rStyle w:val="CommentReference"/>
          </w:rPr>
          <w:commentReference w:id="376"/>
        </w:r>
      </w:moveTo>
    </w:p>
    <w:moveToRangeEnd w:id="374"/>
    <w:p w14:paraId="2BEB14A0" w14:textId="6C8D519E" w:rsidR="003A655F" w:rsidRPr="0056696E" w:rsidRDefault="003A655F" w:rsidP="0025793C"/>
    <w:p w14:paraId="2BC33DEC" w14:textId="77777777" w:rsidR="0030223C" w:rsidRDefault="00406066">
      <w:pPr>
        <w:pStyle w:val="Heading1"/>
      </w:pPr>
      <w:r>
        <w:t>Annex</w:t>
      </w:r>
      <w:r>
        <w:tab/>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77777777" w:rsidR="0030223C" w:rsidRDefault="00406066">
      <w:pPr>
        <w:pStyle w:val="Heading2"/>
      </w:pPr>
      <w:r>
        <w:t>A.1 Configuration architecture general aspect</w:t>
      </w:r>
    </w:p>
    <w:p w14:paraId="105C3657" w14:textId="383E0365" w:rsidR="007D2B6E" w:rsidRDefault="007D2B6E" w:rsidP="007D2B6E">
      <w:pPr>
        <w:rPr>
          <w:b/>
          <w:i/>
          <w:lang w:val="en-US"/>
        </w:rPr>
      </w:pPr>
      <w:r>
        <w:rPr>
          <w:rFonts w:hint="eastAsia"/>
          <w:b/>
          <w:i/>
          <w:lang w:val="en-US"/>
        </w:rPr>
        <w:t>R</w:t>
      </w:r>
      <w:r>
        <w:rPr>
          <w:b/>
          <w:i/>
          <w:lang w:val="en-US"/>
        </w:rPr>
        <w:t>AN2#117-e Agreements</w:t>
      </w:r>
    </w:p>
    <w:p w14:paraId="3105D86F" w14:textId="300069A0" w:rsidR="007D2B6E" w:rsidRDefault="007D2B6E" w:rsidP="007D2B6E">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484CE747" w14:textId="1AE0E0D7" w:rsidR="007D2B6E" w:rsidRDefault="007D2B6E" w:rsidP="007D2B6E">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323AAF1A" w14:textId="77777777" w:rsidR="007D2B6E" w:rsidRPr="007D2B6E" w:rsidRDefault="007D2B6E" w:rsidP="00AC7D5D">
      <w:pPr>
        <w:rPr>
          <w:b/>
          <w:i/>
        </w:rPr>
      </w:pPr>
    </w:p>
    <w:p w14:paraId="551131A9" w14:textId="77777777" w:rsidR="00AC7D5D" w:rsidRDefault="00AC7D5D" w:rsidP="00AC7D5D">
      <w:pPr>
        <w:rPr>
          <w:b/>
          <w:i/>
          <w:lang w:val="en-US"/>
        </w:rPr>
      </w:pPr>
      <w:r>
        <w:rPr>
          <w:rFonts w:hint="eastAsia"/>
          <w:b/>
          <w:i/>
          <w:lang w:val="en-US"/>
        </w:rPr>
        <w:t>R</w:t>
      </w:r>
      <w:r>
        <w:rPr>
          <w:b/>
          <w:i/>
          <w:lang w:val="en-US"/>
        </w:rPr>
        <w:t>AN2#116b-e Agreements</w:t>
      </w:r>
    </w:p>
    <w:p w14:paraId="21C67207" w14:textId="1130161B" w:rsidR="00AC7D5D" w:rsidRDefault="00AC7D5D">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6356D061" w14:textId="4D9A503F" w:rsidR="00AC7D5D" w:rsidRDefault="00AC7D5D" w:rsidP="00AC7D5D">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14850643" w14:textId="34056A9D" w:rsidR="00AC7D5D" w:rsidRDefault="00AC7D5D" w:rsidP="00AC7D5D">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4E4DF6D4" w14:textId="4ED7C7D3" w:rsidR="00AC7D5D" w:rsidRDefault="00AC7D5D" w:rsidP="00AC7D5D">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0030F97" w14:textId="4719CBBC" w:rsidR="00AC7D5D" w:rsidRDefault="00AC7D5D" w:rsidP="00AC7D5D">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3079CEE6" w14:textId="43A9BC38" w:rsidR="00AC7D5D" w:rsidRDefault="00AC7D5D" w:rsidP="00AC7D5D">
      <w:pPr>
        <w:rPr>
          <w:lang w:eastAsia="zh-CN"/>
        </w:rPr>
      </w:pPr>
      <w:r>
        <w:rPr>
          <w:lang w:eastAsia="zh-CN"/>
        </w:rPr>
        <w:lastRenderedPageBreak/>
        <w:t>Send a reply LS to SA4 with the RAN2 agreements related to RRC segmentations and container size limitations.</w:t>
      </w:r>
    </w:p>
    <w:p w14:paraId="4C032C7D" w14:textId="61A690C6" w:rsidR="00AC7D5D" w:rsidRDefault="00AC7D5D" w:rsidP="00AC7D5D">
      <w:pPr>
        <w:rPr>
          <w:lang w:eastAsia="zh-CN"/>
        </w:rPr>
      </w:pPr>
      <w:r>
        <w:rPr>
          <w:lang w:eastAsia="zh-CN"/>
        </w:rPr>
        <w:t>Inform CT1 that the service type does not need to be forwarded to the application layer at release.</w:t>
      </w:r>
    </w:p>
    <w:p w14:paraId="30CE9692" w14:textId="4E0CF35D" w:rsidR="00AC7D5D" w:rsidRDefault="00AC7D5D" w:rsidP="00AC7D5D">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00732CBE" w14:textId="61E12527" w:rsidR="00AC7D5D" w:rsidRDefault="00AC7D5D" w:rsidP="00AC7D5D">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28D9E4B" w14:textId="155B385D" w:rsidR="00AC7D5D" w:rsidRDefault="00AC7D5D" w:rsidP="00AC7D5D">
      <w:pPr>
        <w:rPr>
          <w:lang w:eastAsia="zh-CN"/>
        </w:rPr>
      </w:pPr>
      <w:r>
        <w:rPr>
          <w:lang w:eastAsia="zh-CN"/>
        </w:rPr>
        <w:t>Send an LS to CT1 and inform them of the RAN2 agreements with impact on AT-commands.</w:t>
      </w:r>
    </w:p>
    <w:p w14:paraId="7CCCC90B" w14:textId="77777777" w:rsidR="00AC7D5D" w:rsidRPr="00AC7D5D" w:rsidRDefault="00AC7D5D">
      <w:pPr>
        <w:rPr>
          <w:b/>
          <w:i/>
        </w:rPr>
      </w:pPr>
    </w:p>
    <w:p w14:paraId="511A0A40" w14:textId="77777777" w:rsidR="0030223C" w:rsidRDefault="00406066">
      <w:pPr>
        <w:rPr>
          <w:b/>
          <w:i/>
          <w:lang w:val="en-US"/>
        </w:rPr>
      </w:pPr>
      <w:r>
        <w:rPr>
          <w:rFonts w:hint="eastAsia"/>
          <w:b/>
          <w:i/>
          <w:lang w:val="en-US"/>
        </w:rPr>
        <w:t>R</w:t>
      </w:r>
      <w:r>
        <w:rPr>
          <w:b/>
          <w:i/>
          <w:lang w:val="en-US"/>
        </w:rPr>
        <w:t>AN2#116-e Agreements</w:t>
      </w:r>
    </w:p>
    <w:p w14:paraId="6F082BE3"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2788A039"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3F776ED1" w14:textId="77777777" w:rsidR="0030223C" w:rsidRDefault="00406066">
      <w:pPr>
        <w:rPr>
          <w:lang w:eastAsia="zh-CN"/>
        </w:rPr>
      </w:pPr>
      <w:r>
        <w:rPr>
          <w:lang w:eastAsia="zh-CN"/>
        </w:rPr>
        <w:t>Support RRC segmentation for the Reporting</w:t>
      </w:r>
    </w:p>
    <w:p w14:paraId="63E32609" w14:textId="77777777" w:rsidR="0030223C" w:rsidRDefault="00406066">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1C370682" w14:textId="77777777" w:rsidR="0030223C" w:rsidRDefault="00406066">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06015789" w14:textId="77777777" w:rsidR="0030223C" w:rsidRDefault="00406066">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7C87DFFC" w14:textId="77777777" w:rsidR="0030223C" w:rsidRDefault="00406066">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03A8AFC0" w14:textId="77777777" w:rsidR="0030223C" w:rsidRDefault="0030223C">
      <w:pPr>
        <w:rPr>
          <w:lang w:eastAsia="zh-CN"/>
        </w:rPr>
      </w:pPr>
    </w:p>
    <w:p w14:paraId="796B0D1F" w14:textId="77777777" w:rsidR="0030223C" w:rsidRDefault="00406066">
      <w:pPr>
        <w:rPr>
          <w:b/>
          <w:i/>
          <w:lang w:val="en-US"/>
        </w:rPr>
      </w:pPr>
      <w:r>
        <w:rPr>
          <w:rFonts w:hint="eastAsia"/>
          <w:b/>
          <w:i/>
          <w:lang w:val="en-US"/>
        </w:rPr>
        <w:t>R</w:t>
      </w:r>
      <w:r>
        <w:rPr>
          <w:b/>
          <w:i/>
          <w:lang w:val="en-US"/>
        </w:rPr>
        <w:t>AN2#115-e Agreements</w:t>
      </w:r>
    </w:p>
    <w:p w14:paraId="1AE35D31" w14:textId="77777777" w:rsidR="0030223C" w:rsidRDefault="00406066">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w:t>
      </w:r>
      <w:proofErr w:type="spellStart"/>
      <w:r>
        <w:rPr>
          <w:lang w:eastAsia="zh-CN"/>
        </w:rPr>
        <w:t>gNB</w:t>
      </w:r>
      <w:proofErr w:type="spellEnd"/>
      <w:r>
        <w:rPr>
          <w:lang w:eastAsia="zh-CN"/>
        </w:rPr>
        <w:t xml:space="preserve">. </w:t>
      </w:r>
    </w:p>
    <w:p w14:paraId="1F7AEF41" w14:textId="77777777" w:rsidR="0030223C" w:rsidRDefault="00406066">
      <w:pPr>
        <w:rPr>
          <w:lang w:eastAsia="zh-CN"/>
        </w:rPr>
      </w:pPr>
      <w:r>
        <w:rPr>
          <w:lang w:eastAsia="zh-CN"/>
        </w:rPr>
        <w:t xml:space="preserve">RAN2 assumes that </w:t>
      </w:r>
      <w:proofErr w:type="spellStart"/>
      <w:r>
        <w:rPr>
          <w:lang w:eastAsia="zh-CN"/>
        </w:rPr>
        <w:t>gNB</w:t>
      </w:r>
      <w:proofErr w:type="spellEnd"/>
      <w:r>
        <w:rPr>
          <w:lang w:eastAsia="zh-CN"/>
        </w:rPr>
        <w:t xml:space="preserve">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w:t>
      </w:r>
      <w:proofErr w:type="spellStart"/>
      <w:r>
        <w:rPr>
          <w:lang w:eastAsia="zh-CN"/>
        </w:rPr>
        <w:t>gNB</w:t>
      </w:r>
      <w:proofErr w:type="spellEnd"/>
      <w:r>
        <w:rPr>
          <w:lang w:eastAsia="zh-CN"/>
        </w:rPr>
        <w:t xml:space="preserve"> as part of </w:t>
      </w:r>
      <w:proofErr w:type="spellStart"/>
      <w:r>
        <w:rPr>
          <w:lang w:eastAsia="zh-CN"/>
        </w:rPr>
        <w:t>QoE</w:t>
      </w:r>
      <w:proofErr w:type="spellEnd"/>
      <w:r>
        <w:rPr>
          <w:lang w:eastAsia="zh-CN"/>
        </w:rPr>
        <w:t xml:space="preserve"> configuration and information at handover. </w:t>
      </w:r>
    </w:p>
    <w:p w14:paraId="4A394AE8" w14:textId="77777777" w:rsidR="0030223C" w:rsidRDefault="00406066">
      <w:pPr>
        <w:rPr>
          <w:lang w:eastAsia="zh-CN"/>
        </w:rPr>
      </w:pPr>
      <w:r>
        <w:rPr>
          <w:lang w:eastAsia="zh-CN"/>
        </w:rPr>
        <w:t>Send an LS to SA5 (cc R3) to confirm proposals (agreements) 1 and 2.</w:t>
      </w:r>
    </w:p>
    <w:p w14:paraId="12FB8C43" w14:textId="77777777" w:rsidR="0030223C" w:rsidRDefault="00406066">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5740A1FB" w14:textId="77777777" w:rsidR="0030223C" w:rsidRDefault="00406066">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65930A80" w14:textId="77777777" w:rsidR="0030223C" w:rsidRDefault="00406066">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5506B50E" w14:textId="77777777" w:rsidR="0030223C" w:rsidRDefault="0030223C">
      <w:pPr>
        <w:rPr>
          <w:lang w:eastAsia="zh-CN"/>
        </w:rPr>
      </w:pPr>
    </w:p>
    <w:p w14:paraId="7D5CAAC8" w14:textId="77777777" w:rsidR="0030223C" w:rsidRDefault="00406066">
      <w:pPr>
        <w:rPr>
          <w:b/>
          <w:i/>
          <w:lang w:val="en-US"/>
        </w:rPr>
      </w:pPr>
      <w:r>
        <w:rPr>
          <w:rFonts w:hint="eastAsia"/>
          <w:b/>
          <w:i/>
          <w:lang w:val="en-US"/>
        </w:rPr>
        <w:t>R</w:t>
      </w:r>
      <w:r>
        <w:rPr>
          <w:b/>
          <w:i/>
          <w:lang w:val="en-US"/>
        </w:rPr>
        <w:t>AN2#114-e Agreements</w:t>
      </w:r>
    </w:p>
    <w:p w14:paraId="6710AC8C" w14:textId="77777777" w:rsidR="0030223C" w:rsidRDefault="00406066">
      <w:pPr>
        <w:rPr>
          <w:lang w:eastAsia="zh-CN"/>
        </w:rPr>
      </w:pPr>
      <w:proofErr w:type="spellStart"/>
      <w:r>
        <w:rPr>
          <w:lang w:eastAsia="zh-CN"/>
        </w:rPr>
        <w:t>gNB</w:t>
      </w:r>
      <w:proofErr w:type="spellEnd"/>
      <w:r>
        <w:rPr>
          <w:lang w:eastAsia="zh-CN"/>
        </w:rPr>
        <w:t xml:space="preserve">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05B8544D" w14:textId="77777777" w:rsidR="0030223C" w:rsidRDefault="00406066">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0B86AE7F" w14:textId="77777777" w:rsidR="0030223C" w:rsidRDefault="00406066">
      <w:pPr>
        <w:rPr>
          <w:lang w:eastAsia="zh-CN"/>
        </w:rPr>
      </w:pPr>
      <w:r>
        <w:rPr>
          <w:lang w:eastAsia="zh-CN"/>
        </w:rPr>
        <w:lastRenderedPageBreak/>
        <w:t xml:space="preserve">If the UE enters IDLE state, UE should release all of the </w:t>
      </w:r>
      <w:proofErr w:type="spellStart"/>
      <w:r>
        <w:rPr>
          <w:lang w:eastAsia="zh-CN"/>
        </w:rPr>
        <w:t>QoE</w:t>
      </w:r>
      <w:proofErr w:type="spellEnd"/>
      <w:r>
        <w:rPr>
          <w:lang w:eastAsia="zh-CN"/>
        </w:rPr>
        <w:t xml:space="preserve"> measurement configurations.</w:t>
      </w:r>
    </w:p>
    <w:p w14:paraId="48E0EB2B" w14:textId="77777777" w:rsidR="0030223C" w:rsidRDefault="00406066">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77AAB0D3" w14:textId="77777777" w:rsidR="0030223C" w:rsidRDefault="00406066">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6A4E978B" w14:textId="77777777" w:rsidR="0030223C" w:rsidRDefault="00406066">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6418AA4D" w14:textId="77777777" w:rsidR="0030223C" w:rsidRDefault="00406066">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214A4103"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38ACDF4A" w14:textId="77777777" w:rsidR="0030223C" w:rsidRDefault="00406066">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5AFEF37F" w14:textId="77777777" w:rsidR="0030223C" w:rsidRDefault="00406066">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01D03245" w14:textId="77777777" w:rsidR="0030223C" w:rsidRDefault="00406066">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2B254075" w14:textId="77777777" w:rsidR="0030223C" w:rsidRDefault="0030223C">
      <w:pPr>
        <w:rPr>
          <w:lang w:eastAsia="zh-CN"/>
        </w:rPr>
      </w:pPr>
    </w:p>
    <w:p w14:paraId="4F26959B" w14:textId="77777777" w:rsidR="0030223C" w:rsidRDefault="00406066">
      <w:pPr>
        <w:rPr>
          <w:b/>
          <w:i/>
          <w:lang w:val="en-US"/>
        </w:rPr>
      </w:pPr>
      <w:r>
        <w:rPr>
          <w:rFonts w:hint="eastAsia"/>
          <w:b/>
          <w:i/>
          <w:lang w:val="en-US"/>
        </w:rPr>
        <w:t>R</w:t>
      </w:r>
      <w:r>
        <w:rPr>
          <w:b/>
          <w:i/>
          <w:lang w:val="en-US"/>
        </w:rPr>
        <w:t>AN2#113b-e Agreements</w:t>
      </w:r>
    </w:p>
    <w:p w14:paraId="164648A2" w14:textId="77777777" w:rsidR="0030223C" w:rsidRDefault="00406066">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215D22DB" w14:textId="77777777" w:rsidR="0030223C" w:rsidRDefault="00406066">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0D0EE149" w14:textId="77777777" w:rsidR="0030223C" w:rsidRDefault="00406066">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0EE56A11" w14:textId="77777777" w:rsidR="0030223C" w:rsidRDefault="00406066">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1222B8AA" w14:textId="77777777" w:rsidR="0030223C" w:rsidRDefault="00406066">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591304DC" w14:textId="77777777" w:rsidR="0030223C" w:rsidRDefault="00406066">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49AE411D"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3D04E388" w14:textId="77777777" w:rsidR="0030223C" w:rsidRDefault="00406066">
      <w:pPr>
        <w:rPr>
          <w:lang w:eastAsia="zh-CN"/>
        </w:rPr>
      </w:pPr>
      <w:r>
        <w:rPr>
          <w:lang w:eastAsia="zh-CN"/>
        </w:rPr>
        <w:t xml:space="preserve">From RAN2 point of view, the UE shall follow </w:t>
      </w:r>
      <w:proofErr w:type="spellStart"/>
      <w:r>
        <w:rPr>
          <w:lang w:eastAsia="zh-CN"/>
        </w:rPr>
        <w:t>gNB</w:t>
      </w:r>
      <w:proofErr w:type="spellEnd"/>
      <w:r>
        <w:rPr>
          <w:lang w:eastAsia="zh-CN"/>
        </w:rPr>
        <w:t xml:space="preserve">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7F99A4C1" w14:textId="77777777" w:rsidR="0030223C" w:rsidRDefault="00406066">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445283D6" w14:textId="77777777" w:rsidR="0030223C" w:rsidRDefault="0030223C">
      <w:pPr>
        <w:rPr>
          <w:lang w:eastAsia="zh-CN"/>
        </w:rPr>
      </w:pPr>
    </w:p>
    <w:p w14:paraId="2C988F2C" w14:textId="77777777" w:rsidR="0030223C" w:rsidRDefault="00406066">
      <w:pPr>
        <w:pStyle w:val="Heading2"/>
      </w:pPr>
      <w:r>
        <w:t>A.2 Start and stop</w:t>
      </w:r>
    </w:p>
    <w:p w14:paraId="771B54EA" w14:textId="77777777" w:rsidR="007D2B6E" w:rsidRDefault="007D2B6E" w:rsidP="007D2B6E">
      <w:pPr>
        <w:rPr>
          <w:b/>
          <w:i/>
          <w:lang w:val="en-US"/>
        </w:rPr>
      </w:pPr>
      <w:r>
        <w:rPr>
          <w:rFonts w:hint="eastAsia"/>
          <w:b/>
          <w:i/>
          <w:lang w:val="en-US"/>
        </w:rPr>
        <w:t>R</w:t>
      </w:r>
      <w:r>
        <w:rPr>
          <w:b/>
          <w:i/>
          <w:lang w:val="en-US"/>
        </w:rPr>
        <w:t>AN2#117-e Agreements</w:t>
      </w:r>
    </w:p>
    <w:p w14:paraId="3E9076A5" w14:textId="77777777" w:rsidR="007D2B6E" w:rsidRDefault="007D2B6E" w:rsidP="007D2B6E">
      <w:pPr>
        <w:rPr>
          <w:lang w:eastAsia="zh-CN"/>
        </w:rPr>
      </w:pPr>
      <w:r>
        <w:rPr>
          <w:lang w:eastAsia="zh-CN"/>
        </w:rPr>
        <w:t xml:space="preserve">Pause Resume is not applicable to </w:t>
      </w:r>
      <w:proofErr w:type="spellStart"/>
      <w:r>
        <w:rPr>
          <w:lang w:eastAsia="zh-CN"/>
        </w:rPr>
        <w:t>RVQoE</w:t>
      </w:r>
      <w:proofErr w:type="spellEnd"/>
    </w:p>
    <w:p w14:paraId="47246258" w14:textId="77777777" w:rsidR="007D2B6E" w:rsidRDefault="007D2B6E" w:rsidP="007D2B6E">
      <w:pPr>
        <w:rPr>
          <w:lang w:eastAsia="zh-CN"/>
        </w:rPr>
      </w:pPr>
      <w:r>
        <w:rPr>
          <w:lang w:eastAsia="zh-CN"/>
        </w:rPr>
        <w:lastRenderedPageBreak/>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5389790" w14:textId="77777777" w:rsidR="007D2B6E" w:rsidRPr="007D2B6E" w:rsidRDefault="007D2B6E" w:rsidP="004A585F">
      <w:pPr>
        <w:rPr>
          <w:b/>
          <w:i/>
        </w:rPr>
      </w:pPr>
    </w:p>
    <w:p w14:paraId="44662873" w14:textId="77777777" w:rsidR="004A585F" w:rsidRDefault="004A585F" w:rsidP="004A585F">
      <w:pPr>
        <w:rPr>
          <w:b/>
          <w:i/>
          <w:lang w:val="en-US"/>
        </w:rPr>
      </w:pPr>
      <w:r>
        <w:rPr>
          <w:rFonts w:hint="eastAsia"/>
          <w:b/>
          <w:i/>
          <w:lang w:val="en-US"/>
        </w:rPr>
        <w:t>R</w:t>
      </w:r>
      <w:r>
        <w:rPr>
          <w:b/>
          <w:i/>
          <w:lang w:val="en-US"/>
        </w:rPr>
        <w:t>AN2#116b-e Agreements</w:t>
      </w:r>
    </w:p>
    <w:p w14:paraId="6DB4EC1E" w14:textId="501AAE80" w:rsidR="004A585F" w:rsidRDefault="004A585F" w:rsidP="004A585F">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50D338A1" w14:textId="2AA54263" w:rsidR="004A585F" w:rsidRDefault="004A585F" w:rsidP="004A585F">
      <w:pPr>
        <w:rPr>
          <w:lang w:eastAsia="zh-CN"/>
        </w:rPr>
      </w:pPr>
      <w:r>
        <w:rPr>
          <w:lang w:eastAsia="zh-CN"/>
        </w:rPr>
        <w:t>There is no need for interaction between AS and Application for Pause Resume (overrides earlier decisions)</w:t>
      </w:r>
    </w:p>
    <w:p w14:paraId="21A83FA4" w14:textId="20F09A4C" w:rsidR="004A585F" w:rsidRDefault="004A585F" w:rsidP="004A585F">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4E9E3033" w14:textId="495C1047" w:rsidR="004A585F" w:rsidRDefault="004A585F" w:rsidP="004A585F">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1E2AA45D" w14:textId="6BE9563F" w:rsidR="004A585F" w:rsidRDefault="004A585F" w:rsidP="004A585F">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2C0B3111" w14:textId="77777777" w:rsidR="004A585F" w:rsidRPr="004A585F" w:rsidRDefault="004A585F">
      <w:pPr>
        <w:rPr>
          <w:b/>
          <w:i/>
        </w:rPr>
      </w:pPr>
    </w:p>
    <w:p w14:paraId="73B94A12" w14:textId="77777777" w:rsidR="0030223C" w:rsidRDefault="00406066">
      <w:pPr>
        <w:rPr>
          <w:b/>
          <w:i/>
          <w:lang w:val="en-US"/>
        </w:rPr>
      </w:pPr>
      <w:r>
        <w:rPr>
          <w:rFonts w:hint="eastAsia"/>
          <w:b/>
          <w:i/>
          <w:lang w:val="en-US"/>
        </w:rPr>
        <w:t>R</w:t>
      </w:r>
      <w:r>
        <w:rPr>
          <w:b/>
          <w:i/>
          <w:lang w:val="en-US"/>
        </w:rPr>
        <w:t>AN2#116-e Agreements</w:t>
      </w:r>
    </w:p>
    <w:p w14:paraId="265B927F" w14:textId="77777777" w:rsidR="0030223C" w:rsidRDefault="00406066">
      <w:pPr>
        <w:rPr>
          <w:lang w:eastAsia="zh-CN"/>
        </w:rPr>
      </w:pPr>
      <w:r>
        <w:rPr>
          <w:lang w:eastAsia="zh-CN"/>
        </w:rPr>
        <w:t xml:space="preserve">We go with selective pause resume (with the understanding that we will not work further on the information the </w:t>
      </w:r>
      <w:proofErr w:type="spellStart"/>
      <w:r>
        <w:rPr>
          <w:lang w:eastAsia="zh-CN"/>
        </w:rPr>
        <w:t>gNB</w:t>
      </w:r>
      <w:proofErr w:type="spellEnd"/>
      <w:r>
        <w:rPr>
          <w:lang w:eastAsia="zh-CN"/>
        </w:rPr>
        <w:t xml:space="preserve"> may use for election).</w:t>
      </w:r>
    </w:p>
    <w:p w14:paraId="220FD2A7" w14:textId="77777777" w:rsidR="0030223C" w:rsidRDefault="0030223C">
      <w:pPr>
        <w:rPr>
          <w:lang w:eastAsia="zh-CN"/>
        </w:rPr>
      </w:pPr>
    </w:p>
    <w:p w14:paraId="54111334" w14:textId="77777777" w:rsidR="0030223C" w:rsidRDefault="00406066">
      <w:pPr>
        <w:rPr>
          <w:b/>
          <w:i/>
          <w:lang w:val="en-US"/>
        </w:rPr>
      </w:pPr>
      <w:r>
        <w:rPr>
          <w:rFonts w:hint="eastAsia"/>
          <w:b/>
          <w:i/>
          <w:lang w:val="en-US"/>
        </w:rPr>
        <w:t>R</w:t>
      </w:r>
      <w:r>
        <w:rPr>
          <w:b/>
          <w:i/>
          <w:lang w:val="en-US"/>
        </w:rPr>
        <w:t>AN2#115-e Agreements</w:t>
      </w:r>
    </w:p>
    <w:p w14:paraId="2E1A971F" w14:textId="77777777" w:rsidR="0030223C" w:rsidRDefault="00406066">
      <w:pPr>
        <w:rPr>
          <w:lang w:eastAsia="zh-CN"/>
        </w:rPr>
      </w:pPr>
      <w:r>
        <w:rPr>
          <w:lang w:eastAsia="zh-CN"/>
        </w:rPr>
        <w:t>No progress and no contributions were treated.</w:t>
      </w:r>
    </w:p>
    <w:p w14:paraId="4D2442F3" w14:textId="77777777" w:rsidR="0030223C" w:rsidRDefault="0030223C">
      <w:pPr>
        <w:rPr>
          <w:b/>
          <w:i/>
        </w:rPr>
      </w:pPr>
    </w:p>
    <w:p w14:paraId="03293115" w14:textId="77777777" w:rsidR="0030223C" w:rsidRDefault="00406066">
      <w:pPr>
        <w:rPr>
          <w:b/>
          <w:i/>
          <w:lang w:val="en-US"/>
        </w:rPr>
      </w:pPr>
      <w:r>
        <w:rPr>
          <w:rFonts w:hint="eastAsia"/>
          <w:b/>
          <w:i/>
          <w:lang w:val="en-US"/>
        </w:rPr>
        <w:t>R</w:t>
      </w:r>
      <w:r>
        <w:rPr>
          <w:b/>
          <w:i/>
          <w:lang w:val="en-US"/>
        </w:rPr>
        <w:t>AN2#114-e Agreements</w:t>
      </w:r>
    </w:p>
    <w:p w14:paraId="5E4CAD12" w14:textId="77777777" w:rsidR="0030223C" w:rsidRDefault="00406066">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3E987F75" w14:textId="77777777" w:rsidR="0030223C" w:rsidRDefault="00406066">
      <w:pPr>
        <w:rPr>
          <w:lang w:eastAsia="zh-CN"/>
        </w:rPr>
      </w:pPr>
      <w:r>
        <w:rPr>
          <w:lang w:eastAsia="zh-CN"/>
        </w:rPr>
        <w:t xml:space="preserve">FFS whether pause resume will affect all configurations or whether pause resume can act selectively per configuration. </w:t>
      </w:r>
    </w:p>
    <w:p w14:paraId="7B5E75E8" w14:textId="77777777" w:rsidR="0030223C" w:rsidRDefault="00406066">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71DE2D47" w14:textId="77777777" w:rsidR="0030223C" w:rsidRDefault="0030223C">
      <w:pPr>
        <w:rPr>
          <w:lang w:eastAsia="zh-CN"/>
        </w:rPr>
      </w:pPr>
    </w:p>
    <w:p w14:paraId="737C017D" w14:textId="77777777" w:rsidR="0030223C" w:rsidRDefault="00406066">
      <w:pPr>
        <w:rPr>
          <w:b/>
          <w:i/>
          <w:lang w:val="en-US"/>
        </w:rPr>
      </w:pPr>
      <w:r>
        <w:rPr>
          <w:rFonts w:hint="eastAsia"/>
          <w:b/>
          <w:i/>
          <w:lang w:val="en-US"/>
        </w:rPr>
        <w:t>R</w:t>
      </w:r>
      <w:r>
        <w:rPr>
          <w:b/>
          <w:i/>
          <w:lang w:val="en-US"/>
        </w:rPr>
        <w:t>AN2#113b-e Agreements</w:t>
      </w:r>
    </w:p>
    <w:p w14:paraId="77520C9F" w14:textId="77777777" w:rsidR="0030223C" w:rsidRDefault="00406066">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21BB257A" w14:textId="77777777" w:rsidR="0030223C" w:rsidRDefault="00406066">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23997A96" w14:textId="77777777" w:rsidR="0030223C" w:rsidRDefault="00406066">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520087FC" w14:textId="77777777" w:rsidR="0030223C" w:rsidRDefault="00406066">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796DB0ED" w14:textId="77777777" w:rsidR="0030223C" w:rsidRDefault="00406066">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002960E6" w14:textId="77777777" w:rsidR="0030223C" w:rsidRDefault="0030223C">
      <w:pPr>
        <w:rPr>
          <w:lang w:eastAsia="zh-CN"/>
        </w:rPr>
      </w:pPr>
    </w:p>
    <w:p w14:paraId="4E770124" w14:textId="77777777" w:rsidR="0030223C" w:rsidRDefault="00406066">
      <w:pPr>
        <w:pStyle w:val="Heading2"/>
      </w:pPr>
      <w:r>
        <w:lastRenderedPageBreak/>
        <w:t>A.3 Support for Mobility</w:t>
      </w:r>
    </w:p>
    <w:p w14:paraId="2ADE0827" w14:textId="77777777" w:rsidR="00DA630F" w:rsidRDefault="00DA630F" w:rsidP="00DA630F">
      <w:pPr>
        <w:rPr>
          <w:b/>
          <w:i/>
          <w:lang w:val="en-US"/>
        </w:rPr>
      </w:pPr>
      <w:r>
        <w:rPr>
          <w:rFonts w:hint="eastAsia"/>
          <w:b/>
          <w:i/>
          <w:lang w:val="en-US"/>
        </w:rPr>
        <w:t>R</w:t>
      </w:r>
      <w:r>
        <w:rPr>
          <w:b/>
          <w:i/>
          <w:lang w:val="en-US"/>
        </w:rPr>
        <w:t>AN2#116b-e Agreements</w:t>
      </w:r>
    </w:p>
    <w:p w14:paraId="29E1CD22" w14:textId="5D1C1AB0" w:rsidR="00DA630F" w:rsidRDefault="00DA630F" w:rsidP="00DA630F">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56875922" w14:textId="1A38C8C7" w:rsidR="00DA630F" w:rsidRDefault="00DA630F" w:rsidP="00DA630F">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17347A4" w14:textId="0F7B30EB" w:rsidR="00DA630F" w:rsidRDefault="00DA630F" w:rsidP="00DA630F">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2EB82EE" w14:textId="04DE4CF6" w:rsidR="00DA630F" w:rsidRDefault="00DA630F" w:rsidP="00DA630F">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06E218CC" w14:textId="77777777" w:rsidR="00DA630F" w:rsidRPr="00DA630F" w:rsidRDefault="00DA630F">
      <w:pPr>
        <w:rPr>
          <w:b/>
          <w:i/>
        </w:rPr>
      </w:pPr>
    </w:p>
    <w:p w14:paraId="467394A7" w14:textId="77777777" w:rsidR="0030223C" w:rsidRDefault="00406066">
      <w:pPr>
        <w:rPr>
          <w:b/>
          <w:i/>
          <w:lang w:val="en-US"/>
        </w:rPr>
      </w:pPr>
      <w:r>
        <w:rPr>
          <w:rFonts w:hint="eastAsia"/>
          <w:b/>
          <w:i/>
          <w:lang w:val="en-US"/>
        </w:rPr>
        <w:t>R</w:t>
      </w:r>
      <w:r>
        <w:rPr>
          <w:b/>
          <w:i/>
          <w:lang w:val="en-US"/>
        </w:rPr>
        <w:t>AN2#115-e Agreements</w:t>
      </w:r>
    </w:p>
    <w:p w14:paraId="5B1A92F9" w14:textId="77777777" w:rsidR="0030223C" w:rsidRDefault="00406066">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25853F2A" w14:textId="77777777" w:rsidR="0030223C" w:rsidRDefault="00406066">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03D4E688" w14:textId="77777777" w:rsidR="0030223C" w:rsidRDefault="00406066">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w:t>
      </w:r>
      <w:proofErr w:type="spellStart"/>
      <w:r>
        <w:rPr>
          <w:lang w:eastAsia="zh-CN"/>
        </w:rPr>
        <w:t>gNB</w:t>
      </w:r>
      <w:proofErr w:type="spellEnd"/>
      <w:r>
        <w:rPr>
          <w:lang w:eastAsia="zh-CN"/>
        </w:rPr>
        <w:t xml:space="preserve">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199CB2B2" w14:textId="77777777" w:rsidR="0030223C" w:rsidRDefault="00406066">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B800E7D" w14:textId="77777777" w:rsidR="0030223C" w:rsidRDefault="00406066">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6AB8913F" w14:textId="77777777" w:rsidR="0030223C" w:rsidRDefault="00406066">
      <w:pPr>
        <w:rPr>
          <w:lang w:eastAsia="zh-CN"/>
        </w:rPr>
      </w:pPr>
      <w:r>
        <w:rPr>
          <w:lang w:eastAsia="zh-CN"/>
        </w:rPr>
        <w:t xml:space="preserve">FFS whether the </w:t>
      </w:r>
      <w:proofErr w:type="spellStart"/>
      <w:r>
        <w:rPr>
          <w:lang w:eastAsia="zh-CN"/>
        </w:rPr>
        <w:t>gNB</w:t>
      </w:r>
      <w:proofErr w:type="spellEnd"/>
      <w:r>
        <w:rPr>
          <w:lang w:eastAsia="zh-CN"/>
        </w:rPr>
        <w:t xml:space="preserve">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45A914CC" w14:textId="77777777" w:rsidR="0030223C" w:rsidRDefault="00406066">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028FBA11" w14:textId="77777777" w:rsidR="0030223C" w:rsidRDefault="0030223C">
      <w:pPr>
        <w:rPr>
          <w:lang w:eastAsia="zh-CN"/>
        </w:rPr>
      </w:pPr>
    </w:p>
    <w:p w14:paraId="5EE1DD7D" w14:textId="77777777" w:rsidR="0030223C" w:rsidRDefault="00406066">
      <w:pPr>
        <w:pStyle w:val="Heading2"/>
      </w:pPr>
      <w:r>
        <w:t xml:space="preserve">A.4 RAN visible </w:t>
      </w:r>
      <w:proofErr w:type="spellStart"/>
      <w:r>
        <w:t>QoE</w:t>
      </w:r>
      <w:proofErr w:type="spellEnd"/>
    </w:p>
    <w:p w14:paraId="594E546F" w14:textId="77777777" w:rsidR="007D2B6E" w:rsidRDefault="007D2B6E" w:rsidP="007D2B6E">
      <w:pPr>
        <w:rPr>
          <w:b/>
          <w:i/>
          <w:lang w:val="en-US"/>
        </w:rPr>
      </w:pPr>
      <w:r>
        <w:rPr>
          <w:rFonts w:hint="eastAsia"/>
          <w:b/>
          <w:i/>
          <w:lang w:val="en-US"/>
        </w:rPr>
        <w:t>R</w:t>
      </w:r>
      <w:r>
        <w:rPr>
          <w:b/>
          <w:i/>
          <w:lang w:val="en-US"/>
        </w:rPr>
        <w:t>AN2#117-e Agreements</w:t>
      </w:r>
    </w:p>
    <w:p w14:paraId="2D0A04F6" w14:textId="77777777" w:rsidR="007D2B6E" w:rsidRDefault="007D2B6E" w:rsidP="007D2B6E">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666F5CF7" w14:textId="77777777" w:rsidR="007D2B6E" w:rsidRPr="007D2B6E" w:rsidRDefault="007D2B6E" w:rsidP="00DA630F">
      <w:pPr>
        <w:rPr>
          <w:b/>
          <w:i/>
        </w:rPr>
      </w:pPr>
    </w:p>
    <w:p w14:paraId="063ABEC0" w14:textId="26A9B86C" w:rsidR="00DA630F" w:rsidRDefault="00DA630F" w:rsidP="00DA630F">
      <w:pPr>
        <w:rPr>
          <w:b/>
          <w:i/>
          <w:lang w:val="en-US"/>
        </w:rPr>
      </w:pPr>
      <w:r>
        <w:rPr>
          <w:rFonts w:hint="eastAsia"/>
          <w:b/>
          <w:i/>
          <w:lang w:val="en-US"/>
        </w:rPr>
        <w:t>R</w:t>
      </w:r>
      <w:r>
        <w:rPr>
          <w:b/>
          <w:i/>
          <w:lang w:val="en-US"/>
        </w:rPr>
        <w:t>AN2#116b-e Agreements</w:t>
      </w:r>
    </w:p>
    <w:p w14:paraId="683DB3FE" w14:textId="06997021" w:rsidR="00DA630F" w:rsidRDefault="00DA630F" w:rsidP="00DA630F">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222F17C7" w14:textId="7D95F099" w:rsidR="00DA630F" w:rsidRDefault="00AC7D5D" w:rsidP="00AC7D5D">
      <w:pPr>
        <w:ind w:leftChars="100" w:left="200"/>
        <w:rPr>
          <w:lang w:eastAsia="zh-CN"/>
        </w:rPr>
      </w:pPr>
      <w:r>
        <w:rPr>
          <w:lang w:eastAsia="zh-CN"/>
        </w:rPr>
        <w:t xml:space="preserve">- </w:t>
      </w:r>
      <w:r w:rsidR="00DA630F">
        <w:rPr>
          <w:lang w:eastAsia="zh-CN"/>
        </w:rPr>
        <w:t xml:space="preserve">Assumption 1a: RAN2 specifies the maximum number of buffer level entries (ASN.1 value) for each buffer level metric report in one reporting message. </w:t>
      </w:r>
    </w:p>
    <w:p w14:paraId="03AFF47B" w14:textId="27331215" w:rsidR="00DA630F" w:rsidRDefault="00AC7D5D" w:rsidP="00AC7D5D">
      <w:pPr>
        <w:ind w:leftChars="100" w:left="200"/>
        <w:rPr>
          <w:lang w:eastAsia="zh-CN"/>
        </w:rPr>
      </w:pPr>
      <w:r>
        <w:rPr>
          <w:lang w:eastAsia="zh-CN"/>
        </w:rPr>
        <w:t xml:space="preserve">- </w:t>
      </w:r>
      <w:r w:rsidR="00DA630F">
        <w:rPr>
          <w:lang w:eastAsia="zh-CN"/>
        </w:rPr>
        <w:t>Assumption 1c: It is UE implementation on which buffer level entries should be reported for each buffer level metric report when the received number of buffer level entries exceeds the maximum number.</w:t>
      </w:r>
    </w:p>
    <w:p w14:paraId="1042B53B" w14:textId="35883C2B" w:rsidR="00DA630F" w:rsidRDefault="00AC7D5D" w:rsidP="00AC7D5D">
      <w:pPr>
        <w:ind w:leftChars="100" w:left="200"/>
        <w:rPr>
          <w:lang w:eastAsia="zh-CN"/>
        </w:rPr>
      </w:pPr>
      <w:r>
        <w:rPr>
          <w:lang w:eastAsia="zh-CN"/>
        </w:rPr>
        <w:t xml:space="preserve">- </w:t>
      </w:r>
      <w:r w:rsidR="00DA630F">
        <w:rPr>
          <w:lang w:eastAsia="zh-CN"/>
        </w:rPr>
        <w:t>Assumption 2a: The parameter “t” is not reported for each buffer level entry.</w:t>
      </w:r>
    </w:p>
    <w:p w14:paraId="6A2F41CB" w14:textId="2D5AE8FE" w:rsidR="00DA630F" w:rsidRDefault="00AC7D5D" w:rsidP="00AC7D5D">
      <w:pPr>
        <w:ind w:leftChars="100" w:left="200"/>
        <w:rPr>
          <w:lang w:eastAsia="zh-CN"/>
        </w:rPr>
      </w:pPr>
      <w:r>
        <w:rPr>
          <w:lang w:eastAsia="zh-CN"/>
        </w:rPr>
        <w:lastRenderedPageBreak/>
        <w:t xml:space="preserve">- </w:t>
      </w:r>
      <w:r w:rsidR="00DA630F">
        <w:rPr>
          <w:lang w:eastAsia="zh-CN"/>
        </w:rPr>
        <w:t>Assumption 2b: It is expected that application layer does not send parameter “t” to AS layer.</w:t>
      </w:r>
    </w:p>
    <w:p w14:paraId="31FBECC7" w14:textId="58204BD1" w:rsidR="00DA630F" w:rsidRDefault="00AC7D5D" w:rsidP="00AC7D5D">
      <w:pPr>
        <w:ind w:leftChars="100" w:left="200"/>
        <w:rPr>
          <w:lang w:eastAsia="zh-CN"/>
        </w:rPr>
      </w:pPr>
      <w:r>
        <w:rPr>
          <w:lang w:eastAsia="zh-CN"/>
        </w:rPr>
        <w:t xml:space="preserve">- </w:t>
      </w:r>
      <w:r w:rsidR="00DA630F">
        <w:rPr>
          <w:lang w:eastAsia="zh-CN"/>
        </w:rPr>
        <w:t xml:space="preserve">Assumption 3: Taking the granularity 10ms for level value as baseline, i.e. integer value 1 </w:t>
      </w:r>
      <w:proofErr w:type="spellStart"/>
      <w:r w:rsidR="00DA630F">
        <w:rPr>
          <w:lang w:eastAsia="zh-CN"/>
        </w:rPr>
        <w:t>correspnds</w:t>
      </w:r>
      <w:proofErr w:type="spellEnd"/>
      <w:r w:rsidR="00DA630F">
        <w:rPr>
          <w:lang w:eastAsia="zh-CN"/>
        </w:rPr>
        <w:t xml:space="preserve"> to 10ms, value 2 corresponds to 20ms, and so on.</w:t>
      </w:r>
    </w:p>
    <w:p w14:paraId="28B75494" w14:textId="075A26FB" w:rsidR="00DA630F" w:rsidRDefault="00AC7D5D" w:rsidP="00AC7D5D">
      <w:pPr>
        <w:ind w:leftChars="100" w:left="200"/>
        <w:rPr>
          <w:lang w:eastAsia="zh-CN"/>
        </w:rPr>
      </w:pPr>
      <w:r>
        <w:rPr>
          <w:lang w:eastAsia="zh-CN"/>
        </w:rPr>
        <w:t xml:space="preserve">- </w:t>
      </w:r>
      <w:r w:rsidR="00DA630F">
        <w:rPr>
          <w:lang w:eastAsia="zh-CN"/>
        </w:rPr>
        <w:t>Assumption 4a: Taking the maximum value of 5min as baseline for level value range.</w:t>
      </w:r>
    </w:p>
    <w:p w14:paraId="1C3473C8" w14:textId="22BE4416" w:rsidR="00DA630F" w:rsidRDefault="00AC7D5D" w:rsidP="00AC7D5D">
      <w:pPr>
        <w:ind w:leftChars="100" w:left="200"/>
        <w:rPr>
          <w:lang w:eastAsia="zh-CN"/>
        </w:rPr>
      </w:pPr>
      <w:r>
        <w:rPr>
          <w:lang w:eastAsia="zh-CN"/>
        </w:rPr>
        <w:t xml:space="preserve">- </w:t>
      </w:r>
      <w:r w:rsidR="00DA630F">
        <w:rPr>
          <w:lang w:eastAsia="zh-CN"/>
        </w:rPr>
        <w:t>Assumption 4b: UE sets the value to 5min if the received level value is more than 5min.</w:t>
      </w:r>
    </w:p>
    <w:p w14:paraId="234A741C" w14:textId="4C73C7DA" w:rsidR="00DA630F" w:rsidRDefault="00AC7D5D" w:rsidP="00AC7D5D">
      <w:pPr>
        <w:ind w:leftChars="100" w:left="200"/>
        <w:rPr>
          <w:lang w:eastAsia="zh-CN"/>
        </w:rPr>
      </w:pPr>
      <w:r>
        <w:rPr>
          <w:lang w:eastAsia="zh-CN"/>
        </w:rPr>
        <w:t xml:space="preserve">- </w:t>
      </w:r>
      <w:r w:rsidR="00DA630F">
        <w:rPr>
          <w:lang w:eastAsia="zh-CN"/>
        </w:rPr>
        <w:t xml:space="preserve">Assumption 5: Taking the maximum value 30 seconds as baseline for playout delay for media </w:t>
      </w:r>
      <w:proofErr w:type="spellStart"/>
      <w:r w:rsidR="00DA630F">
        <w:rPr>
          <w:lang w:eastAsia="zh-CN"/>
        </w:rPr>
        <w:t>startup</w:t>
      </w:r>
      <w:proofErr w:type="spellEnd"/>
      <w:r w:rsidR="00DA630F">
        <w:rPr>
          <w:lang w:eastAsia="zh-CN"/>
        </w:rPr>
        <w:t xml:space="preserve"> value range. </w:t>
      </w:r>
    </w:p>
    <w:p w14:paraId="16B486F2" w14:textId="34505027" w:rsidR="00DA630F" w:rsidRDefault="00AC7D5D" w:rsidP="00AC7D5D">
      <w:pPr>
        <w:ind w:leftChars="100" w:left="200"/>
        <w:rPr>
          <w:lang w:eastAsia="zh-CN"/>
        </w:rPr>
      </w:pPr>
      <w:r>
        <w:rPr>
          <w:lang w:eastAsia="zh-CN"/>
        </w:rPr>
        <w:t xml:space="preserve">- </w:t>
      </w:r>
      <w:r w:rsidR="00DA630F">
        <w:rPr>
          <w:lang w:eastAsia="zh-CN"/>
        </w:rPr>
        <w:t xml:space="preserve">Assumption 6: Taking the granularity 1ms as baseline for playout delay, i.e. integer value 1 </w:t>
      </w:r>
      <w:proofErr w:type="spellStart"/>
      <w:r w:rsidR="00DA630F">
        <w:rPr>
          <w:lang w:eastAsia="zh-CN"/>
        </w:rPr>
        <w:t>correspnds</w:t>
      </w:r>
      <w:proofErr w:type="spellEnd"/>
      <w:r w:rsidR="00DA630F">
        <w:rPr>
          <w:lang w:eastAsia="zh-CN"/>
        </w:rPr>
        <w:t xml:space="preserve"> to 1ms, value 2 corresponds to 2ms, and so on.</w:t>
      </w:r>
    </w:p>
    <w:p w14:paraId="587A1E0D" w14:textId="3B29D0E7" w:rsidR="00DA630F" w:rsidRDefault="00DA630F" w:rsidP="00DA630F">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73D0E64C" w14:textId="35C198AC" w:rsidR="00DA630F" w:rsidRDefault="00DA630F" w:rsidP="00DA630F">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301FEC6B" w14:textId="5F0ADD58" w:rsidR="00DA630F" w:rsidRDefault="00DA630F" w:rsidP="00DA630F">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3BD939F" w14:textId="3EDA5129" w:rsidR="00DA630F" w:rsidRDefault="00DA630F" w:rsidP="00DA630F">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2AD510EE" w14:textId="586863B7" w:rsidR="00DA630F" w:rsidRDefault="00DA630F" w:rsidP="00DA630F">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AF74FF4" w14:textId="37C64ACF" w:rsidR="00DA630F" w:rsidRDefault="00DA630F" w:rsidP="00DA630F">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4E3FF4A6" w14:textId="1DF4066A" w:rsidR="00DA630F" w:rsidRDefault="00DA630F" w:rsidP="00DA630F">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3161750D" w14:textId="16A7E733" w:rsidR="00DA630F" w:rsidRDefault="00DA630F" w:rsidP="00DA630F">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382BDFF0" w14:textId="77777777" w:rsidR="00DA630F" w:rsidRPr="00DA630F" w:rsidRDefault="00DA630F">
      <w:pPr>
        <w:rPr>
          <w:b/>
          <w:i/>
        </w:rPr>
      </w:pPr>
    </w:p>
    <w:p w14:paraId="19FAF0E9" w14:textId="77777777" w:rsidR="0030223C" w:rsidRDefault="00406066">
      <w:pPr>
        <w:rPr>
          <w:b/>
          <w:i/>
          <w:lang w:val="en-US"/>
        </w:rPr>
      </w:pPr>
      <w:r>
        <w:rPr>
          <w:rFonts w:hint="eastAsia"/>
          <w:b/>
          <w:i/>
          <w:lang w:val="en-US"/>
        </w:rPr>
        <w:t>R</w:t>
      </w:r>
      <w:r>
        <w:rPr>
          <w:b/>
          <w:i/>
          <w:lang w:val="en-US"/>
        </w:rPr>
        <w:t>AN2#116-e Agreements</w:t>
      </w:r>
    </w:p>
    <w:p w14:paraId="4AF8E5B9" w14:textId="77777777" w:rsidR="0030223C" w:rsidRDefault="00406066">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4991C432" w14:textId="77777777" w:rsidR="0030223C" w:rsidRDefault="00406066">
      <w:pPr>
        <w:rPr>
          <w:lang w:eastAsia="zh-CN"/>
        </w:rPr>
      </w:pPr>
      <w:r>
        <w:rPr>
          <w:lang w:eastAsia="zh-CN"/>
        </w:rPr>
        <w:t>RAN2 confirms the following is feasible from RAN2 point of view.</w:t>
      </w:r>
    </w:p>
    <w:p w14:paraId="782091C5" w14:textId="77777777" w:rsidR="0030223C" w:rsidRDefault="00406066">
      <w:pPr>
        <w:rPr>
          <w:lang w:eastAsia="zh-CN"/>
        </w:rPr>
      </w:pPr>
      <w:r>
        <w:rPr>
          <w:lang w:eastAsia="zh-CN"/>
        </w:rPr>
        <w:t>It is feasible to configure RVQOE using explicit RRC IEs</w:t>
      </w:r>
    </w:p>
    <w:p w14:paraId="14852A14" w14:textId="77777777" w:rsidR="0030223C" w:rsidRDefault="00406066">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53AC1050" w14:textId="77777777" w:rsidR="0030223C" w:rsidRDefault="00406066">
      <w:pPr>
        <w:rPr>
          <w:lang w:eastAsia="zh-CN"/>
        </w:rPr>
      </w:pPr>
      <w:r>
        <w:rPr>
          <w:lang w:eastAsia="zh-CN"/>
        </w:rPr>
        <w:t>UE RRC layer forwards the received RVQOE configuration to the upper (application) layer, indicating the service type.</w:t>
      </w:r>
    </w:p>
    <w:p w14:paraId="0AFABF1B" w14:textId="77777777" w:rsidR="0030223C" w:rsidRDefault="00406066">
      <w:pPr>
        <w:rPr>
          <w:lang w:eastAsia="zh-CN"/>
        </w:rPr>
      </w:pPr>
      <w:r>
        <w:rPr>
          <w:lang w:eastAsia="zh-CN"/>
        </w:rPr>
        <w:t>RAN configures the required RVQOE metrics in the RVQOE configuration for UE to report.</w:t>
      </w:r>
    </w:p>
    <w:p w14:paraId="1C4EFF77" w14:textId="77777777" w:rsidR="00AC7D5D" w:rsidRDefault="00AC7D5D" w:rsidP="00AC7D5D">
      <w:pPr>
        <w:rPr>
          <w:lang w:eastAsia="zh-CN"/>
        </w:rPr>
      </w:pPr>
    </w:p>
    <w:p w14:paraId="1DAB2DCE" w14:textId="478776C8" w:rsidR="00AC7D5D" w:rsidRDefault="00AC7D5D" w:rsidP="00AC7D5D">
      <w:pPr>
        <w:pStyle w:val="Heading2"/>
      </w:pPr>
      <w:r>
        <w:lastRenderedPageBreak/>
        <w:t>A.5 UE capabilities</w:t>
      </w:r>
    </w:p>
    <w:p w14:paraId="082DE58D" w14:textId="77777777" w:rsidR="007D2B6E" w:rsidRDefault="007D2B6E" w:rsidP="007D2B6E">
      <w:pPr>
        <w:rPr>
          <w:b/>
          <w:i/>
          <w:lang w:val="en-US"/>
        </w:rPr>
      </w:pPr>
      <w:r>
        <w:rPr>
          <w:rFonts w:hint="eastAsia"/>
          <w:b/>
          <w:i/>
          <w:lang w:val="en-US"/>
        </w:rPr>
        <w:t>R</w:t>
      </w:r>
      <w:r>
        <w:rPr>
          <w:b/>
          <w:i/>
          <w:lang w:val="en-US"/>
        </w:rPr>
        <w:t>AN2#117-e Agreements</w:t>
      </w:r>
    </w:p>
    <w:p w14:paraId="25DB0C00" w14:textId="77777777" w:rsidR="007D2B6E" w:rsidRDefault="007D2B6E" w:rsidP="007D2B6E">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5F683337" w14:textId="77777777" w:rsidR="007D2B6E" w:rsidRDefault="007D2B6E" w:rsidP="007D2B6E">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1E0C49B4" w14:textId="77777777" w:rsidR="007D2B6E" w:rsidRDefault="007D2B6E" w:rsidP="007D2B6E">
      <w:pPr>
        <w:rPr>
          <w:lang w:eastAsia="zh-CN"/>
        </w:rPr>
      </w:pPr>
      <w:r>
        <w:rPr>
          <w:lang w:eastAsia="zh-CN"/>
        </w:rPr>
        <w:t>RRC segmentation capability can be optional with UE capability parameter (one extra bit).</w:t>
      </w:r>
    </w:p>
    <w:p w14:paraId="58745262" w14:textId="77777777" w:rsidR="007D2B6E" w:rsidRDefault="007D2B6E" w:rsidP="007D2B6E">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70C19CEF" w14:textId="77777777" w:rsidR="007D2B6E" w:rsidRDefault="007D2B6E" w:rsidP="007D2B6E">
      <w:pPr>
        <w:rPr>
          <w:lang w:eastAsia="zh-CN"/>
        </w:rPr>
      </w:pPr>
      <w:r>
        <w:rPr>
          <w:lang w:eastAsia="zh-CN"/>
        </w:rPr>
        <w:t>RAN2 assumes that AS layer capability will be indicated to network only if the UE is capable also on higher layers</w:t>
      </w:r>
    </w:p>
    <w:p w14:paraId="4EAE8096" w14:textId="77777777" w:rsidR="007D2B6E" w:rsidRDefault="007D2B6E" w:rsidP="007D2B6E">
      <w:pPr>
        <w:rPr>
          <w:lang w:eastAsia="zh-CN"/>
        </w:rPr>
      </w:pPr>
      <w:r>
        <w:rPr>
          <w:lang w:eastAsia="zh-CN"/>
        </w:rPr>
        <w:t>RAN2 assumes that how AS layer obtain application capability is based on UE implementation (with no AS spec impact).</w:t>
      </w:r>
    </w:p>
    <w:p w14:paraId="1787D130" w14:textId="575F4824" w:rsidR="007D2B6E" w:rsidRDefault="005734FE" w:rsidP="007D2B6E">
      <w:pPr>
        <w:rPr>
          <w:lang w:eastAsia="zh-CN"/>
        </w:rPr>
      </w:pPr>
      <w:r>
        <w:rPr>
          <w:lang w:eastAsia="zh-CN"/>
        </w:rPr>
        <w:t xml:space="preserve">RAN2 </w:t>
      </w:r>
      <w:r w:rsidR="007D2B6E">
        <w:rPr>
          <w:lang w:eastAsia="zh-CN"/>
        </w:rPr>
        <w:t>send LS to SA4 (and cc CT1), can elaborate on detailed Questions offline, if needed.</w:t>
      </w:r>
    </w:p>
    <w:p w14:paraId="36F5A0FD" w14:textId="77777777" w:rsidR="007D2B6E" w:rsidRPr="007D2B6E" w:rsidRDefault="007D2B6E" w:rsidP="00AC7D5D">
      <w:pPr>
        <w:rPr>
          <w:b/>
          <w:i/>
        </w:rPr>
      </w:pPr>
    </w:p>
    <w:p w14:paraId="4B090CCE" w14:textId="77777777" w:rsidR="00AC7D5D" w:rsidRDefault="00AC7D5D" w:rsidP="00AC7D5D">
      <w:pPr>
        <w:rPr>
          <w:b/>
          <w:i/>
          <w:lang w:val="en-US"/>
        </w:rPr>
      </w:pPr>
      <w:r>
        <w:rPr>
          <w:rFonts w:hint="eastAsia"/>
          <w:b/>
          <w:i/>
          <w:lang w:val="en-US"/>
        </w:rPr>
        <w:t>R</w:t>
      </w:r>
      <w:r>
        <w:rPr>
          <w:b/>
          <w:i/>
          <w:lang w:val="en-US"/>
        </w:rPr>
        <w:t>AN2#116b-e Agreements</w:t>
      </w:r>
    </w:p>
    <w:p w14:paraId="353D13ED" w14:textId="48E48DA2" w:rsidR="00AC7D5D" w:rsidRDefault="00AC7D5D" w:rsidP="00AC7D5D">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BB941DD" w14:textId="23237EB4" w:rsidR="00AC7D5D" w:rsidRDefault="00AC7D5D" w:rsidP="00AC7D5D">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3D209D24" w14:textId="23C092B7" w:rsidR="00AC7D5D" w:rsidRDefault="00AC7D5D" w:rsidP="00AC7D5D">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739509C" w14:textId="2DC9295C" w:rsidR="00AC7D5D" w:rsidRDefault="00AC7D5D" w:rsidP="00AC7D5D">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31A4E28" w14:textId="19446EB7" w:rsidR="00AC7D5D" w:rsidRDefault="00AC7D5D" w:rsidP="00AC7D5D">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25BA6363" w14:textId="16513B81" w:rsidR="00AC7D5D" w:rsidRDefault="00AC7D5D" w:rsidP="00AC7D5D">
      <w:pPr>
        <w:rPr>
          <w:lang w:eastAsia="zh-CN"/>
        </w:rPr>
      </w:pPr>
      <w:r>
        <w:rPr>
          <w:lang w:eastAsia="zh-CN"/>
        </w:rPr>
        <w:t>FFS on whether the Pause and resume capability is one of basic sub-features.</w:t>
      </w:r>
    </w:p>
    <w:p w14:paraId="7A83A381" w14:textId="45647D2F" w:rsidR="00AC7D5D" w:rsidRDefault="00AC7D5D" w:rsidP="00AC7D5D">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27248433" w14:textId="2054F81E" w:rsidR="00AC7D5D" w:rsidRDefault="00AC7D5D" w:rsidP="00AC7D5D">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3EF06794" w14:textId="264CB740" w:rsidR="00AC7D5D" w:rsidRDefault="00AC7D5D" w:rsidP="00AC7D5D">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27C26472" w14:textId="3B234C31" w:rsidR="00AC7D5D" w:rsidRDefault="00AC7D5D" w:rsidP="00AC7D5D">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67942E6C" w14:textId="0548808C" w:rsidR="00AC7D5D" w:rsidRDefault="00AC7D5D" w:rsidP="00AC7D5D">
      <w:pPr>
        <w:ind w:leftChars="100" w:left="200"/>
        <w:rPr>
          <w:lang w:eastAsia="zh-CN"/>
        </w:rPr>
      </w:pPr>
      <w:r>
        <w:rPr>
          <w:lang w:eastAsia="zh-CN"/>
        </w:rPr>
        <w:t>- Option 1: Conditional mandatory without UE capability parameter (no extra bit)</w:t>
      </w:r>
    </w:p>
    <w:p w14:paraId="3AC5CA3D" w14:textId="24FD8F3E" w:rsidR="00AC7D5D" w:rsidRDefault="00AC7D5D" w:rsidP="00AC7D5D">
      <w:pPr>
        <w:ind w:leftChars="100" w:left="200"/>
        <w:rPr>
          <w:lang w:eastAsia="zh-CN"/>
        </w:rPr>
      </w:pPr>
      <w:r>
        <w:rPr>
          <w:lang w:eastAsia="zh-CN"/>
        </w:rPr>
        <w:t>- Option 2: Optional without UE capability parameter (no extra bit)</w:t>
      </w:r>
    </w:p>
    <w:p w14:paraId="7158101C" w14:textId="24665EAD" w:rsidR="00AC7D5D" w:rsidRDefault="00AC7D5D" w:rsidP="00AC7D5D">
      <w:pPr>
        <w:ind w:leftChars="100" w:left="200"/>
        <w:rPr>
          <w:lang w:eastAsia="zh-CN"/>
        </w:rPr>
      </w:pPr>
      <w:r>
        <w:rPr>
          <w:lang w:eastAsia="zh-CN"/>
        </w:rPr>
        <w:t>- Option 3: Optional with UE capability parameter (one extra bit)</w:t>
      </w:r>
    </w:p>
    <w:p w14:paraId="77A55230" w14:textId="77777777" w:rsidR="00AC7D5D" w:rsidRPr="00AC7D5D" w:rsidRDefault="00AC7D5D">
      <w:pPr>
        <w:rPr>
          <w:lang w:eastAsia="zh-CN"/>
        </w:rPr>
      </w:pPr>
    </w:p>
    <w:sectPr w:rsidR="00AC7D5D" w:rsidRPr="00AC7D5D">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Lenovo (Hyung-Nam)" w:date="2022-03-03T22:07:00Z" w:initials="B">
    <w:p w14:paraId="79ED9136" w14:textId="59A401E6" w:rsidR="00F806C2" w:rsidRDefault="00F806C2">
      <w:pPr>
        <w:pStyle w:val="CommentText"/>
      </w:pPr>
      <w:r>
        <w:rPr>
          <w:rStyle w:val="CommentReference"/>
        </w:rPr>
        <w:annotationRef/>
      </w:r>
      <w:r>
        <w:t>To add abbreviations for MTSI and VR.</w:t>
      </w:r>
    </w:p>
  </w:comment>
  <w:comment w:id="19" w:author="China Unicom v2" w:date="2022-03-08T14:21:00Z" w:initials="CU">
    <w:p w14:paraId="1A688729" w14:textId="37BF6F7D" w:rsidR="00F806C2" w:rsidRDefault="00F806C2">
      <w:pPr>
        <w:pStyle w:val="CommentText"/>
        <w:rPr>
          <w:lang w:eastAsia="zh-CN"/>
        </w:rPr>
      </w:pPr>
      <w:r>
        <w:rPr>
          <w:rStyle w:val="CommentReference"/>
        </w:rPr>
        <w:annotationRef/>
      </w:r>
      <w:r>
        <w:rPr>
          <w:lang w:eastAsia="zh-CN"/>
        </w:rPr>
        <w:t>Agree to add it.</w:t>
      </w:r>
    </w:p>
  </w:comment>
  <w:comment w:id="45" w:author="Lenovo (Hyung-Nam)" w:date="2022-03-03T22:03:00Z" w:initials="B">
    <w:p w14:paraId="0D034539" w14:textId="431B2C58" w:rsidR="00F806C2" w:rsidRDefault="00F806C2">
      <w:pPr>
        <w:pStyle w:val="CommentText"/>
      </w:pPr>
      <w:r>
        <w:rPr>
          <w:rStyle w:val="CommentReference"/>
        </w:rPr>
        <w:annotationRef/>
      </w:r>
      <w:r>
        <w:t>Should we add here that both</w:t>
      </w:r>
      <w:r w:rsidRPr="002D4A6C">
        <w:t xml:space="preserve"> signalling based and management based initiation</w:t>
      </w:r>
      <w:r>
        <w:t xml:space="preserve"> of a</w:t>
      </w:r>
      <w:r w:rsidRPr="002D4A6C">
        <w:t xml:space="preserve">pplication </w:t>
      </w:r>
      <w:r>
        <w:t>l</w:t>
      </w:r>
      <w:r w:rsidRPr="002D4A6C">
        <w:t xml:space="preserve">ayer </w:t>
      </w:r>
      <w:r>
        <w:t>m</w:t>
      </w:r>
      <w:r w:rsidRPr="002D4A6C">
        <w:t xml:space="preserve">easurement </w:t>
      </w:r>
      <w:r>
        <w:t>c</w:t>
      </w:r>
      <w:r w:rsidRPr="002D4A6C">
        <w:t>ollection</w:t>
      </w:r>
      <w:r>
        <w:t xml:space="preserve"> is supported?</w:t>
      </w:r>
    </w:p>
  </w:comment>
  <w:comment w:id="46" w:author="China Unicom v2" w:date="2022-03-08T14:22:00Z" w:initials="CU">
    <w:p w14:paraId="3E66233D" w14:textId="4812190B" w:rsidR="00F806C2" w:rsidRDefault="00F806C2">
      <w:pPr>
        <w:pStyle w:val="CommentText"/>
        <w:rPr>
          <w:lang w:eastAsia="zh-CN"/>
        </w:rPr>
      </w:pPr>
      <w:r>
        <w:rPr>
          <w:rStyle w:val="CommentReference"/>
        </w:rPr>
        <w:annotationRef/>
      </w:r>
      <w:r>
        <w:rPr>
          <w:lang w:eastAsia="zh-CN"/>
        </w:rPr>
        <w:t>Agree</w:t>
      </w:r>
    </w:p>
  </w:comment>
  <w:comment w:id="53" w:author="Lenovo (Hyung-Nam)" w:date="2022-03-03T21:32:00Z" w:initials="B">
    <w:p w14:paraId="0F8881F4" w14:textId="6B552839" w:rsidR="00F806C2" w:rsidRDefault="00F806C2">
      <w:pPr>
        <w:pStyle w:val="CommentText"/>
      </w:pPr>
      <w:r>
        <w:rPr>
          <w:rStyle w:val="CommentReference"/>
        </w:rPr>
        <w:annotationRef/>
      </w:r>
      <w:r>
        <w:t>To add:</w:t>
      </w:r>
    </w:p>
    <w:p w14:paraId="0633F9A8" w14:textId="77777777" w:rsidR="00F806C2" w:rsidRDefault="00F806C2">
      <w:pPr>
        <w:pStyle w:val="CommentText"/>
        <w:ind w:leftChars="90" w:left="180"/>
      </w:pPr>
    </w:p>
    <w:p w14:paraId="3AD580C5" w14:textId="1016678D" w:rsidR="00F806C2" w:rsidRDefault="00F806C2" w:rsidP="00A237B8">
      <w:pPr>
        <w:pStyle w:val="B1"/>
        <w:ind w:leftChars="180" w:left="360" w:firstLine="0"/>
      </w:pPr>
      <w:r>
        <w:t>“</w:t>
      </w:r>
      <w:proofErr w:type="spellStart"/>
      <w:r>
        <w:t>QoE</w:t>
      </w:r>
      <w:proofErr w:type="spellEnd"/>
      <w:r>
        <w:t xml:space="preserve"> Measurement Collection for VR services.</w:t>
      </w:r>
      <w:r>
        <w:rPr>
          <w:rStyle w:val="CommentReference"/>
        </w:rPr>
        <w:annotationRef/>
      </w:r>
      <w:r>
        <w:t>”</w:t>
      </w:r>
    </w:p>
  </w:comment>
  <w:comment w:id="54" w:author="China Unicom v2" w:date="2022-03-08T14:22:00Z" w:initials="CU">
    <w:p w14:paraId="30406A21" w14:textId="28D99642"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63" w:author="Lenovo (Hyung-Nam)" w:date="2022-03-03T21:32:00Z" w:initials="B">
    <w:p w14:paraId="47D36654" w14:textId="70909A9D" w:rsidR="00F806C2" w:rsidRDefault="00F806C2">
      <w:pPr>
        <w:pStyle w:val="CommentText"/>
      </w:pPr>
      <w:r>
        <w:rPr>
          <w:rStyle w:val="CommentReference"/>
        </w:rPr>
        <w:annotationRef/>
      </w:r>
      <w:r>
        <w:t>Can be removed</w:t>
      </w:r>
    </w:p>
  </w:comment>
  <w:comment w:id="73" w:author="Ericsson" w:date="2022-03-08T18:06:00Z" w:initials="Cecilia">
    <w:p w14:paraId="55FE0C24" w14:textId="435CAE26" w:rsidR="00BD0FEB" w:rsidRDefault="00BD0FEB">
      <w:pPr>
        <w:pStyle w:val="CommentText"/>
      </w:pPr>
      <w:r>
        <w:rPr>
          <w:rStyle w:val="CommentReference"/>
        </w:rPr>
        <w:annotationRef/>
      </w:r>
      <w:r>
        <w:t xml:space="preserve">There is </w:t>
      </w:r>
      <w:proofErr w:type="spellStart"/>
      <w:r>
        <w:t>striked</w:t>
      </w:r>
      <w:proofErr w:type="spellEnd"/>
      <w:r>
        <w:t xml:space="preserve">-through text left when “No </w:t>
      </w:r>
      <w:proofErr w:type="spellStart"/>
      <w:r>
        <w:t>markup</w:t>
      </w:r>
      <w:proofErr w:type="spellEnd"/>
      <w:r>
        <w:t xml:space="preserve">” </w:t>
      </w:r>
      <w:proofErr w:type="spellStart"/>
      <w:r>
        <w:t>ic</w:t>
      </w:r>
      <w:proofErr w:type="spellEnd"/>
      <w:r>
        <w:t xml:space="preserve"> chosen. Please check and remove, the final text shouldn’t have mark-ups.</w:t>
      </w:r>
    </w:p>
  </w:comment>
  <w:comment w:id="79" w:author="Lenovo (Hyung-Nam)" w:date="2022-03-03T21:35:00Z" w:initials="B">
    <w:p w14:paraId="0D9222F3" w14:textId="7C4D0E35" w:rsidR="00F806C2" w:rsidRDefault="00F806C2">
      <w:pPr>
        <w:pStyle w:val="CommentText"/>
      </w:pPr>
      <w:r>
        <w:rPr>
          <w:rStyle w:val="CommentReference"/>
        </w:rPr>
        <w:annotationRef/>
      </w:r>
      <w:r>
        <w:t xml:space="preserve">To be replaced by “the </w:t>
      </w:r>
      <w:proofErr w:type="spellStart"/>
      <w:r w:rsidRPr="00640C64">
        <w:rPr>
          <w:i/>
          <w:iCs/>
        </w:rPr>
        <w:t>RRCReconfiguration</w:t>
      </w:r>
      <w:proofErr w:type="spellEnd"/>
      <w:r>
        <w:t>”</w:t>
      </w:r>
    </w:p>
  </w:comment>
  <w:comment w:id="80" w:author="China Unicom v2" w:date="2022-03-08T22:39:00Z" w:initials="CU">
    <w:p w14:paraId="7F18C7C6" w14:textId="5E40018B"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88" w:author="Lenovo (Hyung-Nam)" w:date="2022-03-03T21:38:00Z" w:initials="B">
    <w:p w14:paraId="776E7E3E" w14:textId="2EBF7C40" w:rsidR="00F806C2" w:rsidRDefault="00F806C2">
      <w:pPr>
        <w:pStyle w:val="CommentText"/>
      </w:pPr>
      <w:r>
        <w:rPr>
          <w:rStyle w:val="CommentReference"/>
        </w:rPr>
        <w:annotationRef/>
      </w:r>
      <w:r>
        <w:t>To be replaced by “</w:t>
      </w:r>
      <w:proofErr w:type="spellStart"/>
      <w:r w:rsidRPr="00640C64">
        <w:rPr>
          <w:i/>
          <w:iCs/>
        </w:rPr>
        <w:t>MeasurementReportAppLayer</w:t>
      </w:r>
      <w:proofErr w:type="spellEnd"/>
      <w:r>
        <w:t>”</w:t>
      </w:r>
    </w:p>
  </w:comment>
  <w:comment w:id="89" w:author="China Unicom v2" w:date="2022-03-08T22:40:00Z" w:initials="CU">
    <w:p w14:paraId="7AD71078" w14:textId="5DEDACD1" w:rsidR="00F806C2" w:rsidRDefault="00F806C2">
      <w:pPr>
        <w:pStyle w:val="CommentText"/>
      </w:pPr>
      <w:r>
        <w:rPr>
          <w:rStyle w:val="CommentReference"/>
        </w:rPr>
        <w:annotationRef/>
      </w:r>
      <w:r>
        <w:t>Agree</w:t>
      </w:r>
    </w:p>
  </w:comment>
  <w:comment w:id="95" w:author="Lenovo (Hyung-Nam)" w:date="2022-03-03T21:39:00Z" w:initials="B">
    <w:p w14:paraId="3F0761F1" w14:textId="51BEA025" w:rsidR="00F806C2" w:rsidRDefault="00F806C2">
      <w:pPr>
        <w:pStyle w:val="CommentText"/>
      </w:pPr>
      <w:r>
        <w:rPr>
          <w:rStyle w:val="CommentReference"/>
        </w:rPr>
        <w:annotationRef/>
      </w:r>
      <w:r>
        <w:t>Typo, should say “multiple”</w:t>
      </w:r>
    </w:p>
  </w:comment>
  <w:comment w:id="96" w:author="China Unicom v2" w:date="2022-03-08T14:24:00Z" w:initials="CU">
    <w:p w14:paraId="6719FA41" w14:textId="36F61DCB"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107" w:author="Lenovo (Hyung-Nam)" w:date="2022-03-03T21:39:00Z" w:initials="B">
    <w:p w14:paraId="29872CF7" w14:textId="18C6401A" w:rsidR="00F806C2" w:rsidRDefault="00F806C2">
      <w:pPr>
        <w:pStyle w:val="CommentText"/>
      </w:pPr>
      <w:r>
        <w:rPr>
          <w:rStyle w:val="CommentReference"/>
        </w:rPr>
        <w:annotationRef/>
      </w:r>
      <w:r>
        <w:t>To be replaced by “</w:t>
      </w:r>
      <w:proofErr w:type="spellStart"/>
      <w:r w:rsidRPr="00640C64">
        <w:rPr>
          <w:i/>
          <w:iCs/>
        </w:rPr>
        <w:t>MeasurementReportAppLayer</w:t>
      </w:r>
      <w:proofErr w:type="spellEnd"/>
      <w:r>
        <w:t>”</w:t>
      </w:r>
    </w:p>
  </w:comment>
  <w:comment w:id="114" w:author="Lenovo (Hyung-Nam)" w:date="2022-03-03T21:45:00Z" w:initials="B">
    <w:p w14:paraId="49E60D67" w14:textId="20CB351E" w:rsidR="00F806C2" w:rsidRDefault="00F806C2">
      <w:pPr>
        <w:pStyle w:val="CommentText"/>
      </w:pPr>
      <w:r>
        <w:rPr>
          <w:rStyle w:val="CommentReference"/>
        </w:rPr>
        <w:annotationRef/>
      </w:r>
      <w:r>
        <w:t>Can be replaced by “In order to allow the transmission of a</w:t>
      </w:r>
      <w:r w:rsidRPr="006C7EF0">
        <w:t>pplication layer measurement reports</w:t>
      </w:r>
      <w:r>
        <w:t xml:space="preserve"> which exceed the maximum PDCP SDU size, segmentation of the </w:t>
      </w:r>
      <w:proofErr w:type="spellStart"/>
      <w:r w:rsidRPr="00640C64">
        <w:rPr>
          <w:i/>
          <w:iCs/>
        </w:rPr>
        <w:t>MeasurementReportAppLayer</w:t>
      </w:r>
      <w:proofErr w:type="spellEnd"/>
      <w:r>
        <w:t xml:space="preserve"> message can be enabled by the </w:t>
      </w:r>
      <w:proofErr w:type="spellStart"/>
      <w:r>
        <w:t>gNB</w:t>
      </w:r>
      <w:proofErr w:type="spellEnd"/>
      <w:r>
        <w:t>.”</w:t>
      </w:r>
    </w:p>
  </w:comment>
  <w:comment w:id="115" w:author="China Unicom v2" w:date="2022-03-08T22:55:00Z" w:initials="CU">
    <w:p w14:paraId="5E9791F8" w14:textId="6B1560E0"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120" w:author="Ericsson" w:date="2022-03-08T18:06:00Z" w:initials="Cecilia">
    <w:p w14:paraId="6C8D35E0" w14:textId="7C9A88F0" w:rsidR="00BD0FEB" w:rsidRDefault="00BD0FEB">
      <w:pPr>
        <w:pStyle w:val="CommentText"/>
      </w:pPr>
      <w:r>
        <w:rPr>
          <w:rStyle w:val="CommentReference"/>
        </w:rPr>
        <w:annotationRef/>
      </w:r>
      <w:r>
        <w:t xml:space="preserve">Maybe good to add the name also, </w:t>
      </w:r>
      <w:proofErr w:type="spellStart"/>
      <w:r>
        <w:t>measConfigAppLayerId</w:t>
      </w:r>
      <w:proofErr w:type="spellEnd"/>
      <w:r>
        <w:t>.</w:t>
      </w:r>
    </w:p>
  </w:comment>
  <w:comment w:id="126" w:author="Lenovo (Hyung-Nam)" w:date="2022-03-03T21:43:00Z" w:initials="B">
    <w:p w14:paraId="0783F159" w14:textId="663539D0" w:rsidR="00F806C2" w:rsidRDefault="00F806C2">
      <w:pPr>
        <w:pStyle w:val="CommentText"/>
      </w:pPr>
      <w:r>
        <w:rPr>
          <w:rStyle w:val="CommentReference"/>
        </w:rPr>
        <w:annotationRef/>
      </w:r>
      <w:r>
        <w:t>Tend to think that such details can be omitted from stage 2.</w:t>
      </w:r>
    </w:p>
  </w:comment>
  <w:comment w:id="127" w:author="China Unicom v2" w:date="2022-03-08T14:37:00Z" w:initials="CU">
    <w:p w14:paraId="6F49EF27" w14:textId="75D5D6C3" w:rsidR="00F806C2" w:rsidRDefault="00F806C2">
      <w:pPr>
        <w:pStyle w:val="CommentText"/>
        <w:rPr>
          <w:lang w:eastAsia="zh-CN"/>
        </w:rPr>
      </w:pPr>
      <w:r>
        <w:rPr>
          <w:rStyle w:val="CommentReference"/>
        </w:rPr>
        <w:annotationRef/>
      </w:r>
      <w:r>
        <w:rPr>
          <w:rFonts w:hint="eastAsia"/>
          <w:lang w:eastAsia="zh-CN"/>
        </w:rPr>
        <w:t>Agr</w:t>
      </w:r>
      <w:r>
        <w:rPr>
          <w:lang w:eastAsia="zh-CN"/>
        </w:rPr>
        <w:t>ee</w:t>
      </w:r>
    </w:p>
  </w:comment>
  <w:comment w:id="134" w:author="Lenovo (Hyung-Nam)" w:date="2022-03-03T22:11:00Z" w:initials="B">
    <w:p w14:paraId="4B8CCEFC" w14:textId="6AD61D50" w:rsidR="00F806C2" w:rsidRDefault="00F806C2">
      <w:pPr>
        <w:pStyle w:val="CommentText"/>
      </w:pPr>
      <w:r>
        <w:rPr>
          <w:rStyle w:val="CommentReference"/>
        </w:rPr>
        <w:annotationRef/>
      </w:r>
      <w:r>
        <w:t>Better say “</w:t>
      </w:r>
      <w:proofErr w:type="spellStart"/>
      <w:r w:rsidRPr="00640C64">
        <w:rPr>
          <w:i/>
          <w:iCs/>
        </w:rPr>
        <w:t>RRCReconfiguration</w:t>
      </w:r>
      <w:proofErr w:type="spellEnd"/>
      <w:r>
        <w:t>”</w:t>
      </w:r>
    </w:p>
  </w:comment>
  <w:comment w:id="135" w:author="China Unicom v2" w:date="2022-03-08T22:59:00Z" w:initials="CU">
    <w:p w14:paraId="6A0A1F2A" w14:textId="5629F7D9"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141" w:author="Ericsson" w:date="2022-03-08T18:16:00Z" w:initials="Cecilia">
    <w:p w14:paraId="321A383F" w14:textId="6E2C9B08" w:rsidR="00852157" w:rsidRDefault="00852157">
      <w:pPr>
        <w:pStyle w:val="CommentText"/>
      </w:pPr>
      <w:r>
        <w:rPr>
          <w:rStyle w:val="CommentReference"/>
        </w:rPr>
        <w:annotationRef/>
      </w:r>
      <w:r>
        <w:t xml:space="preserve">This is important, otherwise the </w:t>
      </w:r>
      <w:proofErr w:type="spellStart"/>
      <w:r>
        <w:t>gNB</w:t>
      </w:r>
      <w:proofErr w:type="spellEnd"/>
      <w:r>
        <w:t xml:space="preserve"> will not have the correct “state” information on whether there is an ongoing session or not.</w:t>
      </w:r>
    </w:p>
  </w:comment>
  <w:comment w:id="149" w:author="Lenovo (Hyung-Nam)" w:date="2022-03-03T21:55:00Z" w:initials="B">
    <w:p w14:paraId="6139B152" w14:textId="574B4461" w:rsidR="00F806C2" w:rsidRDefault="00F806C2">
      <w:pPr>
        <w:pStyle w:val="CommentText"/>
      </w:pPr>
      <w:r>
        <w:rPr>
          <w:rStyle w:val="CommentReference"/>
        </w:rPr>
        <w:annotationRef/>
      </w:r>
      <w:r>
        <w:t>Better to say “command in an a</w:t>
      </w:r>
      <w:r w:rsidRPr="00991B9B">
        <w:t>pplication layer measurement configuration</w:t>
      </w:r>
      <w:r>
        <w:t>”</w:t>
      </w:r>
    </w:p>
  </w:comment>
  <w:comment w:id="150" w:author="China Unicom v2" w:date="2022-03-08T23:00:00Z" w:initials="CU">
    <w:p w14:paraId="0550190B" w14:textId="4B9885E1"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169" w:author="Lenovo (Hyung-Nam)" w:date="2022-03-03T21:42:00Z" w:initials="B">
    <w:p w14:paraId="3659A239" w14:textId="29F56CDD" w:rsidR="00F806C2" w:rsidRDefault="00F806C2">
      <w:pPr>
        <w:pStyle w:val="CommentText"/>
      </w:pPr>
      <w:r>
        <w:rPr>
          <w:rStyle w:val="CommentReference"/>
        </w:rPr>
        <w:annotationRef/>
      </w:r>
      <w:r>
        <w:rPr>
          <w:rStyle w:val="CommentReference"/>
        </w:rPr>
        <w:annotationRef/>
      </w:r>
      <w:r>
        <w:t xml:space="preserve">To be replaced by “the </w:t>
      </w:r>
      <w:proofErr w:type="spellStart"/>
      <w:r w:rsidRPr="00640C64">
        <w:rPr>
          <w:i/>
          <w:iCs/>
        </w:rPr>
        <w:t>RRCReconfiguration</w:t>
      </w:r>
      <w:proofErr w:type="spellEnd"/>
      <w:r>
        <w:t>”</w:t>
      </w:r>
    </w:p>
  </w:comment>
  <w:comment w:id="170" w:author="China Unicom v2" w:date="2022-03-08T23:00:00Z" w:initials="CU">
    <w:p w14:paraId="5FC222A7" w14:textId="65D1D6E7"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180" w:author="Lenovo (Hyung-Nam)" w:date="2022-03-03T21:56:00Z" w:initials="B">
    <w:p w14:paraId="6975DD71" w14:textId="197A8404" w:rsidR="00F806C2" w:rsidRDefault="00F806C2">
      <w:pPr>
        <w:pStyle w:val="CommentText"/>
      </w:pPr>
      <w:r>
        <w:rPr>
          <w:rStyle w:val="CommentReference"/>
        </w:rPr>
        <w:annotationRef/>
      </w:r>
      <w:r>
        <w:t>To be consistent better say “</w:t>
      </w:r>
      <w:proofErr w:type="spellStart"/>
      <w:r>
        <w:t>gNB</w:t>
      </w:r>
      <w:proofErr w:type="spellEnd"/>
      <w:r>
        <w:t>”</w:t>
      </w:r>
    </w:p>
  </w:comment>
  <w:comment w:id="181" w:author="China Unicom v2" w:date="2022-03-08T14:27:00Z" w:initials="CU">
    <w:p w14:paraId="723831A0" w14:textId="59F9CD95" w:rsidR="00F806C2" w:rsidRDefault="00F806C2">
      <w:pPr>
        <w:pStyle w:val="CommentText"/>
        <w:rPr>
          <w:lang w:eastAsia="zh-CN"/>
        </w:rPr>
      </w:pPr>
      <w:r>
        <w:rPr>
          <w:rStyle w:val="CommentReference"/>
        </w:rPr>
        <w:annotationRef/>
      </w:r>
      <w:r>
        <w:rPr>
          <w:rFonts w:hint="eastAsia"/>
          <w:lang w:eastAsia="zh-CN"/>
        </w:rPr>
        <w:t>Y</w:t>
      </w:r>
      <w:r>
        <w:rPr>
          <w:lang w:eastAsia="zh-CN"/>
        </w:rPr>
        <w:t>es</w:t>
      </w:r>
    </w:p>
  </w:comment>
  <w:comment w:id="193" w:author="Lenovo (Hyung-Nam)" w:date="2022-03-03T21:57:00Z" w:initials="B">
    <w:p w14:paraId="31993A2D" w14:textId="3DF22EE8" w:rsidR="00F806C2" w:rsidRDefault="00F806C2">
      <w:pPr>
        <w:pStyle w:val="CommentText"/>
      </w:pPr>
      <w:r>
        <w:rPr>
          <w:rStyle w:val="CommentReference"/>
        </w:rPr>
        <w:annotationRef/>
      </w:r>
      <w:r>
        <w:rPr>
          <w:rStyle w:val="CommentReference"/>
        </w:rPr>
        <w:annotationRef/>
      </w:r>
      <w:r>
        <w:t>To be consistent better say “</w:t>
      </w:r>
      <w:proofErr w:type="spellStart"/>
      <w:r>
        <w:t>gNB</w:t>
      </w:r>
      <w:proofErr w:type="spellEnd"/>
      <w:r>
        <w:t>”</w:t>
      </w:r>
    </w:p>
  </w:comment>
  <w:comment w:id="194" w:author="China Unicom v2" w:date="2022-03-08T23:01:00Z" w:initials="CU">
    <w:p w14:paraId="2CF4473A" w14:textId="059B5A9F" w:rsidR="00F806C2" w:rsidRDefault="00F806C2">
      <w:pPr>
        <w:pStyle w:val="CommentText"/>
        <w:rPr>
          <w:lang w:eastAsia="zh-CN"/>
        </w:rPr>
      </w:pPr>
      <w:r>
        <w:rPr>
          <w:rStyle w:val="CommentReference"/>
        </w:rPr>
        <w:annotationRef/>
      </w:r>
      <w:r>
        <w:rPr>
          <w:rFonts w:hint="eastAsia"/>
          <w:lang w:eastAsia="zh-CN"/>
        </w:rPr>
        <w:t>Ye</w:t>
      </w:r>
      <w:r>
        <w:rPr>
          <w:lang w:eastAsia="zh-CN"/>
        </w:rPr>
        <w:t>s</w:t>
      </w:r>
    </w:p>
  </w:comment>
  <w:comment w:id="203" w:author="Lenovo (Hyung-Nam)" w:date="2022-03-03T21:57:00Z" w:initials="B">
    <w:p w14:paraId="0EFE5253" w14:textId="42522C9D" w:rsidR="00F806C2" w:rsidRDefault="00F806C2">
      <w:pPr>
        <w:pStyle w:val="CommentText"/>
      </w:pPr>
      <w:r>
        <w:rPr>
          <w:rStyle w:val="CommentReference"/>
        </w:rPr>
        <w:annotationRef/>
      </w:r>
      <w:r>
        <w:t>Can be moved to X.3</w:t>
      </w:r>
    </w:p>
  </w:comment>
  <w:comment w:id="204" w:author="China Unicom v2" w:date="2022-03-08T14:28:00Z" w:initials="CU">
    <w:p w14:paraId="574612D5" w14:textId="4D1C24E2"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234" w:author="Ericsson" w:date="2022-03-08T18:05:00Z" w:initials="Cecilia">
    <w:p w14:paraId="3A3E4367" w14:textId="7C144962" w:rsidR="005E2C19" w:rsidRDefault="005E2C19">
      <w:pPr>
        <w:pStyle w:val="CommentText"/>
      </w:pPr>
      <w:r>
        <w:rPr>
          <w:rStyle w:val="CommentReference"/>
        </w:rPr>
        <w:annotationRef/>
      </w:r>
      <w:r>
        <w:t xml:space="preserve">I don’t think this is the correct behaviour. We made a later agreement that the </w:t>
      </w:r>
      <w:proofErr w:type="spellStart"/>
      <w:r>
        <w:t>gNB</w:t>
      </w:r>
      <w:proofErr w:type="spellEnd"/>
      <w:r>
        <w:t xml:space="preserve"> indicates possible differences in the configuration, i.e. if the </w:t>
      </w:r>
      <w:proofErr w:type="spellStart"/>
      <w:r>
        <w:t>gNB</w:t>
      </w:r>
      <w:proofErr w:type="spellEnd"/>
      <w:r>
        <w:t xml:space="preserve"> doesn’t indicate a </w:t>
      </w:r>
      <w:proofErr w:type="spellStart"/>
      <w:r>
        <w:t>QoE</w:t>
      </w:r>
      <w:proofErr w:type="spellEnd"/>
      <w:r>
        <w:t xml:space="preserve"> configuration, the UE should keep it.</w:t>
      </w:r>
    </w:p>
  </w:comment>
  <w:comment w:id="244" w:author="Lenovo (Hyung-Nam)" w:date="2022-03-03T22:04:00Z" w:initials="B">
    <w:p w14:paraId="1DDD5DB0" w14:textId="46EB8684" w:rsidR="00F806C2" w:rsidRDefault="00F806C2">
      <w:pPr>
        <w:pStyle w:val="CommentText"/>
      </w:pPr>
      <w:r>
        <w:rPr>
          <w:rStyle w:val="CommentReference"/>
        </w:rPr>
        <w:annotationRef/>
      </w:r>
      <w:r>
        <w:t xml:space="preserve">Should add that </w:t>
      </w:r>
      <w:proofErr w:type="spellStart"/>
      <w:r>
        <w:t>RVQoE</w:t>
      </w:r>
      <w:proofErr w:type="spellEnd"/>
      <w:r>
        <w:t xml:space="preserve"> is supported only for streaming and VR services.</w:t>
      </w:r>
    </w:p>
  </w:comment>
  <w:comment w:id="245" w:author="China Unicom v2" w:date="2022-03-08T14:32:00Z" w:initials="CU">
    <w:p w14:paraId="72DA37D3" w14:textId="742F1CE1"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246" w:author="Ericsson" w:date="2022-03-08T18:12:00Z" w:initials="Cecilia">
    <w:p w14:paraId="2756A806" w14:textId="1392DE77" w:rsidR="00DC67E8" w:rsidRDefault="00DC67E8">
      <w:pPr>
        <w:pStyle w:val="CommentText"/>
      </w:pPr>
      <w:r>
        <w:rPr>
          <w:rStyle w:val="CommentReference"/>
        </w:rPr>
        <w:annotationRef/>
      </w:r>
      <w:proofErr w:type="gramStart"/>
      <w:r>
        <w:t>Also</w:t>
      </w:r>
      <w:proofErr w:type="gramEnd"/>
      <w:r>
        <w:t xml:space="preserve"> in this paragraph there is some </w:t>
      </w:r>
      <w:proofErr w:type="spellStart"/>
      <w:r>
        <w:t>striked</w:t>
      </w:r>
      <w:proofErr w:type="spellEnd"/>
      <w:r>
        <w:t>-through text remaining in the no-</w:t>
      </w:r>
      <w:proofErr w:type="spellStart"/>
      <w:r>
        <w:t>markup</w:t>
      </w:r>
      <w:proofErr w:type="spellEnd"/>
      <w:r>
        <w:t xml:space="preserve"> version of the text.</w:t>
      </w:r>
    </w:p>
  </w:comment>
  <w:comment w:id="259" w:author="Lenovo (Hyung-Nam)" w:date="2022-03-03T22:15:00Z" w:initials="B">
    <w:p w14:paraId="09E9A659" w14:textId="297F7050" w:rsidR="00F806C2" w:rsidRDefault="00F806C2">
      <w:pPr>
        <w:pStyle w:val="CommentText"/>
      </w:pPr>
      <w:r>
        <w:rPr>
          <w:rStyle w:val="CommentReference"/>
        </w:rPr>
        <w:annotationRef/>
      </w:r>
      <w:r>
        <w:t xml:space="preserve">Suggest </w:t>
      </w:r>
      <w:proofErr w:type="gramStart"/>
      <w:r>
        <w:t>to replace</w:t>
      </w:r>
      <w:proofErr w:type="gramEnd"/>
      <w:r>
        <w:t xml:space="preserve"> it by e.g.</w:t>
      </w:r>
    </w:p>
    <w:p w14:paraId="71210714" w14:textId="77777777" w:rsidR="00F806C2" w:rsidRDefault="00F806C2">
      <w:pPr>
        <w:pStyle w:val="CommentText"/>
        <w:ind w:leftChars="180" w:left="360"/>
      </w:pPr>
    </w:p>
    <w:p w14:paraId="2ED35B0D" w14:textId="6A709D47" w:rsidR="00F806C2" w:rsidRDefault="00F806C2">
      <w:pPr>
        <w:pStyle w:val="CommentText"/>
        <w:ind w:leftChars="270" w:left="540"/>
      </w:pPr>
      <w:r>
        <w:t xml:space="preserve">“The </w:t>
      </w:r>
      <w:proofErr w:type="spellStart"/>
      <w:r>
        <w:t>gNB</w:t>
      </w:r>
      <w:proofErr w:type="spellEnd"/>
      <w:r>
        <w:t xml:space="preserve"> can use RAN visible </w:t>
      </w:r>
      <w:r w:rsidRPr="00BE511B">
        <w:t>application layer</w:t>
      </w:r>
      <w:r>
        <w:t xml:space="preserve"> measurement configurations to instruct the UE to collect application layer measurements for RRM purposes.”</w:t>
      </w:r>
    </w:p>
  </w:comment>
  <w:comment w:id="260" w:author="China Unicom v2" w:date="2022-03-08T14:34:00Z" w:initials="CU">
    <w:p w14:paraId="3D3AC91D" w14:textId="2EF43F4F"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271" w:author="Lenovo (Hyung-Nam)" w:date="2022-03-03T22:14:00Z" w:initials="B">
    <w:p w14:paraId="55DC8BCE" w14:textId="04999C0D" w:rsidR="00F806C2" w:rsidRDefault="00F806C2">
      <w:pPr>
        <w:pStyle w:val="CommentText"/>
      </w:pPr>
      <w:r>
        <w:rPr>
          <w:rStyle w:val="CommentReference"/>
        </w:rPr>
        <w:annotationRef/>
      </w:r>
      <w:r>
        <w:t>Such stage 3 details can be omitted from stage 2.</w:t>
      </w:r>
    </w:p>
  </w:comment>
  <w:comment w:id="272" w:author="China Unicom v2" w:date="2022-03-08T14:34:00Z" w:initials="CU">
    <w:p w14:paraId="5A77F409" w14:textId="55CC726E"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293" w:author="Ericsson" w:date="2022-03-08T18:11:00Z" w:initials="Cecilia">
    <w:p w14:paraId="2C610275" w14:textId="6A9C5801" w:rsidR="00DC67E8" w:rsidRDefault="00DC67E8">
      <w:pPr>
        <w:pStyle w:val="CommentText"/>
      </w:pPr>
      <w:r>
        <w:rPr>
          <w:rStyle w:val="CommentReference"/>
        </w:rPr>
        <w:annotationRef/>
      </w:r>
      <w:r>
        <w:t xml:space="preserve">Maybe mention the name here also, </w:t>
      </w:r>
      <w:proofErr w:type="spellStart"/>
      <w:r>
        <w:t>measConfigAppLayerId</w:t>
      </w:r>
      <w:proofErr w:type="spellEnd"/>
      <w:r>
        <w:t>.</w:t>
      </w:r>
    </w:p>
  </w:comment>
  <w:comment w:id="308" w:author="Lenovo (Hyung-Nam)" w:date="2022-03-03T21:59:00Z" w:initials="B">
    <w:p w14:paraId="4C8A4B21" w14:textId="1EB34F40" w:rsidR="00F806C2" w:rsidRDefault="00F806C2">
      <w:pPr>
        <w:pStyle w:val="CommentText"/>
      </w:pPr>
      <w:r>
        <w:rPr>
          <w:rStyle w:val="CommentReference"/>
        </w:rPr>
        <w:annotationRef/>
      </w:r>
      <w:r>
        <w:t>Typo, should say “service”</w:t>
      </w:r>
    </w:p>
  </w:comment>
  <w:comment w:id="309" w:author="China Unicom v2" w:date="2022-03-08T14:34:00Z" w:initials="CU">
    <w:p w14:paraId="61C15832" w14:textId="37695C22"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338" w:author="Lenovo (Hyung-Nam)" w:date="2022-03-03T22:00:00Z" w:initials="B">
    <w:p w14:paraId="7968EC0C" w14:textId="64A40A7C" w:rsidR="00F806C2" w:rsidRDefault="00F806C2" w:rsidP="00391D22">
      <w:pPr>
        <w:pStyle w:val="CommentText"/>
      </w:pPr>
      <w:r>
        <w:rPr>
          <w:rStyle w:val="CommentReference"/>
        </w:rPr>
        <w:annotationRef/>
      </w:r>
      <w:r>
        <w:t xml:space="preserve">To be replaced by “the same </w:t>
      </w:r>
      <w:proofErr w:type="spellStart"/>
      <w:r w:rsidRPr="00640C64">
        <w:rPr>
          <w:i/>
          <w:iCs/>
        </w:rPr>
        <w:t>MeasurementReportAppLayer</w:t>
      </w:r>
      <w:proofErr w:type="spellEnd"/>
      <w:r>
        <w:t xml:space="preserve"> message”</w:t>
      </w:r>
    </w:p>
    <w:p w14:paraId="31A99418" w14:textId="49347767" w:rsidR="00F806C2" w:rsidRDefault="00F806C2">
      <w:pPr>
        <w:pStyle w:val="CommentText"/>
        <w:ind w:leftChars="270" w:left="540"/>
      </w:pPr>
    </w:p>
  </w:comment>
  <w:comment w:id="339" w:author="China Unicom v2" w:date="2022-03-08T23:01:00Z" w:initials="CU">
    <w:p w14:paraId="1ED1D5C5" w14:textId="51185DFF"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349" w:author="Lenovo (Hyung-Nam)" w:date="2022-03-03T22:01:00Z" w:initials="B">
    <w:p w14:paraId="043327F8" w14:textId="73DBE491" w:rsidR="00F806C2" w:rsidRDefault="00F806C2">
      <w:pPr>
        <w:pStyle w:val="CommentText"/>
      </w:pPr>
      <w:r>
        <w:rPr>
          <w:rStyle w:val="CommentReference"/>
        </w:rPr>
        <w:annotationRef/>
      </w:r>
      <w:r>
        <w:t xml:space="preserve">Is an explicit </w:t>
      </w:r>
      <w:proofErr w:type="spellStart"/>
      <w:r>
        <w:t>RVQoE</w:t>
      </w:r>
      <w:proofErr w:type="spellEnd"/>
      <w:r>
        <w:t xml:space="preserve"> release command needed or isn’t it implied by the release of the concerned </w:t>
      </w:r>
      <w:r w:rsidRPr="00391D22">
        <w:t>application layer measurement configuration</w:t>
      </w:r>
      <w:r>
        <w:t>? Furthermore, isn’t the action for the UE?</w:t>
      </w:r>
    </w:p>
  </w:comment>
  <w:comment w:id="350" w:author="China Unicom v2" w:date="2022-03-08T23:02:00Z" w:initials="CU">
    <w:p w14:paraId="1ED825A9" w14:textId="1732D5EC" w:rsidR="00F806C2" w:rsidRDefault="00F806C2">
      <w:pPr>
        <w:pStyle w:val="CommentText"/>
        <w:rPr>
          <w:lang w:eastAsia="zh-CN"/>
        </w:rPr>
      </w:pPr>
      <w:r>
        <w:rPr>
          <w:rStyle w:val="CommentReference"/>
        </w:rPr>
        <w:annotationRef/>
      </w:r>
      <w:r>
        <w:rPr>
          <w:lang w:eastAsia="zh-CN"/>
        </w:rPr>
        <w:t>Thanks for the suggestions. It seems that this part can be specified in stage-3 CR, so we suggest to remove it from 38.300.</w:t>
      </w:r>
    </w:p>
  </w:comment>
  <w:comment w:id="378" w:author="Ericsson" w:date="2022-03-08T18:11:00Z" w:initials="Cecilia">
    <w:p w14:paraId="10E6DB12" w14:textId="0146D508" w:rsidR="00DC67E8" w:rsidRDefault="00DC67E8">
      <w:pPr>
        <w:pStyle w:val="CommentText"/>
      </w:pPr>
      <w:r>
        <w:rPr>
          <w:rStyle w:val="CommentReference"/>
        </w:rPr>
        <w:annotationRef/>
      </w:r>
      <w:r>
        <w:t>Propose change to “still reports”.</w:t>
      </w:r>
    </w:p>
  </w:comment>
  <w:comment w:id="375" w:author="Lenovo (Hyung-Nam)" w:date="2022-03-03T21:57:00Z" w:initials="B">
    <w:p w14:paraId="40FB530E" w14:textId="77777777" w:rsidR="00F806C2" w:rsidRDefault="00F806C2" w:rsidP="003A655F">
      <w:pPr>
        <w:pStyle w:val="CommentText"/>
      </w:pPr>
      <w:r>
        <w:rPr>
          <w:rStyle w:val="CommentReference"/>
        </w:rPr>
        <w:annotationRef/>
      </w:r>
      <w:r>
        <w:t>Can be moved to X.3</w:t>
      </w:r>
    </w:p>
  </w:comment>
  <w:comment w:id="376" w:author="China Unicom v2" w:date="2022-03-08T14:28:00Z" w:initials="CU">
    <w:p w14:paraId="04AE132F" w14:textId="77777777" w:rsidR="00F806C2" w:rsidRDefault="00F806C2" w:rsidP="003A655F">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ED9136" w15:done="0"/>
  <w15:commentEx w15:paraId="1A688729" w15:paraIdParent="79ED9136" w15:done="0"/>
  <w15:commentEx w15:paraId="0D034539" w15:done="0"/>
  <w15:commentEx w15:paraId="3E66233D" w15:paraIdParent="0D034539" w15:done="0"/>
  <w15:commentEx w15:paraId="3AD580C5" w15:done="0"/>
  <w15:commentEx w15:paraId="30406A21" w15:paraIdParent="3AD580C5" w15:done="0"/>
  <w15:commentEx w15:paraId="47D36654" w15:done="0"/>
  <w15:commentEx w15:paraId="55FE0C24" w15:done="0"/>
  <w15:commentEx w15:paraId="0D9222F3" w15:done="0"/>
  <w15:commentEx w15:paraId="7F18C7C6" w15:paraIdParent="0D9222F3" w15:done="0"/>
  <w15:commentEx w15:paraId="776E7E3E" w15:done="0"/>
  <w15:commentEx w15:paraId="7AD71078" w15:paraIdParent="776E7E3E" w15:done="0"/>
  <w15:commentEx w15:paraId="3F0761F1" w15:done="0"/>
  <w15:commentEx w15:paraId="6719FA41" w15:paraIdParent="3F0761F1" w15:done="0"/>
  <w15:commentEx w15:paraId="29872CF7" w15:done="0"/>
  <w15:commentEx w15:paraId="49E60D67" w15:done="0"/>
  <w15:commentEx w15:paraId="5E9791F8" w15:paraIdParent="49E60D67" w15:done="0"/>
  <w15:commentEx w15:paraId="6C8D35E0" w15:done="0"/>
  <w15:commentEx w15:paraId="0783F159" w15:done="0"/>
  <w15:commentEx w15:paraId="6F49EF27" w15:paraIdParent="0783F159" w15:done="0"/>
  <w15:commentEx w15:paraId="4B8CCEFC" w15:done="0"/>
  <w15:commentEx w15:paraId="6A0A1F2A" w15:paraIdParent="4B8CCEFC" w15:done="0"/>
  <w15:commentEx w15:paraId="321A383F" w15:done="0"/>
  <w15:commentEx w15:paraId="6139B152" w15:done="0"/>
  <w15:commentEx w15:paraId="0550190B" w15:paraIdParent="6139B152" w15:done="0"/>
  <w15:commentEx w15:paraId="3659A239" w15:done="0"/>
  <w15:commentEx w15:paraId="5FC222A7" w15:paraIdParent="3659A239" w15:done="0"/>
  <w15:commentEx w15:paraId="6975DD71" w15:done="0"/>
  <w15:commentEx w15:paraId="723831A0" w15:paraIdParent="6975DD71" w15:done="0"/>
  <w15:commentEx w15:paraId="31993A2D" w15:done="0"/>
  <w15:commentEx w15:paraId="2CF4473A" w15:paraIdParent="31993A2D" w15:done="0"/>
  <w15:commentEx w15:paraId="0EFE5253" w15:done="0"/>
  <w15:commentEx w15:paraId="574612D5" w15:paraIdParent="0EFE5253" w15:done="0"/>
  <w15:commentEx w15:paraId="3A3E4367" w15:done="0"/>
  <w15:commentEx w15:paraId="1DDD5DB0" w15:done="0"/>
  <w15:commentEx w15:paraId="72DA37D3" w15:paraIdParent="1DDD5DB0" w15:done="0"/>
  <w15:commentEx w15:paraId="2756A806" w15:done="0"/>
  <w15:commentEx w15:paraId="2ED35B0D" w15:done="0"/>
  <w15:commentEx w15:paraId="3D3AC91D" w15:paraIdParent="2ED35B0D" w15:done="0"/>
  <w15:commentEx w15:paraId="55DC8BCE" w15:done="0"/>
  <w15:commentEx w15:paraId="5A77F409" w15:paraIdParent="55DC8BCE" w15:done="0"/>
  <w15:commentEx w15:paraId="2C610275" w15:done="0"/>
  <w15:commentEx w15:paraId="4C8A4B21" w15:done="0"/>
  <w15:commentEx w15:paraId="61C15832" w15:paraIdParent="4C8A4B21" w15:done="0"/>
  <w15:commentEx w15:paraId="31A99418" w15:done="0"/>
  <w15:commentEx w15:paraId="1ED1D5C5" w15:paraIdParent="31A99418" w15:done="0"/>
  <w15:commentEx w15:paraId="043327F8" w15:done="0"/>
  <w15:commentEx w15:paraId="1ED825A9" w15:paraIdParent="043327F8" w15:done="0"/>
  <w15:commentEx w15:paraId="10E6DB12" w15:done="0"/>
  <w15:commentEx w15:paraId="40FB530E" w15:done="0"/>
  <w15:commentEx w15:paraId="04AE132F" w15:paraIdParent="40FB53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BAA7" w16cex:dateUtc="2022-03-03T21:07:00Z"/>
  <w16cex:commentExtensible w16cex:durableId="25CBB9AE" w16cex:dateUtc="2022-03-03T21:03:00Z"/>
  <w16cex:commentExtensible w16cex:durableId="25CBB281" w16cex:dateUtc="2022-03-03T20:32:00Z"/>
  <w16cex:commentExtensible w16cex:durableId="25CBB276" w16cex:dateUtc="2022-03-03T20:32:00Z"/>
  <w16cex:commentExtensible w16cex:durableId="25CBB321" w16cex:dateUtc="2022-03-03T20:35:00Z"/>
  <w16cex:commentExtensible w16cex:durableId="25CBB3C8" w16cex:dateUtc="2022-03-03T20:38:00Z"/>
  <w16cex:commentExtensible w16cex:durableId="25CBB3FC" w16cex:dateUtc="2022-03-03T20:39:00Z"/>
  <w16cex:commentExtensible w16cex:durableId="25CBB411" w16cex:dateUtc="2022-03-03T20:39:00Z"/>
  <w16cex:commentExtensible w16cex:durableId="25CBB595" w16cex:dateUtc="2022-03-03T20:45:00Z"/>
  <w16cex:commentExtensible w16cex:durableId="25CBB519" w16cex:dateUtc="2022-03-03T20:43:00Z"/>
  <w16cex:commentExtensible w16cex:durableId="25CBBBA3" w16cex:dateUtc="2022-03-03T21:11:00Z"/>
  <w16cex:commentExtensible w16cex:durableId="25CBB7D6" w16cex:dateUtc="2022-03-03T20:55:00Z"/>
  <w16cex:commentExtensible w16cex:durableId="25CBB4C1" w16cex:dateUtc="2022-03-03T20:42:00Z"/>
  <w16cex:commentExtensible w16cex:durableId="25CBB819" w16cex:dateUtc="2022-03-03T20:56:00Z"/>
  <w16cex:commentExtensible w16cex:durableId="25CBB832" w16cex:dateUtc="2022-03-03T20:57:00Z"/>
  <w16cex:commentExtensible w16cex:durableId="25CBB866" w16cex:dateUtc="2022-03-03T20:57:00Z"/>
  <w16cex:commentExtensible w16cex:durableId="25CBB9EE" w16cex:dateUtc="2022-03-03T21:04:00Z"/>
  <w16cex:commentExtensible w16cex:durableId="25CBBC7D" w16cex:dateUtc="2022-03-03T21:15:00Z"/>
  <w16cex:commentExtensible w16cex:durableId="25CBBC60" w16cex:dateUtc="2022-03-03T21:14:00Z"/>
  <w16cex:commentExtensible w16cex:durableId="25CBB8DF" w16cex:dateUtc="2022-03-03T20:59:00Z"/>
  <w16cex:commentExtensible w16cex:durableId="25CBB905" w16cex:dateUtc="2022-03-03T21:00:00Z"/>
  <w16cex:commentExtensible w16cex:durableId="25CBB93C" w16cex:dateUtc="2022-03-0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D9136" w16cid:durableId="25CBBAA7"/>
  <w16cid:commentId w16cid:paraId="1A688729" w16cid:durableId="25D21299"/>
  <w16cid:commentId w16cid:paraId="0D034539" w16cid:durableId="25CBB9AE"/>
  <w16cid:commentId w16cid:paraId="3E66233D" w16cid:durableId="25D2129B"/>
  <w16cid:commentId w16cid:paraId="3AD580C5" w16cid:durableId="25CBB281"/>
  <w16cid:commentId w16cid:paraId="30406A21" w16cid:durableId="25D2129D"/>
  <w16cid:commentId w16cid:paraId="47D36654" w16cid:durableId="25CBB276"/>
  <w16cid:commentId w16cid:paraId="55FE0C24" w16cid:durableId="25D219BC"/>
  <w16cid:commentId w16cid:paraId="0D9222F3" w16cid:durableId="25CBB321"/>
  <w16cid:commentId w16cid:paraId="7F18C7C6" w16cid:durableId="25D212A0"/>
  <w16cid:commentId w16cid:paraId="776E7E3E" w16cid:durableId="25CBB3C8"/>
  <w16cid:commentId w16cid:paraId="7AD71078" w16cid:durableId="25D212A2"/>
  <w16cid:commentId w16cid:paraId="3F0761F1" w16cid:durableId="25CBB3FC"/>
  <w16cid:commentId w16cid:paraId="6719FA41" w16cid:durableId="25D212A4"/>
  <w16cid:commentId w16cid:paraId="29872CF7" w16cid:durableId="25CBB411"/>
  <w16cid:commentId w16cid:paraId="49E60D67" w16cid:durableId="25CBB595"/>
  <w16cid:commentId w16cid:paraId="5E9791F8" w16cid:durableId="25D212A7"/>
  <w16cid:commentId w16cid:paraId="6C8D35E0" w16cid:durableId="25D2199A"/>
  <w16cid:commentId w16cid:paraId="0783F159" w16cid:durableId="25CBB519"/>
  <w16cid:commentId w16cid:paraId="6F49EF27" w16cid:durableId="25D212A9"/>
  <w16cid:commentId w16cid:paraId="4B8CCEFC" w16cid:durableId="25CBBBA3"/>
  <w16cid:commentId w16cid:paraId="6A0A1F2A" w16cid:durableId="25D212AB"/>
  <w16cid:commentId w16cid:paraId="321A383F" w16cid:durableId="25D21BF1"/>
  <w16cid:commentId w16cid:paraId="6139B152" w16cid:durableId="25CBB7D6"/>
  <w16cid:commentId w16cid:paraId="0550190B" w16cid:durableId="25D212AD"/>
  <w16cid:commentId w16cid:paraId="3659A239" w16cid:durableId="25CBB4C1"/>
  <w16cid:commentId w16cid:paraId="5FC222A7" w16cid:durableId="25D212AF"/>
  <w16cid:commentId w16cid:paraId="6975DD71" w16cid:durableId="25CBB819"/>
  <w16cid:commentId w16cid:paraId="723831A0" w16cid:durableId="25D212B1"/>
  <w16cid:commentId w16cid:paraId="31993A2D" w16cid:durableId="25CBB832"/>
  <w16cid:commentId w16cid:paraId="2CF4473A" w16cid:durableId="25D212B3"/>
  <w16cid:commentId w16cid:paraId="0EFE5253" w16cid:durableId="25CBB866"/>
  <w16cid:commentId w16cid:paraId="574612D5" w16cid:durableId="25D212B5"/>
  <w16cid:commentId w16cid:paraId="3A3E4367" w16cid:durableId="25D2196A"/>
  <w16cid:commentId w16cid:paraId="1DDD5DB0" w16cid:durableId="25CBB9EE"/>
  <w16cid:commentId w16cid:paraId="72DA37D3" w16cid:durableId="25D212B7"/>
  <w16cid:commentId w16cid:paraId="2756A806" w16cid:durableId="25D21B18"/>
  <w16cid:commentId w16cid:paraId="2ED35B0D" w16cid:durableId="25CBBC7D"/>
  <w16cid:commentId w16cid:paraId="3D3AC91D" w16cid:durableId="25D212B9"/>
  <w16cid:commentId w16cid:paraId="55DC8BCE" w16cid:durableId="25CBBC60"/>
  <w16cid:commentId w16cid:paraId="5A77F409" w16cid:durableId="25D212BB"/>
  <w16cid:commentId w16cid:paraId="2C610275" w16cid:durableId="25D21AD8"/>
  <w16cid:commentId w16cid:paraId="4C8A4B21" w16cid:durableId="25CBB8DF"/>
  <w16cid:commentId w16cid:paraId="61C15832" w16cid:durableId="25D212BD"/>
  <w16cid:commentId w16cid:paraId="31A99418" w16cid:durableId="25CBB905"/>
  <w16cid:commentId w16cid:paraId="1ED1D5C5" w16cid:durableId="25D212BF"/>
  <w16cid:commentId w16cid:paraId="043327F8" w16cid:durableId="25CBB93C"/>
  <w16cid:commentId w16cid:paraId="1ED825A9" w16cid:durableId="25D212C1"/>
  <w16cid:commentId w16cid:paraId="10E6DB12" w16cid:durableId="25D21ABB"/>
  <w16cid:commentId w16cid:paraId="40FB530E" w16cid:durableId="25D212C2"/>
  <w16cid:commentId w16cid:paraId="04AE132F" w16cid:durableId="25D212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DD4D5" w14:textId="77777777" w:rsidR="00FD5351" w:rsidRDefault="00FD5351">
      <w:pPr>
        <w:spacing w:after="0" w:line="240" w:lineRule="auto"/>
      </w:pPr>
      <w:r>
        <w:separator/>
      </w:r>
    </w:p>
  </w:endnote>
  <w:endnote w:type="continuationSeparator" w:id="0">
    <w:p w14:paraId="6A792549" w14:textId="77777777" w:rsidR="00FD5351" w:rsidRDefault="00FD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91EDD" w14:textId="77777777" w:rsidR="00FD5351" w:rsidRDefault="00FD5351">
      <w:pPr>
        <w:spacing w:after="0" w:line="240" w:lineRule="auto"/>
      </w:pPr>
      <w:r>
        <w:separator/>
      </w:r>
    </w:p>
  </w:footnote>
  <w:footnote w:type="continuationSeparator" w:id="0">
    <w:p w14:paraId="25865AFC" w14:textId="77777777" w:rsidR="00FD5351" w:rsidRDefault="00FD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E44" w14:textId="77777777" w:rsidR="00F806C2" w:rsidRDefault="00F806C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366F" w14:textId="77777777" w:rsidR="00F806C2" w:rsidRDefault="00F80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3E79" w14:textId="77777777" w:rsidR="00F806C2" w:rsidRDefault="00F806C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BDEE" w14:textId="77777777" w:rsidR="00F806C2" w:rsidRDefault="00F8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Unicom v1">
    <w15:presenceInfo w15:providerId="None" w15:userId="China Unicom v1"/>
  </w15:person>
  <w15:person w15:author="Lenovo (Hyung-Nam)">
    <w15:presenceInfo w15:providerId="None" w15:userId="Lenovo (Hyung-Nam)"/>
  </w15:person>
  <w15:person w15:author="China Unicom v2">
    <w15:presenceInfo w15:providerId="None" w15:userId="China Unicom v2"/>
  </w15:person>
  <w15:person w15:author="China Unicom">
    <w15:presenceInfo w15:providerId="None" w15:userId="China Unico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50C91"/>
    <w:rsid w:val="00075B43"/>
    <w:rsid w:val="00077FEF"/>
    <w:rsid w:val="00093006"/>
    <w:rsid w:val="00093C54"/>
    <w:rsid w:val="000A6394"/>
    <w:rsid w:val="000B3F36"/>
    <w:rsid w:val="000B7FED"/>
    <w:rsid w:val="000C038A"/>
    <w:rsid w:val="000C6598"/>
    <w:rsid w:val="000D24DD"/>
    <w:rsid w:val="000D44B3"/>
    <w:rsid w:val="000E0EF1"/>
    <w:rsid w:val="001050E3"/>
    <w:rsid w:val="001072E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5E05"/>
    <w:rsid w:val="00231AFC"/>
    <w:rsid w:val="00236C68"/>
    <w:rsid w:val="0025793C"/>
    <w:rsid w:val="0026004D"/>
    <w:rsid w:val="0026274B"/>
    <w:rsid w:val="002640DD"/>
    <w:rsid w:val="00272683"/>
    <w:rsid w:val="00273C48"/>
    <w:rsid w:val="00275D12"/>
    <w:rsid w:val="00284FEB"/>
    <w:rsid w:val="002860C4"/>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78D1"/>
    <w:rsid w:val="003D5BE1"/>
    <w:rsid w:val="003E0970"/>
    <w:rsid w:val="003E1A36"/>
    <w:rsid w:val="003F1098"/>
    <w:rsid w:val="003F6135"/>
    <w:rsid w:val="00405AB7"/>
    <w:rsid w:val="00406066"/>
    <w:rsid w:val="00410371"/>
    <w:rsid w:val="00411695"/>
    <w:rsid w:val="004242F1"/>
    <w:rsid w:val="004519DE"/>
    <w:rsid w:val="004652B8"/>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47111"/>
    <w:rsid w:val="0056696E"/>
    <w:rsid w:val="005723D8"/>
    <w:rsid w:val="005734FE"/>
    <w:rsid w:val="00592D74"/>
    <w:rsid w:val="005C3864"/>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B0270"/>
    <w:rsid w:val="006B46FB"/>
    <w:rsid w:val="006C7EF0"/>
    <w:rsid w:val="006D2AC6"/>
    <w:rsid w:val="006D624B"/>
    <w:rsid w:val="006E154B"/>
    <w:rsid w:val="006E21FB"/>
    <w:rsid w:val="006E3975"/>
    <w:rsid w:val="00713078"/>
    <w:rsid w:val="00726965"/>
    <w:rsid w:val="0075286D"/>
    <w:rsid w:val="00754550"/>
    <w:rsid w:val="00757811"/>
    <w:rsid w:val="00774207"/>
    <w:rsid w:val="00792342"/>
    <w:rsid w:val="007977A8"/>
    <w:rsid w:val="007B512A"/>
    <w:rsid w:val="007C2097"/>
    <w:rsid w:val="007D2B6E"/>
    <w:rsid w:val="007D5369"/>
    <w:rsid w:val="007D6A07"/>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63B9"/>
    <w:rsid w:val="008A45A6"/>
    <w:rsid w:val="008A7A90"/>
    <w:rsid w:val="008A7AF3"/>
    <w:rsid w:val="008E67FA"/>
    <w:rsid w:val="008F3789"/>
    <w:rsid w:val="008F686C"/>
    <w:rsid w:val="009148DE"/>
    <w:rsid w:val="00923B53"/>
    <w:rsid w:val="00933BB2"/>
    <w:rsid w:val="0093434A"/>
    <w:rsid w:val="0093596E"/>
    <w:rsid w:val="00935D44"/>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C3DB3"/>
    <w:rsid w:val="00AC5820"/>
    <w:rsid w:val="00AC7D5D"/>
    <w:rsid w:val="00AD1CD8"/>
    <w:rsid w:val="00AE1A64"/>
    <w:rsid w:val="00B01DCF"/>
    <w:rsid w:val="00B16485"/>
    <w:rsid w:val="00B258BB"/>
    <w:rsid w:val="00B37009"/>
    <w:rsid w:val="00B4650B"/>
    <w:rsid w:val="00B56F44"/>
    <w:rsid w:val="00B63555"/>
    <w:rsid w:val="00B67B97"/>
    <w:rsid w:val="00B7166F"/>
    <w:rsid w:val="00B80880"/>
    <w:rsid w:val="00B83847"/>
    <w:rsid w:val="00B968C8"/>
    <w:rsid w:val="00B96B8B"/>
    <w:rsid w:val="00BA3EC5"/>
    <w:rsid w:val="00BA51D9"/>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985"/>
    <w:rsid w:val="00CA66E8"/>
    <w:rsid w:val="00CB1C28"/>
    <w:rsid w:val="00CC0FF5"/>
    <w:rsid w:val="00CC5026"/>
    <w:rsid w:val="00CC68D0"/>
    <w:rsid w:val="00CD2F6B"/>
    <w:rsid w:val="00D0251E"/>
    <w:rsid w:val="00D03F9A"/>
    <w:rsid w:val="00D06D51"/>
    <w:rsid w:val="00D1506C"/>
    <w:rsid w:val="00D24991"/>
    <w:rsid w:val="00D42A66"/>
    <w:rsid w:val="00D50255"/>
    <w:rsid w:val="00D5318A"/>
    <w:rsid w:val="00D56A75"/>
    <w:rsid w:val="00D61CB0"/>
    <w:rsid w:val="00D63CB5"/>
    <w:rsid w:val="00D66520"/>
    <w:rsid w:val="00D66E23"/>
    <w:rsid w:val="00D8515F"/>
    <w:rsid w:val="00D85715"/>
    <w:rsid w:val="00DA4D44"/>
    <w:rsid w:val="00DA630F"/>
    <w:rsid w:val="00DC67E8"/>
    <w:rsid w:val="00DE34CF"/>
    <w:rsid w:val="00DE64AD"/>
    <w:rsid w:val="00E04314"/>
    <w:rsid w:val="00E12509"/>
    <w:rsid w:val="00E13F3D"/>
    <w:rsid w:val="00E25B51"/>
    <w:rsid w:val="00E34898"/>
    <w:rsid w:val="00E44D54"/>
    <w:rsid w:val="00E5667E"/>
    <w:rsid w:val="00E572F7"/>
    <w:rsid w:val="00E71A9C"/>
    <w:rsid w:val="00E73D71"/>
    <w:rsid w:val="00E9226D"/>
    <w:rsid w:val="00E92E49"/>
    <w:rsid w:val="00EB09B7"/>
    <w:rsid w:val="00EB65A6"/>
    <w:rsid w:val="00ED236C"/>
    <w:rsid w:val="00EE432B"/>
    <w:rsid w:val="00EE7D7C"/>
    <w:rsid w:val="00F01963"/>
    <w:rsid w:val="00F0605B"/>
    <w:rsid w:val="00F06FFF"/>
    <w:rsid w:val="00F1763E"/>
    <w:rsid w:val="00F25D98"/>
    <w:rsid w:val="00F300FB"/>
    <w:rsid w:val="00F345D5"/>
    <w:rsid w:val="00F474DC"/>
    <w:rsid w:val="00F724ED"/>
    <w:rsid w:val="00F806C2"/>
    <w:rsid w:val="00F84506"/>
    <w:rsid w:val="00F90439"/>
    <w:rsid w:val="00F91DE4"/>
    <w:rsid w:val="00FB11EE"/>
    <w:rsid w:val="00FB2E8C"/>
    <w:rsid w:val="00FB6386"/>
    <w:rsid w:val="00FC7EE1"/>
    <w:rsid w:val="00FD5351"/>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3.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1DDA6A-1DDB-45E6-BE13-9CF008DA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12</Pages>
  <Words>4796</Words>
  <Characters>25420</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4</cp:revision>
  <cp:lastPrinted>2411-12-31T14:59:00Z</cp:lastPrinted>
  <dcterms:created xsi:type="dcterms:W3CDTF">2022-03-08T17:05:00Z</dcterms:created>
  <dcterms:modified xsi:type="dcterms:W3CDTF">2022-03-08T17:17:00Z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