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CommentReference"/>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9"/>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Heading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Heading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Heading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Unicom v1" w:date="2022-03-10T12:14: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7792A4C3" w14:textId="52BC5200" w:rsidR="00F23A7D" w:rsidRDefault="00F23A7D" w:rsidP="0047791C">
      <w:pPr>
        <w:pStyle w:val="B1"/>
        <w:ind w:left="0" w:firstLine="0"/>
        <w:rPr>
          <w:ins w:id="61" w:author="China Unicom" w:date="2022-03-09T17:20:00Z"/>
        </w:rPr>
      </w:pPr>
      <w:ins w:id="62" w:author="ChinaUnicom v1" w:date="2022-03-10T12:14:00Z">
        <w:r w:rsidRPr="00F23A7D">
          <w:t xml:space="preserve">Note: The naming </w:t>
        </w:r>
        <w:proofErr w:type="spellStart"/>
        <w:r w:rsidRPr="00F23A7D">
          <w:t>QoE</w:t>
        </w:r>
        <w:proofErr w:type="spellEnd"/>
        <w:r w:rsidRPr="00F23A7D">
          <w:t xml:space="preserve"> Measurement is used in NG, </w:t>
        </w:r>
        <w:proofErr w:type="spellStart"/>
        <w:r w:rsidRPr="00F23A7D">
          <w:t>Xn</w:t>
        </w:r>
        <w:proofErr w:type="spellEnd"/>
        <w:r w:rsidRPr="00F23A7D">
          <w:t xml:space="preserve">, and interfaces between OAM and RAN. In the </w:t>
        </w:r>
        <w:proofErr w:type="spellStart"/>
        <w:r w:rsidRPr="00F23A7D">
          <w:t>Uu</w:t>
        </w:r>
        <w:proofErr w:type="spellEnd"/>
        <w:r w:rsidRPr="00F23A7D">
          <w:t xml:space="preserve"> </w:t>
        </w:r>
        <w:proofErr w:type="spellStart"/>
        <w:r w:rsidRPr="00F23A7D">
          <w:t>inteface</w:t>
        </w:r>
        <w:proofErr w:type="spellEnd"/>
        <w:r w:rsidRPr="00F23A7D">
          <w:t xml:space="preserve">, the naming application layer measurement is used and it is equal to </w:t>
        </w:r>
        <w:proofErr w:type="spellStart"/>
        <w:r w:rsidRPr="00F23A7D">
          <w:t>QoE</w:t>
        </w:r>
        <w:proofErr w:type="spellEnd"/>
        <w:r w:rsidRPr="00F23A7D">
          <w:t xml:space="preserve"> Measurement.</w:t>
        </w:r>
      </w:ins>
    </w:p>
    <w:p w14:paraId="3836EE74" w14:textId="7A8525FF" w:rsidR="0047791C" w:rsidRDefault="0047791C" w:rsidP="0047791C">
      <w:pPr>
        <w:pStyle w:val="Heading2"/>
        <w:rPr>
          <w:ins w:id="63" w:author="China Unicom" w:date="2022-03-09T17:20:00Z"/>
        </w:rPr>
      </w:pPr>
      <w:ins w:id="64" w:author="China Unicom" w:date="2022-03-09T17:20:00Z">
        <w:r>
          <w:t>X.2</w:t>
        </w:r>
        <w:r>
          <w:tab/>
        </w:r>
      </w:ins>
      <w:proofErr w:type="spellStart"/>
      <w:ins w:id="65" w:author="RAN3_BLCR" w:date="2022-03-09T17:30:00Z">
        <w:r w:rsidR="00D431C0" w:rsidRPr="00D431C0">
          <w:t>QoE</w:t>
        </w:r>
        <w:proofErr w:type="spellEnd"/>
        <w:r w:rsidR="00D431C0" w:rsidRPr="00D431C0">
          <w:t xml:space="preserve"> Measurement Configuration</w:t>
        </w:r>
      </w:ins>
      <w:ins w:id="66" w:author="China Unicom" w:date="2022-03-09T17:20:00Z">
        <w:del w:id="67" w:author="RAN3_BLCR" w:date="2022-03-09T17:30:00Z">
          <w:r w:rsidDel="00D431C0">
            <w:delText>Configuration aspects</w:delText>
          </w:r>
        </w:del>
      </w:ins>
    </w:p>
    <w:p w14:paraId="2E66A6BE" w14:textId="54E28E74" w:rsidR="0047791C" w:rsidRDefault="0047791C" w:rsidP="0047791C">
      <w:pPr>
        <w:pStyle w:val="Heading3"/>
        <w:rPr>
          <w:ins w:id="68" w:author="China Unicom" w:date="2022-03-09T17:20:00Z"/>
        </w:rPr>
      </w:pPr>
      <w:ins w:id="69" w:author="China Unicom" w:date="2022-03-09T17:20:00Z">
        <w:r>
          <w:t>X.2.1</w:t>
        </w:r>
        <w:r>
          <w:tab/>
        </w:r>
      </w:ins>
      <w:proofErr w:type="spellStart"/>
      <w:ins w:id="70" w:author="RAN3_BLCR" w:date="2022-03-09T17:30:00Z">
        <w:r w:rsidR="00D431C0" w:rsidRPr="00D431C0">
          <w:t>QoE</w:t>
        </w:r>
        <w:proofErr w:type="spellEnd"/>
        <w:r w:rsidR="00D431C0" w:rsidRPr="00D431C0">
          <w:t xml:space="preserve"> Measurement Collection Activation and Reporting</w:t>
        </w:r>
      </w:ins>
      <w:ins w:id="71" w:author="China Unicom" w:date="2022-03-09T17:20:00Z">
        <w:del w:id="72" w:author="RAN3_BLCR" w:date="2022-03-09T17:30:00Z">
          <w:r w:rsidDel="00D431C0">
            <w:delText>General</w:delText>
          </w:r>
        </w:del>
      </w:ins>
    </w:p>
    <w:p w14:paraId="6DB3DD3A" w14:textId="5FA9EAC0" w:rsidR="00D431C0" w:rsidRPr="000521B7" w:rsidRDefault="00D431C0" w:rsidP="00D431C0">
      <w:pPr>
        <w:rPr>
          <w:ins w:id="73" w:author="RAN3_BLCR" w:date="2022-03-09T17:31:00Z"/>
          <w:lang w:val="en-US" w:eastAsia="zh-CN"/>
        </w:rPr>
      </w:pPr>
      <w:ins w:id="74"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5"/>
        <w:commentRangeStart w:id="76"/>
        <w:r w:rsidRPr="000521B7">
          <w:rPr>
            <w:lang w:eastAsia="zh-CN"/>
          </w:rPr>
          <w:t xml:space="preserve">, </w:t>
        </w:r>
      </w:ins>
      <w:ins w:id="77" w:author="ChinaUnicom v1" w:date="2022-03-10T09:00:00Z">
        <w:r w:rsidR="00FE520B">
          <w:rPr>
            <w:lang w:eastAsia="zh-CN"/>
          </w:rPr>
          <w:t>containing</w:t>
        </w:r>
      </w:ins>
      <w:ins w:id="78" w:author="RAN3_BLCR" w:date="2022-03-09T17:31:00Z">
        <w:del w:id="79" w:author="ChinaUnicom v1" w:date="2022-03-10T09:00:00Z">
          <w:r w:rsidRPr="000521B7" w:rsidDel="00FE520B">
            <w:rPr>
              <w:lang w:val="en-US" w:eastAsia="zh-CN"/>
            </w:rPr>
            <w:delText>using</w:delText>
          </w:r>
        </w:del>
        <w:r w:rsidRPr="000521B7">
          <w:rPr>
            <w:lang w:val="en-US" w:eastAsia="zh-CN"/>
          </w:rPr>
          <w:t xml:space="preserve"> UE-associated </w:t>
        </w:r>
        <w:del w:id="80" w:author="ChinaUnicom v1" w:date="2022-03-10T09:00:00Z">
          <w:r w:rsidRPr="000521B7" w:rsidDel="00FE520B">
            <w:rPr>
              <w:lang w:val="en-US" w:eastAsia="zh-CN"/>
            </w:rPr>
            <w:delText>sig</w:delText>
          </w:r>
          <w:r w:rsidDel="00FE520B">
            <w:rPr>
              <w:lang w:val="en-US" w:eastAsia="zh-CN"/>
            </w:rPr>
            <w:delText>na</w:delText>
          </w:r>
          <w:r w:rsidRPr="000521B7" w:rsidDel="00FE520B">
            <w:rPr>
              <w:lang w:val="en-US" w:eastAsia="zh-CN"/>
            </w:rPr>
            <w:delText>lling</w:delText>
          </w:r>
        </w:del>
      </w:ins>
      <w:commentRangeEnd w:id="75"/>
      <w:del w:id="81" w:author="ChinaUnicom v1" w:date="2022-03-10T09:00:00Z">
        <w:r w:rsidR="00110D40" w:rsidDel="00FE520B">
          <w:rPr>
            <w:rStyle w:val="CommentReference"/>
          </w:rPr>
          <w:commentReference w:id="75"/>
        </w:r>
      </w:del>
      <w:commentRangeEnd w:id="76"/>
      <w:r w:rsidR="00FE520B">
        <w:rPr>
          <w:rStyle w:val="CommentReference"/>
        </w:rPr>
        <w:commentReference w:id="76"/>
      </w:r>
      <w:proofErr w:type="spellStart"/>
      <w:ins w:id="82" w:author="ChinaUnicom v1" w:date="2022-03-10T09:00:00Z">
        <w:r w:rsidR="00FE520B">
          <w:rPr>
            <w:lang w:val="en-US" w:eastAsia="zh-CN"/>
          </w:rPr>
          <w:t>QoE</w:t>
        </w:r>
        <w:proofErr w:type="spellEnd"/>
        <w:r w:rsidR="00FE520B">
          <w:rPr>
            <w:lang w:val="en-US" w:eastAsia="zh-CN"/>
          </w:rPr>
          <w:t xml:space="preserve"> configuration</w:t>
        </w:r>
      </w:ins>
      <w:ins w:id="83"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1253AD81" w:rsidR="00D431C0" w:rsidRPr="000521B7" w:rsidRDefault="00D431C0" w:rsidP="00D431C0">
      <w:pPr>
        <w:rPr>
          <w:ins w:id="84" w:author="RAN3_BLCR" w:date="2022-03-09T17:31:00Z"/>
        </w:rPr>
      </w:pPr>
      <w:bookmarkStart w:id="85" w:name="_Hlk85052292"/>
      <w:ins w:id="86"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SimSun"/>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xml:space="preserve">, e.g., </w:t>
        </w:r>
        <w:proofErr w:type="spellStart"/>
        <w:r>
          <w:rPr>
            <w:rFonts w:hint="eastAsia"/>
            <w:lang w:val="en-US" w:eastAsia="zh-CN"/>
          </w:rPr>
          <w:t>QoE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87"/>
        <w:commentRangeStart w:id="88"/>
        <w:r w:rsidRPr="000521B7">
          <w:t>RRC message</w:t>
        </w:r>
      </w:ins>
      <w:ins w:id="89" w:author="Nokia" w:date="2022-03-09T17:48:00Z">
        <w:r w:rsidR="00110D40">
          <w:t xml:space="preserve"> </w:t>
        </w:r>
      </w:ins>
      <w:ins w:id="90" w:author="ChinaUnicom v1" w:date="2022-03-10T12:12:00Z">
        <w:r w:rsidR="00F23A7D" w:rsidRPr="00F23A7D">
          <w:t xml:space="preserve">containing </w:t>
        </w:r>
        <w:proofErr w:type="spellStart"/>
        <w:r w:rsidR="00F23A7D" w:rsidRPr="00F23A7D">
          <w:rPr>
            <w:i/>
          </w:rPr>
          <w:t>AppLayerMeasConfig</w:t>
        </w:r>
      </w:ins>
      <w:proofErr w:type="spellEnd"/>
      <w:ins w:id="91" w:author="Nokia" w:date="2022-03-09T17:48:00Z">
        <w:del w:id="92" w:author="ChinaUnicom v1" w:date="2022-03-10T12:12:00Z">
          <w:r w:rsidR="00110D40" w:rsidDel="00F23A7D">
            <w:delText>for Application layer configuration</w:delText>
          </w:r>
        </w:del>
      </w:ins>
      <w:commentRangeEnd w:id="87"/>
      <w:ins w:id="93" w:author="Nokia" w:date="2022-03-09T17:49:00Z">
        <w:del w:id="94" w:author="ChinaUnicom v1" w:date="2022-03-10T12:12:00Z">
          <w:r w:rsidR="00110D40" w:rsidDel="00F23A7D">
            <w:rPr>
              <w:rStyle w:val="CommentReference"/>
            </w:rPr>
            <w:commentReference w:id="87"/>
          </w:r>
        </w:del>
      </w:ins>
      <w:commentRangeEnd w:id="88"/>
      <w:r w:rsidR="00F23A7D">
        <w:rPr>
          <w:rStyle w:val="CommentReference"/>
        </w:rPr>
        <w:commentReference w:id="88"/>
      </w:r>
      <w:ins w:id="95"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96" w:author="RAN3_BLCR" w:date="2022-03-09T17:31:00Z"/>
          <w:lang w:val="en-US" w:eastAsia="zh-CN"/>
        </w:rPr>
      </w:pPr>
      <w:ins w:id="97"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85"/>
      </w:ins>
    </w:p>
    <w:p w14:paraId="564A2E5B" w14:textId="77777777" w:rsidR="00D431C0" w:rsidRPr="002F690A" w:rsidRDefault="00D431C0" w:rsidP="00D431C0">
      <w:pPr>
        <w:pStyle w:val="FirstChange"/>
        <w:jc w:val="both"/>
        <w:rPr>
          <w:ins w:id="98" w:author="RAN3_BLCR" w:date="2022-03-09T17:31:00Z"/>
          <w:color w:val="auto"/>
          <w:lang w:val="en-US" w:eastAsia="zh-CN"/>
        </w:rPr>
      </w:pPr>
      <w:ins w:id="99"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75A8ADEA" w:rsidR="0047791C" w:rsidRDefault="0047791C" w:rsidP="0047791C">
      <w:pPr>
        <w:rPr>
          <w:ins w:id="100" w:author="RAN3_BLCR" w:date="2022-03-09T17:33:00Z"/>
        </w:rPr>
      </w:pPr>
      <w:ins w:id="101" w:author="China Unicom" w:date="2022-03-09T17:20:00Z">
        <w:r>
          <w:t xml:space="preserve">The </w:t>
        </w:r>
      </w:ins>
      <w:proofErr w:type="spellStart"/>
      <w:ins w:id="102" w:author="Nokia" w:date="2022-03-09T17:55:00Z">
        <w:r w:rsidR="003B6016">
          <w:t>QoE</w:t>
        </w:r>
        <w:proofErr w:type="spellEnd"/>
        <w:r w:rsidR="003B6016">
          <w:t xml:space="preserve"> measurement </w:t>
        </w:r>
      </w:ins>
      <w:ins w:id="103" w:author="Nokia" w:date="2022-03-09T18:02:00Z">
        <w:r w:rsidR="007E31E5">
          <w:t>collection</w:t>
        </w:r>
      </w:ins>
      <w:ins w:id="104" w:author="Nokia" w:date="2022-03-09T17:55:00Z">
        <w:r w:rsidR="003B6016">
          <w:t xml:space="preserve"> </w:t>
        </w:r>
      </w:ins>
      <w:ins w:id="105" w:author="Nokia" w:date="2022-03-09T17:58:00Z">
        <w:r w:rsidR="003B6016">
          <w:t xml:space="preserve">is </w:t>
        </w:r>
      </w:ins>
      <w:ins w:id="106" w:author="Nokia" w:date="2022-03-09T18:02:00Z">
        <w:r w:rsidR="007E31E5">
          <w:t xml:space="preserve">handled by </w:t>
        </w:r>
      </w:ins>
      <w:ins w:id="107" w:author="China Unicom" w:date="2022-03-09T17:20:00Z">
        <w:r>
          <w:t>application layer measurement configuration and measurement reporting</w:t>
        </w:r>
      </w:ins>
      <w:ins w:id="108" w:author="Nokia" w:date="2022-03-09T18:03:00Z">
        <w:r w:rsidR="007E31E5">
          <w:t>,</w:t>
        </w:r>
      </w:ins>
      <w:ins w:id="109" w:author="China Unicom" w:date="2022-03-09T17:20:00Z">
        <w:del w:id="110"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111"/>
        <w:commentRangeStart w:id="112"/>
        <w:commentRangeStart w:id="113"/>
        <w:r>
          <w:t>a UE</w:t>
        </w:r>
      </w:ins>
      <w:ins w:id="114" w:author="Nokia" w:date="2022-03-09T17:51:00Z">
        <w:r w:rsidR="00C97EFD">
          <w:t xml:space="preserve"> as Application </w:t>
        </w:r>
      </w:ins>
      <w:ins w:id="115" w:author="Nokia" w:date="2022-03-09T17:52:00Z">
        <w:r w:rsidR="00C97EFD">
          <w:t>layer configuration</w:t>
        </w:r>
      </w:ins>
      <w:ins w:id="116" w:author="China Unicom" w:date="2022-03-09T17:20:00Z">
        <w:r>
          <w:t xml:space="preserve"> in </w:t>
        </w:r>
        <w:r w:rsidRPr="006249F7">
          <w:t>t</w:t>
        </w:r>
      </w:ins>
      <w:commentRangeEnd w:id="111"/>
      <w:r w:rsidR="007E31E5">
        <w:rPr>
          <w:rStyle w:val="CommentReference"/>
        </w:rPr>
        <w:commentReference w:id="111"/>
      </w:r>
      <w:commentRangeEnd w:id="112"/>
      <w:r w:rsidR="00201655">
        <w:rPr>
          <w:rStyle w:val="CommentReference"/>
        </w:rPr>
        <w:commentReference w:id="112"/>
      </w:r>
      <w:commentRangeEnd w:id="113"/>
      <w:r w:rsidR="00F23A7D">
        <w:rPr>
          <w:rStyle w:val="CommentReference"/>
        </w:rPr>
        <w:commentReference w:id="113"/>
      </w:r>
      <w:ins w:id="117"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 xml:space="preserve">to the </w:t>
        </w:r>
        <w:proofErr w:type="spellStart"/>
        <w:r>
          <w:t>gNB</w:t>
        </w:r>
        <w:proofErr w:type="spellEnd"/>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ins>
      <w:ins w:id="118" w:author="ChinaUnicom v1" w:date="2022-03-10T10:27:00Z">
        <w:r w:rsidR="00654C4C">
          <w:t xml:space="preserve">. </w:t>
        </w:r>
        <w:r w:rsidR="00654C4C" w:rsidRPr="00654C4C">
          <w:t xml:space="preserve">If there already is an ongoing </w:t>
        </w:r>
        <w:proofErr w:type="spellStart"/>
        <w:r w:rsidR="00654C4C" w:rsidRPr="00654C4C">
          <w:t>QoE</w:t>
        </w:r>
        <w:proofErr w:type="spellEnd"/>
        <w:r w:rsidR="00654C4C" w:rsidRPr="00654C4C">
          <w:t xml:space="preserve"> measurement session in the UE when the </w:t>
        </w:r>
        <w:proofErr w:type="spellStart"/>
        <w:r w:rsidR="00654C4C" w:rsidRPr="00654C4C">
          <w:t>gNB</w:t>
        </w:r>
        <w:proofErr w:type="spellEnd"/>
        <w:r w:rsidR="00654C4C" w:rsidRPr="00654C4C">
          <w:t xml:space="preserve"> configures the UE to report when the session starts or stops, the UE transmits a session start indication directly upon configuration</w:t>
        </w:r>
      </w:ins>
      <w:commentRangeStart w:id="119"/>
      <w:commentRangeStart w:id="120"/>
      <w:commentRangeStart w:id="121"/>
      <w:commentRangeStart w:id="122"/>
      <w:ins w:id="123" w:author="China Unicom" w:date="2022-03-09T17:20:00Z">
        <w:r w:rsidRPr="00DD76CF">
          <w:t>.</w:t>
        </w:r>
      </w:ins>
      <w:commentRangeEnd w:id="119"/>
      <w:ins w:id="124" w:author="China Unicom" w:date="2022-03-09T17:21:00Z">
        <w:r>
          <w:rPr>
            <w:rStyle w:val="CommentReference"/>
          </w:rPr>
          <w:commentReference w:id="119"/>
        </w:r>
      </w:ins>
      <w:commentRangeEnd w:id="120"/>
      <w:r w:rsidR="00201655">
        <w:rPr>
          <w:rStyle w:val="CommentReference"/>
        </w:rPr>
        <w:commentReference w:id="120"/>
      </w:r>
      <w:commentRangeEnd w:id="121"/>
      <w:r w:rsidR="005D238B">
        <w:rPr>
          <w:rStyle w:val="CommentReference"/>
        </w:rPr>
        <w:commentReference w:id="121"/>
      </w:r>
      <w:commentRangeEnd w:id="122"/>
      <w:r w:rsidR="009B7C0C">
        <w:rPr>
          <w:rStyle w:val="CommentReference"/>
        </w:rPr>
        <w:commentReference w:id="122"/>
      </w:r>
    </w:p>
    <w:p w14:paraId="73FC0B20" w14:textId="77777777" w:rsidR="00D431C0" w:rsidRDefault="00D431C0" w:rsidP="00D431C0">
      <w:pPr>
        <w:pStyle w:val="Heading3"/>
        <w:rPr>
          <w:ins w:id="125" w:author="RAN3_BLCR" w:date="2022-03-09T17:33:00Z"/>
        </w:rPr>
      </w:pPr>
      <w:ins w:id="126"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27" w:author="RAN3_BLCR" w:date="2022-03-09T17:33:00Z"/>
        </w:rPr>
      </w:pPr>
      <w:proofErr w:type="spellStart"/>
      <w:ins w:id="128"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29" w:author="RAN3_BLCR" w:date="2022-03-09T17:32:00Z"/>
        </w:rPr>
      </w:pPr>
      <w:ins w:id="130" w:author="China Unicom" w:date="2022-03-09T17:20:00Z">
        <w:r>
          <w:lastRenderedPageBreak/>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31" w:author="China Unicom" w:date="2022-03-09T17:20:00Z"/>
        </w:rPr>
      </w:pPr>
      <w:ins w:id="132" w:author="RAN3_BLCR" w:date="2022-03-09T17:32:00Z">
        <w:r>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Heading3"/>
        <w:rPr>
          <w:ins w:id="133" w:author="China Unicom" w:date="2022-03-09T17:20:00Z"/>
        </w:rPr>
      </w:pPr>
      <w:ins w:id="134" w:author="China Unicom" w:date="2022-03-09T17:20:00Z">
        <w:r>
          <w:t>X.2.</w:t>
        </w:r>
      </w:ins>
      <w:ins w:id="135" w:author="RAN3_BLCR" w:date="2022-03-09T17:34:00Z">
        <w:r w:rsidR="005646BD">
          <w:t>3</w:t>
        </w:r>
      </w:ins>
      <w:ins w:id="136" w:author="China Unicom" w:date="2022-03-09T17:20:00Z">
        <w:del w:id="137" w:author="RAN3_BLCR" w:date="2022-03-09T17:34:00Z">
          <w:r w:rsidDel="005646BD">
            <w:delText>2</w:delText>
          </w:r>
        </w:del>
        <w:r>
          <w:tab/>
        </w:r>
      </w:ins>
      <w:ins w:id="138" w:author="RAN3_BLCR" w:date="2022-03-09T17:34:00Z">
        <w:r w:rsidR="005646BD" w:rsidRPr="005646BD">
          <w:t>Handling of QMC during RAN Overload</w:t>
        </w:r>
      </w:ins>
      <w:ins w:id="139" w:author="China Unicom" w:date="2022-03-09T17:20:00Z">
        <w:del w:id="140" w:author="RAN3_BLCR" w:date="2022-03-09T17:34:00Z">
          <w:r w:rsidDel="005646BD">
            <w:delText>Pause and resume</w:delText>
          </w:r>
        </w:del>
      </w:ins>
    </w:p>
    <w:p w14:paraId="49FDBE14" w14:textId="51367522" w:rsidR="005646BD" w:rsidRDefault="005646BD" w:rsidP="0047791C">
      <w:pPr>
        <w:rPr>
          <w:ins w:id="141" w:author="RAN3_BLCR" w:date="2022-03-09T17:37:00Z"/>
          <w:lang w:eastAsia="zh-CN"/>
        </w:rPr>
      </w:pPr>
      <w:proofErr w:type="spellStart"/>
      <w:ins w:id="142"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43" w:author="China Unicom" w:date="2022-03-09T17:20:00Z"/>
          <w:lang w:eastAsia="zh-CN"/>
        </w:rPr>
      </w:pPr>
      <w:ins w:id="144"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Heading3"/>
        <w:rPr>
          <w:ins w:id="145" w:author="China Unicom" w:date="2022-03-09T17:20:00Z"/>
        </w:rPr>
      </w:pPr>
      <w:ins w:id="146" w:author="China Unicom" w:date="2022-03-09T17:20:00Z">
        <w:r>
          <w:t>X.2.</w:t>
        </w:r>
        <w:del w:id="147" w:author="RAN3_BLCR" w:date="2022-03-09T17:37:00Z">
          <w:r w:rsidDel="005646BD">
            <w:delText>3</w:delText>
          </w:r>
        </w:del>
      </w:ins>
      <w:ins w:id="148" w:author="RAN3_BLCR" w:date="2022-03-09T17:37:00Z">
        <w:r w:rsidR="005646BD">
          <w:t>4</w:t>
        </w:r>
      </w:ins>
      <w:ins w:id="149" w:author="China Unicom" w:date="2022-03-09T17:20:00Z">
        <w:r>
          <w:tab/>
        </w:r>
      </w:ins>
      <w:proofErr w:type="spellStart"/>
      <w:ins w:id="150" w:author="RAN3_BLCR" w:date="2022-03-09T17:38:00Z">
        <w:r w:rsidR="005646BD" w:rsidRPr="005646BD">
          <w:t>QoE</w:t>
        </w:r>
        <w:proofErr w:type="spellEnd"/>
        <w:r w:rsidR="005646BD" w:rsidRPr="005646BD">
          <w:t xml:space="preserve"> Measurement Handling in RRC_IDLE and RRC_INACTIVE States</w:t>
        </w:r>
      </w:ins>
      <w:ins w:id="151" w:author="China Unicom" w:date="2022-03-09T17:20:00Z">
        <w:del w:id="152" w:author="RAN3_BLCR" w:date="2022-03-09T17:38:00Z">
          <w:r w:rsidDel="005646BD">
            <w:delText>Measurement handling in RRC_IDLE and RRC_INACTIVE</w:delText>
          </w:r>
        </w:del>
      </w:ins>
    </w:p>
    <w:p w14:paraId="01B4D0FB" w14:textId="77777777" w:rsidR="0047791C" w:rsidRDefault="0047791C" w:rsidP="0047791C">
      <w:pPr>
        <w:rPr>
          <w:ins w:id="153" w:author="China Unicom" w:date="2022-03-09T17:20:00Z"/>
          <w:lang w:eastAsia="zh-CN"/>
        </w:rPr>
      </w:pPr>
      <w:ins w:id="154"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55" w:author="China Unicom" w:date="2022-03-09T17:20:00Z"/>
          <w:lang w:eastAsia="zh-CN"/>
        </w:rPr>
      </w:pPr>
      <w:ins w:id="156"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Heading3"/>
        <w:rPr>
          <w:ins w:id="157" w:author="RAN3_BLCR" w:date="2022-03-09T17:38:00Z"/>
        </w:rPr>
      </w:pPr>
      <w:ins w:id="158"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59" w:author="RAN3_BLCR" w:date="2022-03-09T17:39:00Z"/>
          <w:lang w:eastAsia="zh-CN"/>
        </w:rPr>
      </w:pPr>
      <w:ins w:id="160"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61" w:author="RAN3_BLCR" w:date="2022-03-09T17:38:00Z"/>
          <w:lang w:eastAsia="zh-CN"/>
        </w:rPr>
      </w:pPr>
      <w:ins w:id="162"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Heading2"/>
        <w:rPr>
          <w:ins w:id="163" w:author="RAN3_BLCR" w:date="2022-03-09T17:40:00Z"/>
        </w:rPr>
      </w:pPr>
      <w:ins w:id="164" w:author="China Unicom" w:date="2022-03-09T17:20:00Z">
        <w:del w:id="165"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66"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67" w:author="RAN3_BLCR" w:date="2022-03-09T17:40:00Z"/>
        </w:rPr>
      </w:pPr>
      <w:ins w:id="168"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69" w:author="RAN3_BLCR" w:date="2022-03-09T17:40:00Z"/>
        </w:rPr>
      </w:pPr>
      <w:ins w:id="170"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71" w:author="China Unicom" w:date="2022-03-09T17:20:00Z"/>
        </w:rPr>
      </w:pPr>
      <w:ins w:id="172" w:author="China Unicom" w:date="2022-03-09T17:20: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73" w:author="China Unicom" w:date="2022-03-09T17:20:00Z"/>
          <w:lang w:eastAsia="zh-CN"/>
        </w:rPr>
      </w:pPr>
      <w:commentRangeStart w:id="174"/>
      <w:ins w:id="175"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t>
        </w:r>
      </w:ins>
      <w:commentRangeEnd w:id="174"/>
      <w:r w:rsidR="0093425A">
        <w:rPr>
          <w:rStyle w:val="CommentReference"/>
        </w:rPr>
        <w:commentReference w:id="174"/>
      </w:r>
      <w:ins w:id="176" w:author="China Unicom" w:date="2022-03-09T17:20:00Z">
        <w:r>
          <w:rPr>
            <w:lang w:eastAsia="zh-CN"/>
          </w:rPr>
          <w:t xml:space="preserve">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Heading2"/>
        <w:rPr>
          <w:ins w:id="177" w:author="China Unicom" w:date="2022-03-09T17:20:00Z"/>
        </w:rPr>
      </w:pPr>
      <w:ins w:id="178" w:author="China Unicom" w:date="2022-03-09T17:20:00Z">
        <w:r>
          <w:lastRenderedPageBreak/>
          <w:t>X.</w:t>
        </w:r>
        <w:del w:id="179" w:author="RAN3_BLCR" w:date="2022-03-09T17:41:00Z">
          <w:r w:rsidDel="005646BD">
            <w:delText>3</w:delText>
          </w:r>
        </w:del>
      </w:ins>
      <w:ins w:id="180" w:author="RAN3_BLCR" w:date="2022-03-09T17:41:00Z">
        <w:r w:rsidR="005646BD">
          <w:t>4</w:t>
        </w:r>
      </w:ins>
      <w:ins w:id="181" w:author="China Unicom" w:date="2022-03-09T17:20:00Z">
        <w:r>
          <w:tab/>
        </w:r>
      </w:ins>
      <w:ins w:id="182"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83" w:author="China Unicom" w:date="2022-03-09T17:20:00Z">
        <w:del w:id="184"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85" w:author="RAN3_BLCR" w:date="2022-03-09T17:41:00Z"/>
        </w:rPr>
      </w:pPr>
      <w:ins w:id="186"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87" w:author="RAN3_BLCR" w:date="2022-03-09T17:41:00Z"/>
        </w:rPr>
      </w:pPr>
      <w:ins w:id="188"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89" w:author="China Unicom" w:date="2022-03-09T17:20:00Z"/>
        </w:rPr>
      </w:pPr>
      <w:ins w:id="190"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91" w:author="China Unicom" w:date="2022-03-09T17:23:00Z">
        <w:r w:rsidR="00065B94">
          <w:t xml:space="preserve">, </w:t>
        </w:r>
      </w:ins>
      <w:ins w:id="192" w:author="China Unicom" w:date="2022-03-09T17:20:00Z">
        <w:r w:rsidRPr="00C80716">
          <w:t>the RRC identifier</w:t>
        </w:r>
      </w:ins>
      <w:ins w:id="193" w:author="China Unicom" w:date="2022-03-09T17:23:00Z">
        <w:r w:rsidR="00065B94">
          <w:t xml:space="preserve"> and the </w:t>
        </w:r>
      </w:ins>
      <w:ins w:id="194" w:author="China Unicom" w:date="2022-03-09T17:24:00Z">
        <w:r w:rsidR="00065B94" w:rsidRPr="00065B94">
          <w:t>periodicity</w:t>
        </w:r>
      </w:ins>
      <w:ins w:id="195"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96"/>
        <w:r w:rsidRPr="00050C91">
          <w:t>time</w:t>
        </w:r>
      </w:ins>
      <w:commentRangeEnd w:id="196"/>
      <w:ins w:id="197" w:author="China Unicom" w:date="2022-03-09T17:25:00Z">
        <w:r w:rsidR="00065B94">
          <w:rPr>
            <w:rStyle w:val="CommentReference"/>
          </w:rPr>
          <w:commentReference w:id="196"/>
        </w:r>
      </w:ins>
      <w:ins w:id="198" w:author="China Unicom" w:date="2022-03-09T17:20:00Z">
        <w:r w:rsidRPr="00050C91">
          <w:t>.</w:t>
        </w:r>
      </w:ins>
    </w:p>
    <w:p w14:paraId="4708BE13" w14:textId="77777777" w:rsidR="0047791C" w:rsidRDefault="0047791C" w:rsidP="0047791C">
      <w:pPr>
        <w:rPr>
          <w:ins w:id="199" w:author="RAN3_BLCR" w:date="2022-03-09T17:41:00Z"/>
        </w:rPr>
      </w:pPr>
      <w:ins w:id="200"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Heading2"/>
        <w:rPr>
          <w:ins w:id="201" w:author="RAN3_BLCR" w:date="2022-03-09T17:41:00Z"/>
        </w:rPr>
      </w:pPr>
      <w:ins w:id="202"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203" w:author="RAN3_BLCR" w:date="2022-03-09T17:42:00Z"/>
        </w:rPr>
      </w:pPr>
      <w:ins w:id="204"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205" w:author="RAN3_BLCR" w:date="2022-03-09T17:42:00Z"/>
        </w:rPr>
      </w:pPr>
      <w:ins w:id="206" w:author="RAN3_BLCR" w:date="2022-03-09T17:42:00Z">
        <w:r>
          <w:t>The following is supported:</w:t>
        </w:r>
      </w:ins>
    </w:p>
    <w:p w14:paraId="74420FF9" w14:textId="35DE1E69" w:rsidR="005646BD" w:rsidRDefault="005646BD" w:rsidP="005646BD">
      <w:pPr>
        <w:pStyle w:val="ListParagraph"/>
        <w:numPr>
          <w:ilvl w:val="0"/>
          <w:numId w:val="3"/>
        </w:numPr>
        <w:ind w:firstLineChars="0"/>
        <w:rPr>
          <w:ins w:id="207" w:author="RAN3_BLCR" w:date="2022-03-09T17:42:00Z"/>
        </w:rPr>
      </w:pPr>
      <w:ins w:id="208"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ListParagraph"/>
        <w:numPr>
          <w:ilvl w:val="0"/>
          <w:numId w:val="3"/>
        </w:numPr>
        <w:ind w:firstLineChars="0"/>
        <w:rPr>
          <w:ins w:id="209" w:author="RAN3_BLCR" w:date="2022-03-09T17:42:00Z"/>
        </w:rPr>
      </w:pPr>
      <w:ins w:id="210"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211" w:author="RAN3_BLCR" w:date="2022-03-09T17:42:00Z"/>
        </w:rPr>
      </w:pPr>
      <w:ins w:id="212"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213" w:author="China Unicom" w:date="2022-03-09T17:20:00Z"/>
        </w:rPr>
      </w:pPr>
      <w:ins w:id="214" w:author="RAN3_BLCR" w:date="2022-03-09T17:42:00Z">
        <w:r>
          <w:lastRenderedPageBreak/>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Heading1"/>
      </w:pPr>
      <w:r>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Heading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lastRenderedPageBreak/>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Heading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lastRenderedPageBreak/>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Heading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lastRenderedPageBreak/>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Heading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lastRenderedPageBreak/>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Heading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lastRenderedPageBreak/>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AN3_BLCR" w:date="2022-03-09T16:54:00Z" w:initials="CU">
    <w:p w14:paraId="1CD295E2" w14:textId="010B6401" w:rsidR="00110D40" w:rsidRDefault="00110D40">
      <w:pPr>
        <w:pStyle w:val="CommentText"/>
        <w:rPr>
          <w:lang w:eastAsia="zh-CN"/>
        </w:rPr>
      </w:pPr>
      <w:r>
        <w:rPr>
          <w:rStyle w:val="CommentReference"/>
        </w:rPr>
        <w:annotationRef/>
      </w:r>
      <w:r>
        <w:rPr>
          <w:rFonts w:hint="eastAsia"/>
          <w:lang w:eastAsia="zh-CN"/>
        </w:rPr>
        <w:t>W</w:t>
      </w:r>
      <w:r>
        <w:rPr>
          <w:lang w:eastAsia="zh-CN"/>
        </w:rPr>
        <w:t xml:space="preserve">e merged RAN3 </w:t>
      </w:r>
      <w:proofErr w:type="gramStart"/>
      <w:r>
        <w:rPr>
          <w:lang w:eastAsia="zh-CN"/>
        </w:rPr>
        <w:t>BLCR(</w:t>
      </w:r>
      <w:proofErr w:type="gramEnd"/>
      <w:r w:rsidRPr="00531D07">
        <w:rPr>
          <w:lang w:eastAsia="zh-CN"/>
        </w:rPr>
        <w:t>R2-2204174 / R3-222940 BLCR to 38.300</w:t>
      </w:r>
      <w:r>
        <w:rPr>
          <w:lang w:eastAsia="zh-CN"/>
        </w:rPr>
        <w:t>) into 38300 CR.</w:t>
      </w:r>
    </w:p>
  </w:comment>
  <w:comment w:id="75" w:author="Nokia" w:date="2022-03-09T17:40:00Z" w:initials="Nokia">
    <w:p w14:paraId="6E554E88" w14:textId="0B53D66D" w:rsidR="00110D40" w:rsidRDefault="00110D40">
      <w:pPr>
        <w:pStyle w:val="CommentText"/>
      </w:pPr>
      <w:r>
        <w:rPr>
          <w:rStyle w:val="CommentReference"/>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6" w:author="ChinaUnicom v1" w:date="2022-03-10T09:01:00Z" w:initials="CU">
    <w:p w14:paraId="149FBC57" w14:textId="4E177722" w:rsidR="00FE520B" w:rsidRDefault="00FE520B">
      <w:pPr>
        <w:pStyle w:val="CommentText"/>
        <w:rPr>
          <w:lang w:eastAsia="zh-CN"/>
        </w:rPr>
      </w:pPr>
      <w:r>
        <w:rPr>
          <w:rStyle w:val="CommentReference"/>
        </w:rPr>
        <w:annotationRef/>
      </w:r>
      <w:r>
        <w:rPr>
          <w:rFonts w:hint="eastAsia"/>
          <w:lang w:eastAsia="zh-CN"/>
        </w:rPr>
        <w:t>A</w:t>
      </w:r>
      <w:r>
        <w:rPr>
          <w:lang w:eastAsia="zh-CN"/>
        </w:rPr>
        <w:t>gree</w:t>
      </w:r>
    </w:p>
  </w:comment>
  <w:comment w:id="87" w:author="Nokia" w:date="2022-03-09T17:49:00Z" w:initials="Nokia">
    <w:p w14:paraId="4BCA1371" w14:textId="64B8CC23" w:rsidR="00110D40" w:rsidRDefault="00110D40">
      <w:pPr>
        <w:pStyle w:val="CommentText"/>
      </w:pPr>
      <w:r>
        <w:rPr>
          <w:rStyle w:val="CommentReference"/>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88" w:author="ChinaUnicom v1" w:date="2022-03-10T12:13:00Z" w:initials="CU">
    <w:p w14:paraId="2F33E5FC" w14:textId="72F1CE82" w:rsidR="00F23A7D" w:rsidRDefault="00F23A7D">
      <w:pPr>
        <w:pStyle w:val="CommentText"/>
        <w:rPr>
          <w:lang w:eastAsia="zh-CN"/>
        </w:rPr>
      </w:pPr>
      <w:r>
        <w:rPr>
          <w:rStyle w:val="CommentReference"/>
        </w:rPr>
        <w:annotationRef/>
      </w:r>
      <w:r>
        <w:rPr>
          <w:rFonts w:hint="eastAsia"/>
          <w:lang w:eastAsia="zh-CN"/>
        </w:rPr>
        <w:t>A</w:t>
      </w:r>
      <w:r>
        <w:rPr>
          <w:lang w:eastAsia="zh-CN"/>
        </w:rPr>
        <w:t>gree</w:t>
      </w:r>
    </w:p>
  </w:comment>
  <w:comment w:id="111" w:author="Nokia" w:date="2022-03-09T18:03:00Z" w:initials="Nokia">
    <w:p w14:paraId="28A87BE2" w14:textId="6FA38723" w:rsidR="007E31E5" w:rsidRDefault="007E31E5">
      <w:pPr>
        <w:pStyle w:val="CommentText"/>
      </w:pPr>
      <w:r>
        <w:rPr>
          <w:rStyle w:val="CommentReference"/>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112" w:author="Ericsson" w:date="2022-03-09T23:21:00Z" w:initials="Cecilia">
    <w:p w14:paraId="284A172A" w14:textId="57E3393A" w:rsidR="00201655" w:rsidRDefault="00201655">
      <w:pPr>
        <w:pStyle w:val="CommentText"/>
      </w:pPr>
      <w:r>
        <w:rPr>
          <w:rStyle w:val="CommentReference"/>
        </w:rPr>
        <w:annotationRef/>
      </w:r>
      <w:r>
        <w:t>Agree, better to align the wording.</w:t>
      </w:r>
    </w:p>
  </w:comment>
  <w:comment w:id="113" w:author="ChinaUnicom v1" w:date="2022-03-10T12:14:00Z" w:initials="CU">
    <w:p w14:paraId="418C49C9" w14:textId="0DCBF3BA" w:rsidR="00F23A7D" w:rsidRDefault="00F23A7D">
      <w:pPr>
        <w:pStyle w:val="CommentText"/>
        <w:rPr>
          <w:lang w:eastAsia="zh-CN"/>
        </w:rPr>
      </w:pPr>
      <w:r>
        <w:rPr>
          <w:rStyle w:val="CommentReference"/>
        </w:rPr>
        <w:annotationRef/>
      </w:r>
      <w:r>
        <w:rPr>
          <w:rFonts w:hint="eastAsia"/>
          <w:lang w:eastAsia="zh-CN"/>
        </w:rPr>
        <w:t>A</w:t>
      </w:r>
      <w:r>
        <w:rPr>
          <w:lang w:eastAsia="zh-CN"/>
        </w:rPr>
        <w:t>gree, we add a note in the section X.1</w:t>
      </w:r>
    </w:p>
  </w:comment>
  <w:comment w:id="119" w:author="China Unicom" w:date="2022-03-09T17:21:00Z" w:initials="CU">
    <w:p w14:paraId="404127D0" w14:textId="75F6B0B2" w:rsidR="00110D40" w:rsidRPr="0047791C" w:rsidRDefault="00110D40">
      <w:pPr>
        <w:pStyle w:val="CommentText"/>
        <w:rPr>
          <w:b/>
          <w:lang w:eastAsia="zh-CN"/>
        </w:rPr>
      </w:pPr>
      <w:r>
        <w:rPr>
          <w:rStyle w:val="CommentReference"/>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CommentText"/>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20" w:author="Ericsson" w:date="2022-03-09T23:23:00Z" w:initials="Cecilia">
    <w:p w14:paraId="431742AF" w14:textId="4D52F8A8" w:rsidR="00201655" w:rsidRDefault="00201655">
      <w:pPr>
        <w:pStyle w:val="CommentText"/>
      </w:pPr>
      <w:r>
        <w:rPr>
          <w:rStyle w:val="CommentReference"/>
        </w:rPr>
        <w:annotationRef/>
      </w:r>
      <w:r>
        <w:t xml:space="preserve">We think that sentence is very important. If a session first starts and later the UE is configured to send session start indications, it is not clear whether the UE should transmit any indication or not upon configuration as the session will not start after the configuration, it was started already earlier. If the UE doesn’t send it upon configuration, the </w:t>
      </w:r>
      <w:proofErr w:type="spellStart"/>
      <w:r>
        <w:t>gNB</w:t>
      </w:r>
      <w:proofErr w:type="spellEnd"/>
      <w:r>
        <w:t xml:space="preserve"> will have incorrect information on whether there is an ongoing session or not. This behaviour is not possible to capture in RRC and thus very important to have here.</w:t>
      </w:r>
      <w:r w:rsidR="00F9222B">
        <w:t xml:space="preserve"> </w:t>
      </w:r>
    </w:p>
  </w:comment>
  <w:comment w:id="121" w:author="ChinaUnicom v1" w:date="2022-03-10T10:15:00Z" w:initials="CU">
    <w:p w14:paraId="4A27A46D" w14:textId="50D08960" w:rsidR="005D238B" w:rsidRPr="005D238B" w:rsidRDefault="005D238B">
      <w:pPr>
        <w:pStyle w:val="CommentText"/>
      </w:pPr>
      <w:r>
        <w:rPr>
          <w:rStyle w:val="CommentReference"/>
        </w:rPr>
        <w:annotationRef/>
      </w:r>
      <w:r>
        <w:t>Yes. The sentence that Ericsson proposed has some technique reasons. We will add it to see if other companies have other technique concerns or suggestions (such as move it for 38.331 to discuss and decide).</w:t>
      </w:r>
    </w:p>
  </w:comment>
  <w:comment w:id="122" w:author="Qualcomm" w:date="2022-03-10T14:47:00Z" w:initials="JL">
    <w:p w14:paraId="3EBD4A32" w14:textId="44ACCF4E" w:rsidR="009B7C0C" w:rsidRDefault="009B7C0C">
      <w:pPr>
        <w:pStyle w:val="CommentText"/>
      </w:pPr>
      <w:r>
        <w:rPr>
          <w:rStyle w:val="CommentReference"/>
        </w:rPr>
        <w:annotationRef/>
      </w:r>
      <w:r>
        <w:t>This sentence is stage 3 issue and application layer should determine when to send session start or stop indication. We would like to remove this sentence and leave the issue to SA4 determination.</w:t>
      </w:r>
    </w:p>
  </w:comment>
  <w:comment w:id="174" w:author="Intel - Ziyi" w:date="2022-03-10T16:27:00Z" w:initials="LZ">
    <w:p w14:paraId="2E67DA8E" w14:textId="48BD1014" w:rsidR="0093425A" w:rsidRDefault="0093425A">
      <w:pPr>
        <w:pStyle w:val="CommentText"/>
      </w:pPr>
      <w:r>
        <w:rPr>
          <w:rStyle w:val="CommentReference"/>
        </w:rPr>
        <w:annotationRef/>
      </w:r>
      <w:r>
        <w:t xml:space="preserve">This is not correct. As Ericsson and us commented earlier, </w:t>
      </w:r>
      <w:proofErr w:type="spellStart"/>
      <w:r>
        <w:t>gNB</w:t>
      </w:r>
      <w:proofErr w:type="spellEnd"/>
      <w:r>
        <w:t xml:space="preserve"> indicates possible differences in the configuration, </w:t>
      </w:r>
      <w:proofErr w:type="gramStart"/>
      <w:r>
        <w:t>i.e.</w:t>
      </w:r>
      <w:proofErr w:type="gramEnd"/>
      <w:r>
        <w:t xml:space="preserve"> if the </w:t>
      </w:r>
      <w:proofErr w:type="spellStart"/>
      <w:r>
        <w:t>gNB</w:t>
      </w:r>
      <w:proofErr w:type="spellEnd"/>
      <w:r>
        <w:t xml:space="preserve"> doesn’t indicate a </w:t>
      </w:r>
      <w:proofErr w:type="spellStart"/>
      <w:r>
        <w:t>QoE</w:t>
      </w:r>
      <w:proofErr w:type="spellEnd"/>
      <w:r>
        <w:t xml:space="preserve"> configuration, the UE should keep it.</w:t>
      </w:r>
    </w:p>
  </w:comment>
  <w:comment w:id="196" w:author="China Unicom" w:date="2022-03-09T17:25:00Z" w:initials="CU">
    <w:p w14:paraId="54C87C7B" w14:textId="77777777" w:rsidR="00110D40" w:rsidRPr="00065B94" w:rsidRDefault="00110D40" w:rsidP="00065B94">
      <w:pPr>
        <w:pStyle w:val="CommentText"/>
        <w:rPr>
          <w:b/>
        </w:rPr>
      </w:pPr>
      <w:r>
        <w:rPr>
          <w:rStyle w:val="CommentReference"/>
        </w:rPr>
        <w:annotationRef/>
      </w:r>
      <w:r>
        <w:rPr>
          <w:b/>
        </w:rPr>
        <w:t>“</w:t>
      </w:r>
      <w:proofErr w:type="spellStart"/>
      <w:r w:rsidRPr="00065B94">
        <w:rPr>
          <w:b/>
        </w:rPr>
        <w:t>gNB</w:t>
      </w:r>
      <w:proofErr w:type="spellEnd"/>
      <w:r w:rsidRPr="00065B94">
        <w:rPr>
          <w:b/>
        </w:rPr>
        <w:t xml:space="preserve">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CommentText"/>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D295E2" w15:done="0"/>
  <w15:commentEx w15:paraId="6E554E88" w15:done="0"/>
  <w15:commentEx w15:paraId="149FBC57" w15:paraIdParent="6E554E88" w15:done="0"/>
  <w15:commentEx w15:paraId="4BCA1371" w15:done="0"/>
  <w15:commentEx w15:paraId="2F33E5FC" w15:paraIdParent="4BCA1371" w15:done="0"/>
  <w15:commentEx w15:paraId="28A87BE2" w15:done="0"/>
  <w15:commentEx w15:paraId="284A172A" w15:paraIdParent="28A87BE2" w15:done="0"/>
  <w15:commentEx w15:paraId="418C49C9" w15:paraIdParent="28A87BE2" w15:done="0"/>
  <w15:commentEx w15:paraId="3A18AD22" w15:done="0"/>
  <w15:commentEx w15:paraId="431742AF" w15:paraIdParent="3A18AD22" w15:done="0"/>
  <w15:commentEx w15:paraId="4A27A46D" w15:paraIdParent="3A18AD22" w15:done="0"/>
  <w15:commentEx w15:paraId="3EBD4A32" w15:paraIdParent="3A18AD22" w15:done="0"/>
  <w15:commentEx w15:paraId="2E67DA8E"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Extensible w16cex:durableId="25D48E18" w16cex:dateUtc="2022-03-10T06:47:00Z"/>
  <w16cex:commentExtensible w16cex:durableId="25D4A58E" w16cex:dateUtc="2022-03-1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295E2" w16cid:durableId="25D3646A"/>
  <w16cid:commentId w16cid:paraId="6E554E88" w16cid:durableId="25D3650C"/>
  <w16cid:commentId w16cid:paraId="149FBC57" w16cid:durableId="25D48986"/>
  <w16cid:commentId w16cid:paraId="4BCA1371" w16cid:durableId="25D36713"/>
  <w16cid:commentId w16cid:paraId="2F33E5FC" w16cid:durableId="25D48988"/>
  <w16cid:commentId w16cid:paraId="28A87BE2" w16cid:durableId="25D36A70"/>
  <w16cid:commentId w16cid:paraId="284A172A" w16cid:durableId="25D3B4F4"/>
  <w16cid:commentId w16cid:paraId="418C49C9" w16cid:durableId="25D4898B"/>
  <w16cid:commentId w16cid:paraId="3A18AD22" w16cid:durableId="25D3646B"/>
  <w16cid:commentId w16cid:paraId="431742AF" w16cid:durableId="25D3B554"/>
  <w16cid:commentId w16cid:paraId="4A27A46D" w16cid:durableId="25D4898E"/>
  <w16cid:commentId w16cid:paraId="3EBD4A32" w16cid:durableId="25D48E18"/>
  <w16cid:commentId w16cid:paraId="2E67DA8E" w16cid:durableId="25D4A58E"/>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2D490" w14:textId="77777777" w:rsidR="00F61532" w:rsidRDefault="00F61532">
      <w:pPr>
        <w:spacing w:after="0" w:line="240" w:lineRule="auto"/>
      </w:pPr>
      <w:r>
        <w:separator/>
      </w:r>
    </w:p>
  </w:endnote>
  <w:endnote w:type="continuationSeparator" w:id="0">
    <w:p w14:paraId="78C6234D" w14:textId="77777777" w:rsidR="00F61532" w:rsidRDefault="00F6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5E70" w14:textId="77777777" w:rsidR="00F61532" w:rsidRDefault="00F61532">
      <w:pPr>
        <w:spacing w:after="0" w:line="240" w:lineRule="auto"/>
      </w:pPr>
      <w:r>
        <w:separator/>
      </w:r>
    </w:p>
  </w:footnote>
  <w:footnote w:type="continuationSeparator" w:id="0">
    <w:p w14:paraId="60A4FC45" w14:textId="77777777" w:rsidR="00F61532" w:rsidRDefault="00F6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366F" w14:textId="77777777" w:rsidR="00110D40" w:rsidRDefault="0011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3E79" w14:textId="77777777" w:rsidR="00110D40" w:rsidRDefault="00110D4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BDEE" w14:textId="77777777" w:rsidR="00110D40" w:rsidRDefault="0011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3_BLCR">
    <w15:presenceInfo w15:providerId="None" w15:userId="RAN3_BLCR"/>
  </w15:person>
  <w15:person w15:author="China Unicom">
    <w15:presenceInfo w15:providerId="None" w15:userId="China Unicom"/>
  </w15:person>
  <w15:person w15:author="ChinaUnicom v1">
    <w15:presenceInfo w15:providerId="None" w15:userId="ChinaUnicom v1"/>
  </w15:person>
  <w15:person w15:author="Nokia">
    <w15:presenceInfo w15:providerId="None" w15:userId="Nokia"/>
  </w15:person>
  <w15:person w15:author="Ericsson">
    <w15:presenceInfo w15:providerId="None" w15:userId="Ericsson"/>
  </w15:person>
  <w15:person w15:author="Qualcomm">
    <w15:presenceInfo w15:providerId="None" w15:userId="Qualcomm"/>
  </w15:person>
  <w15:person w15:author="Intel - Ziyi">
    <w15:presenceInfo w15:providerId="None" w15:userId="Intel -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952EC"/>
    <w:rsid w:val="001A08B3"/>
    <w:rsid w:val="001A69E6"/>
    <w:rsid w:val="001A7B60"/>
    <w:rsid w:val="001B52F0"/>
    <w:rsid w:val="001B7A65"/>
    <w:rsid w:val="001C5213"/>
    <w:rsid w:val="001D6B75"/>
    <w:rsid w:val="001E41F3"/>
    <w:rsid w:val="00201655"/>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350E3"/>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D238B"/>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54C4C"/>
    <w:rsid w:val="006654A3"/>
    <w:rsid w:val="00665C47"/>
    <w:rsid w:val="006840E7"/>
    <w:rsid w:val="0069340E"/>
    <w:rsid w:val="00694F5B"/>
    <w:rsid w:val="00695808"/>
    <w:rsid w:val="006A0B70"/>
    <w:rsid w:val="006A2D15"/>
    <w:rsid w:val="006A3DE9"/>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25A"/>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B7C0C"/>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AF7605"/>
    <w:rsid w:val="00B00DFC"/>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1717"/>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5DE9"/>
    <w:rsid w:val="00DA630F"/>
    <w:rsid w:val="00DC5EC2"/>
    <w:rsid w:val="00DC67E8"/>
    <w:rsid w:val="00DD76CF"/>
    <w:rsid w:val="00DE34CF"/>
    <w:rsid w:val="00DE64AD"/>
    <w:rsid w:val="00E04314"/>
    <w:rsid w:val="00E12509"/>
    <w:rsid w:val="00E13F3D"/>
    <w:rsid w:val="00E25B51"/>
    <w:rsid w:val="00E34898"/>
    <w:rsid w:val="00E34969"/>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3A7D"/>
    <w:rsid w:val="00F258F6"/>
    <w:rsid w:val="00F25D98"/>
    <w:rsid w:val="00F300FB"/>
    <w:rsid w:val="00F345D5"/>
    <w:rsid w:val="00F44F6E"/>
    <w:rsid w:val="00F474DC"/>
    <w:rsid w:val="00F61532"/>
    <w:rsid w:val="00F724ED"/>
    <w:rsid w:val="00F806C2"/>
    <w:rsid w:val="00F84506"/>
    <w:rsid w:val="00F90439"/>
    <w:rsid w:val="00F91DE4"/>
    <w:rsid w:val="00F9222B"/>
    <w:rsid w:val="00FB11EE"/>
    <w:rsid w:val="00FB2E8C"/>
    <w:rsid w:val="00FB6386"/>
    <w:rsid w:val="00FC7EE1"/>
    <w:rsid w:val="00FD5351"/>
    <w:rsid w:val="00FD762A"/>
    <w:rsid w:val="00FE2648"/>
    <w:rsid w:val="00FE46E0"/>
    <w:rsid w:val="00FE520B"/>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Normal"/>
    <w:next w:val="Normal"/>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Normal"/>
    <w:qFormat/>
    <w:rsid w:val="00D431C0"/>
    <w:pPr>
      <w:jc w:val="center"/>
    </w:pPr>
    <w:rPr>
      <w:rFonts w:eastAsia="SimSun"/>
      <w:color w:val="FF0000"/>
    </w:rPr>
  </w:style>
  <w:style w:type="paragraph" w:styleId="ListParagraph">
    <w:name w:val="List Paragraph"/>
    <w:basedOn w:val="Normal"/>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82A512B-5FE9-4919-B046-2970C105665B}">
  <ds:schemaRefs>
    <ds:schemaRef ds:uri="http://schemas.openxmlformats.org/officeDocument/2006/bibliography"/>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14</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Intel - Ziyi</cp:lastModifiedBy>
  <cp:revision>5</cp:revision>
  <cp:lastPrinted>2411-12-31T14:59:00Z</cp:lastPrinted>
  <dcterms:created xsi:type="dcterms:W3CDTF">2022-03-10T06:39:00Z</dcterms:created>
  <dcterms:modified xsi:type="dcterms:W3CDTF">2022-03-10T08:28:00Z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